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77777777"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#120bis</w:t>
      </w:r>
      <w:r>
        <w:rPr>
          <w:b/>
          <w:i/>
          <w:noProof/>
          <w:sz w:val="28"/>
        </w:rPr>
        <w:tab/>
        <w:t>R1-250xxxx</w:t>
      </w:r>
    </w:p>
    <w:p w14:paraId="630E1DB7" w14:textId="77777777" w:rsidR="003034B0" w:rsidRPr="00593A60" w:rsidRDefault="003034B0" w:rsidP="003034B0">
      <w:pPr>
        <w:pStyle w:val="CRCoverPage"/>
        <w:outlineLvl w:val="0"/>
        <w:rPr>
          <w:rFonts w:cs="Arial"/>
          <w:b/>
          <w:bCs/>
          <w:sz w:val="24"/>
          <w:szCs w:val="18"/>
        </w:rPr>
      </w:pPr>
      <w:r>
        <w:rPr>
          <w:rFonts w:cs="Arial"/>
          <w:b/>
          <w:bCs/>
          <w:sz w:val="24"/>
          <w:szCs w:val="18"/>
        </w:rPr>
        <w:t>Wuhan,</w:t>
      </w:r>
      <w:r w:rsidRPr="00593A60">
        <w:rPr>
          <w:rFonts w:cs="Arial"/>
          <w:b/>
          <w:bCs/>
          <w:sz w:val="24"/>
          <w:szCs w:val="18"/>
        </w:rPr>
        <w:t xml:space="preserve"> </w:t>
      </w:r>
      <w:r>
        <w:rPr>
          <w:rFonts w:cs="Arial"/>
          <w:b/>
          <w:bCs/>
          <w:sz w:val="24"/>
          <w:szCs w:val="18"/>
        </w:rPr>
        <w:t>China</w:t>
      </w:r>
      <w:r w:rsidRPr="00593A60">
        <w:rPr>
          <w:rFonts w:cs="Arial"/>
          <w:b/>
          <w:bCs/>
          <w:sz w:val="24"/>
          <w:szCs w:val="18"/>
        </w:rPr>
        <w:t xml:space="preserve">, </w:t>
      </w:r>
      <w:r>
        <w:rPr>
          <w:rFonts w:cs="Arial"/>
          <w:b/>
          <w:bCs/>
          <w:sz w:val="24"/>
          <w:szCs w:val="18"/>
          <w:lang w:eastAsia="zh-CN"/>
        </w:rPr>
        <w:t>April 7</w:t>
      </w:r>
      <w:r w:rsidRPr="00593A60">
        <w:rPr>
          <w:rFonts w:cs="Arial"/>
          <w:b/>
          <w:bCs/>
          <w:sz w:val="24"/>
          <w:szCs w:val="18"/>
          <w:vertAlign w:val="superscript"/>
          <w:lang w:eastAsia="zh-CN"/>
        </w:rPr>
        <w:t>th</w:t>
      </w:r>
      <w:r w:rsidRPr="00593A60">
        <w:rPr>
          <w:rFonts w:cs="Arial"/>
          <w:b/>
          <w:bCs/>
          <w:sz w:val="24"/>
          <w:szCs w:val="18"/>
          <w:lang w:eastAsia="zh-CN"/>
        </w:rPr>
        <w:t xml:space="preserve"> – </w:t>
      </w:r>
      <w:r>
        <w:rPr>
          <w:rFonts w:cs="Arial"/>
          <w:b/>
          <w:bCs/>
          <w:sz w:val="24"/>
          <w:szCs w:val="18"/>
          <w:lang w:eastAsia="zh-CN"/>
        </w:rPr>
        <w:t>11</w:t>
      </w:r>
      <w:r>
        <w:rPr>
          <w:rFonts w:cs="Arial"/>
          <w:b/>
          <w:bCs/>
          <w:sz w:val="24"/>
          <w:szCs w:val="18"/>
          <w:vertAlign w:val="superscript"/>
          <w:lang w:eastAsia="zh-CN"/>
        </w:rPr>
        <w:t>th</w:t>
      </w:r>
      <w:r w:rsidRPr="00593A60">
        <w:rPr>
          <w:rFonts w:cs="Arial"/>
          <w:b/>
          <w:bCs/>
          <w:sz w:val="24"/>
          <w:szCs w:val="18"/>
        </w:rPr>
        <w:t>, 202</w:t>
      </w:r>
      <w:r>
        <w:rPr>
          <w:rFonts w:cs="Arial"/>
          <w:b/>
          <w:bCs/>
          <w:sz w:val="24"/>
          <w:szCs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924C6F"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924C6F"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924C6F"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77777777"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s, i.e., 7.9 and </w:t>
            </w:r>
            <w:r>
              <w:rPr>
                <w:noProof/>
                <w:lang w:eastAsia="zh-CN"/>
              </w:rPr>
              <w:t>[</w:t>
            </w:r>
            <w:r w:rsidRPr="00D752D8">
              <w:rPr>
                <w:noProof/>
                <w:lang w:eastAsia="zh-CN"/>
              </w:rPr>
              <w:t>8.1</w:t>
            </w:r>
            <w:r>
              <w:rPr>
                <w:noProof/>
                <w:lang w:eastAsia="zh-CN"/>
              </w:rPr>
              <w:t>]</w:t>
            </w:r>
            <w:r w:rsidRPr="00D752D8">
              <w:rPr>
                <w:noProof/>
                <w:lang w:eastAsia="zh-CN"/>
              </w:rPr>
              <w:t xml:space="preserve"> are added for the channel model for ISAC.  The existing sections 1,</w:t>
            </w:r>
            <w:r>
              <w:rPr>
                <w:noProof/>
                <w:lang w:eastAsia="zh-CN"/>
              </w:rPr>
              <w:t xml:space="preserve"> 2,</w:t>
            </w:r>
            <w:r w:rsidRPr="00D752D8">
              <w:rPr>
                <w:noProof/>
                <w:lang w:eastAsia="zh-CN"/>
              </w:rPr>
              <w:t xml:space="preserve"> 4, […]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77777777" w:rsidR="003034B0" w:rsidRDefault="003034B0" w:rsidP="00E77ADE">
            <w:pPr>
              <w:pStyle w:val="CRCoverPage"/>
              <w:spacing w:after="0"/>
              <w:ind w:left="100"/>
              <w:rPr>
                <w:noProof/>
                <w:lang w:eastAsia="zh-CN"/>
              </w:rPr>
            </w:pPr>
            <w:r>
              <w:rPr>
                <w:noProof/>
                <w:lang w:eastAsia="zh-CN"/>
              </w:rPr>
              <w:t>Impact to all/most clauses expected</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F608E1B"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[26]"</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8" w:name="_Toc493104173"/>
      <w:bookmarkStart w:id="9" w:name="_Toc20320076"/>
      <w:bookmarkStart w:id="10" w:name="_Toc20340095"/>
      <w:bookmarkStart w:id="11" w:name="_Toc152927490"/>
      <w:r w:rsidRPr="00147F39">
        <w:t>2</w:t>
      </w:r>
      <w:r w:rsidRPr="00147F39">
        <w:tab/>
        <w:t>References</w:t>
      </w:r>
      <w:bookmarkEnd w:id="8"/>
      <w:bookmarkEnd w:id="9"/>
      <w:bookmarkEnd w:id="10"/>
      <w:bookmarkEnd w:id="11"/>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2"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372431E7" w:rsidR="0089661C" w:rsidRPr="0089661C" w:rsidRDefault="0089661C" w:rsidP="00364783">
      <w:pPr>
        <w:pStyle w:val="EX"/>
        <w:rPr>
          <w:lang w:eastAsia="ko-KR"/>
        </w:rPr>
      </w:pPr>
      <w:ins w:id="13" w:author="Rapporteur" w:date="2025-05-08T16:02:00Z">
        <w:r>
          <w:rPr>
            <w:lang w:eastAsia="ko-KR"/>
          </w:rPr>
          <w:t>[26]</w:t>
        </w:r>
        <w:r>
          <w:rPr>
            <w:lang w:eastAsia="ko-KR"/>
          </w:rPr>
          <w:tab/>
        </w:r>
        <w:r w:rsidRPr="00255884">
          <w:rPr>
            <w:lang w:eastAsia="ko-KR"/>
          </w:rPr>
          <w:t>3GPP TD RP-242348: " Study on channel modelling for Integrated Sensing And Communication (ISAC) for NR ".</w:t>
        </w:r>
      </w:ins>
    </w:p>
    <w:p w14:paraId="5E38788F" w14:textId="77777777" w:rsidR="00364783" w:rsidRPr="00147F39" w:rsidRDefault="00364783" w:rsidP="00364783">
      <w:pPr>
        <w:pStyle w:val="1"/>
      </w:pPr>
      <w:bookmarkStart w:id="14" w:name="_Toc493104174"/>
      <w:bookmarkStart w:id="15" w:name="_Toc20320077"/>
      <w:bookmarkStart w:id="16" w:name="_Toc20340096"/>
      <w:bookmarkStart w:id="17" w:name="_Toc152927491"/>
      <w:r w:rsidRPr="00147F39">
        <w:t>3</w:t>
      </w:r>
      <w:r w:rsidRPr="00147F39">
        <w:tab/>
        <w:t>Definitions, symbols and abbreviations</w:t>
      </w:r>
      <w:bookmarkEnd w:id="14"/>
      <w:bookmarkEnd w:id="15"/>
      <w:bookmarkEnd w:id="16"/>
      <w:bookmarkEnd w:id="17"/>
    </w:p>
    <w:p w14:paraId="3775F212" w14:textId="77777777" w:rsidR="00364783" w:rsidRPr="00147F39" w:rsidRDefault="00364783" w:rsidP="00364783">
      <w:pPr>
        <w:pStyle w:val="2"/>
      </w:pPr>
      <w:bookmarkStart w:id="18" w:name="_Toc493104175"/>
      <w:bookmarkStart w:id="19" w:name="_Toc20320078"/>
      <w:bookmarkStart w:id="20" w:name="_Toc20340097"/>
      <w:bookmarkStart w:id="21" w:name="_Toc152927492"/>
      <w:r w:rsidRPr="00147F39">
        <w:t>3.1</w:t>
      </w:r>
      <w:r w:rsidRPr="00147F39">
        <w:tab/>
        <w:t>Definitions</w:t>
      </w:r>
      <w:bookmarkEnd w:id="18"/>
      <w:bookmarkEnd w:id="19"/>
      <w:bookmarkEnd w:id="20"/>
      <w:bookmarkEnd w:id="21"/>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22" w:name="_Toc493104176"/>
      <w:bookmarkStart w:id="23" w:name="_Toc20320079"/>
      <w:bookmarkStart w:id="24" w:name="_Toc20340098"/>
      <w:bookmarkStart w:id="25" w:name="_Toc152927493"/>
      <w:r w:rsidRPr="00147F39">
        <w:t>3.2</w:t>
      </w:r>
      <w:r w:rsidRPr="00147F39">
        <w:tab/>
        <w:t>Symbols</w:t>
      </w:r>
      <w:bookmarkEnd w:id="22"/>
      <w:bookmarkEnd w:id="23"/>
      <w:bookmarkEnd w:id="24"/>
      <w:bookmarkEnd w:id="25"/>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26" w:name="_Toc493104177"/>
      <w:bookmarkStart w:id="27" w:name="_Toc20320080"/>
      <w:bookmarkStart w:id="28" w:name="_Toc20340099"/>
      <w:bookmarkStart w:id="29" w:name="_Toc152927494"/>
      <w:r w:rsidRPr="00147F39">
        <w:lastRenderedPageBreak/>
        <w:t>3.3</w:t>
      </w:r>
      <w:r w:rsidRPr="00147F39">
        <w:tab/>
        <w:t>Abbreviations</w:t>
      </w:r>
      <w:bookmarkEnd w:id="26"/>
      <w:bookmarkEnd w:id="27"/>
      <w:bookmarkEnd w:id="28"/>
      <w:bookmarkEnd w:id="29"/>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30" w:author="Rapporteur" w:date="2025-05-08T16:02:00Z"/>
          <w:lang w:eastAsia="zh-CN"/>
        </w:rPr>
      </w:pPr>
      <w:ins w:id="31"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32" w:author="Rapporteur" w:date="2025-05-08T16:02:00Z"/>
          <w:lang w:eastAsia="zh-CN"/>
        </w:rPr>
      </w:pPr>
      <w:ins w:id="33"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34" w:author="Rapporteur" w:date="2025-05-08T16:02:00Z"/>
          <w:lang w:eastAsia="zh-CN"/>
        </w:rPr>
      </w:pPr>
      <w:ins w:id="35" w:author="Rapporteur" w:date="2025-05-08T16:02:00Z">
        <w:r>
          <w:rPr>
            <w:rFonts w:hint="eastAsia"/>
            <w:lang w:eastAsia="zh-CN"/>
          </w:rPr>
          <w:t>S</w:t>
        </w:r>
        <w:r>
          <w:rPr>
            <w:lang w:eastAsia="zh-CN"/>
          </w:rPr>
          <w:t>T</w:t>
        </w:r>
        <w:r>
          <w:rPr>
            <w:lang w:eastAsia="zh-CN"/>
          </w:rPr>
          <w:tab/>
          <w:t>Sensing Target</w:t>
        </w:r>
      </w:ins>
    </w:p>
    <w:p w14:paraId="459A4BB4" w14:textId="77777777" w:rsidR="0089661C" w:rsidRPr="00147F39" w:rsidRDefault="0089661C" w:rsidP="0089661C">
      <w:pPr>
        <w:pStyle w:val="EW"/>
        <w:rPr>
          <w:ins w:id="36" w:author="Rapporteur" w:date="2025-05-08T16:02:00Z"/>
          <w:lang w:eastAsia="zh-CN"/>
        </w:rPr>
      </w:pPr>
      <w:ins w:id="37" w:author="Rapporteur" w:date="2025-05-08T16:02:00Z">
        <w:r>
          <w:rPr>
            <w:rFonts w:hint="eastAsia"/>
            <w:lang w:eastAsia="zh-CN"/>
          </w:rPr>
          <w:t>S</w:t>
        </w:r>
        <w:r>
          <w:rPr>
            <w:lang w:eastAsia="zh-CN"/>
          </w:rPr>
          <w:t>PST</w:t>
        </w:r>
        <w:r>
          <w:rPr>
            <w:lang w:eastAsia="zh-CN"/>
          </w:rPr>
          <w:tab/>
          <w:t>Scattering Point of a ST</w:t>
        </w:r>
      </w:ins>
    </w:p>
    <w:p w14:paraId="51CCFB3D" w14:textId="77777777" w:rsidR="00364783" w:rsidRPr="0089661C" w:rsidRDefault="00364783" w:rsidP="00364783"/>
    <w:p w14:paraId="3FCF4234" w14:textId="77777777" w:rsidR="00364783" w:rsidRPr="00147F39" w:rsidRDefault="00364783" w:rsidP="00364783">
      <w:pPr>
        <w:pStyle w:val="1"/>
      </w:pPr>
      <w:bookmarkStart w:id="38" w:name="_Toc493104178"/>
      <w:bookmarkStart w:id="39" w:name="_Toc20320081"/>
      <w:bookmarkStart w:id="40" w:name="_Toc20340100"/>
      <w:bookmarkStart w:id="41" w:name="_Toc152927495"/>
      <w:r w:rsidRPr="00147F39">
        <w:t>4</w:t>
      </w:r>
      <w:r w:rsidRPr="00147F39">
        <w:tab/>
        <w:t>Introduction</w:t>
      </w:r>
      <w:bookmarkEnd w:id="38"/>
      <w:bookmarkEnd w:id="39"/>
      <w:bookmarkEnd w:id="40"/>
      <w:bookmarkEnd w:id="41"/>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77777777" w:rsidR="0089661C" w:rsidRPr="00147F39" w:rsidRDefault="0089661C" w:rsidP="0089661C">
      <w:pPr>
        <w:rPr>
          <w:ins w:id="42" w:author="Rapporteur" w:date="2025-05-08T16:03:00Z"/>
          <w:lang w:eastAsia="zh-CN"/>
        </w:rPr>
      </w:pPr>
      <w:ins w:id="43"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22D801C0" w:rsidR="00364783" w:rsidRPr="00147F39" w:rsidRDefault="0089661C" w:rsidP="009B396C">
      <w:pPr>
        <w:pStyle w:val="B10"/>
        <w:rPr>
          <w:lang w:val="en-US"/>
        </w:rPr>
      </w:pPr>
      <w:ins w:id="44" w:author="Rapporteur" w:date="2025-05-08T16:03:00Z">
        <w:r>
          <w:rPr>
            <w:rFonts w:hint="eastAsia"/>
            <w:lang w:val="en-US" w:eastAsia="zh-CN"/>
          </w:rPr>
          <w:t>-</w:t>
        </w:r>
        <w:r>
          <w:rPr>
            <w:lang w:val="en-US" w:eastAsia="zh-CN"/>
          </w:rPr>
          <w:t xml:space="preserve">  The </w:t>
        </w:r>
        <w:r>
          <w:rPr>
            <w:rFonts w:eastAsia="等线"/>
            <w:lang w:eastAsia="zh-CN"/>
          </w:rPr>
          <w:t>sensing target is assumed in the far field of the sensing transmitter/receiver for the channel model(s) for ISAC in Clause 7.9</w:t>
        </w:r>
      </w:ins>
      <w:ins w:id="45"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46" w:name="_Toc493104179"/>
      <w:bookmarkStart w:id="47" w:name="_Toc20320082"/>
      <w:bookmarkStart w:id="48" w:name="_Toc20340101"/>
      <w:bookmarkStart w:id="49" w:name="_Toc152927496"/>
      <w:r w:rsidRPr="00147F39">
        <w:t>5</w:t>
      </w:r>
      <w:r w:rsidRPr="00147F39">
        <w:tab/>
      </w:r>
      <w:r>
        <w:t>Void</w:t>
      </w:r>
      <w:bookmarkEnd w:id="46"/>
      <w:bookmarkEnd w:id="47"/>
      <w:bookmarkEnd w:id="48"/>
      <w:bookmarkEnd w:id="49"/>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50" w:name="_Toc493104180"/>
      <w:bookmarkStart w:id="51" w:name="_Toc20320083"/>
      <w:bookmarkStart w:id="52" w:name="_Toc20340102"/>
      <w:bookmarkStart w:id="53" w:name="_Toc152927497"/>
      <w:r w:rsidRPr="00147F39">
        <w:lastRenderedPageBreak/>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50"/>
      <w:bookmarkEnd w:id="51"/>
      <w:bookmarkEnd w:id="52"/>
      <w:bookmarkEnd w:id="53"/>
    </w:p>
    <w:p w14:paraId="153361E3" w14:textId="77777777" w:rsidR="00364783" w:rsidRPr="00147F39" w:rsidRDefault="00364783" w:rsidP="00364783">
      <w:pPr>
        <w:pStyle w:val="2"/>
        <w:rPr>
          <w:rFonts w:eastAsia="宋体"/>
        </w:rPr>
      </w:pPr>
      <w:bookmarkStart w:id="54" w:name="_Toc493104181"/>
      <w:bookmarkStart w:id="55" w:name="_Toc20320084"/>
      <w:bookmarkStart w:id="56" w:name="_Toc20340103"/>
      <w:bookmarkStart w:id="57" w:name="_Toc152927498"/>
      <w:r w:rsidRPr="00147F39">
        <w:rPr>
          <w:rFonts w:eastAsia="宋体"/>
        </w:rPr>
        <w:t>6.1</w:t>
      </w:r>
      <w:r w:rsidRPr="00147F39">
        <w:rPr>
          <w:rFonts w:eastAsia="宋体"/>
        </w:rPr>
        <w:tab/>
        <w:t>Channel modelling works outside of 3GPP</w:t>
      </w:r>
      <w:bookmarkEnd w:id="54"/>
      <w:bookmarkEnd w:id="55"/>
      <w:bookmarkEnd w:id="56"/>
      <w:bookmarkEnd w:id="57"/>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58" w:author="Rapporteur" w:date="2025-05-08T16:04:00Z"/>
          <w:b/>
          <w:bCs/>
          <w:lang w:val="en-US" w:eastAsia="zh-CN"/>
        </w:rPr>
      </w:pPr>
      <w:bookmarkStart w:id="59" w:name="_Toc493104182"/>
      <w:bookmarkStart w:id="60" w:name="_Toc20320085"/>
      <w:bookmarkStart w:id="61" w:name="_Toc20340104"/>
      <w:bookmarkStart w:id="62" w:name="_Toc152927499"/>
      <w:ins w:id="63"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64" w:author="Rapporteur" w:date="2025-05-08T16:04:00Z"/>
          <w:lang w:val="en-US"/>
        </w:rPr>
      </w:pPr>
      <w:ins w:id="65"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59"/>
      <w:bookmarkEnd w:id="60"/>
      <w:bookmarkEnd w:id="61"/>
      <w:bookmarkEnd w:id="62"/>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66" w:author="Rapporteur" w:date="2025-05-08T16:04:00Z"/>
          <w:lang w:val="en-US"/>
        </w:rPr>
      </w:pPr>
      <w:ins w:id="67"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1DF5449F" w:rsidR="00364783" w:rsidRPr="00147F39" w:rsidRDefault="00364783" w:rsidP="00364783">
      <w:pPr>
        <w:pStyle w:val="NO"/>
        <w:rPr>
          <w:lang w:val="en-US"/>
        </w:rPr>
      </w:pPr>
      <w:r w:rsidRPr="00147F39">
        <w:rPr>
          <w:lang w:val="en-US"/>
        </w:rPr>
        <w:t>Note:</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68"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69" w:name="_Toc493104184"/>
      <w:bookmarkStart w:id="70" w:name="_Toc20320087"/>
      <w:bookmarkStart w:id="71" w:name="_Toc20340106"/>
      <w:bookmarkStart w:id="72" w:name="_Toc152927501"/>
      <w:r w:rsidRPr="00147F39">
        <w:rPr>
          <w:lang w:eastAsia="ko-KR"/>
        </w:rPr>
        <w:t>6.4</w:t>
      </w:r>
      <w:r w:rsidRPr="00147F39">
        <w:rPr>
          <w:lang w:eastAsia="ko-KR"/>
        </w:rPr>
        <w:tab/>
        <w:t>Modelling objectives</w:t>
      </w:r>
      <w:bookmarkEnd w:id="69"/>
      <w:bookmarkEnd w:id="70"/>
      <w:bookmarkEnd w:id="71"/>
      <w:bookmarkEnd w:id="72"/>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73"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74" w:author="Rapporteur" w:date="2025-05-08T16:05:00Z">
        <w:r w:rsidRPr="00114CF4">
          <w:rPr>
            <w:lang w:val="en-US" w:eastAsia="ja-JP"/>
          </w:rPr>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75" w:name="_Toc493104185"/>
      <w:bookmarkStart w:id="76" w:name="_Toc20320088"/>
      <w:bookmarkStart w:id="77" w:name="_Toc20340107"/>
      <w:bookmarkStart w:id="78" w:name="_Toc152927502"/>
      <w:r w:rsidRPr="00147F39">
        <w:rPr>
          <w:rFonts w:hint="eastAsia"/>
          <w:lang w:eastAsia="ko-KR"/>
        </w:rPr>
        <w:lastRenderedPageBreak/>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75"/>
      <w:bookmarkEnd w:id="76"/>
      <w:bookmarkEnd w:id="77"/>
      <w:bookmarkEnd w:id="78"/>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79" w:author="Rapporteur" w:date="2025-05-08T16:06:00Z"/>
          <w:lang w:eastAsia="ko-KR"/>
        </w:rPr>
      </w:pPr>
      <w:bookmarkStart w:id="80" w:name="_Toc493104236"/>
      <w:bookmarkStart w:id="81" w:name="_Toc20320139"/>
      <w:bookmarkStart w:id="82" w:name="_Toc20340163"/>
      <w:bookmarkStart w:id="83" w:name="_Toc95330891"/>
      <w:ins w:id="84"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85" w:author="Rapporteur" w:date="2025-05-08T16:06:00Z"/>
        </w:rPr>
      </w:pPr>
      <w:ins w:id="86" w:author="Rapporteur" w:date="2025-05-08T16:06:00Z">
        <w:r w:rsidRPr="00147F39">
          <w:t>7</w:t>
        </w:r>
        <w:r>
          <w:t>.9</w:t>
        </w:r>
        <w:r w:rsidRPr="00147F39">
          <w:t>.</w:t>
        </w:r>
        <w:r>
          <w:t>0</w:t>
        </w:r>
        <w:r w:rsidRPr="00147F39">
          <w:tab/>
        </w:r>
        <w:r>
          <w:t>Introduction</w:t>
        </w:r>
      </w:ins>
    </w:p>
    <w:p w14:paraId="2B74D55F" w14:textId="77777777" w:rsidR="0089661C" w:rsidRDefault="0089661C" w:rsidP="0089661C">
      <w:pPr>
        <w:rPr>
          <w:ins w:id="87" w:author="Rapporteur" w:date="2025-05-08T16:06:00Z"/>
          <w:lang w:eastAsia="zh-CN"/>
        </w:rPr>
      </w:pPr>
      <w:ins w:id="88"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TRs</w:t>
        </w:r>
        <w:r w:rsidRPr="00E147AF">
          <w:rPr>
            <w:highlight w:val="yellow"/>
            <w:lang w:eastAsia="zh-CN"/>
          </w:rPr>
          <w:t>[</w:t>
        </w:r>
        <w:r>
          <w:rPr>
            <w:highlight w:val="yellow"/>
            <w:lang w:eastAsia="zh-CN"/>
          </w:rPr>
          <w:t>X</w:t>
        </w:r>
        <w:r w:rsidRPr="00E147AF">
          <w:rPr>
            <w:highlight w:val="yellow"/>
            <w:lang w:eastAsia="zh-CN"/>
          </w:rPr>
          <w:t>]</w:t>
        </w:r>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7777777" w:rsidR="0089661C" w:rsidRDefault="0089661C" w:rsidP="0089661C">
      <w:pPr>
        <w:rPr>
          <w:ins w:id="89" w:author="Rapporteur" w:date="2025-05-08T16:06:00Z"/>
          <w:lang w:eastAsia="zh-CN"/>
        </w:rPr>
      </w:pPr>
      <w:ins w:id="9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 A pair of STX and SRX can sense one or multiple STs. If</w:t>
        </w:r>
        <w:r w:rsidRPr="00A45743">
          <w:rPr>
            <w:lang w:eastAsia="x-none"/>
          </w:rPr>
          <w:t xml:space="preserve"> blockage/forward scattering between sensing targets is not considered, a propagation path from </w:t>
        </w:r>
        <w:r>
          <w:rPr>
            <w:lang w:eastAsia="x-none"/>
          </w:rPr>
          <w:t>STX</w:t>
        </w:r>
        <w:r w:rsidRPr="00A45743">
          <w:rPr>
            <w:lang w:eastAsia="x-none"/>
          </w:rPr>
          <w:t xml:space="preserve"> to </w:t>
        </w:r>
        <w:r>
          <w:rPr>
            <w:lang w:eastAsia="x-none"/>
          </w:rPr>
          <w:t>SRX</w:t>
        </w:r>
        <w:r w:rsidRPr="00A45743">
          <w:rPr>
            <w:lang w:eastAsia="x-none"/>
          </w:rPr>
          <w:t xml:space="preserve"> interacting with more than one sensing target is not modelled.</w:t>
        </w:r>
        <w:r w:rsidRPr="00A45743">
          <w:rPr>
            <w:lang w:eastAsia="zh-CN"/>
          </w:rPr>
          <w:t xml:space="preserve"> </w:t>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91"/>
        <w:r>
          <w:rPr>
            <w:lang w:eastAsia="zh-CN"/>
          </w:rPr>
          <w:t>multi</w:t>
        </w:r>
        <w:r w:rsidRPr="002A4070">
          <w:rPr>
            <w:lang w:eastAsia="zh-CN"/>
          </w:rPr>
          <w:t>path</w:t>
        </w:r>
      </w:ins>
      <w:commentRangeEnd w:id="91"/>
      <w:ins w:id="92" w:author="Rapporteur" w:date="2025-05-08T17:02:00Z">
        <w:r w:rsidR="009B396C">
          <w:rPr>
            <w:rStyle w:val="aff0"/>
            <w:rFonts w:eastAsia="Malgun Gothic"/>
          </w:rPr>
          <w:commentReference w:id="91"/>
        </w:r>
      </w:ins>
      <w:ins w:id="93"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94" w:author="Rapporteur" w:date="2025-05-08T16:06:00Z">
            <w:rPr>
              <w:rFonts w:ascii="Cambria Math" w:eastAsia="等线" w:hAnsi="Cambria Math"/>
              <w:lang w:eastAsia="zh-CN"/>
            </w:rPr>
            <m:t>1</m:t>
          </w:ins>
        </m:r>
        <m:r>
          <w:ins w:id="95" w:author="Rapporteur" w:date="2025-05-08T16:06:00Z">
            <w:rPr>
              <w:rFonts w:ascii="Cambria Math" w:eastAsia="等线" w:hAnsi="Cambria Math" w:hint="eastAsia"/>
              <w:lang w:eastAsia="zh-CN"/>
            </w:rPr>
            <m:t>≤</m:t>
          </w:ins>
        </m:r>
        <m:r>
          <w:ins w:id="96" w:author="Rapporteur" w:date="2025-05-08T16:06:00Z">
            <w:rPr>
              <w:rFonts w:ascii="Cambria Math" w:eastAsia="等线" w:hAnsi="Cambria Math"/>
              <w:lang w:eastAsia="zh-CN"/>
            </w:rPr>
            <m:t>k</m:t>
          </w:ins>
        </m:r>
        <m:r>
          <w:ins w:id="97" w:author="Rapporteur" w:date="2025-05-08T16:06:00Z">
            <w:rPr>
              <w:rFonts w:ascii="Cambria Math" w:eastAsia="等线" w:hAnsi="Cambria Math" w:hint="eastAsia"/>
              <w:lang w:eastAsia="zh-CN"/>
            </w:rPr>
            <m:t>≤</m:t>
          </w:ins>
        </m:r>
        <m:r>
          <w:ins w:id="98" w:author="Rapporteur" w:date="2025-05-08T16:06:00Z">
            <w:rPr>
              <w:rFonts w:ascii="Cambria Math" w:eastAsia="等线" w:hAnsi="Cambria Math"/>
              <w:lang w:eastAsia="zh-CN"/>
            </w:rPr>
            <m:t>K</m:t>
          </w:ins>
        </m:r>
      </m:oMath>
      <w:ins w:id="99"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stochastic cluster</w:t>
        </w:r>
        <w:r>
          <w:rPr>
            <w:rFonts w:eastAsia="等线"/>
            <w:lang w:eastAsia="zh-CN"/>
          </w:rPr>
          <w:t>(s)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00" w:author="Rapporteur" w:date="2025-05-08T16:06:00Z"/>
        </w:rPr>
      </w:pPr>
      <w:ins w:id="101"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02" w:author="Rapporteur" w:date="2025-05-08T16:06:00Z"/>
          <w:i/>
          <w:lang w:eastAsia="zh-CN"/>
        </w:rPr>
      </w:pPr>
      <w:ins w:id="103"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04" w:author="Rapporteur" w:date="2025-05-08T16:06:00Z"/>
          <w:b/>
          <w:bCs/>
          <w:lang w:eastAsia="zh-CN"/>
        </w:rPr>
      </w:pPr>
      <w:ins w:id="105" w:author="Rapporteur" w:date="2025-05-08T16:06:00Z">
        <w:r w:rsidRPr="00F61C68">
          <w:rPr>
            <w:b/>
            <w:bCs/>
            <w:lang w:eastAsia="zh-CN"/>
          </w:rPr>
          <w:t>ISAC-UAV</w:t>
        </w:r>
      </w:ins>
    </w:p>
    <w:p w14:paraId="1E3AFCA9" w14:textId="77777777" w:rsidR="0089661C" w:rsidRDefault="0089661C" w:rsidP="0089661C">
      <w:pPr>
        <w:rPr>
          <w:ins w:id="106" w:author="Rapporteur" w:date="2025-05-08T16:06:00Z"/>
          <w:bCs/>
          <w:lang w:eastAsia="zh-CN"/>
        </w:rPr>
      </w:pPr>
      <w:ins w:id="107" w:author="Rapporteur" w:date="2025-05-08T16:06:00Z">
        <w:r w:rsidRPr="00F61C68">
          <w:rPr>
            <w:bCs/>
            <w:lang w:eastAsia="zh-CN"/>
          </w:rPr>
          <w:t xml:space="preserve">Details on ISAC-UAV scenarios are listed in Table </w:t>
        </w:r>
        <w:r>
          <w:rPr>
            <w:bCs/>
            <w:lang w:eastAsia="zh-CN"/>
          </w:rPr>
          <w:t>7.9.1-1</w:t>
        </w:r>
        <w:r w:rsidRPr="00F61C68">
          <w:rPr>
            <w:bCs/>
            <w:lang w:eastAsia="zh-CN"/>
          </w:rPr>
          <w:t>.</w:t>
        </w:r>
      </w:ins>
    </w:p>
    <w:p w14:paraId="57FBAEAB" w14:textId="77777777" w:rsidR="0089661C" w:rsidRPr="00234F87" w:rsidRDefault="0089661C" w:rsidP="0089661C">
      <w:pPr>
        <w:pStyle w:val="TH"/>
        <w:rPr>
          <w:ins w:id="108" w:author="Rapporteur" w:date="2025-05-08T16:06:00Z"/>
          <w:lang w:eastAsia="zh-CN"/>
        </w:rPr>
      </w:pPr>
      <w:ins w:id="109"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C61D92">
        <w:trPr>
          <w:jc w:val="center"/>
          <w:ins w:id="11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11" w:author="Rapporteur" w:date="2025-05-08T16:06:00Z"/>
                <w:rFonts w:ascii="Arial" w:hAnsi="Arial" w:cs="Arial"/>
                <w:b/>
                <w:sz w:val="18"/>
                <w:szCs w:val="18"/>
                <w:lang w:val="en-US" w:eastAsia="zh-CN"/>
              </w:rPr>
            </w:pPr>
            <w:ins w:id="112"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13" w:author="Rapporteur" w:date="2025-05-08T16:06:00Z"/>
                <w:rFonts w:ascii="Arial" w:hAnsi="Arial" w:cs="Arial"/>
                <w:b/>
                <w:bCs/>
                <w:sz w:val="18"/>
                <w:szCs w:val="18"/>
                <w:lang w:val="en-US" w:eastAsia="zh-CN"/>
              </w:rPr>
            </w:pPr>
            <w:ins w:id="114"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C61D92">
        <w:trPr>
          <w:jc w:val="center"/>
          <w:ins w:id="11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C61D92">
            <w:pPr>
              <w:spacing w:after="0"/>
              <w:rPr>
                <w:ins w:id="116" w:author="Rapporteur" w:date="2025-05-08T16:06:00Z"/>
                <w:rFonts w:ascii="Arial" w:hAnsi="Arial" w:cs="Arial"/>
                <w:sz w:val="18"/>
                <w:szCs w:val="18"/>
                <w:lang w:val="fr-FR" w:eastAsia="zh-CN"/>
              </w:rPr>
            </w:pPr>
            <w:ins w:id="117" w:author="Rapporteur" w:date="2025-05-08T16:06:00Z">
              <w:r w:rsidRPr="00A325C9">
                <w:rPr>
                  <w:rFonts w:ascii="Arial" w:hAnsi="Arial" w:cs="Arial"/>
                  <w:sz w:val="18"/>
                  <w:szCs w:val="18"/>
                  <w:lang w:val="fr-FR" w:eastAsia="zh-CN"/>
                </w:rPr>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77777777" w:rsidR="0089661C" w:rsidRPr="00A325C9" w:rsidRDefault="0089661C" w:rsidP="00C61D92">
            <w:pPr>
              <w:spacing w:after="0"/>
              <w:rPr>
                <w:ins w:id="118" w:author="Rapporteur" w:date="2025-05-08T16:06:00Z"/>
                <w:rFonts w:ascii="Arial" w:hAnsi="Arial" w:cs="Arial"/>
                <w:bCs/>
                <w:iCs/>
                <w:sz w:val="18"/>
                <w:szCs w:val="18"/>
                <w:lang w:val="sv-SE" w:eastAsia="zh-CN"/>
              </w:rPr>
            </w:pPr>
            <w:ins w:id="119" w:author="Rapporteur" w:date="2025-05-08T16:06:00Z">
              <w:r w:rsidRPr="00A325C9">
                <w:rPr>
                  <w:rFonts w:ascii="Arial" w:hAnsi="Arial" w:cs="Arial"/>
                  <w:bCs/>
                  <w:iCs/>
                  <w:sz w:val="18"/>
                  <w:szCs w:val="18"/>
                  <w:lang w:val="sv-SE" w:eastAsia="zh-CN"/>
                </w:rPr>
                <w:t>UMi, UMa, RMa [38.901]</w:t>
              </w:r>
            </w:ins>
          </w:p>
          <w:p w14:paraId="0BA70968" w14:textId="77777777" w:rsidR="0089661C" w:rsidRPr="00A325C9" w:rsidRDefault="0089661C" w:rsidP="00C61D92">
            <w:pPr>
              <w:spacing w:after="0"/>
              <w:rPr>
                <w:ins w:id="120" w:author="Rapporteur" w:date="2025-05-08T16:06:00Z"/>
                <w:rFonts w:ascii="Arial" w:hAnsi="Arial" w:cs="Arial"/>
                <w:bCs/>
                <w:sz w:val="18"/>
                <w:szCs w:val="18"/>
                <w:lang w:val="sv-SE" w:eastAsia="zh-CN"/>
              </w:rPr>
            </w:pPr>
            <w:ins w:id="121" w:author="Rapporteur" w:date="2025-05-08T16:06:00Z">
              <w:r w:rsidRPr="00A325C9">
                <w:rPr>
                  <w:rFonts w:ascii="Arial" w:hAnsi="Arial" w:cs="Arial"/>
                  <w:bCs/>
                  <w:sz w:val="18"/>
                  <w:szCs w:val="18"/>
                  <w:lang w:val="sv-SE" w:eastAsia="zh-CN"/>
                </w:rPr>
                <w:t>UMi-AV, UMa-AV, RMa-AV</w:t>
              </w:r>
            </w:ins>
          </w:p>
        </w:tc>
      </w:tr>
      <w:tr w:rsidR="0089661C" w:rsidRPr="00A17BE9" w14:paraId="4CFCF9D9" w14:textId="77777777" w:rsidTr="00C61D92">
        <w:trPr>
          <w:trHeight w:val="204"/>
          <w:jc w:val="center"/>
          <w:ins w:id="122"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C61D92">
            <w:pPr>
              <w:spacing w:after="0"/>
              <w:rPr>
                <w:ins w:id="123" w:author="Rapporteur" w:date="2025-05-08T16:06:00Z"/>
                <w:rFonts w:ascii="Arial" w:hAnsi="Arial" w:cs="Arial"/>
                <w:sz w:val="18"/>
                <w:szCs w:val="18"/>
                <w:lang w:eastAsia="zh-CN"/>
              </w:rPr>
            </w:pPr>
            <w:ins w:id="124" w:author="Rapporteur" w:date="2025-05-08T16:06:00Z">
              <w:r w:rsidRPr="00A325C9">
                <w:rPr>
                  <w:rFonts w:ascii="Arial" w:hAnsi="Arial" w:cs="Arial"/>
                  <w:sz w:val="18"/>
                  <w:szCs w:val="18"/>
                  <w:lang w:eastAsia="zh-CN"/>
                </w:rPr>
                <w:t>Sensing transmitters and receivers properties</w:t>
              </w:r>
            </w:ins>
          </w:p>
        </w:tc>
        <w:tc>
          <w:tcPr>
            <w:tcW w:w="1268"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C61D92">
            <w:pPr>
              <w:spacing w:after="0"/>
              <w:rPr>
                <w:ins w:id="125" w:author="Rapporteur" w:date="2025-05-08T16:06:00Z"/>
                <w:rFonts w:ascii="Arial" w:hAnsi="Arial" w:cs="Arial"/>
                <w:sz w:val="18"/>
                <w:szCs w:val="18"/>
                <w:lang w:eastAsia="zh-CN"/>
              </w:rPr>
            </w:pPr>
            <w:ins w:id="126"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C61D92">
            <w:pPr>
              <w:spacing w:after="0"/>
              <w:rPr>
                <w:ins w:id="127" w:author="Rapporteur" w:date="2025-05-08T16:06:00Z"/>
                <w:rFonts w:ascii="Arial" w:hAnsi="Arial" w:cs="Arial"/>
                <w:bCs/>
                <w:iCs/>
                <w:sz w:val="18"/>
                <w:szCs w:val="18"/>
                <w:lang w:val="en-US" w:eastAsia="zh-CN"/>
              </w:rPr>
            </w:pPr>
            <w:ins w:id="128" w:author="Rapporteur" w:date="2025-05-08T16:06:00Z">
              <w:r>
                <w:rPr>
                  <w:rFonts w:ascii="Arial" w:hAnsi="Arial" w:cs="Arial"/>
                  <w:sz w:val="18"/>
                  <w:szCs w:val="18"/>
                  <w:lang w:eastAsia="zh-CN"/>
                </w:rPr>
                <w:t>STX/SRX</w:t>
              </w:r>
              <w:r w:rsidRPr="00A325C9">
                <w:rPr>
                  <w:rFonts w:ascii="Arial" w:hAnsi="Arial" w:cs="Arial"/>
                  <w:bCs/>
                  <w:iCs/>
                  <w:sz w:val="18"/>
                  <w:szCs w:val="18"/>
                  <w:lang w:val="en-US" w:eastAsia="zh-CN"/>
                </w:rPr>
                <w:t xml:space="preserve"> locations are selected among the TRPs and UEs locations in the corresponding communication scenarios.</w:t>
              </w:r>
            </w:ins>
          </w:p>
          <w:p w14:paraId="06BE5D91" w14:textId="77777777" w:rsidR="0089661C" w:rsidRPr="00A325C9" w:rsidRDefault="0089661C" w:rsidP="00C61D92">
            <w:pPr>
              <w:spacing w:after="0"/>
              <w:rPr>
                <w:ins w:id="129" w:author="Rapporteur" w:date="2025-05-08T16:06:00Z"/>
                <w:rFonts w:ascii="Arial" w:hAnsi="Arial" w:cs="Arial"/>
                <w:bCs/>
                <w:iCs/>
                <w:sz w:val="18"/>
                <w:szCs w:val="18"/>
                <w:lang w:val="en-US" w:eastAsia="zh-CN"/>
              </w:rPr>
            </w:pPr>
          </w:p>
          <w:p w14:paraId="50183D85" w14:textId="77777777" w:rsidR="0089661C" w:rsidRPr="00A325C9" w:rsidRDefault="0089661C" w:rsidP="00C61D92">
            <w:pPr>
              <w:spacing w:after="0"/>
              <w:rPr>
                <w:ins w:id="130" w:author="Rapporteur" w:date="2025-05-08T16:06:00Z"/>
                <w:rFonts w:ascii="Arial" w:hAnsi="Arial" w:cs="Arial"/>
                <w:bCs/>
                <w:iCs/>
                <w:sz w:val="18"/>
                <w:szCs w:val="18"/>
                <w:lang w:eastAsia="zh-CN"/>
              </w:rPr>
            </w:pPr>
            <w:ins w:id="131" w:author="Rapporteur" w:date="2025-05-08T16:06:00Z">
              <w:r w:rsidRPr="00A325C9">
                <w:rPr>
                  <w:rFonts w:ascii="Arial" w:hAnsi="Arial" w:cs="Arial"/>
                  <w:bCs/>
                  <w:iCs/>
                  <w:sz w:val="18"/>
                  <w:szCs w:val="18"/>
                  <w:lang w:val="en-US" w:eastAsia="zh-CN"/>
                </w:rPr>
                <w:t xml:space="preserve">NOTE1: This may include aerial UEs for UMi-AV, UMa-AV, RMa-AV communication scenarios. In this case, other </w:t>
              </w:r>
              <w:r>
                <w:rPr>
                  <w:rFonts w:ascii="Arial" w:hAnsi="Arial" w:cs="Arial"/>
                  <w:sz w:val="18"/>
                  <w:szCs w:val="18"/>
                  <w:lang w:eastAsia="zh-CN"/>
                </w:rPr>
                <w:t>STX/SRX</w:t>
              </w:r>
              <w:r w:rsidRPr="00A325C9">
                <w:rPr>
                  <w:rFonts w:ascii="Arial" w:hAnsi="Arial" w:cs="Arial"/>
                  <w:bCs/>
                  <w:iCs/>
                  <w:sz w:val="18"/>
                  <w:szCs w:val="18"/>
                  <w:lang w:val="en-US" w:eastAsia="zh-CN"/>
                </w:rPr>
                <w:t xml:space="preserve"> properties (e.g. mobility) are also taken from the corresponding communication scenario.</w:t>
              </w:r>
            </w:ins>
          </w:p>
        </w:tc>
      </w:tr>
      <w:tr w:rsidR="0089661C" w:rsidRPr="00A17BE9" w14:paraId="39BDDF29" w14:textId="77777777" w:rsidTr="00C61D92">
        <w:trPr>
          <w:trHeight w:val="45"/>
          <w:jc w:val="center"/>
          <w:ins w:id="132"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C61D92">
            <w:pPr>
              <w:spacing w:after="0"/>
              <w:rPr>
                <w:ins w:id="133" w:author="Rapporteur" w:date="2025-05-08T16:06:00Z"/>
                <w:rFonts w:ascii="Arial" w:hAnsi="Arial" w:cs="Arial"/>
                <w:sz w:val="18"/>
                <w:szCs w:val="18"/>
                <w:lang w:val="en-US" w:eastAsia="zh-CN"/>
              </w:rPr>
            </w:pPr>
            <w:ins w:id="134" w:author="Rapporteur" w:date="2025-05-08T16:06:00Z">
              <w:r w:rsidRPr="00A325C9">
                <w:rPr>
                  <w:rFonts w:ascii="Arial" w:hAnsi="Arial" w:cs="Arial"/>
                  <w:sz w:val="18"/>
                  <w:szCs w:val="18"/>
                  <w:lang w:val="en-US" w:eastAsia="zh-CN"/>
                </w:rPr>
                <w:t>Sensing target</w:t>
              </w:r>
            </w:ins>
          </w:p>
        </w:tc>
        <w:tc>
          <w:tcPr>
            <w:tcW w:w="1268"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C61D92">
            <w:pPr>
              <w:spacing w:after="0"/>
              <w:rPr>
                <w:ins w:id="135" w:author="Rapporteur" w:date="2025-05-08T16:06:00Z"/>
                <w:rFonts w:ascii="Arial" w:hAnsi="Arial" w:cs="Arial"/>
                <w:bCs/>
                <w:sz w:val="18"/>
                <w:szCs w:val="18"/>
                <w:lang w:val="sv-SE" w:eastAsia="zh-CN"/>
              </w:rPr>
            </w:pPr>
            <w:ins w:id="136" w:author="Rapporteur" w:date="2025-05-08T16:06:00Z">
              <w:r w:rsidRPr="00A325C9">
                <w:rPr>
                  <w:rFonts w:ascii="Arial" w:hAnsi="Arial" w:cs="Arial"/>
                  <w:sz w:val="18"/>
                  <w:szCs w:val="18"/>
                </w:rPr>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C61D92">
            <w:pPr>
              <w:spacing w:after="0"/>
              <w:rPr>
                <w:ins w:id="137" w:author="Rapporteur" w:date="2025-05-08T16:06:00Z"/>
                <w:rFonts w:ascii="Arial" w:hAnsi="Arial" w:cs="Arial"/>
                <w:bCs/>
                <w:iCs/>
                <w:sz w:val="18"/>
                <w:szCs w:val="18"/>
                <w:lang w:val="sv-SE" w:eastAsia="zh-CN"/>
              </w:rPr>
            </w:pPr>
            <w:ins w:id="138" w:author="Rapporteur" w:date="2025-05-08T16:06:00Z">
              <w:r w:rsidRPr="00A325C9">
                <w:rPr>
                  <w:rFonts w:ascii="Arial" w:hAnsi="Arial" w:cs="Arial"/>
                  <w:sz w:val="18"/>
                  <w:szCs w:val="18"/>
                  <w:lang w:val="en-SG"/>
                </w:rPr>
                <w:t xml:space="preserve">LOS and NLOS </w:t>
              </w:r>
            </w:ins>
          </w:p>
        </w:tc>
      </w:tr>
      <w:tr w:rsidR="0089661C" w:rsidRPr="00A17BE9" w14:paraId="7D984F20" w14:textId="77777777" w:rsidTr="00C61D92">
        <w:trPr>
          <w:trHeight w:val="45"/>
          <w:jc w:val="center"/>
          <w:ins w:id="139"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C61D92">
            <w:pPr>
              <w:spacing w:after="0"/>
              <w:rPr>
                <w:ins w:id="140" w:author="Rapporteur" w:date="2025-05-08T16:06:00Z"/>
                <w:rFonts w:ascii="Arial" w:hAnsi="Arial" w:cs="Arial"/>
                <w:sz w:val="18"/>
                <w:szCs w:val="18"/>
                <w:lang w:val="en-US" w:eastAsia="zh-CN"/>
              </w:rPr>
            </w:pPr>
          </w:p>
        </w:tc>
        <w:tc>
          <w:tcPr>
            <w:tcW w:w="1268"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C61D92">
            <w:pPr>
              <w:spacing w:after="0"/>
              <w:rPr>
                <w:ins w:id="141" w:author="Rapporteur" w:date="2025-05-08T16:06:00Z"/>
                <w:rFonts w:ascii="Arial" w:hAnsi="Arial" w:cs="Arial"/>
                <w:bCs/>
                <w:sz w:val="18"/>
                <w:szCs w:val="18"/>
                <w:lang w:eastAsia="zh-CN"/>
              </w:rPr>
            </w:pPr>
            <w:ins w:id="142" w:author="Rapporteur" w:date="2025-05-08T16:06:00Z">
              <w:r w:rsidRPr="00A325C9">
                <w:rPr>
                  <w:rFonts w:ascii="Arial" w:hAnsi="Arial" w:cs="Arial"/>
                  <w:bCs/>
                  <w:sz w:val="18"/>
                  <w:szCs w:val="18"/>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C61D92">
            <w:pPr>
              <w:spacing w:after="0"/>
              <w:rPr>
                <w:ins w:id="143" w:author="Rapporteur" w:date="2025-05-08T16:06:00Z"/>
                <w:rFonts w:ascii="Arial" w:hAnsi="Arial" w:cs="Arial"/>
                <w:bCs/>
                <w:iCs/>
                <w:sz w:val="18"/>
                <w:szCs w:val="18"/>
                <w:lang w:val="sv-SE" w:eastAsia="zh-CN"/>
              </w:rPr>
            </w:pPr>
            <w:ins w:id="144" w:author="Rapporteur" w:date="2025-05-08T16:06:00Z">
              <w:r w:rsidRPr="00A325C9">
                <w:rPr>
                  <w:rFonts w:ascii="Arial" w:hAnsi="Arial" w:cs="Arial"/>
                  <w:bCs/>
                  <w:iCs/>
                  <w:sz w:val="18"/>
                  <w:szCs w:val="18"/>
                  <w:lang w:val="sv-SE" w:eastAsia="zh-CN"/>
                </w:rPr>
                <w:t>Outdoor</w:t>
              </w:r>
            </w:ins>
          </w:p>
        </w:tc>
      </w:tr>
      <w:tr w:rsidR="0089661C" w:rsidRPr="00A17BE9" w14:paraId="5A572245" w14:textId="77777777" w:rsidTr="00C61D92">
        <w:trPr>
          <w:trHeight w:val="621"/>
          <w:jc w:val="center"/>
          <w:ins w:id="145"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C61D92">
            <w:pPr>
              <w:spacing w:after="0"/>
              <w:rPr>
                <w:ins w:id="146"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C61D92">
            <w:pPr>
              <w:spacing w:after="0"/>
              <w:rPr>
                <w:ins w:id="147" w:author="Rapporteur" w:date="2025-05-08T16:06:00Z"/>
                <w:rFonts w:ascii="Arial" w:hAnsi="Arial" w:cs="Arial"/>
                <w:bCs/>
                <w:sz w:val="18"/>
                <w:szCs w:val="18"/>
                <w:lang w:val="sv-SE" w:eastAsia="zh-CN"/>
              </w:rPr>
            </w:pPr>
            <w:ins w:id="148" w:author="Rapporteur" w:date="2025-05-08T16:06:00Z">
              <w:r w:rsidRPr="00A325C9">
                <w:rPr>
                  <w:rFonts w:ascii="Arial" w:hAnsi="Arial" w:cs="Arial"/>
                  <w:bCs/>
                  <w:sz w:val="18"/>
                  <w:szCs w:val="18"/>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C61D92">
            <w:pPr>
              <w:spacing w:after="0"/>
              <w:rPr>
                <w:ins w:id="149" w:author="Rapporteur" w:date="2025-05-08T16:06:00Z"/>
                <w:rFonts w:ascii="Arial" w:hAnsi="Arial" w:cs="Arial"/>
                <w:bCs/>
                <w:iCs/>
                <w:sz w:val="18"/>
                <w:szCs w:val="18"/>
                <w:lang w:val="en-US" w:eastAsia="zh-CN"/>
              </w:rPr>
            </w:pPr>
            <w:ins w:id="150" w:author="Rapporteur" w:date="2025-05-08T16:06:00Z">
              <w:r w:rsidRPr="00A325C9">
                <w:rPr>
                  <w:rFonts w:ascii="Arial" w:hAnsi="Arial" w:cs="Arial"/>
                  <w:bCs/>
                  <w:iCs/>
                  <w:sz w:val="18"/>
                  <w:szCs w:val="18"/>
                  <w:lang w:val="en-US" w:eastAsia="zh-CN"/>
                </w:rPr>
                <w:t xml:space="preserve">Horizontal velocity: uniform distribution between 0 and 180km/h, if horizontal velocity is not fixed to 0. </w:t>
              </w:r>
            </w:ins>
          </w:p>
          <w:p w14:paraId="5557D2D4" w14:textId="77777777" w:rsidR="0089661C" w:rsidRPr="00A325C9" w:rsidRDefault="0089661C" w:rsidP="00C61D92">
            <w:pPr>
              <w:spacing w:after="0"/>
              <w:rPr>
                <w:ins w:id="151" w:author="Rapporteur" w:date="2025-05-08T16:06:00Z"/>
                <w:rFonts w:ascii="Arial" w:hAnsi="Arial" w:cs="Arial"/>
                <w:bCs/>
                <w:iCs/>
                <w:sz w:val="18"/>
                <w:szCs w:val="18"/>
                <w:lang w:val="en-US" w:eastAsia="zh-CN"/>
              </w:rPr>
            </w:pPr>
          </w:p>
          <w:p w14:paraId="25400302" w14:textId="77777777" w:rsidR="0089661C" w:rsidRPr="00A325C9" w:rsidRDefault="0089661C" w:rsidP="00C61D92">
            <w:pPr>
              <w:spacing w:after="0"/>
              <w:rPr>
                <w:ins w:id="152" w:author="Rapporteur" w:date="2025-05-08T16:06:00Z"/>
                <w:rFonts w:ascii="Arial" w:hAnsi="Arial" w:cs="Arial"/>
                <w:bCs/>
                <w:iCs/>
                <w:sz w:val="18"/>
                <w:szCs w:val="18"/>
                <w:lang w:val="en-US" w:eastAsia="zh-CN"/>
              </w:rPr>
            </w:pPr>
            <w:ins w:id="153" w:author="Rapporteur" w:date="2025-05-08T16:06:00Z">
              <w:r w:rsidRPr="00A325C9">
                <w:rPr>
                  <w:rFonts w:ascii="Arial" w:hAnsi="Arial" w:cs="Arial"/>
                  <w:bCs/>
                  <w:iCs/>
                  <w:sz w:val="18"/>
                  <w:szCs w:val="18"/>
                  <w:lang w:val="en-US" w:eastAsia="zh-CN"/>
                </w:rPr>
                <w:t>Vertical velocity: 0km/h, optional {20, 40} km/h</w:t>
              </w:r>
            </w:ins>
          </w:p>
          <w:p w14:paraId="23C01E19" w14:textId="77777777" w:rsidR="0089661C" w:rsidRPr="00A325C9" w:rsidRDefault="0089661C" w:rsidP="00C61D92">
            <w:pPr>
              <w:spacing w:after="0"/>
              <w:rPr>
                <w:ins w:id="154" w:author="Rapporteur" w:date="2025-05-08T16:06:00Z"/>
                <w:rFonts w:ascii="Arial" w:hAnsi="Arial" w:cs="Arial"/>
                <w:bCs/>
                <w:iCs/>
                <w:sz w:val="18"/>
                <w:szCs w:val="18"/>
                <w:lang w:val="en-US" w:eastAsia="zh-CN"/>
              </w:rPr>
            </w:pPr>
          </w:p>
          <w:p w14:paraId="1C4F6BAB" w14:textId="77777777" w:rsidR="0089661C" w:rsidRPr="00A325C9" w:rsidRDefault="0089661C" w:rsidP="00C61D92">
            <w:pPr>
              <w:spacing w:after="0"/>
              <w:rPr>
                <w:ins w:id="155" w:author="Rapporteur" w:date="2025-05-08T16:06:00Z"/>
                <w:rFonts w:ascii="Arial" w:hAnsi="Arial" w:cs="Arial"/>
                <w:bCs/>
                <w:iCs/>
                <w:sz w:val="18"/>
                <w:szCs w:val="18"/>
                <w:lang w:val="en-US" w:eastAsia="zh-CN"/>
              </w:rPr>
            </w:pPr>
            <w:ins w:id="156" w:author="Rapporteur" w:date="2025-05-08T16:06:00Z">
              <w:r w:rsidRPr="00A325C9">
                <w:rPr>
                  <w:rFonts w:ascii="Arial" w:hAnsi="Arial" w:cs="Arial"/>
                  <w:bCs/>
                  <w:iCs/>
                  <w:sz w:val="18"/>
                  <w:szCs w:val="18"/>
                  <w:lang w:val="en-US" w:eastAsia="zh-CN"/>
                </w:rPr>
                <w:t>NOTE2: 3D mobility can be horizontal only or vertical only or a combination for each sensing target</w:t>
              </w:r>
            </w:ins>
          </w:p>
          <w:p w14:paraId="2DE236A5" w14:textId="77777777" w:rsidR="0089661C" w:rsidRPr="00A325C9" w:rsidRDefault="0089661C" w:rsidP="00C61D92">
            <w:pPr>
              <w:spacing w:after="0"/>
              <w:rPr>
                <w:ins w:id="157" w:author="Rapporteur" w:date="2025-05-08T16:06:00Z"/>
                <w:rFonts w:ascii="Arial" w:hAnsi="Arial" w:cs="Arial"/>
                <w:bCs/>
                <w:iCs/>
                <w:sz w:val="18"/>
                <w:szCs w:val="18"/>
                <w:lang w:val="en-US" w:eastAsia="zh-CN"/>
              </w:rPr>
            </w:pPr>
            <w:ins w:id="158" w:author="Rapporteur" w:date="2025-05-08T16:06:00Z">
              <w:r w:rsidRPr="00A325C9">
                <w:rPr>
                  <w:rFonts w:ascii="Arial" w:hAnsi="Arial" w:cs="Arial"/>
                  <w:bCs/>
                  <w:iCs/>
                  <w:sz w:val="18"/>
                  <w:szCs w:val="18"/>
                  <w:lang w:val="en-US" w:eastAsia="zh-CN"/>
                </w:rPr>
                <w:t>NOTE 3: time-varying velocity may be considered for future evaluations.</w:t>
              </w:r>
            </w:ins>
          </w:p>
        </w:tc>
      </w:tr>
      <w:tr w:rsidR="0089661C" w:rsidRPr="00A17BE9" w14:paraId="122A17DF" w14:textId="77777777" w:rsidTr="00C61D92">
        <w:trPr>
          <w:trHeight w:val="235"/>
          <w:jc w:val="center"/>
          <w:ins w:id="159"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C61D92">
            <w:pPr>
              <w:spacing w:after="0"/>
              <w:rPr>
                <w:ins w:id="160"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C61D92">
            <w:pPr>
              <w:spacing w:after="0"/>
              <w:rPr>
                <w:ins w:id="161" w:author="Rapporteur" w:date="2025-05-08T16:06:00Z"/>
                <w:rFonts w:ascii="Arial" w:hAnsi="Arial" w:cs="Arial"/>
                <w:bCs/>
                <w:sz w:val="18"/>
                <w:szCs w:val="18"/>
                <w:lang w:val="sv-SE" w:eastAsia="zh-CN"/>
              </w:rPr>
            </w:pPr>
            <w:ins w:id="162" w:author="Rapporteur" w:date="2025-05-08T16:06:00Z">
              <w:r w:rsidRPr="00A325C9">
                <w:rPr>
                  <w:rFonts w:ascii="Arial" w:hAnsi="Arial" w:cs="Arial"/>
                  <w:bCs/>
                  <w:sz w:val="18"/>
                  <w:szCs w:val="18"/>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C61D92">
            <w:pPr>
              <w:spacing w:after="0"/>
              <w:rPr>
                <w:ins w:id="163" w:author="Rapporteur" w:date="2025-05-08T16:06:00Z"/>
                <w:rFonts w:ascii="Arial" w:hAnsi="Arial" w:cs="Arial"/>
                <w:bCs/>
                <w:iCs/>
                <w:sz w:val="18"/>
                <w:szCs w:val="18"/>
                <w:lang w:val="en-US" w:eastAsia="zh-CN"/>
              </w:rPr>
            </w:pPr>
            <w:ins w:id="164" w:author="Rapporteur" w:date="2025-05-08T16:06:00Z">
              <w:r w:rsidRPr="00A325C9">
                <w:rPr>
                  <w:rFonts w:ascii="Arial" w:hAnsi="Arial" w:cs="Arial"/>
                  <w:bCs/>
                  <w:iCs/>
                  <w:sz w:val="18"/>
                  <w:szCs w:val="18"/>
                  <w:lang w:val="en-US" w:eastAsia="zh-CN"/>
                </w:rPr>
                <w:t xml:space="preserve">Horizontal plane: </w:t>
              </w:r>
            </w:ins>
          </w:p>
          <w:p w14:paraId="777D4598" w14:textId="77777777" w:rsidR="0089661C" w:rsidRPr="00A325C9" w:rsidRDefault="0089661C" w:rsidP="00C61D92">
            <w:pPr>
              <w:spacing w:after="0"/>
              <w:rPr>
                <w:ins w:id="165" w:author="Rapporteur" w:date="2025-05-08T16:06:00Z"/>
                <w:rFonts w:ascii="Arial" w:hAnsi="Arial" w:cs="Arial"/>
                <w:bCs/>
                <w:iCs/>
                <w:sz w:val="18"/>
                <w:szCs w:val="18"/>
                <w:lang w:val="en-US" w:eastAsia="zh-CN"/>
              </w:rPr>
            </w:pPr>
            <w:ins w:id="166" w:author="Rapporteur" w:date="2025-05-08T16:06:00Z">
              <w:r w:rsidRPr="00A325C9">
                <w:rPr>
                  <w:rFonts w:ascii="Arial" w:hAnsi="Arial" w:cs="Arial"/>
                  <w:bCs/>
                  <w:iCs/>
                  <w:sz w:val="18"/>
                  <w:szCs w:val="18"/>
                  <w:lang w:val="en-US" w:eastAsia="zh-CN"/>
                </w:rPr>
                <w:t xml:space="preserve">Option A: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one cell. </w:t>
              </w:r>
            </w:ins>
          </w:p>
          <w:p w14:paraId="1BE3D188" w14:textId="77777777" w:rsidR="0089661C" w:rsidRPr="00A325C9" w:rsidRDefault="0089661C" w:rsidP="00C61D92">
            <w:pPr>
              <w:spacing w:after="0"/>
              <w:rPr>
                <w:ins w:id="167" w:author="Rapporteur" w:date="2025-05-08T16:06:00Z"/>
                <w:rFonts w:ascii="Arial" w:hAnsi="Arial" w:cs="Arial"/>
                <w:bCs/>
                <w:iCs/>
                <w:sz w:val="18"/>
                <w:szCs w:val="18"/>
                <w:lang w:val="en-US" w:eastAsia="zh-CN"/>
              </w:rPr>
            </w:pPr>
            <w:ins w:id="168" w:author="Rapporteur" w:date="2025-05-08T16:06:00Z">
              <w:r w:rsidRPr="00A325C9">
                <w:rPr>
                  <w:rFonts w:ascii="Arial" w:hAnsi="Arial" w:cs="Arial"/>
                  <w:bCs/>
                  <w:iCs/>
                  <w:sz w:val="18"/>
                  <w:szCs w:val="18"/>
                  <w:lang w:val="en-US" w:eastAsia="zh-CN"/>
                </w:rPr>
                <w:t xml:space="preserve">Option B: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per cell. </w:t>
              </w:r>
            </w:ins>
          </w:p>
          <w:p w14:paraId="0DEA04E2" w14:textId="77777777" w:rsidR="0089661C" w:rsidRPr="00A325C9" w:rsidRDefault="0089661C" w:rsidP="00C61D92">
            <w:pPr>
              <w:spacing w:after="0"/>
              <w:rPr>
                <w:ins w:id="169" w:author="Rapporteur" w:date="2025-05-08T16:06:00Z"/>
                <w:rFonts w:ascii="Arial" w:hAnsi="Arial" w:cs="Arial"/>
                <w:bCs/>
                <w:iCs/>
                <w:sz w:val="18"/>
                <w:szCs w:val="18"/>
                <w:lang w:val="en-US" w:eastAsia="zh-CN"/>
              </w:rPr>
            </w:pPr>
            <w:ins w:id="170" w:author="Rapporteur" w:date="2025-05-08T16:06:00Z">
              <w:r w:rsidRPr="00A325C9">
                <w:rPr>
                  <w:rFonts w:ascii="Arial" w:hAnsi="Arial" w:cs="Arial"/>
                  <w:bCs/>
                  <w:iCs/>
                  <w:sz w:val="18"/>
                  <w:szCs w:val="18"/>
                  <w:lang w:val="en-US" w:eastAsia="zh-CN"/>
                </w:rPr>
                <w:t xml:space="preserve">Option C: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an area not necessarily determined by cell boundaries.</w:t>
              </w:r>
            </w:ins>
          </w:p>
          <w:p w14:paraId="65CA0799" w14:textId="77777777" w:rsidR="0089661C" w:rsidRPr="00A325C9" w:rsidRDefault="0089661C" w:rsidP="00C61D92">
            <w:pPr>
              <w:spacing w:after="0"/>
              <w:rPr>
                <w:ins w:id="171" w:author="Rapporteur" w:date="2025-05-08T16:06:00Z"/>
                <w:rFonts w:ascii="Arial" w:eastAsia="等线" w:hAnsi="Arial" w:cs="Arial"/>
                <w:bCs/>
                <w:iCs/>
                <w:sz w:val="18"/>
                <w:szCs w:val="18"/>
                <w:lang w:val="en-US" w:eastAsia="zh-CN"/>
              </w:rPr>
            </w:pPr>
            <w:ins w:id="172" w:author="Rapporteur" w:date="2025-05-08T16:06:00Z">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 xml:space="preserve"> = {1, 2, 3, 4, 5}</w:t>
              </w:r>
            </w:ins>
          </w:p>
          <w:p w14:paraId="12926CF3" w14:textId="77777777" w:rsidR="0089661C" w:rsidRPr="00A325C9" w:rsidRDefault="0089661C" w:rsidP="00C61D92">
            <w:pPr>
              <w:spacing w:after="0"/>
              <w:rPr>
                <w:ins w:id="173" w:author="Rapporteur" w:date="2025-05-08T16:06:00Z"/>
                <w:rFonts w:ascii="Arial" w:eastAsia="等线" w:hAnsi="Arial" w:cs="Arial"/>
                <w:bCs/>
                <w:iCs/>
                <w:sz w:val="18"/>
                <w:szCs w:val="18"/>
                <w:lang w:val="en-US" w:eastAsia="zh-CN"/>
              </w:rPr>
            </w:pPr>
            <w:ins w:id="174" w:author="Rapporteur" w:date="2025-05-08T16:06:00Z">
              <w:r w:rsidRPr="00A325C9">
                <w:rPr>
                  <w:rFonts w:ascii="Arial" w:eastAsia="等线" w:hAnsi="Arial" w:cs="Arial"/>
                  <w:bCs/>
                  <w:iCs/>
                  <w:sz w:val="18"/>
                  <w:szCs w:val="18"/>
                  <w:lang w:val="en-US" w:eastAsia="zh-CN"/>
                </w:rPr>
                <w:lastRenderedPageBreak/>
                <w:t xml:space="preserve">NOTE4: </w:t>
              </w:r>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=0 may be considered for the evaluation of false alarm</w:t>
              </w:r>
            </w:ins>
          </w:p>
          <w:p w14:paraId="166A5D21" w14:textId="77777777" w:rsidR="0089661C" w:rsidRPr="00A325C9" w:rsidRDefault="0089661C" w:rsidP="00C61D92">
            <w:pPr>
              <w:spacing w:after="0"/>
              <w:rPr>
                <w:ins w:id="175" w:author="Rapporteur" w:date="2025-05-08T16:06:00Z"/>
                <w:rFonts w:ascii="Arial" w:hAnsi="Arial" w:cs="Arial"/>
                <w:bCs/>
                <w:iCs/>
                <w:sz w:val="18"/>
                <w:szCs w:val="18"/>
                <w:lang w:val="en-US" w:eastAsia="zh-CN"/>
              </w:rPr>
            </w:pPr>
          </w:p>
          <w:p w14:paraId="09836CF8" w14:textId="77777777" w:rsidR="0089661C" w:rsidRPr="00A325C9" w:rsidRDefault="0089661C" w:rsidP="00C61D92">
            <w:pPr>
              <w:spacing w:after="0"/>
              <w:rPr>
                <w:ins w:id="176" w:author="Rapporteur" w:date="2025-05-08T16:06:00Z"/>
                <w:rFonts w:ascii="Arial" w:hAnsi="Arial" w:cs="Arial"/>
                <w:bCs/>
                <w:iCs/>
                <w:sz w:val="18"/>
                <w:szCs w:val="18"/>
                <w:lang w:val="en-US" w:eastAsia="zh-CN"/>
              </w:rPr>
            </w:pPr>
            <w:ins w:id="177" w:author="Rapporteur" w:date="2025-05-08T16:06:00Z">
              <w:r w:rsidRPr="00A325C9">
                <w:rPr>
                  <w:rFonts w:ascii="Arial" w:hAnsi="Arial" w:cs="Arial"/>
                  <w:bCs/>
                  <w:iCs/>
                  <w:sz w:val="18"/>
                  <w:szCs w:val="18"/>
                  <w:lang w:val="en-US" w:eastAsia="zh-CN"/>
                </w:rPr>
                <w:t xml:space="preserve">Vertical plane: </w:t>
              </w:r>
            </w:ins>
          </w:p>
          <w:p w14:paraId="11F81F7E" w14:textId="77777777" w:rsidR="0089661C" w:rsidRPr="00A325C9" w:rsidRDefault="0089661C" w:rsidP="00C61D92">
            <w:pPr>
              <w:spacing w:after="0"/>
              <w:rPr>
                <w:ins w:id="178" w:author="Rapporteur" w:date="2025-05-08T16:06:00Z"/>
                <w:rFonts w:ascii="Arial" w:hAnsi="Arial" w:cs="Arial"/>
                <w:bCs/>
                <w:iCs/>
                <w:sz w:val="18"/>
                <w:szCs w:val="18"/>
                <w:lang w:val="en-US" w:eastAsia="zh-CN"/>
              </w:rPr>
            </w:pPr>
            <w:ins w:id="179" w:author="Rapporteur" w:date="2025-05-08T16:06:00Z">
              <w:r w:rsidRPr="00A325C9">
                <w:rPr>
                  <w:rFonts w:ascii="Arial" w:hAnsi="Arial" w:cs="Arial"/>
                  <w:bCs/>
                  <w:iCs/>
                  <w:sz w:val="18"/>
                  <w:szCs w:val="18"/>
                  <w:lang w:val="en-US" w:eastAsia="zh-CN"/>
                </w:rPr>
                <w:t>Option A: Uniform between 1.5m and 300m.</w:t>
              </w:r>
            </w:ins>
          </w:p>
          <w:p w14:paraId="76DCDD7E" w14:textId="77777777" w:rsidR="0089661C" w:rsidRPr="00A325C9" w:rsidRDefault="0089661C" w:rsidP="00C61D92">
            <w:pPr>
              <w:spacing w:after="0"/>
              <w:rPr>
                <w:ins w:id="180" w:author="Rapporteur" w:date="2025-05-08T16:06:00Z"/>
                <w:rFonts w:ascii="Arial" w:hAnsi="Arial" w:cs="Arial"/>
                <w:bCs/>
                <w:iCs/>
                <w:strike/>
                <w:sz w:val="18"/>
                <w:szCs w:val="18"/>
                <w:lang w:val="en-US" w:eastAsia="zh-CN"/>
              </w:rPr>
            </w:pPr>
            <w:ins w:id="181" w:author="Rapporteur" w:date="2025-05-08T16:06:00Z">
              <w:r w:rsidRPr="00A325C9">
                <w:rPr>
                  <w:rFonts w:ascii="Arial" w:hAnsi="Arial" w:cs="Arial"/>
                  <w:bCs/>
                  <w:sz w:val="18"/>
                  <w:szCs w:val="18"/>
                  <w:lang w:val="en-US" w:eastAsia="zh-CN"/>
                </w:rPr>
                <w:t xml:space="preserve">Option B: Fixed height value chosen from {25, 50, 100, 200, 300} m assuming vertical velocity is equal to 0. </w:t>
              </w:r>
              <w:r w:rsidRPr="00A325C9">
                <w:rPr>
                  <w:rFonts w:ascii="Arial" w:hAnsi="Arial" w:cs="Arial"/>
                  <w:bCs/>
                  <w:iCs/>
                  <w:strike/>
                  <w:sz w:val="18"/>
                  <w:szCs w:val="18"/>
                  <w:lang w:val="en-US" w:eastAsia="zh-CN"/>
                </w:rPr>
                <w:t xml:space="preserve"> </w:t>
              </w:r>
            </w:ins>
          </w:p>
        </w:tc>
      </w:tr>
      <w:tr w:rsidR="0089661C" w:rsidRPr="00A17BE9" w14:paraId="1E1B3373" w14:textId="77777777" w:rsidTr="00C61D92">
        <w:trPr>
          <w:trHeight w:val="215"/>
          <w:jc w:val="center"/>
          <w:ins w:id="182"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C61D92">
            <w:pPr>
              <w:spacing w:after="0"/>
              <w:rPr>
                <w:ins w:id="183"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C61D92">
            <w:pPr>
              <w:spacing w:after="0"/>
              <w:rPr>
                <w:ins w:id="184" w:author="Rapporteur" w:date="2025-05-08T16:06:00Z"/>
                <w:rFonts w:ascii="Arial" w:hAnsi="Arial" w:cs="Arial"/>
                <w:bCs/>
                <w:sz w:val="18"/>
                <w:szCs w:val="18"/>
                <w:lang w:val="en-US" w:eastAsia="zh-CN"/>
              </w:rPr>
            </w:pPr>
            <w:ins w:id="185" w:author="Rapporteur" w:date="2025-05-08T16:06:00Z">
              <w:r w:rsidRPr="00A325C9">
                <w:rPr>
                  <w:rFonts w:ascii="Arial" w:hAnsi="Arial" w:cs="Arial"/>
                  <w:bCs/>
                  <w:sz w:val="18"/>
                  <w:szCs w:val="18"/>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C61D92">
            <w:pPr>
              <w:spacing w:after="0"/>
              <w:rPr>
                <w:ins w:id="186" w:author="Rapporteur" w:date="2025-05-08T16:06:00Z"/>
                <w:rFonts w:ascii="Arial" w:hAnsi="Arial" w:cs="Arial"/>
                <w:bCs/>
                <w:iCs/>
                <w:sz w:val="18"/>
                <w:szCs w:val="18"/>
                <w:lang w:val="en-US" w:eastAsia="zh-CN"/>
              </w:rPr>
            </w:pPr>
            <w:ins w:id="187" w:author="Rapporteur" w:date="2025-05-08T16:06:00Z">
              <w:r w:rsidRPr="00A325C9">
                <w:rPr>
                  <w:rFonts w:ascii="Arial" w:hAnsi="Arial" w:cs="Arial"/>
                  <w:bCs/>
                  <w:iCs/>
                  <w:sz w:val="18"/>
                  <w:szCs w:val="18"/>
                  <w:lang w:val="en-US" w:eastAsia="zh-CN"/>
                </w:rPr>
                <w:t>Random in horizontal domain</w:t>
              </w:r>
            </w:ins>
          </w:p>
        </w:tc>
      </w:tr>
      <w:tr w:rsidR="0089661C" w:rsidRPr="00A17BE9" w14:paraId="2BF0708C" w14:textId="77777777" w:rsidTr="00C61D92">
        <w:trPr>
          <w:trHeight w:val="320"/>
          <w:jc w:val="center"/>
          <w:ins w:id="188"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C61D92">
            <w:pPr>
              <w:spacing w:after="0"/>
              <w:rPr>
                <w:ins w:id="189"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C61D92">
            <w:pPr>
              <w:spacing w:after="0"/>
              <w:rPr>
                <w:ins w:id="190" w:author="Rapporteur" w:date="2025-05-08T16:06:00Z"/>
                <w:rFonts w:ascii="Arial" w:hAnsi="Arial" w:cs="Arial"/>
                <w:bCs/>
                <w:sz w:val="18"/>
                <w:szCs w:val="18"/>
                <w:lang w:val="en-US" w:eastAsia="zh-CN"/>
              </w:rPr>
            </w:pPr>
            <w:ins w:id="191" w:author="Rapporteur" w:date="2025-05-08T16:06:00Z">
              <w:r w:rsidRPr="00A325C9">
                <w:rPr>
                  <w:rFonts w:ascii="Arial" w:hAnsi="Arial" w:cs="Arial"/>
                  <w:bCs/>
                  <w:sz w:val="18"/>
                  <w:szCs w:val="18"/>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C61D92">
            <w:pPr>
              <w:spacing w:after="0"/>
              <w:rPr>
                <w:ins w:id="192" w:author="Rapporteur" w:date="2025-05-08T16:06:00Z"/>
                <w:rFonts w:ascii="Arial" w:hAnsi="Arial" w:cs="Arial"/>
                <w:iCs/>
                <w:sz w:val="18"/>
                <w:szCs w:val="18"/>
                <w:lang w:val="en-US"/>
              </w:rPr>
            </w:pPr>
            <w:ins w:id="193" w:author="Rapporteur" w:date="2025-05-08T16:06:00Z">
              <w:r w:rsidRPr="00A325C9">
                <w:rPr>
                  <w:rFonts w:ascii="Arial" w:hAnsi="Arial" w:cs="Arial"/>
                  <w:iCs/>
                  <w:sz w:val="18"/>
                  <w:szCs w:val="18"/>
                  <w:lang w:val="en-US"/>
                </w:rPr>
                <w:t>Size:</w:t>
              </w:r>
            </w:ins>
          </w:p>
          <w:p w14:paraId="7898FB6B" w14:textId="77777777" w:rsidR="0089661C" w:rsidRPr="00A325C9" w:rsidRDefault="0089661C" w:rsidP="001B1AAD">
            <w:pPr>
              <w:numPr>
                <w:ilvl w:val="0"/>
                <w:numId w:val="38"/>
              </w:numPr>
              <w:spacing w:after="0"/>
              <w:rPr>
                <w:ins w:id="194" w:author="Rapporteur" w:date="2025-05-08T16:06:00Z"/>
                <w:rFonts w:ascii="Arial" w:eastAsia="等线" w:hAnsi="Arial" w:cs="Arial"/>
                <w:sz w:val="18"/>
                <w:szCs w:val="18"/>
              </w:rPr>
            </w:pPr>
            <w:ins w:id="195" w:author="Rapporteur" w:date="2025-05-08T16:06:00Z">
              <w:r w:rsidRPr="00A325C9">
                <w:rPr>
                  <w:rFonts w:ascii="Arial" w:hAnsi="Arial" w:cs="Arial"/>
                  <w:iCs/>
                  <w:sz w:val="18"/>
                  <w:szCs w:val="18"/>
                  <w:lang w:val="en-US"/>
                </w:rPr>
                <w:t xml:space="preserve">Option 1: </w:t>
              </w:r>
              <w:r w:rsidRPr="00A325C9">
                <w:rPr>
                  <w:rFonts w:ascii="Arial" w:eastAsia="等线" w:hAnsi="Arial" w:cs="Arial"/>
                  <w:sz w:val="18"/>
                  <w:szCs w:val="18"/>
                </w:rPr>
                <w:t xml:space="preserve">1.6m x 1.5m x 0.7m </w:t>
              </w:r>
            </w:ins>
          </w:p>
          <w:p w14:paraId="1FF24291" w14:textId="77777777" w:rsidR="0089661C" w:rsidRPr="00A325C9" w:rsidRDefault="0089661C" w:rsidP="001B1AAD">
            <w:pPr>
              <w:numPr>
                <w:ilvl w:val="0"/>
                <w:numId w:val="38"/>
              </w:numPr>
              <w:spacing w:after="0"/>
              <w:rPr>
                <w:ins w:id="196" w:author="Rapporteur" w:date="2025-05-08T16:06:00Z"/>
                <w:rFonts w:ascii="Arial" w:hAnsi="Arial" w:cs="Arial"/>
                <w:bCs/>
                <w:iCs/>
                <w:sz w:val="18"/>
                <w:szCs w:val="18"/>
                <w:lang w:eastAsia="zh-CN"/>
              </w:rPr>
            </w:pPr>
            <w:ins w:id="197" w:author="Rapporteur" w:date="2025-05-08T16:06:00Z">
              <w:r w:rsidRPr="00A325C9">
                <w:rPr>
                  <w:rFonts w:ascii="Arial" w:eastAsia="等线" w:hAnsi="Arial" w:cs="Arial"/>
                  <w:bCs/>
                  <w:iCs/>
                  <w:sz w:val="18"/>
                  <w:szCs w:val="18"/>
                  <w:lang w:val="en-US" w:eastAsia="zh-CN"/>
                </w:rPr>
                <w:t>Option 2: 0.3m x 0.4m x 0.2m</w:t>
              </w:r>
            </w:ins>
          </w:p>
        </w:tc>
      </w:tr>
      <w:tr w:rsidR="0089661C" w:rsidRPr="00A17BE9" w14:paraId="603F40DD" w14:textId="77777777" w:rsidTr="00C61D92">
        <w:trPr>
          <w:trHeight w:val="621"/>
          <w:jc w:val="center"/>
          <w:ins w:id="198"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C61D92">
            <w:pPr>
              <w:spacing w:after="0"/>
              <w:rPr>
                <w:ins w:id="199" w:author="Rapporteur" w:date="2025-05-08T16:06:00Z"/>
                <w:rFonts w:ascii="Arial" w:hAnsi="Arial" w:cs="Arial"/>
                <w:sz w:val="18"/>
                <w:szCs w:val="18"/>
                <w:lang w:val="en-US" w:eastAsia="zh-CN"/>
              </w:rPr>
            </w:pPr>
            <w:ins w:id="200"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RDefault="0089661C" w:rsidP="00C61D92">
            <w:pPr>
              <w:spacing w:after="0"/>
              <w:rPr>
                <w:ins w:id="201" w:author="Rapporteur" w:date="2025-05-08T16:06:00Z"/>
                <w:rFonts w:ascii="Arial" w:hAnsi="Arial" w:cs="Arial"/>
                <w:bCs/>
                <w:sz w:val="18"/>
                <w:szCs w:val="18"/>
                <w:lang w:val="en-US" w:eastAsia="zh-CN"/>
              </w:rPr>
            </w:pPr>
            <w:ins w:id="202" w:author="Rapporteur" w:date="2025-05-08T16:06:00Z">
              <w:r w:rsidRPr="00A325C9">
                <w:rPr>
                  <w:rFonts w:ascii="Arial" w:hAnsi="Arial" w:cs="Arial"/>
                  <w:bCs/>
                  <w:sz w:val="18"/>
                  <w:szCs w:val="18"/>
                  <w:lang w:val="en-US" w:eastAsia="zh-CN"/>
                </w:rPr>
                <w:t>Min distances based on min. TRP/UE distances defined in TR36.777.</w:t>
              </w:r>
            </w:ins>
          </w:p>
          <w:p w14:paraId="20C5D313" w14:textId="77777777" w:rsidR="0089661C" w:rsidRPr="00A325C9" w:rsidRDefault="0089661C" w:rsidP="00C61D92">
            <w:pPr>
              <w:spacing w:after="0"/>
              <w:rPr>
                <w:ins w:id="203" w:author="Rapporteur" w:date="2025-05-08T16:06:00Z"/>
                <w:rFonts w:ascii="Arial" w:hAnsi="Arial" w:cs="Arial"/>
                <w:bCs/>
                <w:sz w:val="18"/>
                <w:szCs w:val="18"/>
                <w:lang w:val="en-US" w:eastAsia="zh-CN"/>
              </w:rPr>
            </w:pPr>
            <w:ins w:id="204" w:author="Rapporteur" w:date="2025-05-08T16:06:00Z">
              <w:r w:rsidRPr="00A325C9">
                <w:rPr>
                  <w:rFonts w:ascii="Arial" w:hAnsi="Arial" w:cs="Arial"/>
                  <w:bCs/>
                  <w:sz w:val="18"/>
                  <w:szCs w:val="18"/>
                  <w:lang w:val="en-US" w:eastAsia="zh-CN"/>
                </w:rPr>
                <w:t xml:space="preserve">NOTE5: the sensing target is assumed in the far field of </w:t>
              </w:r>
              <w:r>
                <w:rPr>
                  <w:rFonts w:ascii="Arial" w:hAnsi="Arial" w:cs="Arial"/>
                  <w:sz w:val="18"/>
                  <w:szCs w:val="18"/>
                  <w:lang w:eastAsia="zh-CN"/>
                </w:rPr>
                <w:t>STX/SRX</w:t>
              </w:r>
            </w:ins>
          </w:p>
        </w:tc>
      </w:tr>
      <w:tr w:rsidR="0089661C" w:rsidRPr="00A17BE9" w14:paraId="7F53962D" w14:textId="77777777" w:rsidTr="00C61D92">
        <w:trPr>
          <w:trHeight w:val="621"/>
          <w:jc w:val="center"/>
          <w:ins w:id="20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C61D92">
            <w:pPr>
              <w:spacing w:after="0"/>
              <w:rPr>
                <w:ins w:id="206" w:author="Rapporteur" w:date="2025-05-08T16:06:00Z"/>
                <w:rFonts w:ascii="Arial" w:hAnsi="Arial" w:cs="Arial"/>
                <w:sz w:val="18"/>
                <w:szCs w:val="18"/>
                <w:lang w:val="en-US" w:eastAsia="zh-CN"/>
              </w:rPr>
            </w:pPr>
            <w:ins w:id="207" w:author="Rapporteur" w:date="2025-05-08T16:06:00Z">
              <w:r w:rsidRPr="00A325C9">
                <w:rPr>
                  <w:rFonts w:ascii="Arial" w:hAnsi="Arial" w:cs="Arial"/>
                  <w:sz w:val="18"/>
                  <w:szCs w:val="18"/>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C61D92">
            <w:pPr>
              <w:spacing w:after="0"/>
              <w:rPr>
                <w:ins w:id="208" w:author="Rapporteur" w:date="2025-05-08T16:06:00Z"/>
                <w:rFonts w:ascii="Arial" w:hAnsi="Arial" w:cs="Arial"/>
                <w:bCs/>
                <w:sz w:val="18"/>
                <w:szCs w:val="18"/>
                <w:lang w:val="en-US" w:eastAsia="zh-CN"/>
              </w:rPr>
            </w:pPr>
            <w:ins w:id="209" w:author="Rapporteur" w:date="2025-05-08T16:06:00Z">
              <w:r w:rsidRPr="00A325C9">
                <w:rPr>
                  <w:rFonts w:ascii="Arial" w:hAnsi="Arial" w:cs="Arial"/>
                  <w:bCs/>
                  <w:sz w:val="18"/>
                  <w:szCs w:val="18"/>
                  <w:lang w:val="en-US" w:eastAsia="zh-CN"/>
                </w:rPr>
                <w:t>Option 1: At least larger than the physical size of a target</w:t>
              </w:r>
            </w:ins>
          </w:p>
          <w:p w14:paraId="4E286911" w14:textId="77777777" w:rsidR="0089661C" w:rsidRPr="00A325C9" w:rsidRDefault="0089661C" w:rsidP="00C61D92">
            <w:pPr>
              <w:spacing w:after="0"/>
              <w:rPr>
                <w:ins w:id="210" w:author="Rapporteur" w:date="2025-05-08T16:06:00Z"/>
                <w:rFonts w:ascii="Arial" w:eastAsia="等线" w:hAnsi="Arial" w:cs="Arial"/>
                <w:bCs/>
                <w:sz w:val="18"/>
                <w:szCs w:val="18"/>
                <w:lang w:val="en-US" w:eastAsia="zh-CN"/>
              </w:rPr>
            </w:pPr>
            <w:ins w:id="211" w:author="Rapporteur" w:date="2025-05-08T16:06:00Z">
              <w:r w:rsidRPr="00A325C9">
                <w:rPr>
                  <w:rFonts w:ascii="Arial" w:eastAsia="等线" w:hAnsi="Arial" w:cs="Arial"/>
                  <w:bCs/>
                  <w:sz w:val="18"/>
                  <w:szCs w:val="18"/>
                  <w:lang w:val="en-US" w:eastAsia="zh-CN"/>
                </w:rPr>
                <w:t>Option 2: 10 meters</w:t>
              </w:r>
            </w:ins>
          </w:p>
        </w:tc>
      </w:tr>
      <w:tr w:rsidR="0089661C" w:rsidRPr="00A17BE9" w14:paraId="4723A0C3" w14:textId="77777777" w:rsidTr="00C61D92">
        <w:trPr>
          <w:trHeight w:val="57"/>
          <w:jc w:val="center"/>
          <w:ins w:id="212"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77777777" w:rsidR="0089661C" w:rsidRPr="00A325C9" w:rsidRDefault="0089661C" w:rsidP="00C61D92">
            <w:pPr>
              <w:spacing w:after="0"/>
              <w:rPr>
                <w:ins w:id="213" w:author="Rapporteur" w:date="2025-05-08T16:06:00Z"/>
                <w:rFonts w:ascii="Arial" w:hAnsi="Arial" w:cs="Arial"/>
                <w:sz w:val="18"/>
                <w:szCs w:val="18"/>
                <w:lang w:val="en-US" w:eastAsia="zh-CN"/>
              </w:rPr>
            </w:pPr>
            <w:ins w:id="214" w:author="Rapporteur" w:date="2025-05-08T16:06:00Z">
              <w:r w:rsidRPr="00A325C9">
                <w:rPr>
                  <w:rFonts w:ascii="Arial" w:hAnsi="Arial" w:cs="Arial"/>
                  <w:sz w:val="18"/>
                  <w:szCs w:val="18"/>
                  <w:lang w:val="en-US" w:eastAsia="zh-CN"/>
                </w:rPr>
                <w:t>[Unintended/Environment objects, e.g., types, characteristics, mobility, distribution, etc.]</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77777777" w:rsidR="0089661C" w:rsidRPr="00A325C9" w:rsidRDefault="0089661C" w:rsidP="00C61D92">
            <w:pPr>
              <w:spacing w:after="0"/>
              <w:rPr>
                <w:ins w:id="215" w:author="Rapporteur" w:date="2025-05-08T16:06:00Z"/>
                <w:rFonts w:ascii="Arial" w:hAnsi="Arial" w:cs="Arial"/>
                <w:bCs/>
                <w:sz w:val="18"/>
                <w:szCs w:val="18"/>
                <w:lang w:val="en-US" w:eastAsia="zh-CN"/>
              </w:rPr>
            </w:pPr>
            <w:ins w:id="216" w:author="Rapporteur" w:date="2025-05-08T16:06:00Z">
              <w:r w:rsidRPr="00A325C9">
                <w:rPr>
                  <w:rFonts w:ascii="Arial" w:hAnsi="Arial" w:cs="Arial"/>
                  <w:bCs/>
                  <w:sz w:val="18"/>
                  <w:szCs w:val="18"/>
                  <w:lang w:val="en-US" w:eastAsia="zh-CN"/>
                </w:rPr>
                <w:t>FFS</w:t>
              </w:r>
            </w:ins>
          </w:p>
        </w:tc>
      </w:tr>
    </w:tbl>
    <w:p w14:paraId="3CDB2CFC" w14:textId="77777777" w:rsidR="0089661C" w:rsidRPr="00A325C9" w:rsidRDefault="0089661C" w:rsidP="0089661C">
      <w:pPr>
        <w:pStyle w:val="NO"/>
        <w:keepNext/>
        <w:rPr>
          <w:ins w:id="217" w:author="Rapporteur" w:date="2025-05-08T16:06:00Z"/>
        </w:rPr>
      </w:pPr>
      <w:ins w:id="218" w:author="Rapporteur" w:date="2025-05-08T16:06:00Z">
        <w:r w:rsidRPr="00A325C9">
          <w:t>NOTE:</w:t>
        </w:r>
        <w:r>
          <w:tab/>
        </w:r>
        <w:r w:rsidRPr="00A325C9">
          <w:t>A percentage of TRPs/UEs that have sensing capabilities may be considered for future evaluations.</w:t>
        </w:r>
      </w:ins>
    </w:p>
    <w:p w14:paraId="3F5998B6" w14:textId="77777777" w:rsidR="0089661C" w:rsidRPr="00A325C9" w:rsidRDefault="0089661C" w:rsidP="0089661C">
      <w:pPr>
        <w:rPr>
          <w:ins w:id="219" w:author="Rapporteur" w:date="2025-05-08T16:06:00Z"/>
          <w:lang w:eastAsia="zh-CN"/>
        </w:rPr>
      </w:pPr>
    </w:p>
    <w:p w14:paraId="6B445DCC" w14:textId="77777777" w:rsidR="0089661C" w:rsidRPr="00234F87" w:rsidRDefault="0089661C" w:rsidP="0089661C">
      <w:pPr>
        <w:rPr>
          <w:ins w:id="220" w:author="Rapporteur" w:date="2025-05-08T16:06:00Z"/>
          <w:b/>
          <w:bCs/>
          <w:lang w:eastAsia="zh-CN"/>
        </w:rPr>
      </w:pPr>
      <w:ins w:id="221" w:author="Rapporteur" w:date="2025-05-08T16:06:00Z">
        <w:r w:rsidRPr="00234F87">
          <w:rPr>
            <w:b/>
            <w:bCs/>
            <w:lang w:eastAsia="zh-CN"/>
          </w:rPr>
          <w:t>ISAC-Automotive</w:t>
        </w:r>
      </w:ins>
    </w:p>
    <w:p w14:paraId="38CF5997" w14:textId="77777777" w:rsidR="0089661C" w:rsidRPr="00234F87" w:rsidRDefault="0089661C" w:rsidP="0089661C">
      <w:pPr>
        <w:rPr>
          <w:ins w:id="222" w:author="Rapporteur" w:date="2025-05-08T16:06:00Z"/>
          <w:bCs/>
          <w:lang w:eastAsia="zh-CN"/>
        </w:rPr>
      </w:pPr>
      <w:ins w:id="223" w:author="Rapporteur" w:date="2025-05-08T16:06:00Z">
        <w:r w:rsidRPr="00234F87">
          <w:rPr>
            <w:bCs/>
            <w:lang w:eastAsia="zh-CN"/>
          </w:rPr>
          <w:t>Details on ISAC-Automotive scenarios are listed in Table 7.9.1-2.</w:t>
        </w:r>
      </w:ins>
    </w:p>
    <w:p w14:paraId="05ACC0B6" w14:textId="77777777" w:rsidR="0089661C" w:rsidRPr="00A325C9" w:rsidRDefault="0089661C" w:rsidP="0089661C">
      <w:pPr>
        <w:pStyle w:val="TH"/>
        <w:rPr>
          <w:ins w:id="224" w:author="Rapporteur" w:date="2025-05-08T16:06:00Z"/>
          <w:b w:val="0"/>
          <w:lang w:eastAsia="zh-CN"/>
        </w:rPr>
      </w:pPr>
      <w:ins w:id="225" w:author="Rapporteur" w:date="2025-05-08T16:06:00Z">
        <w:r w:rsidRPr="00A325C9">
          <w:rPr>
            <w:lang w:eastAsia="zh-CN"/>
          </w:rPr>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C61D92">
        <w:trPr>
          <w:trHeight w:val="231"/>
          <w:jc w:val="center"/>
          <w:ins w:id="22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C61D92">
            <w:pPr>
              <w:pStyle w:val="0Maintext"/>
              <w:widowControl w:val="0"/>
              <w:jc w:val="center"/>
              <w:rPr>
                <w:ins w:id="227" w:author="Rapporteur" w:date="2025-05-08T16:06:00Z"/>
                <w:rFonts w:ascii="Arial" w:eastAsia="等线" w:hAnsi="Arial" w:cs="Arial"/>
                <w:b/>
                <w:sz w:val="18"/>
                <w:szCs w:val="18"/>
                <w:lang w:val="en-US" w:eastAsia="zh-CN"/>
              </w:rPr>
            </w:pPr>
            <w:ins w:id="228" w:author="Rapporteur" w:date="2025-05-08T16:06:00Z">
              <w:r w:rsidRPr="00A325C9">
                <w:rPr>
                  <w:rFonts w:ascii="Arial" w:hAnsi="Arial" w:cs="Arial"/>
                  <w:b/>
                  <w:sz w:val="18"/>
                  <w:szCs w:val="18"/>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C61D92">
            <w:pPr>
              <w:pStyle w:val="TAC"/>
              <w:rPr>
                <w:ins w:id="229" w:author="Rapporteur" w:date="2025-05-08T16:06:00Z"/>
                <w:rFonts w:cs="Arial"/>
                <w:b/>
                <w:szCs w:val="18"/>
                <w:lang w:val="en-US" w:eastAsia="zh-CN"/>
              </w:rPr>
            </w:pPr>
            <w:ins w:id="230" w:author="Rapporteur" w:date="2025-05-08T16:06:00Z">
              <w:r w:rsidRPr="00A325C9">
                <w:rPr>
                  <w:rFonts w:cs="Arial"/>
                  <w:b/>
                  <w:szCs w:val="18"/>
                  <w:lang w:val="en-US"/>
                </w:rPr>
                <w:t>Values</w:t>
              </w:r>
            </w:ins>
          </w:p>
        </w:tc>
      </w:tr>
      <w:tr w:rsidR="0089661C" w:rsidRPr="00A17BE9" w14:paraId="39B7D1BD" w14:textId="77777777" w:rsidTr="00C61D92">
        <w:trPr>
          <w:trHeight w:val="231"/>
          <w:jc w:val="center"/>
          <w:ins w:id="23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C61D92">
            <w:pPr>
              <w:pStyle w:val="0Maintext"/>
              <w:widowControl w:val="0"/>
              <w:jc w:val="left"/>
              <w:rPr>
                <w:ins w:id="232" w:author="Rapporteur" w:date="2025-05-08T16:06:00Z"/>
                <w:rFonts w:ascii="Arial" w:hAnsi="Arial" w:cs="Arial"/>
                <w:sz w:val="18"/>
                <w:szCs w:val="18"/>
                <w:lang w:val="fr-FR"/>
              </w:rPr>
            </w:pPr>
            <w:ins w:id="233" w:author="Rapporteur" w:date="2025-05-08T16:06:00Z">
              <w:r w:rsidRPr="00A325C9">
                <w:rPr>
                  <w:rFonts w:ascii="Arial" w:hAnsi="Arial" w:cs="Arial"/>
                  <w:sz w:val="18"/>
                  <w:szCs w:val="18"/>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53F6AF81" w14:textId="77777777" w:rsidR="0089661C" w:rsidRPr="00A325C9" w:rsidRDefault="0089661C" w:rsidP="00C61D92">
            <w:pPr>
              <w:pStyle w:val="TAC"/>
              <w:jc w:val="left"/>
              <w:rPr>
                <w:ins w:id="234" w:author="Rapporteur" w:date="2025-05-08T16:06:00Z"/>
                <w:rFonts w:cs="Arial"/>
                <w:iCs/>
                <w:szCs w:val="18"/>
              </w:rPr>
            </w:pPr>
            <w:ins w:id="235" w:author="Rapporteur" w:date="2025-05-08T16:06:00Z">
              <w:r w:rsidRPr="00A325C9">
                <w:rPr>
                  <w:rFonts w:cs="Arial"/>
                  <w:szCs w:val="18"/>
                  <w:lang w:val="en-US"/>
                </w:rPr>
                <w:t>Highway, Urban Grid. NOTE1</w:t>
              </w:r>
            </w:ins>
          </w:p>
        </w:tc>
      </w:tr>
      <w:tr w:rsidR="0089661C" w:rsidRPr="00A17BE9" w14:paraId="293CE79E" w14:textId="77777777" w:rsidTr="00C61D92">
        <w:trPr>
          <w:trHeight w:val="867"/>
          <w:jc w:val="center"/>
          <w:ins w:id="236"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C61D92">
            <w:pPr>
              <w:pStyle w:val="0Maintext"/>
              <w:widowControl w:val="0"/>
              <w:rPr>
                <w:ins w:id="237" w:author="Rapporteur" w:date="2025-05-08T16:06:00Z"/>
                <w:rFonts w:ascii="Arial" w:hAnsi="Arial" w:cs="Arial"/>
                <w:sz w:val="18"/>
                <w:szCs w:val="18"/>
              </w:rPr>
            </w:pPr>
            <w:ins w:id="238" w:author="Rapporteur" w:date="2025-05-08T16:06:00Z">
              <w:r w:rsidRPr="00A325C9">
                <w:rPr>
                  <w:rFonts w:ascii="Arial" w:hAnsi="Arial" w:cs="Arial"/>
                  <w:sz w:val="18"/>
                  <w:szCs w:val="18"/>
                </w:rPr>
                <w:t>Sensing transmitters and receivers properties</w:t>
              </w:r>
            </w:ins>
          </w:p>
        </w:tc>
        <w:tc>
          <w:tcPr>
            <w:tcW w:w="5915" w:type="dxa"/>
            <w:tcBorders>
              <w:top w:val="single" w:sz="4" w:space="0" w:color="000000"/>
              <w:left w:val="single" w:sz="4" w:space="0" w:color="000000"/>
              <w:right w:val="single" w:sz="4" w:space="0" w:color="000000"/>
            </w:tcBorders>
          </w:tcPr>
          <w:p w14:paraId="09460BCF" w14:textId="77777777" w:rsidR="0089661C" w:rsidRPr="00A325C9" w:rsidRDefault="0089661C" w:rsidP="00C61D92">
            <w:pPr>
              <w:pStyle w:val="TAC"/>
              <w:jc w:val="left"/>
              <w:rPr>
                <w:ins w:id="239" w:author="Rapporteur" w:date="2025-05-08T16:06:00Z"/>
                <w:rFonts w:cs="Arial"/>
                <w:szCs w:val="18"/>
                <w:lang w:val="en-US"/>
              </w:rPr>
            </w:pPr>
            <w:ins w:id="240" w:author="Rapporteur" w:date="2025-05-08T16:06:00Z">
              <w:r>
                <w:rPr>
                  <w:rFonts w:cs="Arial"/>
                  <w:szCs w:val="18"/>
                  <w:lang w:eastAsia="zh-CN"/>
                </w:rPr>
                <w:t>STX/SRX</w:t>
              </w:r>
              <w:r w:rsidRPr="00A325C9">
                <w:rPr>
                  <w:rFonts w:cs="Arial"/>
                  <w:szCs w:val="18"/>
                  <w:lang w:val="en-US"/>
                </w:rPr>
                <w:t xml:space="preserve"> locations are selected among the TRPs and UEs (e.g., VRU, vehicle, RSU-type UEs) locations in the corresponding communication scenario. NOTE2</w:t>
              </w:r>
            </w:ins>
          </w:p>
          <w:p w14:paraId="5F3FAF82" w14:textId="77777777" w:rsidR="0089661C" w:rsidRPr="00A325C9" w:rsidRDefault="0089661C" w:rsidP="00C61D92">
            <w:pPr>
              <w:pStyle w:val="TAC"/>
              <w:jc w:val="left"/>
              <w:rPr>
                <w:ins w:id="241" w:author="Rapporteur" w:date="2025-05-08T16:06:00Z"/>
                <w:rFonts w:cs="Arial"/>
                <w:szCs w:val="18"/>
                <w:lang w:val="en-US"/>
              </w:rPr>
            </w:pPr>
            <w:ins w:id="242" w:author="Rapporteur" w:date="2025-05-08T16:06:00Z">
              <w:r w:rsidRPr="00A325C9">
                <w:rPr>
                  <w:rFonts w:cs="Arial"/>
                  <w:szCs w:val="18"/>
                  <w:lang w:val="en-US"/>
                </w:rPr>
                <w:t>Additional option: ISD between TRPs of Urban Grid is 250m</w:t>
              </w:r>
            </w:ins>
          </w:p>
        </w:tc>
      </w:tr>
      <w:tr w:rsidR="0089661C" w:rsidRPr="00A17BE9" w14:paraId="47478F5D" w14:textId="77777777" w:rsidTr="00C61D92">
        <w:trPr>
          <w:trHeight w:val="45"/>
          <w:jc w:val="center"/>
          <w:ins w:id="243"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C61D92">
            <w:pPr>
              <w:pStyle w:val="0Maintext"/>
              <w:widowControl w:val="0"/>
              <w:rPr>
                <w:ins w:id="244" w:author="Rapporteur" w:date="2025-05-08T16:06:00Z"/>
                <w:rFonts w:ascii="Arial" w:hAnsi="Arial" w:cs="Arial"/>
                <w:sz w:val="18"/>
                <w:szCs w:val="18"/>
                <w:lang w:val="en-US" w:eastAsia="zh-CN"/>
              </w:rPr>
            </w:pPr>
            <w:ins w:id="245" w:author="Rapporteur" w:date="2025-05-08T16:06:00Z">
              <w:r w:rsidRPr="00A325C9">
                <w:rPr>
                  <w:rFonts w:ascii="Arial" w:hAnsi="Arial" w:cs="Arial"/>
                  <w:sz w:val="18"/>
                  <w:szCs w:val="18"/>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C61D92">
            <w:pPr>
              <w:pStyle w:val="TAC"/>
              <w:jc w:val="left"/>
              <w:rPr>
                <w:ins w:id="246" w:author="Rapporteur" w:date="2025-05-08T16:06:00Z"/>
                <w:rFonts w:cs="Arial"/>
                <w:szCs w:val="18"/>
              </w:rPr>
            </w:pPr>
            <w:ins w:id="247" w:author="Rapporteur" w:date="2025-05-08T16:06:00Z">
              <w:r w:rsidRPr="00A325C9">
                <w:rPr>
                  <w:rFonts w:cs="Arial"/>
                  <w:szCs w:val="18"/>
                </w:rPr>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C61D92">
            <w:pPr>
              <w:pStyle w:val="TAC"/>
              <w:jc w:val="left"/>
              <w:rPr>
                <w:ins w:id="248" w:author="Rapporteur" w:date="2025-05-08T16:06:00Z"/>
                <w:rFonts w:cs="Arial"/>
                <w:iCs/>
                <w:szCs w:val="18"/>
                <w:lang w:val="en-SG" w:eastAsia="zh-CN"/>
              </w:rPr>
            </w:pPr>
            <w:ins w:id="249" w:author="Rapporteur" w:date="2025-05-08T16:06:00Z">
              <w:r w:rsidRPr="00A325C9">
                <w:rPr>
                  <w:rFonts w:cs="Arial"/>
                  <w:szCs w:val="18"/>
                  <w:lang w:val="en-SG"/>
                </w:rPr>
                <w:t>LOS and NLOS (including NLOSv)</w:t>
              </w:r>
            </w:ins>
          </w:p>
        </w:tc>
      </w:tr>
      <w:tr w:rsidR="0089661C" w:rsidRPr="00A17BE9" w14:paraId="6BE2AC54" w14:textId="77777777" w:rsidTr="00C61D92">
        <w:trPr>
          <w:trHeight w:val="45"/>
          <w:jc w:val="center"/>
          <w:ins w:id="250"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C61D92">
            <w:pPr>
              <w:pStyle w:val="0Maintext"/>
              <w:widowControl w:val="0"/>
              <w:rPr>
                <w:ins w:id="251" w:author="Rapporteur" w:date="2025-05-08T16:06:00Z"/>
                <w:rFonts w:ascii="Arial"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C61D92">
            <w:pPr>
              <w:pStyle w:val="TAC"/>
              <w:jc w:val="left"/>
              <w:rPr>
                <w:ins w:id="252" w:author="Rapporteur" w:date="2025-05-08T16:06:00Z"/>
                <w:rFonts w:eastAsia="等线" w:cs="Arial"/>
                <w:szCs w:val="18"/>
                <w:lang w:val="en-US" w:eastAsia="zh-CN"/>
              </w:rPr>
            </w:pPr>
            <w:ins w:id="253" w:author="Rapporteur" w:date="2025-05-08T16:06:00Z">
              <w:r w:rsidRPr="00A325C9">
                <w:rPr>
                  <w:rFonts w:cs="Arial"/>
                  <w:szCs w:val="18"/>
                </w:rPr>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C61D92">
            <w:pPr>
              <w:pStyle w:val="TAC"/>
              <w:jc w:val="left"/>
              <w:rPr>
                <w:ins w:id="254" w:author="Rapporteur" w:date="2025-05-08T16:06:00Z"/>
                <w:rFonts w:cs="Arial"/>
                <w:iCs/>
                <w:szCs w:val="18"/>
                <w:lang w:eastAsia="zh-CN"/>
              </w:rPr>
            </w:pPr>
            <w:ins w:id="255" w:author="Rapporteur" w:date="2025-05-08T16:06:00Z">
              <w:r w:rsidRPr="00A325C9">
                <w:rPr>
                  <w:rFonts w:cs="Arial"/>
                  <w:iCs/>
                  <w:szCs w:val="18"/>
                  <w:lang w:eastAsia="zh-CN"/>
                </w:rPr>
                <w:t>Outdoor</w:t>
              </w:r>
            </w:ins>
          </w:p>
        </w:tc>
      </w:tr>
      <w:tr w:rsidR="0089661C" w:rsidRPr="00A17BE9" w14:paraId="61ADF0DC" w14:textId="77777777" w:rsidTr="00C61D92">
        <w:trPr>
          <w:trHeight w:val="45"/>
          <w:jc w:val="center"/>
          <w:ins w:id="256"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C61D92">
            <w:pPr>
              <w:widowControl w:val="0"/>
              <w:spacing w:after="0"/>
              <w:rPr>
                <w:ins w:id="257"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C61D92">
            <w:pPr>
              <w:pStyle w:val="TAC"/>
              <w:jc w:val="left"/>
              <w:rPr>
                <w:ins w:id="258" w:author="Rapporteur" w:date="2025-05-08T16:06:00Z"/>
                <w:rFonts w:cs="Arial"/>
                <w:szCs w:val="18"/>
              </w:rPr>
            </w:pPr>
            <w:ins w:id="259" w:author="Rapporteur" w:date="2025-05-08T16:06:00Z">
              <w:r w:rsidRPr="00A325C9">
                <w:rPr>
                  <w:rFonts w:cs="Arial"/>
                  <w:szCs w:val="18"/>
                </w:rPr>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C61D92">
            <w:pPr>
              <w:pStyle w:val="TAC"/>
              <w:jc w:val="left"/>
              <w:rPr>
                <w:ins w:id="260" w:author="Rapporteur" w:date="2025-05-08T16:06:00Z"/>
                <w:rFonts w:cs="Arial"/>
                <w:iCs/>
                <w:szCs w:val="18"/>
                <w:lang w:val="en-US"/>
              </w:rPr>
            </w:pPr>
            <w:ins w:id="261" w:author="Rapporteur" w:date="2025-05-08T16:06:00Z">
              <w:r w:rsidRPr="00A325C9">
                <w:rPr>
                  <w:rFonts w:cs="Arial"/>
                  <w:iCs/>
                  <w:szCs w:val="18"/>
                  <w:lang w:val="en-US"/>
                </w:rPr>
                <w:t>Based on TR37.885 mobility for urban grid or highway scenario</w:t>
              </w:r>
            </w:ins>
          </w:p>
        </w:tc>
      </w:tr>
      <w:tr w:rsidR="0089661C" w:rsidRPr="00A17BE9" w14:paraId="6FFDEBEE" w14:textId="77777777" w:rsidTr="00C61D92">
        <w:trPr>
          <w:trHeight w:val="405"/>
          <w:jc w:val="center"/>
          <w:ins w:id="262"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C61D92">
            <w:pPr>
              <w:widowControl w:val="0"/>
              <w:spacing w:after="0"/>
              <w:rPr>
                <w:ins w:id="263"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C61D92">
            <w:pPr>
              <w:pStyle w:val="TAC"/>
              <w:jc w:val="left"/>
              <w:rPr>
                <w:ins w:id="264" w:author="Rapporteur" w:date="2025-05-08T16:06:00Z"/>
                <w:rFonts w:cs="Arial"/>
                <w:szCs w:val="18"/>
              </w:rPr>
            </w:pPr>
            <w:ins w:id="265" w:author="Rapporteur" w:date="2025-05-08T16:06:00Z">
              <w:r w:rsidRPr="00A325C9">
                <w:rPr>
                  <w:rFonts w:cs="Arial"/>
                  <w:szCs w:val="18"/>
                </w:rPr>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C61D92">
            <w:pPr>
              <w:pStyle w:val="TAC"/>
              <w:jc w:val="left"/>
              <w:rPr>
                <w:ins w:id="266" w:author="Rapporteur" w:date="2025-05-08T16:06:00Z"/>
                <w:rFonts w:cs="Arial"/>
                <w:iCs/>
                <w:szCs w:val="18"/>
                <w:lang w:val="en-US"/>
              </w:rPr>
            </w:pPr>
            <w:ins w:id="267" w:author="Rapporteur" w:date="2025-05-08T16:06:00Z">
              <w:r w:rsidRPr="00A325C9">
                <w:rPr>
                  <w:rFonts w:cs="Arial"/>
                  <w:iCs/>
                  <w:szCs w:val="18"/>
                  <w:lang w:val="en-US"/>
                </w:rPr>
                <w:t xml:space="preserve">Based on dropping in TR37.885 per urban grid or highway communication scenario </w:t>
              </w:r>
            </w:ins>
          </w:p>
        </w:tc>
      </w:tr>
      <w:tr w:rsidR="0089661C" w:rsidRPr="00A17BE9" w14:paraId="75561A80" w14:textId="77777777" w:rsidTr="00C61D92">
        <w:trPr>
          <w:trHeight w:val="72"/>
          <w:jc w:val="center"/>
          <w:ins w:id="268"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C61D92">
            <w:pPr>
              <w:widowControl w:val="0"/>
              <w:spacing w:after="0"/>
              <w:rPr>
                <w:ins w:id="269"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C61D92">
            <w:pPr>
              <w:pStyle w:val="TAC"/>
              <w:jc w:val="left"/>
              <w:rPr>
                <w:ins w:id="270" w:author="Rapporteur" w:date="2025-05-08T16:06:00Z"/>
                <w:rFonts w:eastAsia="等线" w:cs="Arial"/>
                <w:szCs w:val="18"/>
                <w:lang w:val="en-US" w:eastAsia="zh-CN"/>
              </w:rPr>
            </w:pPr>
            <w:ins w:id="271" w:author="Rapporteur" w:date="2025-05-08T16:06:00Z">
              <w:r w:rsidRPr="00A325C9">
                <w:rPr>
                  <w:rFonts w:cs="Arial"/>
                  <w:szCs w:val="18"/>
                </w:rPr>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C61D92">
            <w:pPr>
              <w:pStyle w:val="TAC"/>
              <w:jc w:val="left"/>
              <w:rPr>
                <w:ins w:id="272" w:author="Rapporteur" w:date="2025-05-08T16:06:00Z"/>
                <w:rFonts w:eastAsia="等线" w:cs="Arial"/>
                <w:iCs/>
                <w:szCs w:val="18"/>
                <w:lang w:val="en-US" w:eastAsia="zh-CN"/>
              </w:rPr>
            </w:pPr>
            <w:ins w:id="273" w:author="Rapporteur" w:date="2025-05-08T16:06:00Z">
              <w:r w:rsidRPr="00A325C9">
                <w:rPr>
                  <w:rFonts w:eastAsia="等线" w:cs="Arial"/>
                  <w:iCs/>
                  <w:szCs w:val="18"/>
                  <w:lang w:val="en-US" w:eastAsia="zh-CN"/>
                </w:rPr>
                <w:t>Lane direction in horizontal plane</w:t>
              </w:r>
            </w:ins>
          </w:p>
        </w:tc>
      </w:tr>
      <w:tr w:rsidR="0089661C" w:rsidRPr="00A17BE9" w14:paraId="0504826B" w14:textId="77777777" w:rsidTr="00C61D92">
        <w:trPr>
          <w:trHeight w:val="624"/>
          <w:jc w:val="center"/>
          <w:ins w:id="274"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C61D92">
            <w:pPr>
              <w:widowControl w:val="0"/>
              <w:spacing w:after="0"/>
              <w:rPr>
                <w:ins w:id="275"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C61D92">
            <w:pPr>
              <w:pStyle w:val="TAC"/>
              <w:jc w:val="left"/>
              <w:rPr>
                <w:ins w:id="276" w:author="Rapporteur" w:date="2025-05-08T16:06:00Z"/>
                <w:rFonts w:eastAsia="等线" w:cs="Arial"/>
                <w:szCs w:val="18"/>
                <w:lang w:val="en-US" w:eastAsia="zh-CN"/>
              </w:rPr>
            </w:pPr>
            <w:ins w:id="277" w:author="Rapporteur" w:date="2025-05-08T16:06:00Z">
              <w:r w:rsidRPr="00A325C9">
                <w:rPr>
                  <w:rFonts w:eastAsia="等线" w:cs="Arial"/>
                  <w:szCs w:val="18"/>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C61D92">
            <w:pPr>
              <w:pStyle w:val="TAC"/>
              <w:jc w:val="left"/>
              <w:rPr>
                <w:ins w:id="278" w:author="Rapporteur" w:date="2025-05-08T16:06:00Z"/>
                <w:rFonts w:cs="Arial"/>
                <w:iCs/>
                <w:szCs w:val="18"/>
                <w:lang w:val="en-SG" w:eastAsia="zh-CN"/>
              </w:rPr>
            </w:pPr>
            <w:ins w:id="279" w:author="Rapporteur" w:date="2025-05-08T16:06:00Z">
              <w:r w:rsidRPr="00A325C9">
                <w:rPr>
                  <w:rFonts w:cs="Arial"/>
                  <w:iCs/>
                  <w:szCs w:val="18"/>
                  <w:lang w:val="en-SG" w:eastAsia="zh-CN"/>
                </w:rPr>
                <w:t xml:space="preserve">Type 1/2 (passenger vehicle) </w:t>
              </w:r>
            </w:ins>
          </w:p>
          <w:p w14:paraId="2E6D9CF1" w14:textId="77777777" w:rsidR="0089661C" w:rsidRPr="00A325C9" w:rsidRDefault="0089661C" w:rsidP="00C61D92">
            <w:pPr>
              <w:pStyle w:val="TAC"/>
              <w:jc w:val="left"/>
              <w:rPr>
                <w:ins w:id="280" w:author="Rapporteur" w:date="2025-05-08T16:06:00Z"/>
                <w:rFonts w:cs="Arial"/>
                <w:iCs/>
                <w:szCs w:val="18"/>
                <w:lang w:val="en-SG" w:eastAsia="zh-CN"/>
              </w:rPr>
            </w:pPr>
            <w:ins w:id="281" w:author="Rapporteur" w:date="2025-05-08T16:06:00Z">
              <w:r w:rsidRPr="00A325C9">
                <w:rPr>
                  <w:rFonts w:cs="Arial"/>
                  <w:iCs/>
                  <w:szCs w:val="18"/>
                  <w:lang w:val="en-SG" w:eastAsia="zh-CN"/>
                </w:rPr>
                <w:t xml:space="preserve">Type 3 (truck/bus) </w:t>
              </w:r>
            </w:ins>
          </w:p>
          <w:p w14:paraId="3E2AA4E4" w14:textId="77777777" w:rsidR="0089661C" w:rsidRPr="00A325C9" w:rsidRDefault="0089661C" w:rsidP="00C61D92">
            <w:pPr>
              <w:pStyle w:val="TAC"/>
              <w:jc w:val="left"/>
              <w:rPr>
                <w:ins w:id="282" w:author="Rapporteur" w:date="2025-05-08T16:06:00Z"/>
                <w:rFonts w:cs="Arial"/>
                <w:iCs/>
                <w:szCs w:val="18"/>
                <w:lang w:val="en-SG" w:eastAsia="zh-CN"/>
              </w:rPr>
            </w:pPr>
            <w:ins w:id="283" w:author="Rapporteur" w:date="2025-05-08T16:06:00Z">
              <w:r w:rsidRPr="00A325C9">
                <w:rPr>
                  <w:rFonts w:cs="Arial"/>
                  <w:iCs/>
                  <w:szCs w:val="18"/>
                  <w:lang w:val="en-SG" w:eastAsia="zh-CN"/>
                </w:rPr>
                <w:t>Vehicle type distribution per TR 37.885</w:t>
              </w:r>
              <w:r w:rsidRPr="00A325C9">
                <w:rPr>
                  <w:rFonts w:cs="Arial"/>
                  <w:iCs/>
                  <w:strike/>
                  <w:szCs w:val="18"/>
                  <w:lang w:val="en-SG" w:eastAsia="zh-CN"/>
                </w:rPr>
                <w:t xml:space="preserve">  </w:t>
              </w:r>
            </w:ins>
          </w:p>
        </w:tc>
      </w:tr>
      <w:tr w:rsidR="0089661C" w:rsidRPr="00A17BE9" w14:paraId="54C7E2C9" w14:textId="77777777" w:rsidTr="00C61D92">
        <w:trPr>
          <w:trHeight w:val="624"/>
          <w:jc w:val="center"/>
          <w:ins w:id="28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C61D92">
            <w:pPr>
              <w:pStyle w:val="0Maintext"/>
              <w:widowControl w:val="0"/>
              <w:jc w:val="left"/>
              <w:rPr>
                <w:ins w:id="285" w:author="Rapporteur" w:date="2025-05-08T16:06:00Z"/>
                <w:rFonts w:ascii="Arial" w:hAnsi="Arial" w:cs="Arial"/>
                <w:sz w:val="18"/>
                <w:szCs w:val="18"/>
                <w:lang w:val="en-US" w:eastAsia="zh-CN"/>
              </w:rPr>
            </w:pPr>
            <w:ins w:id="286" w:author="Rapporteur" w:date="2025-05-08T16:06:00Z">
              <w:r w:rsidRPr="00A325C9">
                <w:rPr>
                  <w:rFonts w:ascii="Arial" w:hAnsi="Arial" w:cs="Arial"/>
                  <w:sz w:val="18"/>
                  <w:szCs w:val="18"/>
                </w:rPr>
                <w:t xml:space="preserve">Minimum 3D distances between pairs of </w:t>
              </w:r>
              <w:r>
                <w:rPr>
                  <w:rFonts w:ascii="Arial" w:hAnsi="Arial" w:cs="Arial"/>
                  <w:sz w:val="18"/>
                  <w:szCs w:val="18"/>
                  <w:lang w:eastAsia="zh-CN"/>
                </w:rPr>
                <w:t>STX/SRX</w:t>
              </w:r>
              <w:r w:rsidRPr="00A325C9">
                <w:rPr>
                  <w:rFonts w:ascii="Arial" w:hAnsi="Arial" w:cs="Arial"/>
                  <w:sz w:val="18"/>
                  <w:szCs w:val="18"/>
                </w:rPr>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C61D92">
            <w:pPr>
              <w:widowControl w:val="0"/>
              <w:spacing w:after="0"/>
              <w:rPr>
                <w:ins w:id="287" w:author="Rapporteur" w:date="2025-05-08T16:06:00Z"/>
                <w:rFonts w:ascii="Arial" w:hAnsi="Arial" w:cs="Arial"/>
                <w:bCs/>
                <w:sz w:val="18"/>
                <w:szCs w:val="18"/>
                <w:lang w:val="en-US" w:eastAsia="zh-CN"/>
              </w:rPr>
            </w:pPr>
            <w:ins w:id="288" w:author="Rapporteur" w:date="2025-05-08T16:06:00Z">
              <w:r w:rsidRPr="00A325C9">
                <w:rPr>
                  <w:rFonts w:ascii="Arial" w:hAnsi="Arial" w:cs="Arial"/>
                  <w:bCs/>
                  <w:sz w:val="18"/>
                  <w:szCs w:val="18"/>
                  <w:lang w:val="en-US" w:eastAsia="zh-CN"/>
                </w:rPr>
                <w:t>Min distances based on min. TRP/UE distances defined in TR37.885.</w:t>
              </w:r>
            </w:ins>
          </w:p>
          <w:p w14:paraId="0BF1C2B9" w14:textId="77777777" w:rsidR="0089661C" w:rsidRPr="00A325C9" w:rsidRDefault="0089661C" w:rsidP="00C61D92">
            <w:pPr>
              <w:pStyle w:val="TAC"/>
              <w:jc w:val="left"/>
              <w:rPr>
                <w:ins w:id="289" w:author="Rapporteur" w:date="2025-05-08T16:06:00Z"/>
                <w:rFonts w:cs="Arial"/>
                <w:iCs/>
                <w:szCs w:val="18"/>
                <w:lang w:val="en-US" w:eastAsia="zh-CN"/>
              </w:rPr>
            </w:pPr>
            <w:ins w:id="290" w:author="Rapporteur" w:date="2025-05-08T16:06:00Z">
              <w:r w:rsidRPr="00A325C9">
                <w:rPr>
                  <w:rFonts w:cs="Arial"/>
                  <w:iCs/>
                  <w:szCs w:val="18"/>
                  <w:lang w:val="en-US" w:eastAsia="zh-CN"/>
                </w:rPr>
                <w:t xml:space="preserve">NOTE3: the sensing target is assumed in the far field of </w:t>
              </w:r>
              <w:r>
                <w:rPr>
                  <w:rFonts w:cs="Arial"/>
                  <w:szCs w:val="18"/>
                  <w:lang w:eastAsia="zh-CN"/>
                </w:rPr>
                <w:t>STX/SRX</w:t>
              </w:r>
            </w:ins>
          </w:p>
        </w:tc>
      </w:tr>
      <w:tr w:rsidR="0089661C" w:rsidRPr="00A17BE9" w14:paraId="020C4D63" w14:textId="77777777" w:rsidTr="00C61D92">
        <w:trPr>
          <w:trHeight w:val="624"/>
          <w:jc w:val="center"/>
          <w:ins w:id="29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C61D92">
            <w:pPr>
              <w:pStyle w:val="0Maintext"/>
              <w:widowControl w:val="0"/>
              <w:jc w:val="left"/>
              <w:rPr>
                <w:ins w:id="292" w:author="Rapporteur" w:date="2025-05-08T16:06:00Z"/>
                <w:rFonts w:ascii="Arial" w:hAnsi="Arial" w:cs="Arial"/>
                <w:sz w:val="18"/>
                <w:szCs w:val="18"/>
                <w:lang w:val="en-US" w:eastAsia="zh-CN"/>
              </w:rPr>
            </w:pPr>
            <w:ins w:id="293" w:author="Rapporteur" w:date="2025-05-08T16:06:00Z">
              <w:r w:rsidRPr="00A325C9">
                <w:rPr>
                  <w:rFonts w:ascii="Arial" w:hAnsi="Arial" w:cs="Arial"/>
                  <w:sz w:val="18"/>
                  <w:szCs w:val="18"/>
                </w:rPr>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C61D92">
            <w:pPr>
              <w:widowControl w:val="0"/>
              <w:spacing w:after="0"/>
              <w:rPr>
                <w:ins w:id="294" w:author="Rapporteur" w:date="2025-05-08T16:06:00Z"/>
                <w:rFonts w:ascii="Arial" w:hAnsi="Arial" w:cs="Arial"/>
                <w:bCs/>
                <w:sz w:val="18"/>
                <w:szCs w:val="18"/>
                <w:lang w:val="en-US" w:eastAsia="zh-CN"/>
              </w:rPr>
            </w:pPr>
            <w:ins w:id="295" w:author="Rapporteur" w:date="2025-05-08T16:06:00Z">
              <w:r w:rsidRPr="00A325C9">
                <w:rPr>
                  <w:rFonts w:ascii="Arial" w:hAnsi="Arial" w:cs="Arial"/>
                  <w:bCs/>
                  <w:sz w:val="18"/>
                  <w:szCs w:val="18"/>
                  <w:lang w:val="en-US" w:eastAsia="zh-CN"/>
                </w:rPr>
                <w:t>Option 1: At least larger than the physical size of a sensing target</w:t>
              </w:r>
            </w:ins>
          </w:p>
          <w:p w14:paraId="550A2A79" w14:textId="77777777" w:rsidR="0089661C" w:rsidRPr="00A325C9" w:rsidRDefault="0089661C" w:rsidP="00C61D92">
            <w:pPr>
              <w:pStyle w:val="TAC"/>
              <w:jc w:val="left"/>
              <w:rPr>
                <w:ins w:id="296" w:author="Rapporteur" w:date="2025-05-08T16:06:00Z"/>
                <w:rFonts w:cs="Arial"/>
                <w:szCs w:val="18"/>
                <w:lang w:val="en-US"/>
              </w:rPr>
            </w:pPr>
            <w:ins w:id="297" w:author="Rapporteur" w:date="2025-05-08T16:06:00Z">
              <w:r w:rsidRPr="00A325C9">
                <w:rPr>
                  <w:rFonts w:cs="Arial"/>
                  <w:szCs w:val="18"/>
                  <w:lang w:val="en-US" w:eastAsia="zh-CN"/>
                </w:rPr>
                <w:t xml:space="preserve">Option 2: Fixed value, 10 m. </w:t>
              </w:r>
            </w:ins>
          </w:p>
        </w:tc>
      </w:tr>
      <w:tr w:rsidR="0089661C" w:rsidRPr="00A17BE9" w14:paraId="5ED14B4B" w14:textId="77777777" w:rsidTr="00C61D92">
        <w:trPr>
          <w:trHeight w:val="624"/>
          <w:jc w:val="center"/>
          <w:ins w:id="298"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C61D92">
            <w:pPr>
              <w:pStyle w:val="0Maintext"/>
              <w:widowControl w:val="0"/>
              <w:jc w:val="left"/>
              <w:rPr>
                <w:ins w:id="299" w:author="Rapporteur" w:date="2025-05-08T16:06:00Z"/>
                <w:rFonts w:ascii="Arial" w:hAnsi="Arial" w:cs="Arial"/>
                <w:sz w:val="18"/>
                <w:szCs w:val="18"/>
                <w:lang w:val="en-US" w:eastAsia="zh-CN"/>
              </w:rPr>
            </w:pPr>
            <w:ins w:id="300" w:author="Rapporteur" w:date="2025-05-08T16:06:00Z">
              <w:r w:rsidRPr="00A325C9">
                <w:rPr>
                  <w:rFonts w:ascii="Arial" w:hAnsi="Arial" w:cs="Arial"/>
                  <w:sz w:val="18"/>
                  <w:szCs w:val="18"/>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C61D92">
            <w:pPr>
              <w:pStyle w:val="TAC"/>
              <w:jc w:val="left"/>
              <w:rPr>
                <w:ins w:id="301" w:author="Rapporteur" w:date="2025-05-08T16:06:00Z"/>
                <w:rFonts w:eastAsia="等线" w:cs="Arial"/>
                <w:szCs w:val="18"/>
                <w:lang w:val="en-US" w:eastAsia="zh-CN"/>
              </w:rPr>
            </w:pPr>
            <w:ins w:id="302" w:author="Rapporteur" w:date="2025-05-08T16:06:00Z">
              <w:r w:rsidRPr="00A325C9">
                <w:rPr>
                  <w:rFonts w:eastAsia="等线" w:cs="Arial"/>
                  <w:szCs w:val="18"/>
                  <w:lang w:val="en-US" w:eastAsia="zh-CN"/>
                </w:rPr>
                <w:t>EO Type 2 for Urban Grid</w:t>
              </w:r>
            </w:ins>
          </w:p>
          <w:p w14:paraId="1DD711C4" w14:textId="77777777" w:rsidR="0089661C" w:rsidRPr="00A325C9" w:rsidRDefault="0089661C" w:rsidP="001B1AAD">
            <w:pPr>
              <w:pStyle w:val="TAC"/>
              <w:keepNext w:val="0"/>
              <w:widowControl w:val="0"/>
              <w:numPr>
                <w:ilvl w:val="0"/>
                <w:numId w:val="21"/>
              </w:numPr>
              <w:jc w:val="left"/>
              <w:rPr>
                <w:ins w:id="303" w:author="Rapporteur" w:date="2025-05-08T16:06:00Z"/>
                <w:rFonts w:eastAsia="等线" w:cs="Arial"/>
                <w:szCs w:val="18"/>
                <w:lang w:val="en-US" w:eastAsia="zh-CN"/>
              </w:rPr>
            </w:pPr>
            <w:ins w:id="304" w:author="Rapporteur" w:date="2025-05-08T16:06:00Z">
              <w:r w:rsidRPr="00A325C9">
                <w:rPr>
                  <w:rFonts w:eastAsia="等线" w:cs="Arial"/>
                  <w:szCs w:val="18"/>
                  <w:lang w:val="en-US" w:eastAsia="zh-CN"/>
                </w:rPr>
                <w:t>up to 4 walls modelled as EO type 2, per building of size 413m x 230m x 20m. FFS: number of buildings, how many walls are modelled, additional building sizes, etc.</w:t>
              </w:r>
            </w:ins>
          </w:p>
        </w:tc>
      </w:tr>
    </w:tbl>
    <w:p w14:paraId="1E4253D7" w14:textId="77777777" w:rsidR="0089661C" w:rsidRPr="00234F87" w:rsidRDefault="0089661C" w:rsidP="0089661C">
      <w:pPr>
        <w:pStyle w:val="NO"/>
        <w:keepNext/>
        <w:rPr>
          <w:ins w:id="305" w:author="Rapporteur" w:date="2025-05-08T16:06:00Z"/>
        </w:rPr>
      </w:pPr>
      <w:ins w:id="306" w:author="Rapporteur" w:date="2025-05-08T16:06:00Z">
        <w:r w:rsidRPr="00234F87">
          <w:t>NOTE1:</w:t>
        </w:r>
        <w:r>
          <w:tab/>
        </w:r>
        <w:r w:rsidRPr="00234F87">
          <w:t>calibration for UMi, Uma, RMa is not performed for the automotive scenario, but UMi, Uma, RMa can be considered for future evaluations of the automotive sensing target scenarios. Calibration for UMi, Uma, RMa is expected to be performed for another sensing scenario.</w:t>
        </w:r>
      </w:ins>
    </w:p>
    <w:p w14:paraId="71971F8B" w14:textId="77777777" w:rsidR="0089661C" w:rsidRPr="00234F87" w:rsidRDefault="0089661C" w:rsidP="0089661C">
      <w:pPr>
        <w:pStyle w:val="NO"/>
        <w:keepNext/>
        <w:rPr>
          <w:ins w:id="307" w:author="Rapporteur" w:date="2025-05-08T16:06:00Z"/>
        </w:rPr>
      </w:pPr>
      <w:ins w:id="308" w:author="Rapporteur" w:date="2025-05-08T16:06:00Z">
        <w:r w:rsidRPr="00234F87">
          <w:t>NOTE2:</w:t>
        </w:r>
        <w:r>
          <w:tab/>
        </w:r>
        <w:r w:rsidRPr="00234F87">
          <w:t>A percentage of TRPs/UEs that have sensing capabilities may be considered for future evaluations.</w:t>
        </w:r>
      </w:ins>
    </w:p>
    <w:p w14:paraId="4DA1F96D" w14:textId="77777777" w:rsidR="0089661C" w:rsidRPr="00C547F0" w:rsidRDefault="0089661C" w:rsidP="0089661C">
      <w:pPr>
        <w:rPr>
          <w:ins w:id="309" w:author="Rapporteur" w:date="2025-05-08T16:06:00Z"/>
          <w:lang w:eastAsia="zh-CN"/>
        </w:rPr>
      </w:pPr>
    </w:p>
    <w:p w14:paraId="59EAB405" w14:textId="77777777" w:rsidR="0089661C" w:rsidRPr="00234F87" w:rsidRDefault="0089661C" w:rsidP="0089661C">
      <w:pPr>
        <w:rPr>
          <w:ins w:id="310" w:author="Rapporteur" w:date="2025-05-08T16:06:00Z"/>
          <w:b/>
          <w:bCs/>
          <w:lang w:eastAsia="zh-CN"/>
        </w:rPr>
      </w:pPr>
      <w:ins w:id="311" w:author="Rapporteur" w:date="2025-05-08T16:06:00Z">
        <w:r w:rsidRPr="00234F87">
          <w:rPr>
            <w:b/>
            <w:bCs/>
            <w:lang w:eastAsia="zh-CN"/>
          </w:rPr>
          <w:t>ISAC-Human</w:t>
        </w:r>
      </w:ins>
    </w:p>
    <w:p w14:paraId="1C091376" w14:textId="77777777" w:rsidR="0089661C" w:rsidRPr="00234F87" w:rsidRDefault="0089661C" w:rsidP="0089661C">
      <w:pPr>
        <w:rPr>
          <w:ins w:id="312" w:author="Rapporteur" w:date="2025-05-08T16:06:00Z"/>
          <w:bCs/>
          <w:lang w:eastAsia="zh-CN"/>
        </w:rPr>
      </w:pPr>
      <w:ins w:id="313" w:author="Rapporteur" w:date="2025-05-08T16:06:00Z">
        <w:r w:rsidRPr="00234F87">
          <w:rPr>
            <w:bCs/>
            <w:lang w:eastAsia="zh-CN"/>
          </w:rPr>
          <w:t>Details on ISAC-Human scenarios are listed in Table 7.9.1-3.</w:t>
        </w:r>
      </w:ins>
    </w:p>
    <w:p w14:paraId="233C6212" w14:textId="77777777" w:rsidR="0089661C" w:rsidRPr="008D743B" w:rsidRDefault="0089661C" w:rsidP="0089661C">
      <w:pPr>
        <w:pStyle w:val="TH"/>
        <w:rPr>
          <w:ins w:id="314" w:author="Rapporteur" w:date="2025-05-08T16:06:00Z"/>
          <w:lang w:eastAsia="zh-CN"/>
        </w:rPr>
      </w:pPr>
      <w:ins w:id="315"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89661C" w:rsidRPr="00A17BE9" w14:paraId="4864374F" w14:textId="77777777" w:rsidTr="00C61D92">
        <w:trPr>
          <w:jc w:val="center"/>
          <w:ins w:id="316"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C61D92">
            <w:pPr>
              <w:pStyle w:val="0Maintext"/>
              <w:widowControl w:val="0"/>
              <w:snapToGrid w:val="0"/>
              <w:jc w:val="center"/>
              <w:rPr>
                <w:ins w:id="317" w:author="Rapporteur" w:date="2025-05-08T16:06:00Z"/>
                <w:rFonts w:ascii="Arial" w:eastAsia="等线" w:hAnsi="Arial" w:cs="Arial"/>
                <w:b/>
                <w:sz w:val="18"/>
                <w:szCs w:val="18"/>
                <w:lang w:val="en-US" w:eastAsia="zh-CN"/>
              </w:rPr>
            </w:pPr>
            <w:ins w:id="318" w:author="Rapporteur" w:date="2025-05-08T16:06:00Z">
              <w:r w:rsidRPr="00A325C9">
                <w:rPr>
                  <w:rFonts w:ascii="Arial" w:hAnsi="Arial" w:cs="Arial"/>
                  <w:b/>
                  <w:sz w:val="18"/>
                  <w:szCs w:val="18"/>
                  <w:lang w:val="en-US"/>
                </w:rPr>
                <w:t>Parameters</w:t>
              </w:r>
            </w:ins>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C61D92">
            <w:pPr>
              <w:pStyle w:val="TAC"/>
              <w:snapToGrid w:val="0"/>
              <w:rPr>
                <w:ins w:id="319" w:author="Rapporteur" w:date="2025-05-08T16:06:00Z"/>
                <w:rFonts w:cs="Arial"/>
                <w:b/>
                <w:szCs w:val="18"/>
                <w:lang w:val="en-US" w:eastAsia="zh-CN"/>
              </w:rPr>
            </w:pPr>
            <w:ins w:id="320" w:author="Rapporteur" w:date="2025-05-08T16:06:00Z">
              <w:r w:rsidRPr="00A325C9">
                <w:rPr>
                  <w:rFonts w:cs="Arial"/>
                  <w:b/>
                  <w:szCs w:val="18"/>
                  <w:lang w:val="en-US"/>
                </w:rPr>
                <w:t>Indoor Values</w:t>
              </w:r>
            </w:ins>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C61D92">
            <w:pPr>
              <w:pStyle w:val="TAC"/>
              <w:snapToGrid w:val="0"/>
              <w:rPr>
                <w:ins w:id="321" w:author="Rapporteur" w:date="2025-05-08T16:06:00Z"/>
                <w:rFonts w:cs="Arial"/>
                <w:b/>
                <w:szCs w:val="18"/>
                <w:lang w:val="en-US"/>
              </w:rPr>
            </w:pPr>
            <w:ins w:id="322" w:author="Rapporteur" w:date="2025-05-08T16:06:00Z">
              <w:r w:rsidRPr="00A325C9">
                <w:rPr>
                  <w:rFonts w:cs="Arial"/>
                  <w:b/>
                  <w:szCs w:val="18"/>
                  <w:lang w:val="en-US"/>
                </w:rPr>
                <w:t>Outdoor Values</w:t>
              </w:r>
            </w:ins>
          </w:p>
        </w:tc>
      </w:tr>
      <w:tr w:rsidR="0089661C" w:rsidRPr="00A17BE9" w14:paraId="2EDBB0C5" w14:textId="77777777" w:rsidTr="00C61D92">
        <w:trPr>
          <w:jc w:val="center"/>
          <w:ins w:id="323"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47AABAAC" w14:textId="77777777" w:rsidR="0089661C" w:rsidRPr="00A325C9" w:rsidRDefault="0089661C" w:rsidP="00C61D92">
            <w:pPr>
              <w:pStyle w:val="0Maintext"/>
              <w:widowControl w:val="0"/>
              <w:snapToGrid w:val="0"/>
              <w:jc w:val="left"/>
              <w:rPr>
                <w:ins w:id="324" w:author="Rapporteur" w:date="2025-05-08T16:06:00Z"/>
                <w:rFonts w:ascii="Arial" w:hAnsi="Arial" w:cs="Arial"/>
                <w:sz w:val="18"/>
                <w:szCs w:val="18"/>
                <w:lang w:val="fr-FR"/>
              </w:rPr>
            </w:pPr>
            <w:ins w:id="325" w:author="Rapporteur" w:date="2025-05-08T16:06:00Z">
              <w:r w:rsidRPr="00A325C9">
                <w:rPr>
                  <w:rFonts w:ascii="Arial" w:hAnsi="Arial" w:cs="Arial"/>
                  <w:sz w:val="18"/>
                  <w:szCs w:val="18"/>
                  <w:lang w:val="fr-FR"/>
                </w:rPr>
                <w:t>Applicable communication scenarios NOTE1</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BC844AD" w14:textId="77777777" w:rsidR="0089661C" w:rsidRPr="00A325C9" w:rsidRDefault="0089661C" w:rsidP="00C61D92">
            <w:pPr>
              <w:pStyle w:val="TAC"/>
              <w:snapToGrid w:val="0"/>
              <w:jc w:val="left"/>
              <w:rPr>
                <w:ins w:id="326" w:author="Rapporteur" w:date="2025-05-08T16:06:00Z"/>
                <w:rFonts w:cs="Arial"/>
                <w:iCs/>
                <w:szCs w:val="18"/>
                <w:lang w:val="en-US"/>
              </w:rPr>
            </w:pPr>
            <w:ins w:id="327" w:author="Rapporteur" w:date="2025-05-08T16:06:00Z">
              <w:r w:rsidRPr="00A325C9">
                <w:rPr>
                  <w:rFonts w:cs="Arial"/>
                  <w:iCs/>
                  <w:szCs w:val="18"/>
                  <w:lang w:val="en-US"/>
                </w:rPr>
                <w:t>Indoor office, indoor factory [TR38.901]</w:t>
              </w:r>
            </w:ins>
          </w:p>
          <w:p w14:paraId="4CFFAC24" w14:textId="77777777" w:rsidR="0089661C" w:rsidRPr="00A325C9" w:rsidRDefault="0089661C" w:rsidP="00C61D92">
            <w:pPr>
              <w:pStyle w:val="TAC"/>
              <w:snapToGrid w:val="0"/>
              <w:jc w:val="left"/>
              <w:rPr>
                <w:ins w:id="328" w:author="Rapporteur" w:date="2025-05-08T16:06:00Z"/>
                <w:rFonts w:eastAsia="等线" w:cs="Arial"/>
                <w:iCs/>
                <w:szCs w:val="18"/>
                <w:lang w:eastAsia="zh-CN"/>
              </w:rPr>
            </w:pPr>
            <w:ins w:id="329" w:author="Rapporteur" w:date="2025-05-08T16:06:00Z">
              <w:r w:rsidRPr="00A325C9">
                <w:rPr>
                  <w:rFonts w:cs="Arial"/>
                  <w:iCs/>
                  <w:szCs w:val="18"/>
                </w:rPr>
                <w:t xml:space="preserve">Indoor room </w:t>
              </w:r>
              <w:r w:rsidRPr="00A325C9">
                <w:rPr>
                  <w:rFonts w:eastAsia="等线" w:cs="Arial"/>
                  <w:iCs/>
                  <w:szCs w:val="18"/>
                  <w:lang w:eastAsia="zh-CN"/>
                </w:rPr>
                <w:t>[TR38.808]</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77BAE55" w14:textId="77777777" w:rsidR="0089661C" w:rsidRPr="00A325C9" w:rsidRDefault="0089661C" w:rsidP="00C61D92">
            <w:pPr>
              <w:pStyle w:val="TAC"/>
              <w:snapToGrid w:val="0"/>
              <w:jc w:val="left"/>
              <w:rPr>
                <w:ins w:id="330" w:author="Rapporteur" w:date="2025-05-08T16:06:00Z"/>
                <w:rFonts w:cs="Arial"/>
                <w:iCs/>
                <w:szCs w:val="18"/>
              </w:rPr>
            </w:pPr>
            <w:ins w:id="331" w:author="Rapporteur" w:date="2025-05-08T16:06:00Z">
              <w:r w:rsidRPr="00A325C9">
                <w:rPr>
                  <w:rFonts w:cs="Arial"/>
                  <w:iCs/>
                  <w:szCs w:val="18"/>
                </w:rPr>
                <w:t>UMi, Uma, RMa [TR38.901]</w:t>
              </w:r>
            </w:ins>
          </w:p>
        </w:tc>
      </w:tr>
      <w:tr w:rsidR="0089661C" w:rsidRPr="00A17BE9" w14:paraId="7BFB8C99" w14:textId="77777777" w:rsidTr="00C61D92">
        <w:trPr>
          <w:trHeight w:val="279"/>
          <w:jc w:val="center"/>
          <w:ins w:id="332"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C61D92">
            <w:pPr>
              <w:pStyle w:val="0Maintext"/>
              <w:widowControl w:val="0"/>
              <w:snapToGrid w:val="0"/>
              <w:rPr>
                <w:ins w:id="333" w:author="Rapporteur" w:date="2025-05-08T16:06:00Z"/>
                <w:rFonts w:ascii="Arial" w:hAnsi="Arial" w:cs="Arial"/>
                <w:sz w:val="18"/>
                <w:szCs w:val="18"/>
              </w:rPr>
            </w:pPr>
            <w:ins w:id="334" w:author="Rapporteur" w:date="2025-05-08T16:06:00Z">
              <w:r w:rsidRPr="00A325C9">
                <w:rPr>
                  <w:rFonts w:ascii="Arial" w:hAnsi="Arial" w:cs="Arial"/>
                  <w:sz w:val="18"/>
                  <w:szCs w:val="18"/>
                </w:rPr>
                <w:t>Sensing transmitters and receivers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RDefault="0089661C" w:rsidP="00C61D92">
            <w:pPr>
              <w:pStyle w:val="0Maintext"/>
              <w:widowControl w:val="0"/>
              <w:snapToGrid w:val="0"/>
              <w:rPr>
                <w:ins w:id="335" w:author="Rapporteur" w:date="2025-05-08T16:06:00Z"/>
                <w:rFonts w:ascii="Arial" w:hAnsi="Arial" w:cs="Arial"/>
                <w:sz w:val="18"/>
                <w:szCs w:val="18"/>
              </w:rPr>
            </w:pPr>
            <w:ins w:id="336" w:author="Rapporteur" w:date="2025-05-08T16:06:00Z">
              <w:r>
                <w:rPr>
                  <w:rFonts w:ascii="Arial" w:hAnsi="Arial" w:cs="Arial"/>
                  <w:sz w:val="18"/>
                  <w:szCs w:val="18"/>
                  <w:lang w:eastAsia="zh-CN"/>
                </w:rPr>
                <w:t>STX/SRX</w:t>
              </w:r>
              <w:r w:rsidRPr="00A325C9">
                <w:rPr>
                  <w:rFonts w:ascii="Arial" w:hAnsi="Arial" w:cs="Arial"/>
                  <w:sz w:val="18"/>
                  <w:szCs w:val="18"/>
                </w:rPr>
                <w:t xml:space="preserve"> Locations</w:t>
              </w:r>
            </w:ins>
          </w:p>
          <w:p w14:paraId="05DF1F91" w14:textId="77777777" w:rsidR="0089661C" w:rsidRPr="00A325C9" w:rsidRDefault="0089661C" w:rsidP="00C61D92">
            <w:pPr>
              <w:pStyle w:val="0Maintext"/>
              <w:widowControl w:val="0"/>
              <w:snapToGrid w:val="0"/>
              <w:rPr>
                <w:ins w:id="337" w:author="Rapporteur" w:date="2025-05-08T16:06:00Z"/>
                <w:rFonts w:ascii="Arial" w:eastAsia="MS Mincho" w:hAnsi="Arial" w:cs="Arial"/>
                <w:sz w:val="18"/>
                <w:szCs w:val="18"/>
                <w:lang w:eastAsia="ja-JP"/>
              </w:rPr>
            </w:pPr>
            <w:ins w:id="338" w:author="Rapporteur" w:date="2025-05-08T16:06:00Z">
              <w:r w:rsidRPr="00A325C9">
                <w:rPr>
                  <w:rFonts w:ascii="Arial" w:eastAsia="MS Mincho" w:hAnsi="Arial" w:cs="Arial"/>
                  <w:sz w:val="18"/>
                  <w:szCs w:val="18"/>
                </w:rPr>
                <w:t>NOTE 2</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C61D92">
            <w:pPr>
              <w:pStyle w:val="0Maintext"/>
              <w:widowControl w:val="0"/>
              <w:snapToGrid w:val="0"/>
              <w:rPr>
                <w:ins w:id="339" w:author="Rapporteur" w:date="2025-05-08T16:06:00Z"/>
                <w:rFonts w:ascii="Arial" w:hAnsi="Arial" w:cs="Arial"/>
                <w:sz w:val="18"/>
                <w:szCs w:val="18"/>
              </w:rPr>
            </w:pPr>
            <w:ins w:id="340"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C61D92">
            <w:pPr>
              <w:pStyle w:val="0Maintext"/>
              <w:widowControl w:val="0"/>
              <w:snapToGrid w:val="0"/>
              <w:rPr>
                <w:ins w:id="341" w:author="Rapporteur" w:date="2025-05-08T16:06:00Z"/>
                <w:rFonts w:ascii="Arial" w:hAnsi="Arial" w:cs="Arial"/>
                <w:sz w:val="18"/>
                <w:szCs w:val="18"/>
              </w:rPr>
            </w:pPr>
            <w:ins w:id="342"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r>
      <w:tr w:rsidR="0089661C" w:rsidRPr="00A17BE9" w14:paraId="0CDA6A72" w14:textId="77777777" w:rsidTr="00C61D92">
        <w:trPr>
          <w:trHeight w:val="263"/>
          <w:jc w:val="center"/>
          <w:ins w:id="343" w:author="Rapporteur" w:date="2025-05-08T16:06:00Z"/>
        </w:trPr>
        <w:tc>
          <w:tcPr>
            <w:tcW w:w="1261" w:type="dxa"/>
            <w:vMerge/>
            <w:tcBorders>
              <w:left w:val="single" w:sz="4" w:space="0" w:color="000000"/>
              <w:right w:val="single" w:sz="4" w:space="0" w:color="000000"/>
            </w:tcBorders>
            <w:vAlign w:val="center"/>
          </w:tcPr>
          <w:p w14:paraId="7C4DCC2E" w14:textId="77777777" w:rsidR="0089661C" w:rsidRPr="00A325C9" w:rsidRDefault="0089661C" w:rsidP="00C61D92">
            <w:pPr>
              <w:pStyle w:val="0Maintext"/>
              <w:widowControl w:val="0"/>
              <w:snapToGrid w:val="0"/>
              <w:rPr>
                <w:ins w:id="344" w:author="Rapporteur" w:date="2025-05-08T16:06:00Z"/>
                <w:rFonts w:ascii="Arial" w:hAnsi="Arial" w:cs="Arial"/>
                <w:sz w:val="18"/>
                <w:szCs w:val="18"/>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C61D92">
            <w:pPr>
              <w:pStyle w:val="0Maintext"/>
              <w:widowControl w:val="0"/>
              <w:snapToGrid w:val="0"/>
              <w:rPr>
                <w:ins w:id="345" w:author="Rapporteur" w:date="2025-05-08T16:06:00Z"/>
                <w:rFonts w:ascii="Arial" w:hAnsi="Arial" w:cs="Arial"/>
                <w:sz w:val="18"/>
                <w:szCs w:val="18"/>
              </w:rPr>
            </w:pPr>
            <w:ins w:id="346" w:author="Rapporteur" w:date="2025-05-08T16:06:00Z">
              <w:r>
                <w:rPr>
                  <w:rFonts w:ascii="Arial" w:hAnsi="Arial" w:cs="Arial"/>
                  <w:sz w:val="18"/>
                  <w:szCs w:val="18"/>
                  <w:lang w:eastAsia="zh-CN"/>
                </w:rPr>
                <w:t>STX/SRX</w:t>
              </w:r>
              <w:r w:rsidRPr="00A325C9">
                <w:rPr>
                  <w:rFonts w:ascii="Arial" w:hAnsi="Arial" w:cs="Arial"/>
                  <w:sz w:val="18"/>
                  <w:szCs w:val="18"/>
                </w:rPr>
                <w:t xml:space="preserve"> Mobility for UEs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C61D92">
            <w:pPr>
              <w:pStyle w:val="0Maintext"/>
              <w:widowControl w:val="0"/>
              <w:snapToGrid w:val="0"/>
              <w:rPr>
                <w:ins w:id="347" w:author="Rapporteur" w:date="2025-05-08T16:06:00Z"/>
                <w:rFonts w:ascii="Arial" w:eastAsia="等线" w:hAnsi="Arial" w:cs="Arial"/>
                <w:sz w:val="18"/>
                <w:szCs w:val="18"/>
                <w:lang w:val="en-US" w:eastAsia="zh-CN"/>
              </w:rPr>
            </w:pPr>
            <w:ins w:id="348" w:author="Rapporteur" w:date="2025-05-08T16:06:00Z">
              <w:r w:rsidRPr="00A325C9">
                <w:rPr>
                  <w:rFonts w:ascii="Arial" w:hAnsi="Arial" w:cs="Arial"/>
                  <w:sz w:val="18"/>
                  <w:szCs w:val="18"/>
                  <w:lang w:val="en-US"/>
                </w:rPr>
                <w:t>Option 1: 0km/h</w:t>
              </w:r>
            </w:ins>
          </w:p>
          <w:p w14:paraId="1DD584C7" w14:textId="77777777" w:rsidR="0089661C" w:rsidRPr="00A325C9" w:rsidRDefault="0089661C" w:rsidP="00C61D92">
            <w:pPr>
              <w:pStyle w:val="0Maintext"/>
              <w:widowControl w:val="0"/>
              <w:snapToGrid w:val="0"/>
              <w:rPr>
                <w:ins w:id="349" w:author="Rapporteur" w:date="2025-05-08T16:06:00Z"/>
                <w:rFonts w:ascii="Arial" w:hAnsi="Arial" w:cs="Arial"/>
                <w:sz w:val="18"/>
                <w:szCs w:val="18"/>
                <w:lang w:val="en-US"/>
              </w:rPr>
            </w:pPr>
            <w:ins w:id="350" w:author="Rapporteur" w:date="2025-05-08T16:06:00Z">
              <w:r w:rsidRPr="00A325C9">
                <w:rPr>
                  <w:rFonts w:ascii="Arial" w:hAnsi="Arial" w:cs="Arial"/>
                  <w:sz w:val="18"/>
                  <w:szCs w:val="18"/>
                  <w:lang w:val="en-US"/>
                </w:rPr>
                <w:t>Option 2: 3km/h</w:t>
              </w:r>
            </w:ins>
          </w:p>
          <w:p w14:paraId="235390B3" w14:textId="77777777" w:rsidR="0089661C" w:rsidRPr="00A325C9" w:rsidRDefault="0089661C" w:rsidP="00C61D92">
            <w:pPr>
              <w:pStyle w:val="0Maintext"/>
              <w:widowControl w:val="0"/>
              <w:snapToGrid w:val="0"/>
              <w:rPr>
                <w:ins w:id="351" w:author="Rapporteur" w:date="2025-05-08T16:06:00Z"/>
                <w:rFonts w:ascii="Arial" w:hAnsi="Arial" w:cs="Arial"/>
                <w:sz w:val="18"/>
                <w:szCs w:val="18"/>
              </w:rPr>
            </w:pPr>
            <w:ins w:id="352"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3km/hr</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C61D92">
            <w:pPr>
              <w:pStyle w:val="0Maintext"/>
              <w:widowControl w:val="0"/>
              <w:snapToGrid w:val="0"/>
              <w:rPr>
                <w:ins w:id="353" w:author="Rapporteur" w:date="2025-05-08T16:06:00Z"/>
                <w:rFonts w:ascii="Arial" w:eastAsia="等线" w:hAnsi="Arial" w:cs="Arial"/>
                <w:sz w:val="18"/>
                <w:szCs w:val="18"/>
                <w:lang w:val="en-US" w:eastAsia="zh-CN"/>
              </w:rPr>
            </w:pPr>
            <w:ins w:id="354" w:author="Rapporteur" w:date="2025-05-08T16:06:00Z">
              <w:r w:rsidRPr="00A325C9">
                <w:rPr>
                  <w:rFonts w:ascii="Arial" w:hAnsi="Arial" w:cs="Arial"/>
                  <w:sz w:val="18"/>
                  <w:szCs w:val="18"/>
                  <w:lang w:val="en-US"/>
                </w:rPr>
                <w:t>Option 1: 0km/h</w:t>
              </w:r>
            </w:ins>
          </w:p>
          <w:p w14:paraId="366B2C18" w14:textId="77777777" w:rsidR="0089661C" w:rsidRPr="00A325C9" w:rsidRDefault="0089661C" w:rsidP="00C61D92">
            <w:pPr>
              <w:pStyle w:val="0Maintext"/>
              <w:widowControl w:val="0"/>
              <w:snapToGrid w:val="0"/>
              <w:rPr>
                <w:ins w:id="355" w:author="Rapporteur" w:date="2025-05-08T16:06:00Z"/>
                <w:rFonts w:ascii="Arial" w:hAnsi="Arial" w:cs="Arial"/>
                <w:sz w:val="18"/>
                <w:szCs w:val="18"/>
                <w:lang w:val="en-US"/>
              </w:rPr>
            </w:pPr>
            <w:ins w:id="356" w:author="Rapporteur" w:date="2025-05-08T16:06:00Z">
              <w:r w:rsidRPr="00A325C9">
                <w:rPr>
                  <w:rFonts w:ascii="Arial" w:hAnsi="Arial" w:cs="Arial"/>
                  <w:sz w:val="18"/>
                  <w:szCs w:val="18"/>
                  <w:lang w:val="en-US"/>
                </w:rPr>
                <w:t>Option 2: 3km/h</w:t>
              </w:r>
            </w:ins>
          </w:p>
          <w:p w14:paraId="4887627E" w14:textId="77777777" w:rsidR="0089661C" w:rsidRPr="00A325C9" w:rsidRDefault="0089661C" w:rsidP="00C61D92">
            <w:pPr>
              <w:pStyle w:val="0Maintext"/>
              <w:widowControl w:val="0"/>
              <w:snapToGrid w:val="0"/>
              <w:rPr>
                <w:ins w:id="357" w:author="Rapporteur" w:date="2025-05-08T16:06:00Z"/>
                <w:rFonts w:ascii="Arial" w:hAnsi="Arial" w:cs="Arial"/>
                <w:sz w:val="18"/>
                <w:szCs w:val="18"/>
                <w:lang w:val="en-US"/>
              </w:rPr>
            </w:pPr>
            <w:ins w:id="358"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10km/hr</w:t>
              </w:r>
            </w:ins>
          </w:p>
        </w:tc>
      </w:tr>
      <w:tr w:rsidR="0089661C" w:rsidRPr="00A17BE9" w14:paraId="471F2B58" w14:textId="77777777" w:rsidTr="00C61D92">
        <w:trPr>
          <w:trHeight w:val="271"/>
          <w:jc w:val="center"/>
          <w:ins w:id="359"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C61D92">
            <w:pPr>
              <w:pStyle w:val="0Maintext"/>
              <w:widowControl w:val="0"/>
              <w:snapToGrid w:val="0"/>
              <w:rPr>
                <w:ins w:id="360" w:author="Rapporteur" w:date="2025-05-08T16:06:00Z"/>
                <w:rFonts w:ascii="Arial" w:hAnsi="Arial" w:cs="Arial"/>
                <w:sz w:val="18"/>
                <w:szCs w:val="18"/>
                <w:lang w:val="en-US" w:eastAsia="zh-CN"/>
              </w:rPr>
            </w:pPr>
            <w:ins w:id="361" w:author="Rapporteur" w:date="2025-05-08T16:06:00Z">
              <w:r w:rsidRPr="00A325C9">
                <w:rPr>
                  <w:rFonts w:ascii="Arial" w:hAnsi="Arial" w:cs="Arial"/>
                  <w:sz w:val="18"/>
                  <w:szCs w:val="18"/>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C61D92">
            <w:pPr>
              <w:pStyle w:val="TAC"/>
              <w:snapToGrid w:val="0"/>
              <w:jc w:val="left"/>
              <w:rPr>
                <w:ins w:id="362" w:author="Rapporteur" w:date="2025-05-08T16:06:00Z"/>
                <w:rFonts w:cs="Arial"/>
                <w:szCs w:val="18"/>
              </w:rPr>
            </w:pPr>
            <w:ins w:id="363" w:author="Rapporteur" w:date="2025-05-08T16:06:00Z">
              <w:r w:rsidRPr="00A325C9">
                <w:rPr>
                  <w:rFonts w:cs="Arial"/>
                  <w:szCs w:val="18"/>
                </w:rPr>
                <w:t>LOS/NLOS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C61D92">
            <w:pPr>
              <w:pStyle w:val="TAC"/>
              <w:snapToGrid w:val="0"/>
              <w:jc w:val="left"/>
              <w:rPr>
                <w:ins w:id="364" w:author="Rapporteur" w:date="2025-05-08T16:06:00Z"/>
                <w:rFonts w:cs="Arial"/>
                <w:iCs/>
                <w:szCs w:val="18"/>
                <w:lang w:eastAsia="zh-CN"/>
              </w:rPr>
            </w:pPr>
            <w:ins w:id="365" w:author="Rapporteur" w:date="2025-05-08T16:06:00Z">
              <w:r w:rsidRPr="00A325C9">
                <w:rPr>
                  <w:rFonts w:cs="Arial"/>
                  <w:szCs w:val="18"/>
                  <w:lang w:val="en-SG"/>
                </w:rPr>
                <w:t xml:space="preserve">LOS and NLOS </w:t>
              </w:r>
            </w:ins>
          </w:p>
        </w:tc>
        <w:tc>
          <w:tcPr>
            <w:tcW w:w="3513"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C61D92">
            <w:pPr>
              <w:pStyle w:val="TAC"/>
              <w:snapToGrid w:val="0"/>
              <w:jc w:val="left"/>
              <w:rPr>
                <w:ins w:id="366" w:author="Rapporteur" w:date="2025-05-08T16:06:00Z"/>
                <w:rFonts w:cs="Arial"/>
                <w:iCs/>
                <w:szCs w:val="18"/>
                <w:lang w:eastAsia="zh-CN"/>
              </w:rPr>
            </w:pPr>
            <w:ins w:id="367" w:author="Rapporteur" w:date="2025-05-08T16:06:00Z">
              <w:r w:rsidRPr="00A325C9">
                <w:rPr>
                  <w:rFonts w:cs="Arial"/>
                  <w:szCs w:val="18"/>
                  <w:lang w:val="en-SG"/>
                </w:rPr>
                <w:t>LOS and NLOS</w:t>
              </w:r>
            </w:ins>
          </w:p>
        </w:tc>
      </w:tr>
      <w:tr w:rsidR="0089661C" w:rsidRPr="00A17BE9" w14:paraId="036F16F1" w14:textId="77777777" w:rsidTr="00C61D92">
        <w:trPr>
          <w:trHeight w:val="271"/>
          <w:jc w:val="center"/>
          <w:ins w:id="368" w:author="Rapporteur" w:date="2025-05-08T16:06:00Z"/>
        </w:trPr>
        <w:tc>
          <w:tcPr>
            <w:tcW w:w="1261" w:type="dxa"/>
            <w:vMerge/>
            <w:tcBorders>
              <w:left w:val="single" w:sz="4" w:space="0" w:color="000000"/>
              <w:right w:val="single" w:sz="4" w:space="0" w:color="000000"/>
            </w:tcBorders>
            <w:vAlign w:val="center"/>
          </w:tcPr>
          <w:p w14:paraId="11CE9F85" w14:textId="77777777" w:rsidR="0089661C" w:rsidRPr="00A325C9" w:rsidRDefault="0089661C" w:rsidP="00C61D92">
            <w:pPr>
              <w:pStyle w:val="0Maintext"/>
              <w:widowControl w:val="0"/>
              <w:snapToGrid w:val="0"/>
              <w:rPr>
                <w:ins w:id="369"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C61D92">
            <w:pPr>
              <w:pStyle w:val="TAC"/>
              <w:snapToGrid w:val="0"/>
              <w:jc w:val="left"/>
              <w:rPr>
                <w:ins w:id="370" w:author="Rapporteur" w:date="2025-05-08T16:06:00Z"/>
                <w:rFonts w:cs="Arial"/>
                <w:szCs w:val="18"/>
              </w:rPr>
            </w:pPr>
            <w:ins w:id="371" w:author="Rapporteur" w:date="2025-05-08T16:06:00Z">
              <w:r w:rsidRPr="00A325C9">
                <w:rPr>
                  <w:rFonts w:cs="Arial"/>
                  <w:szCs w:val="18"/>
                </w:rPr>
                <w:t>Outdoor/indoor</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C61D92">
            <w:pPr>
              <w:pStyle w:val="TAC"/>
              <w:snapToGrid w:val="0"/>
              <w:jc w:val="left"/>
              <w:rPr>
                <w:ins w:id="372" w:author="Rapporteur" w:date="2025-05-08T16:06:00Z"/>
                <w:rFonts w:cs="Arial"/>
                <w:iCs/>
                <w:szCs w:val="18"/>
                <w:lang w:eastAsia="zh-CN"/>
              </w:rPr>
            </w:pPr>
            <w:ins w:id="373" w:author="Rapporteur" w:date="2025-05-08T16:06:00Z">
              <w:r w:rsidRPr="00A325C9">
                <w:rPr>
                  <w:rFonts w:cs="Arial"/>
                  <w:iCs/>
                  <w:szCs w:val="18"/>
                  <w:lang w:eastAsia="zh-CN"/>
                </w:rPr>
                <w:t>Indoor</w:t>
              </w:r>
            </w:ins>
          </w:p>
        </w:tc>
        <w:tc>
          <w:tcPr>
            <w:tcW w:w="3513"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C61D92">
            <w:pPr>
              <w:pStyle w:val="TAC"/>
              <w:snapToGrid w:val="0"/>
              <w:jc w:val="left"/>
              <w:rPr>
                <w:ins w:id="374" w:author="Rapporteur" w:date="2025-05-08T16:06:00Z"/>
                <w:rFonts w:cs="Arial"/>
                <w:iCs/>
                <w:szCs w:val="18"/>
                <w:lang w:eastAsia="zh-CN"/>
              </w:rPr>
            </w:pPr>
            <w:ins w:id="375" w:author="Rapporteur" w:date="2025-05-08T16:06:00Z">
              <w:r w:rsidRPr="00A325C9">
                <w:rPr>
                  <w:rFonts w:cs="Arial"/>
                  <w:iCs/>
                  <w:szCs w:val="18"/>
                  <w:lang w:eastAsia="zh-CN"/>
                </w:rPr>
                <w:t>Outdoor</w:t>
              </w:r>
            </w:ins>
          </w:p>
        </w:tc>
      </w:tr>
      <w:tr w:rsidR="0089661C" w:rsidRPr="00A17BE9" w14:paraId="76032346" w14:textId="77777777" w:rsidTr="00C61D92">
        <w:trPr>
          <w:trHeight w:val="275"/>
          <w:jc w:val="center"/>
          <w:ins w:id="376" w:author="Rapporteur" w:date="2025-05-08T16:06:00Z"/>
        </w:trPr>
        <w:tc>
          <w:tcPr>
            <w:tcW w:w="1261" w:type="dxa"/>
            <w:vMerge/>
            <w:tcBorders>
              <w:left w:val="single" w:sz="4" w:space="0" w:color="000000"/>
              <w:right w:val="single" w:sz="4" w:space="0" w:color="000000"/>
            </w:tcBorders>
            <w:vAlign w:val="center"/>
          </w:tcPr>
          <w:p w14:paraId="57CFD83E" w14:textId="77777777" w:rsidR="0089661C" w:rsidRPr="00A325C9" w:rsidRDefault="0089661C" w:rsidP="00C61D92">
            <w:pPr>
              <w:pStyle w:val="0Maintext"/>
              <w:widowControl w:val="0"/>
              <w:snapToGrid w:val="0"/>
              <w:rPr>
                <w:ins w:id="377"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C61D92">
            <w:pPr>
              <w:pStyle w:val="TAC"/>
              <w:snapToGrid w:val="0"/>
              <w:jc w:val="left"/>
              <w:rPr>
                <w:ins w:id="378" w:author="Rapporteur" w:date="2025-05-08T16:06:00Z"/>
                <w:rFonts w:cs="Arial"/>
                <w:szCs w:val="18"/>
              </w:rPr>
            </w:pPr>
            <w:ins w:id="379" w:author="Rapporteur" w:date="2025-05-08T16:06:00Z">
              <w:r w:rsidRPr="00A325C9">
                <w:rPr>
                  <w:rFonts w:cs="Arial"/>
                  <w:szCs w:val="18"/>
                </w:rPr>
                <w:t>3D mobility</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C61D92">
            <w:pPr>
              <w:pStyle w:val="0Maintext"/>
              <w:widowControl w:val="0"/>
              <w:snapToGrid w:val="0"/>
              <w:rPr>
                <w:ins w:id="380" w:author="Rapporteur" w:date="2025-05-08T16:06:00Z"/>
                <w:rFonts w:ascii="Arial" w:eastAsia="等线" w:hAnsi="Arial" w:cs="Arial"/>
                <w:sz w:val="18"/>
                <w:szCs w:val="18"/>
                <w:lang w:val="en-US" w:eastAsia="zh-CN"/>
              </w:rPr>
            </w:pPr>
            <w:ins w:id="381" w:author="Rapporteur" w:date="2025-05-08T16:06:00Z">
              <w:r w:rsidRPr="00A325C9">
                <w:rPr>
                  <w:rFonts w:ascii="Arial" w:hAnsi="Arial" w:cs="Arial"/>
                  <w:sz w:val="18"/>
                  <w:szCs w:val="18"/>
                  <w:lang w:val="en-US"/>
                </w:rPr>
                <w:t>Option 1: 0km/h</w:t>
              </w:r>
            </w:ins>
          </w:p>
          <w:p w14:paraId="736947AD" w14:textId="77777777" w:rsidR="0089661C" w:rsidRPr="00A325C9" w:rsidRDefault="0089661C" w:rsidP="00C61D92">
            <w:pPr>
              <w:pStyle w:val="0Maintext"/>
              <w:widowControl w:val="0"/>
              <w:snapToGrid w:val="0"/>
              <w:rPr>
                <w:ins w:id="382" w:author="Rapporteur" w:date="2025-05-08T16:06:00Z"/>
                <w:rFonts w:ascii="Arial" w:hAnsi="Arial" w:cs="Arial"/>
                <w:sz w:val="18"/>
                <w:szCs w:val="18"/>
                <w:lang w:val="en-US"/>
              </w:rPr>
            </w:pPr>
            <w:ins w:id="383" w:author="Rapporteur" w:date="2025-05-08T16:06:00Z">
              <w:r w:rsidRPr="00A325C9">
                <w:rPr>
                  <w:rFonts w:ascii="Arial" w:hAnsi="Arial" w:cs="Arial"/>
                  <w:sz w:val="18"/>
                  <w:szCs w:val="18"/>
                  <w:lang w:val="en-US"/>
                </w:rPr>
                <w:t>Option 2: 3km/h</w:t>
              </w:r>
            </w:ins>
          </w:p>
          <w:p w14:paraId="28EF9ECD" w14:textId="77777777" w:rsidR="0089661C" w:rsidRPr="00A325C9" w:rsidRDefault="0089661C" w:rsidP="00C61D92">
            <w:pPr>
              <w:pStyle w:val="TAC"/>
              <w:snapToGrid w:val="0"/>
              <w:jc w:val="left"/>
              <w:rPr>
                <w:ins w:id="384" w:author="Rapporteur" w:date="2025-05-08T16:06:00Z"/>
                <w:rFonts w:eastAsia="等线" w:cs="Arial"/>
                <w:iCs/>
                <w:szCs w:val="18"/>
                <w:lang w:val="en-US" w:eastAsia="zh-CN"/>
              </w:rPr>
            </w:pPr>
            <w:ins w:id="385"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between 0km/h and 3km/hr</w:t>
              </w:r>
              <w:r w:rsidRPr="00A325C9">
                <w:rPr>
                  <w:rFonts w:eastAsia="等线" w:cs="Arial"/>
                  <w:iCs/>
                  <w:szCs w:val="18"/>
                  <w:lang w:val="en-US" w:eastAsia="zh-CN"/>
                </w:rPr>
                <w:t xml:space="preserve"> </w:t>
              </w:r>
            </w:ins>
          </w:p>
          <w:p w14:paraId="0BABE821" w14:textId="77777777" w:rsidR="0089661C" w:rsidRPr="00A325C9" w:rsidRDefault="0089661C" w:rsidP="00C61D92">
            <w:pPr>
              <w:pStyle w:val="TAC"/>
              <w:snapToGrid w:val="0"/>
              <w:jc w:val="left"/>
              <w:rPr>
                <w:ins w:id="386" w:author="Rapporteur" w:date="2025-05-08T16:06:00Z"/>
                <w:rFonts w:eastAsia="等线" w:cs="Arial"/>
                <w:iCs/>
                <w:szCs w:val="18"/>
                <w:lang w:val="en-US" w:eastAsia="zh-CN"/>
              </w:rPr>
            </w:pPr>
            <w:ins w:id="387" w:author="Rapporteur" w:date="2025-05-08T16:06:00Z">
              <w:r w:rsidRPr="00A325C9">
                <w:rPr>
                  <w:rFonts w:eastAsia="等线" w:cs="Arial"/>
                  <w:iCs/>
                  <w:szCs w:val="18"/>
                  <w:lang w:val="en-US" w:eastAsia="zh-CN"/>
                </w:rPr>
                <w:t xml:space="preserve">(horizontal </w:t>
              </w:r>
              <w:r w:rsidRPr="00A325C9">
                <w:rPr>
                  <w:rFonts w:eastAsia="等线" w:cs="Arial"/>
                  <w:iCs/>
                  <w:szCs w:val="18"/>
                  <w:lang w:val="en-SG" w:eastAsia="zh-CN"/>
                </w:rPr>
                <w:t>plane with random direction straight-line trajectory</w:t>
              </w:r>
              <w:r w:rsidRPr="00A325C9">
                <w:rPr>
                  <w:rFonts w:eastAsia="等线" w:cs="Arial"/>
                  <w:iCs/>
                  <w:szCs w:val="18"/>
                  <w:lang w:val="en-US" w:eastAsia="zh-CN"/>
                </w:rPr>
                <w:t>)</w:t>
              </w:r>
            </w:ins>
          </w:p>
        </w:tc>
        <w:tc>
          <w:tcPr>
            <w:tcW w:w="3513"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C61D92">
            <w:pPr>
              <w:pStyle w:val="0Maintext"/>
              <w:widowControl w:val="0"/>
              <w:snapToGrid w:val="0"/>
              <w:rPr>
                <w:ins w:id="388" w:author="Rapporteur" w:date="2025-05-08T16:06:00Z"/>
                <w:rFonts w:ascii="Arial" w:eastAsia="等线" w:hAnsi="Arial" w:cs="Arial"/>
                <w:sz w:val="18"/>
                <w:szCs w:val="18"/>
                <w:lang w:val="en-US" w:eastAsia="zh-CN"/>
              </w:rPr>
            </w:pPr>
            <w:ins w:id="389" w:author="Rapporteur" w:date="2025-05-08T16:06:00Z">
              <w:r w:rsidRPr="00A325C9">
                <w:rPr>
                  <w:rFonts w:ascii="Arial" w:hAnsi="Arial" w:cs="Arial"/>
                  <w:sz w:val="18"/>
                  <w:szCs w:val="18"/>
                  <w:lang w:val="en-US"/>
                </w:rPr>
                <w:t>Option 1: 0km/h</w:t>
              </w:r>
            </w:ins>
          </w:p>
          <w:p w14:paraId="3E743B4E" w14:textId="77777777" w:rsidR="0089661C" w:rsidRPr="00A325C9" w:rsidRDefault="0089661C" w:rsidP="00C61D92">
            <w:pPr>
              <w:pStyle w:val="0Maintext"/>
              <w:widowControl w:val="0"/>
              <w:snapToGrid w:val="0"/>
              <w:rPr>
                <w:ins w:id="390" w:author="Rapporteur" w:date="2025-05-08T16:06:00Z"/>
                <w:rFonts w:ascii="Arial" w:hAnsi="Arial" w:cs="Arial"/>
                <w:sz w:val="18"/>
                <w:szCs w:val="18"/>
                <w:lang w:val="en-US"/>
              </w:rPr>
            </w:pPr>
            <w:ins w:id="391" w:author="Rapporteur" w:date="2025-05-08T16:06:00Z">
              <w:r w:rsidRPr="00A325C9">
                <w:rPr>
                  <w:rFonts w:ascii="Arial" w:hAnsi="Arial" w:cs="Arial"/>
                  <w:sz w:val="18"/>
                  <w:szCs w:val="18"/>
                  <w:lang w:val="en-US"/>
                </w:rPr>
                <w:t>Option 2: 3km/h</w:t>
              </w:r>
            </w:ins>
          </w:p>
          <w:p w14:paraId="0C13E95E" w14:textId="77777777" w:rsidR="0089661C" w:rsidRPr="00A325C9" w:rsidRDefault="0089661C" w:rsidP="00C61D92">
            <w:pPr>
              <w:pStyle w:val="TAC"/>
              <w:snapToGrid w:val="0"/>
              <w:jc w:val="left"/>
              <w:rPr>
                <w:ins w:id="392" w:author="Rapporteur" w:date="2025-05-08T16:06:00Z"/>
                <w:rFonts w:eastAsia="等线" w:cs="Arial"/>
                <w:iCs/>
                <w:szCs w:val="18"/>
                <w:lang w:val="en-SG" w:eastAsia="zh-CN"/>
              </w:rPr>
            </w:pPr>
            <w:ins w:id="393"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 xml:space="preserve">between 0km/h and 10km/hr </w:t>
              </w:r>
            </w:ins>
          </w:p>
          <w:p w14:paraId="72EC804E" w14:textId="77777777" w:rsidR="0089661C" w:rsidRPr="00A325C9" w:rsidRDefault="0089661C" w:rsidP="00C61D92">
            <w:pPr>
              <w:pStyle w:val="TAC"/>
              <w:snapToGrid w:val="0"/>
              <w:jc w:val="left"/>
              <w:rPr>
                <w:ins w:id="394" w:author="Rapporteur" w:date="2025-05-08T16:06:00Z"/>
                <w:rFonts w:eastAsia="等线" w:cs="Arial"/>
                <w:iCs/>
                <w:strike/>
                <w:szCs w:val="18"/>
                <w:lang w:val="en-SG" w:eastAsia="zh-CN"/>
              </w:rPr>
            </w:pPr>
            <w:ins w:id="395" w:author="Rapporteur" w:date="2025-05-08T16:06:00Z">
              <w:r w:rsidRPr="00A325C9">
                <w:rPr>
                  <w:rFonts w:eastAsia="等线" w:cs="Arial"/>
                  <w:iCs/>
                  <w:szCs w:val="18"/>
                  <w:lang w:val="en-SG" w:eastAsia="zh-CN"/>
                </w:rPr>
                <w:t>(horizontal plane with random direction straight-line trajectory)</w:t>
              </w:r>
            </w:ins>
          </w:p>
        </w:tc>
      </w:tr>
      <w:tr w:rsidR="0089661C" w:rsidRPr="00A17BE9" w14:paraId="15D5B075" w14:textId="77777777" w:rsidTr="00C61D92">
        <w:trPr>
          <w:trHeight w:val="621"/>
          <w:jc w:val="center"/>
          <w:ins w:id="396" w:author="Rapporteur" w:date="2025-05-08T16:06:00Z"/>
        </w:trPr>
        <w:tc>
          <w:tcPr>
            <w:tcW w:w="1261" w:type="dxa"/>
            <w:vMerge/>
            <w:tcBorders>
              <w:left w:val="single" w:sz="4" w:space="0" w:color="000000"/>
              <w:right w:val="single" w:sz="4" w:space="0" w:color="000000"/>
            </w:tcBorders>
            <w:vAlign w:val="center"/>
          </w:tcPr>
          <w:p w14:paraId="716D26D8" w14:textId="77777777" w:rsidR="0089661C" w:rsidRPr="00A325C9" w:rsidRDefault="0089661C" w:rsidP="00C61D92">
            <w:pPr>
              <w:widowControl w:val="0"/>
              <w:snapToGrid w:val="0"/>
              <w:spacing w:after="0"/>
              <w:rPr>
                <w:ins w:id="397"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C61D92">
            <w:pPr>
              <w:pStyle w:val="TAC"/>
              <w:snapToGrid w:val="0"/>
              <w:jc w:val="left"/>
              <w:rPr>
                <w:ins w:id="398" w:author="Rapporteur" w:date="2025-05-08T16:06:00Z"/>
                <w:rFonts w:cs="Arial"/>
                <w:szCs w:val="18"/>
              </w:rPr>
            </w:pPr>
            <w:ins w:id="399" w:author="Rapporteur" w:date="2025-05-08T16:06:00Z">
              <w:r w:rsidRPr="00A325C9">
                <w:rPr>
                  <w:rFonts w:cs="Arial"/>
                  <w:szCs w:val="18"/>
                </w:rPr>
                <w:t>3D distribution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C61D92">
            <w:pPr>
              <w:pStyle w:val="TAC"/>
              <w:snapToGrid w:val="0"/>
              <w:jc w:val="left"/>
              <w:rPr>
                <w:ins w:id="400" w:author="Rapporteur" w:date="2025-05-08T16:06:00Z"/>
                <w:rFonts w:cs="Arial"/>
                <w:iCs/>
                <w:szCs w:val="18"/>
                <w:lang w:val="en-US"/>
              </w:rPr>
            </w:pPr>
            <w:ins w:id="401" w:author="Rapporteur" w:date="2025-05-08T16:06:00Z">
              <w:r w:rsidRPr="00A325C9">
                <w:rPr>
                  <w:rFonts w:cs="Arial"/>
                  <w:i/>
                  <w:szCs w:val="18"/>
                  <w:lang w:val="en-US"/>
                </w:rPr>
                <w:t>N</w:t>
              </w:r>
              <w:r w:rsidRPr="00A325C9">
                <w:rPr>
                  <w:rFonts w:cs="Arial"/>
                  <w:iCs/>
                  <w:szCs w:val="18"/>
                  <w:lang w:val="en-US"/>
                </w:rPr>
                <w:t xml:space="preserve"> targets uniformly distributed over the horizontal area of the convex hull of the TRP deployment</w:t>
              </w:r>
            </w:ins>
          </w:p>
          <w:p w14:paraId="67637737" w14:textId="77777777" w:rsidR="0089661C" w:rsidRPr="00A325C9" w:rsidRDefault="0089661C" w:rsidP="00C61D92">
            <w:pPr>
              <w:pStyle w:val="TAC"/>
              <w:snapToGrid w:val="0"/>
              <w:jc w:val="left"/>
              <w:rPr>
                <w:ins w:id="402" w:author="Rapporteur" w:date="2025-05-08T16:06:00Z"/>
                <w:rFonts w:cs="Arial"/>
                <w:iCs/>
                <w:strike/>
                <w:szCs w:val="18"/>
              </w:rPr>
            </w:pPr>
            <w:ins w:id="403"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C61D92">
            <w:pPr>
              <w:pStyle w:val="TAC"/>
              <w:snapToGrid w:val="0"/>
              <w:jc w:val="left"/>
              <w:rPr>
                <w:ins w:id="404" w:author="Rapporteur" w:date="2025-05-08T16:06:00Z"/>
                <w:rFonts w:cs="Arial"/>
                <w:iCs/>
                <w:szCs w:val="18"/>
                <w:lang w:val="en-US"/>
              </w:rPr>
            </w:pPr>
            <w:ins w:id="405" w:author="Rapporteur" w:date="2025-05-08T16:06:00Z">
              <w:r w:rsidRPr="00A325C9">
                <w:rPr>
                  <w:rFonts w:cs="Arial"/>
                  <w:iCs/>
                  <w:szCs w:val="18"/>
                  <w:lang w:val="en-US"/>
                </w:rPr>
                <w:t xml:space="preserve">Option A: </w:t>
              </w:r>
              <w:r w:rsidRPr="00A325C9">
                <w:rPr>
                  <w:rFonts w:cs="Arial"/>
                  <w:i/>
                  <w:szCs w:val="18"/>
                  <w:lang w:val="en-US"/>
                </w:rPr>
                <w:t>N</w:t>
              </w:r>
              <w:r w:rsidRPr="00A325C9">
                <w:rPr>
                  <w:rFonts w:cs="Arial"/>
                  <w:iCs/>
                  <w:szCs w:val="18"/>
                  <w:lang w:val="en-US"/>
                </w:rPr>
                <w:t xml:space="preserve"> targets uniformly distributed within one cell. </w:t>
              </w:r>
            </w:ins>
          </w:p>
          <w:p w14:paraId="7AA5B7C4" w14:textId="77777777" w:rsidR="0089661C" w:rsidRPr="00A325C9" w:rsidRDefault="0089661C" w:rsidP="00C61D92">
            <w:pPr>
              <w:pStyle w:val="TAC"/>
              <w:snapToGrid w:val="0"/>
              <w:jc w:val="left"/>
              <w:rPr>
                <w:ins w:id="406" w:author="Rapporteur" w:date="2025-05-08T16:06:00Z"/>
                <w:rFonts w:cs="Arial"/>
                <w:iCs/>
                <w:szCs w:val="18"/>
                <w:lang w:val="en-US"/>
              </w:rPr>
            </w:pPr>
            <w:ins w:id="407" w:author="Rapporteur" w:date="2025-05-08T16:06:00Z">
              <w:r w:rsidRPr="00A325C9">
                <w:rPr>
                  <w:rFonts w:cs="Arial"/>
                  <w:iCs/>
                  <w:szCs w:val="18"/>
                  <w:lang w:val="en-US"/>
                </w:rPr>
                <w:t xml:space="preserve">Option B: </w:t>
              </w:r>
              <w:r w:rsidRPr="00A325C9">
                <w:rPr>
                  <w:rFonts w:cs="Arial"/>
                  <w:i/>
                  <w:szCs w:val="18"/>
                  <w:lang w:val="en-US"/>
                </w:rPr>
                <w:t>N</w:t>
              </w:r>
              <w:r w:rsidRPr="00A325C9">
                <w:rPr>
                  <w:rFonts w:cs="Arial"/>
                  <w:iCs/>
                  <w:szCs w:val="18"/>
                  <w:lang w:val="en-US"/>
                </w:rPr>
                <w:t xml:space="preserve"> targets uniformly distributed per cell. </w:t>
              </w:r>
            </w:ins>
          </w:p>
          <w:p w14:paraId="4287C9EC" w14:textId="77777777" w:rsidR="0089661C" w:rsidRPr="00A325C9" w:rsidRDefault="0089661C" w:rsidP="00C61D92">
            <w:pPr>
              <w:pStyle w:val="TAC"/>
              <w:snapToGrid w:val="0"/>
              <w:jc w:val="left"/>
              <w:rPr>
                <w:ins w:id="408" w:author="Rapporteur" w:date="2025-05-08T16:06:00Z"/>
                <w:rFonts w:cs="Arial"/>
                <w:iCs/>
                <w:strike/>
                <w:szCs w:val="18"/>
                <w:lang w:val="en-US"/>
              </w:rPr>
            </w:pPr>
            <w:ins w:id="409" w:author="Rapporteur" w:date="2025-05-08T16:06:00Z">
              <w:r w:rsidRPr="00A325C9">
                <w:rPr>
                  <w:rFonts w:cs="Arial"/>
                  <w:iCs/>
                  <w:szCs w:val="18"/>
                  <w:lang w:val="en-US"/>
                </w:rPr>
                <w:t xml:space="preserve">Option C: </w:t>
              </w:r>
              <w:r w:rsidRPr="00A325C9">
                <w:rPr>
                  <w:rFonts w:cs="Arial"/>
                  <w:i/>
                  <w:szCs w:val="18"/>
                  <w:lang w:val="en-US"/>
                </w:rPr>
                <w:t>N</w:t>
              </w:r>
              <w:r w:rsidRPr="00A325C9">
                <w:rPr>
                  <w:rFonts w:cs="Arial"/>
                  <w:iCs/>
                  <w:szCs w:val="18"/>
                  <w:lang w:val="en-US"/>
                </w:rPr>
                <w:t xml:space="preserve"> targets uniformly distributed within an area not necessarily determined by cell boundaries. </w:t>
              </w:r>
            </w:ins>
          </w:p>
          <w:p w14:paraId="6E5A35FA" w14:textId="77777777" w:rsidR="0089661C" w:rsidRPr="00A325C9" w:rsidRDefault="0089661C" w:rsidP="00C61D92">
            <w:pPr>
              <w:pStyle w:val="TAC"/>
              <w:snapToGrid w:val="0"/>
              <w:jc w:val="left"/>
              <w:rPr>
                <w:ins w:id="410" w:author="Rapporteur" w:date="2025-05-08T16:06:00Z"/>
                <w:rFonts w:cs="Arial"/>
                <w:iCs/>
                <w:szCs w:val="18"/>
                <w:lang w:val="en-US"/>
              </w:rPr>
            </w:pPr>
            <w:ins w:id="411"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r>
      <w:tr w:rsidR="0089661C" w:rsidRPr="00A17BE9" w14:paraId="1E5903C0" w14:textId="77777777" w:rsidTr="00C61D92">
        <w:trPr>
          <w:trHeight w:val="223"/>
          <w:jc w:val="center"/>
          <w:ins w:id="412" w:author="Rapporteur" w:date="2025-05-08T16:06:00Z"/>
        </w:trPr>
        <w:tc>
          <w:tcPr>
            <w:tcW w:w="1261" w:type="dxa"/>
            <w:vMerge/>
            <w:tcBorders>
              <w:left w:val="single" w:sz="4" w:space="0" w:color="000000"/>
              <w:right w:val="single" w:sz="4" w:space="0" w:color="000000"/>
            </w:tcBorders>
            <w:vAlign w:val="center"/>
          </w:tcPr>
          <w:p w14:paraId="41DF3D10" w14:textId="77777777" w:rsidR="0089661C" w:rsidRPr="00A325C9" w:rsidRDefault="0089661C" w:rsidP="00C61D92">
            <w:pPr>
              <w:widowControl w:val="0"/>
              <w:snapToGrid w:val="0"/>
              <w:spacing w:after="0"/>
              <w:rPr>
                <w:ins w:id="413"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C61D92">
            <w:pPr>
              <w:pStyle w:val="TAC"/>
              <w:snapToGrid w:val="0"/>
              <w:jc w:val="left"/>
              <w:rPr>
                <w:ins w:id="414" w:author="Rapporteur" w:date="2025-05-08T16:06:00Z"/>
                <w:rFonts w:cs="Arial"/>
                <w:szCs w:val="18"/>
              </w:rPr>
            </w:pPr>
            <w:ins w:id="415" w:author="Rapporteur" w:date="2025-05-08T16:06:00Z">
              <w:r w:rsidRPr="00A325C9">
                <w:rPr>
                  <w:rFonts w:cs="Arial"/>
                  <w:szCs w:val="18"/>
                </w:rPr>
                <w:t>Orientation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C61D92">
            <w:pPr>
              <w:pStyle w:val="TAC"/>
              <w:snapToGrid w:val="0"/>
              <w:jc w:val="left"/>
              <w:rPr>
                <w:ins w:id="416" w:author="Rapporteur" w:date="2025-05-08T16:06:00Z"/>
                <w:rFonts w:cs="Arial"/>
                <w:iCs/>
                <w:szCs w:val="18"/>
                <w:lang w:val="en-US"/>
              </w:rPr>
            </w:pPr>
            <w:ins w:id="417" w:author="Rapporteur" w:date="2025-05-08T16:06:00Z">
              <w:r w:rsidRPr="00A325C9">
                <w:rPr>
                  <w:rFonts w:cs="Arial"/>
                  <w:iCs/>
                  <w:szCs w:val="18"/>
                  <w:lang w:val="en-US"/>
                </w:rPr>
                <w:t>Random over the horizontal area</w:t>
              </w:r>
            </w:ins>
          </w:p>
        </w:tc>
        <w:tc>
          <w:tcPr>
            <w:tcW w:w="3513"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C61D92">
            <w:pPr>
              <w:pStyle w:val="TAC"/>
              <w:snapToGrid w:val="0"/>
              <w:jc w:val="left"/>
              <w:rPr>
                <w:ins w:id="418" w:author="Rapporteur" w:date="2025-05-08T16:06:00Z"/>
                <w:rFonts w:cs="Arial"/>
                <w:iCs/>
                <w:szCs w:val="18"/>
                <w:lang w:val="en-US"/>
              </w:rPr>
            </w:pPr>
            <w:ins w:id="419" w:author="Rapporteur" w:date="2025-05-08T16:06:00Z">
              <w:r w:rsidRPr="00A325C9">
                <w:rPr>
                  <w:rFonts w:cs="Arial"/>
                  <w:iCs/>
                  <w:szCs w:val="18"/>
                  <w:lang w:val="en-US"/>
                </w:rPr>
                <w:t>Random over the horizontal area</w:t>
              </w:r>
            </w:ins>
          </w:p>
        </w:tc>
      </w:tr>
      <w:tr w:rsidR="0089661C" w:rsidRPr="00A17BE9" w14:paraId="7A36DE2B" w14:textId="77777777" w:rsidTr="00C61D92">
        <w:trPr>
          <w:trHeight w:val="215"/>
          <w:jc w:val="center"/>
          <w:ins w:id="420" w:author="Rapporteur" w:date="2025-05-08T16:06:00Z"/>
        </w:trPr>
        <w:tc>
          <w:tcPr>
            <w:tcW w:w="1261" w:type="dxa"/>
            <w:vMerge/>
            <w:tcBorders>
              <w:left w:val="single" w:sz="4" w:space="0" w:color="000000"/>
              <w:right w:val="single" w:sz="4" w:space="0" w:color="000000"/>
            </w:tcBorders>
            <w:vAlign w:val="center"/>
          </w:tcPr>
          <w:p w14:paraId="57F1971E" w14:textId="77777777" w:rsidR="0089661C" w:rsidRPr="00A325C9" w:rsidRDefault="0089661C" w:rsidP="00C61D92">
            <w:pPr>
              <w:widowControl w:val="0"/>
              <w:snapToGrid w:val="0"/>
              <w:spacing w:after="0"/>
              <w:rPr>
                <w:ins w:id="421"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C61D92">
            <w:pPr>
              <w:pStyle w:val="TAC"/>
              <w:snapToGrid w:val="0"/>
              <w:jc w:val="left"/>
              <w:rPr>
                <w:ins w:id="422" w:author="Rapporteur" w:date="2025-05-08T16:06:00Z"/>
                <w:rFonts w:eastAsia="等线" w:cs="Arial"/>
                <w:iCs/>
                <w:szCs w:val="18"/>
                <w:lang w:val="en-US" w:eastAsia="zh-CN"/>
              </w:rPr>
            </w:pPr>
            <w:ins w:id="423" w:author="Rapporteur" w:date="2025-05-08T16:06:00Z">
              <w:r w:rsidRPr="00A325C9">
                <w:rPr>
                  <w:rFonts w:eastAsia="等线" w:cs="Arial"/>
                  <w:iCs/>
                  <w:szCs w:val="18"/>
                  <w:lang w:val="en-US" w:eastAsia="zh-CN"/>
                </w:rPr>
                <w:t>Physical characteristics (e.g., size)</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C61D92">
            <w:pPr>
              <w:keepLines/>
              <w:widowControl w:val="0"/>
              <w:spacing w:after="0"/>
              <w:rPr>
                <w:ins w:id="424" w:author="Rapporteur" w:date="2025-05-08T16:06:00Z"/>
                <w:rFonts w:ascii="Arial" w:hAnsi="Arial" w:cs="Arial"/>
                <w:iCs/>
                <w:sz w:val="18"/>
                <w:szCs w:val="18"/>
                <w:lang w:eastAsia="zh-CN"/>
              </w:rPr>
            </w:pPr>
            <w:ins w:id="425" w:author="Rapporteur" w:date="2025-05-08T16:06:00Z">
              <w:r w:rsidRPr="00A325C9">
                <w:rPr>
                  <w:rFonts w:ascii="Arial" w:hAnsi="Arial" w:cs="Arial"/>
                  <w:iCs/>
                  <w:sz w:val="18"/>
                  <w:szCs w:val="18"/>
                  <w:lang w:eastAsia="zh-CN"/>
                </w:rPr>
                <w:t>Size (Length x Width x Height):</w:t>
              </w:r>
            </w:ins>
          </w:p>
          <w:p w14:paraId="0DCD2F64" w14:textId="77777777" w:rsidR="0089661C" w:rsidRPr="00A325C9" w:rsidRDefault="0089661C" w:rsidP="001B1AAD">
            <w:pPr>
              <w:widowControl w:val="0"/>
              <w:numPr>
                <w:ilvl w:val="0"/>
                <w:numId w:val="22"/>
              </w:numPr>
              <w:spacing w:after="0"/>
              <w:contextualSpacing/>
              <w:jc w:val="both"/>
              <w:rPr>
                <w:ins w:id="426" w:author="Rapporteur" w:date="2025-05-08T16:06:00Z"/>
                <w:rFonts w:ascii="Arial" w:hAnsi="Arial" w:cs="Arial"/>
                <w:iCs/>
                <w:sz w:val="18"/>
                <w:szCs w:val="18"/>
                <w:lang w:eastAsia="zh-CN"/>
              </w:rPr>
            </w:pPr>
            <w:ins w:id="427" w:author="Rapporteur" w:date="2025-05-08T16:06:00Z">
              <w:r w:rsidRPr="00A325C9">
                <w:rPr>
                  <w:rFonts w:ascii="Arial" w:hAnsi="Arial" w:cs="Arial"/>
                  <w:iCs/>
                  <w:sz w:val="18"/>
                  <w:szCs w:val="18"/>
                  <w:lang w:eastAsia="zh-CN"/>
                </w:rPr>
                <w:t>Child: 0.2m x 0.3m x 1m</w:t>
              </w:r>
            </w:ins>
          </w:p>
          <w:p w14:paraId="139FCA00" w14:textId="77777777" w:rsidR="0089661C" w:rsidRPr="00A325C9" w:rsidRDefault="0089661C" w:rsidP="001B1AAD">
            <w:pPr>
              <w:widowControl w:val="0"/>
              <w:numPr>
                <w:ilvl w:val="0"/>
                <w:numId w:val="22"/>
              </w:numPr>
              <w:spacing w:after="0"/>
              <w:contextualSpacing/>
              <w:jc w:val="both"/>
              <w:rPr>
                <w:ins w:id="428" w:author="Rapporteur" w:date="2025-05-08T16:06:00Z"/>
                <w:rFonts w:ascii="Arial" w:hAnsi="Arial" w:cs="Arial"/>
                <w:iCs/>
                <w:sz w:val="18"/>
                <w:szCs w:val="18"/>
                <w:lang w:eastAsia="zh-CN"/>
              </w:rPr>
            </w:pPr>
            <w:ins w:id="429" w:author="Rapporteur" w:date="2025-05-08T16:06:00Z">
              <w:r w:rsidRPr="00A325C9">
                <w:rPr>
                  <w:rFonts w:ascii="Arial" w:hAnsi="Arial" w:cs="Arial"/>
                  <w:iCs/>
                  <w:sz w:val="18"/>
                  <w:szCs w:val="18"/>
                  <w:lang w:eastAsia="zh-CN"/>
                </w:rPr>
                <w:t xml:space="preserve">Adult Pedestrian: </w:t>
              </w:r>
              <w:r w:rsidRPr="00A325C9">
                <w:rPr>
                  <w:rFonts w:ascii="Arial" w:hAnsi="Arial" w:cs="Arial"/>
                  <w:sz w:val="18"/>
                  <w:szCs w:val="18"/>
                </w:rPr>
                <w:t>0.5m x 0.5m x 1.75m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C61D92">
            <w:pPr>
              <w:keepLines/>
              <w:widowControl w:val="0"/>
              <w:spacing w:after="0"/>
              <w:rPr>
                <w:ins w:id="430" w:author="Rapporteur" w:date="2025-05-08T16:06:00Z"/>
                <w:rFonts w:ascii="Arial" w:hAnsi="Arial" w:cs="Arial"/>
                <w:iCs/>
                <w:sz w:val="18"/>
                <w:szCs w:val="18"/>
                <w:lang w:eastAsia="zh-CN"/>
              </w:rPr>
            </w:pPr>
            <w:ins w:id="431" w:author="Rapporteur" w:date="2025-05-08T16:06:00Z">
              <w:r w:rsidRPr="00A325C9">
                <w:rPr>
                  <w:rFonts w:ascii="Arial" w:hAnsi="Arial" w:cs="Arial"/>
                  <w:iCs/>
                  <w:sz w:val="18"/>
                  <w:szCs w:val="18"/>
                  <w:lang w:eastAsia="zh-CN"/>
                </w:rPr>
                <w:t>Size (Length x Width x Height):</w:t>
              </w:r>
            </w:ins>
          </w:p>
          <w:p w14:paraId="69304C1E" w14:textId="77777777" w:rsidR="0089661C" w:rsidRPr="00A325C9" w:rsidRDefault="0089661C" w:rsidP="001B1AAD">
            <w:pPr>
              <w:widowControl w:val="0"/>
              <w:numPr>
                <w:ilvl w:val="0"/>
                <w:numId w:val="23"/>
              </w:numPr>
              <w:spacing w:after="0"/>
              <w:contextualSpacing/>
              <w:jc w:val="both"/>
              <w:rPr>
                <w:ins w:id="432" w:author="Rapporteur" w:date="2025-05-08T16:06:00Z"/>
                <w:rFonts w:ascii="Arial" w:hAnsi="Arial" w:cs="Arial"/>
                <w:iCs/>
                <w:sz w:val="18"/>
                <w:szCs w:val="18"/>
                <w:lang w:eastAsia="zh-CN"/>
              </w:rPr>
            </w:pPr>
            <w:ins w:id="433" w:author="Rapporteur" w:date="2025-05-08T16:06:00Z">
              <w:r w:rsidRPr="00A325C9">
                <w:rPr>
                  <w:rFonts w:ascii="Arial" w:hAnsi="Arial" w:cs="Arial"/>
                  <w:iCs/>
                  <w:sz w:val="18"/>
                  <w:szCs w:val="18"/>
                  <w:lang w:eastAsia="zh-CN"/>
                </w:rPr>
                <w:t>Child: 0.2m x 0.3m x 1m</w:t>
              </w:r>
            </w:ins>
          </w:p>
          <w:p w14:paraId="7CE50D29" w14:textId="77777777" w:rsidR="0089661C" w:rsidRPr="00A325C9" w:rsidRDefault="0089661C" w:rsidP="001B1AAD">
            <w:pPr>
              <w:pStyle w:val="aff5"/>
              <w:keepLines/>
              <w:widowControl w:val="0"/>
              <w:numPr>
                <w:ilvl w:val="0"/>
                <w:numId w:val="23"/>
              </w:numPr>
              <w:suppressAutoHyphens/>
              <w:spacing w:after="0"/>
              <w:rPr>
                <w:ins w:id="434" w:author="Rapporteur" w:date="2025-05-08T16:06:00Z"/>
                <w:rFonts w:ascii="Arial" w:eastAsia="宋体" w:hAnsi="Arial" w:cs="Arial"/>
                <w:b/>
                <w:bCs/>
                <w:iCs/>
                <w:sz w:val="18"/>
                <w:szCs w:val="18"/>
              </w:rPr>
            </w:pPr>
            <w:ins w:id="435" w:author="Rapporteur" w:date="2025-05-08T16:06:00Z">
              <w:r w:rsidRPr="00A325C9">
                <w:rPr>
                  <w:rFonts w:ascii="Arial" w:eastAsia="宋体" w:hAnsi="Arial" w:cs="Arial"/>
                  <w:iCs/>
                  <w:sz w:val="18"/>
                  <w:szCs w:val="18"/>
                </w:rPr>
                <w:t xml:space="preserve">Adult Pedestrian: </w:t>
              </w:r>
              <w:r w:rsidRPr="00A325C9">
                <w:rPr>
                  <w:rFonts w:ascii="Arial" w:hAnsi="Arial" w:cs="Arial"/>
                  <w:sz w:val="18"/>
                  <w:szCs w:val="18"/>
                </w:rPr>
                <w:t>0.5m x 0.5m x 1.75m</w:t>
              </w:r>
            </w:ins>
          </w:p>
        </w:tc>
      </w:tr>
      <w:tr w:rsidR="0089661C" w:rsidRPr="00A17BE9" w14:paraId="5CE273FE" w14:textId="77777777" w:rsidTr="00C61D92">
        <w:trPr>
          <w:trHeight w:val="621"/>
          <w:jc w:val="center"/>
          <w:ins w:id="436"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C61D92">
            <w:pPr>
              <w:pStyle w:val="0Maintext"/>
              <w:widowControl w:val="0"/>
              <w:snapToGrid w:val="0"/>
              <w:rPr>
                <w:ins w:id="437" w:author="Rapporteur" w:date="2025-05-08T16:06:00Z"/>
                <w:rFonts w:ascii="Arial" w:hAnsi="Arial" w:cs="Arial"/>
                <w:sz w:val="18"/>
                <w:szCs w:val="18"/>
                <w:lang w:val="en-US" w:eastAsia="zh-CN"/>
              </w:rPr>
            </w:pPr>
            <w:ins w:id="438"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6CCECD77" w14:textId="77777777" w:rsidR="0089661C" w:rsidRPr="00A325C9" w:rsidRDefault="0089661C" w:rsidP="00C61D92">
            <w:pPr>
              <w:pStyle w:val="TAC"/>
              <w:snapToGrid w:val="0"/>
              <w:jc w:val="left"/>
              <w:rPr>
                <w:ins w:id="439" w:author="Rapporteur" w:date="2025-05-08T16:06:00Z"/>
                <w:rFonts w:eastAsia="等线" w:cs="Arial"/>
                <w:szCs w:val="18"/>
                <w:lang w:val="en-US"/>
              </w:rPr>
            </w:pPr>
            <w:ins w:id="440"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54AD4A29" w14:textId="77777777" w:rsidR="0089661C" w:rsidRPr="00A325C9" w:rsidRDefault="0089661C" w:rsidP="00C61D92">
            <w:pPr>
              <w:pStyle w:val="TAC"/>
              <w:snapToGrid w:val="0"/>
              <w:jc w:val="left"/>
              <w:rPr>
                <w:ins w:id="441" w:author="Rapporteur" w:date="2025-05-08T16:06:00Z"/>
                <w:rFonts w:eastAsia="等线" w:cs="Arial"/>
                <w:szCs w:val="18"/>
                <w:lang w:val="en-US" w:eastAsia="zh-CN"/>
              </w:rPr>
            </w:pPr>
            <w:ins w:id="442" w:author="Rapporteur" w:date="2025-05-08T16:06:00Z">
              <w:r w:rsidRPr="00A325C9">
                <w:rPr>
                  <w:rFonts w:eastAsia="等线" w:cs="Arial"/>
                  <w:szCs w:val="18"/>
                  <w:lang w:val="en-US" w:eastAsia="zh-CN"/>
                </w:rPr>
                <w:t xml:space="preserve">NOTE2: the sensing target is assumed in the far field of </w:t>
              </w:r>
              <w:r>
                <w:rPr>
                  <w:rFonts w:cs="Arial"/>
                  <w:szCs w:val="18"/>
                  <w:lang w:eastAsia="zh-CN"/>
                </w:rPr>
                <w:t>STX/SRX</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1702F185" w14:textId="77777777" w:rsidR="0089661C" w:rsidRPr="00A325C9" w:rsidRDefault="0089661C" w:rsidP="00C61D92">
            <w:pPr>
              <w:pStyle w:val="TAC"/>
              <w:snapToGrid w:val="0"/>
              <w:jc w:val="left"/>
              <w:rPr>
                <w:ins w:id="443" w:author="Rapporteur" w:date="2025-05-08T16:06:00Z"/>
                <w:rFonts w:eastAsia="等线" w:cs="Arial"/>
                <w:szCs w:val="18"/>
                <w:lang w:val="en-US"/>
              </w:rPr>
            </w:pPr>
            <w:ins w:id="444"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66F840FF" w14:textId="77777777" w:rsidR="0089661C" w:rsidRPr="00A325C9" w:rsidRDefault="0089661C" w:rsidP="00C61D92">
            <w:pPr>
              <w:pStyle w:val="TAC"/>
              <w:snapToGrid w:val="0"/>
              <w:jc w:val="left"/>
              <w:rPr>
                <w:ins w:id="445" w:author="Rapporteur" w:date="2025-05-08T16:06:00Z"/>
                <w:rFonts w:eastAsia="等线" w:cs="Arial"/>
                <w:szCs w:val="18"/>
                <w:lang w:val="en-US" w:eastAsia="zh-CN"/>
              </w:rPr>
            </w:pPr>
            <w:ins w:id="446" w:author="Rapporteur" w:date="2025-05-08T16:06:00Z">
              <w:r w:rsidRPr="00A325C9">
                <w:rPr>
                  <w:rFonts w:eastAsia="等线" w:cs="Arial"/>
                  <w:szCs w:val="18"/>
                  <w:lang w:val="en-US" w:eastAsia="zh-CN"/>
                </w:rPr>
                <w:t xml:space="preserve">NOTE3: the sensing target is assumed in the far field of </w:t>
              </w:r>
              <w:r>
                <w:rPr>
                  <w:rFonts w:cs="Arial"/>
                  <w:szCs w:val="18"/>
                  <w:lang w:eastAsia="zh-CN"/>
                </w:rPr>
                <w:t>STX/SRX</w:t>
              </w:r>
            </w:ins>
          </w:p>
        </w:tc>
      </w:tr>
      <w:tr w:rsidR="0089661C" w:rsidRPr="00A17BE9" w14:paraId="7CB08776" w14:textId="77777777" w:rsidTr="00C61D92">
        <w:trPr>
          <w:trHeight w:val="621"/>
          <w:jc w:val="center"/>
          <w:ins w:id="447"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C61D92">
            <w:pPr>
              <w:pStyle w:val="0Maintext"/>
              <w:widowControl w:val="0"/>
              <w:snapToGrid w:val="0"/>
              <w:rPr>
                <w:ins w:id="448" w:author="Rapporteur" w:date="2025-05-08T16:06:00Z"/>
                <w:rFonts w:ascii="Arial" w:hAnsi="Arial" w:cs="Arial"/>
                <w:sz w:val="18"/>
                <w:szCs w:val="18"/>
                <w:lang w:val="en-US" w:eastAsia="zh-CN"/>
              </w:rPr>
            </w:pPr>
            <w:ins w:id="449" w:author="Rapporteur" w:date="2025-05-08T16:06:00Z">
              <w:r w:rsidRPr="00A325C9">
                <w:rPr>
                  <w:rFonts w:ascii="Arial" w:hAnsi="Arial" w:cs="Arial"/>
                  <w:sz w:val="18"/>
                  <w:szCs w:val="18"/>
                </w:rPr>
                <w:t>Minimum 3D distance between sensing targets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C61D92">
            <w:pPr>
              <w:widowControl w:val="0"/>
              <w:spacing w:after="0"/>
              <w:rPr>
                <w:ins w:id="450" w:author="Rapporteur" w:date="2025-05-08T16:06:00Z"/>
                <w:rFonts w:ascii="Arial" w:hAnsi="Arial" w:cs="Arial"/>
                <w:bCs/>
                <w:sz w:val="18"/>
                <w:szCs w:val="18"/>
                <w:lang w:val="en-US" w:eastAsia="zh-CN"/>
              </w:rPr>
            </w:pPr>
            <w:ins w:id="451" w:author="Rapporteur" w:date="2025-05-08T16:06:00Z">
              <w:r w:rsidRPr="00A325C9">
                <w:rPr>
                  <w:rFonts w:ascii="Arial" w:hAnsi="Arial" w:cs="Arial"/>
                  <w:bCs/>
                  <w:sz w:val="18"/>
                  <w:szCs w:val="18"/>
                  <w:lang w:val="en-US" w:eastAsia="zh-CN"/>
                </w:rPr>
                <w:t>Option 1: At least larger than the physical size of a sensing target</w:t>
              </w:r>
            </w:ins>
          </w:p>
          <w:p w14:paraId="1D529E2C" w14:textId="77777777" w:rsidR="0089661C" w:rsidRPr="00A325C9" w:rsidRDefault="0089661C" w:rsidP="00C61D92">
            <w:pPr>
              <w:pStyle w:val="TAC"/>
              <w:snapToGrid w:val="0"/>
              <w:jc w:val="left"/>
              <w:rPr>
                <w:ins w:id="452" w:author="Rapporteur" w:date="2025-05-08T16:06:00Z"/>
                <w:rFonts w:eastAsia="等线" w:cs="Arial"/>
                <w:szCs w:val="18"/>
                <w:lang w:val="en-US" w:eastAsia="zh-CN"/>
              </w:rPr>
            </w:pPr>
            <w:ins w:id="453" w:author="Rapporteur" w:date="2025-05-08T16:06:00Z">
              <w:r w:rsidRPr="00A325C9">
                <w:rPr>
                  <w:rFonts w:cs="Arial"/>
                  <w:szCs w:val="18"/>
                  <w:lang w:val="en-US" w:eastAsia="zh-CN"/>
                </w:rPr>
                <w:t>Option 2: Fixed value, [x] m. value of x is FFS</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C61D92">
            <w:pPr>
              <w:widowControl w:val="0"/>
              <w:spacing w:after="0"/>
              <w:rPr>
                <w:ins w:id="454" w:author="Rapporteur" w:date="2025-05-08T16:06:00Z"/>
                <w:rFonts w:ascii="Arial" w:hAnsi="Arial" w:cs="Arial"/>
                <w:bCs/>
                <w:sz w:val="18"/>
                <w:szCs w:val="18"/>
                <w:lang w:val="en-US" w:eastAsia="zh-CN"/>
              </w:rPr>
            </w:pPr>
            <w:ins w:id="455" w:author="Rapporteur" w:date="2025-05-08T16:06:00Z">
              <w:r w:rsidRPr="00A325C9">
                <w:rPr>
                  <w:rFonts w:ascii="Arial" w:hAnsi="Arial" w:cs="Arial"/>
                  <w:bCs/>
                  <w:sz w:val="18"/>
                  <w:szCs w:val="18"/>
                  <w:lang w:val="en-US" w:eastAsia="zh-CN"/>
                </w:rPr>
                <w:t>Option 1: At least larger than the physical size of a sensing target</w:t>
              </w:r>
            </w:ins>
          </w:p>
          <w:p w14:paraId="3687395D" w14:textId="77777777" w:rsidR="0089661C" w:rsidRPr="00A325C9" w:rsidRDefault="0089661C" w:rsidP="00C61D92">
            <w:pPr>
              <w:pStyle w:val="TAC"/>
              <w:snapToGrid w:val="0"/>
              <w:jc w:val="left"/>
              <w:rPr>
                <w:ins w:id="456" w:author="Rapporteur" w:date="2025-05-08T16:06:00Z"/>
                <w:rFonts w:eastAsia="等线" w:cs="Arial"/>
                <w:szCs w:val="18"/>
                <w:lang w:val="en-US" w:eastAsia="zh-CN"/>
              </w:rPr>
            </w:pPr>
            <w:ins w:id="457" w:author="Rapporteur" w:date="2025-05-08T16:06:00Z">
              <w:r w:rsidRPr="00A325C9">
                <w:rPr>
                  <w:rFonts w:cs="Arial"/>
                  <w:szCs w:val="18"/>
                  <w:lang w:val="en-US" w:eastAsia="zh-CN"/>
                </w:rPr>
                <w:t>Option 2: Fixed value, [x] m. value of x is FFS</w:t>
              </w:r>
            </w:ins>
          </w:p>
        </w:tc>
      </w:tr>
      <w:tr w:rsidR="0089661C" w:rsidRPr="00A17BE9" w14:paraId="21815504" w14:textId="77777777" w:rsidTr="00C61D92">
        <w:trPr>
          <w:trHeight w:val="621"/>
          <w:jc w:val="center"/>
          <w:ins w:id="458"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1B49C28A" w14:textId="77777777" w:rsidR="0089661C" w:rsidRPr="00A325C9" w:rsidRDefault="0089661C" w:rsidP="00C61D92">
            <w:pPr>
              <w:pStyle w:val="0Maintext"/>
              <w:widowControl w:val="0"/>
              <w:snapToGrid w:val="0"/>
              <w:rPr>
                <w:ins w:id="459" w:author="Rapporteur" w:date="2025-05-08T16:06:00Z"/>
                <w:rFonts w:ascii="Arial" w:hAnsi="Arial" w:cs="Arial"/>
                <w:sz w:val="18"/>
                <w:szCs w:val="18"/>
                <w:lang w:val="en-US" w:eastAsia="zh-CN"/>
              </w:rPr>
            </w:pPr>
            <w:ins w:id="460" w:author="Rapporteur" w:date="2025-05-08T16:06:00Z">
              <w:r w:rsidRPr="00A325C9">
                <w:rPr>
                  <w:rFonts w:ascii="Arial" w:hAnsi="Arial" w:cs="Arial"/>
                  <w:sz w:val="18"/>
                  <w:szCs w:val="18"/>
                  <w:lang w:val="en-US" w:eastAsia="zh-CN"/>
                </w:rPr>
                <w:t>Environment Objects, e.g., types, characteristics, mobility, distribution, etc.</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7B8E798" w14:textId="77777777" w:rsidR="0089661C" w:rsidRPr="00A325C9" w:rsidRDefault="0089661C" w:rsidP="00C61D92">
            <w:pPr>
              <w:pStyle w:val="TAC"/>
              <w:snapToGrid w:val="0"/>
              <w:jc w:val="left"/>
              <w:rPr>
                <w:ins w:id="461" w:author="Rapporteur" w:date="2025-05-08T16:06:00Z"/>
                <w:rFonts w:eastAsia="等线" w:cs="Arial"/>
                <w:szCs w:val="18"/>
                <w:lang w:val="en-US" w:eastAsia="zh-CN"/>
              </w:rPr>
            </w:pPr>
            <w:ins w:id="462" w:author="Rapporteur" w:date="2025-05-08T16:06:00Z">
              <w:r w:rsidRPr="00A325C9">
                <w:rPr>
                  <w:rFonts w:eastAsia="等线" w:cs="Arial"/>
                  <w:szCs w:val="18"/>
                  <w:lang w:val="en-US" w:eastAsia="zh-CN"/>
                </w:rPr>
                <w:t>FFS, based on outcome for AI 9.7.2</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B99ACA8" w14:textId="77777777" w:rsidR="0089661C" w:rsidRPr="00A325C9" w:rsidRDefault="0089661C" w:rsidP="00C61D92">
            <w:pPr>
              <w:pStyle w:val="TAC"/>
              <w:snapToGrid w:val="0"/>
              <w:jc w:val="left"/>
              <w:rPr>
                <w:ins w:id="463" w:author="Rapporteur" w:date="2025-05-08T16:06:00Z"/>
                <w:rFonts w:eastAsia="等线" w:cs="Arial"/>
                <w:szCs w:val="18"/>
                <w:lang w:val="en-US" w:eastAsia="zh-CN"/>
              </w:rPr>
            </w:pPr>
            <w:ins w:id="464" w:author="Rapporteur" w:date="2025-05-08T16:06:00Z">
              <w:r w:rsidRPr="00A325C9">
                <w:rPr>
                  <w:rFonts w:eastAsia="等线" w:cs="Arial"/>
                  <w:szCs w:val="18"/>
                  <w:lang w:val="en-US" w:eastAsia="zh-CN"/>
                </w:rPr>
                <w:t>FFS, based on outcome for AI 9.7.2</w:t>
              </w:r>
            </w:ins>
          </w:p>
        </w:tc>
      </w:tr>
    </w:tbl>
    <w:p w14:paraId="79A745D4" w14:textId="77777777" w:rsidR="0089661C" w:rsidRPr="00234F87" w:rsidRDefault="0089661C" w:rsidP="0089661C">
      <w:pPr>
        <w:pStyle w:val="NO"/>
        <w:keepNext/>
        <w:rPr>
          <w:ins w:id="465" w:author="Rapporteur" w:date="2025-05-08T16:06:00Z"/>
        </w:rPr>
      </w:pPr>
      <w:ins w:id="466" w:author="Rapporteur" w:date="2025-05-08T16:06:00Z">
        <w:r w:rsidRPr="00234F87">
          <w:t>NOTE1:</w:t>
        </w:r>
        <w:r>
          <w:tab/>
        </w:r>
        <w:r w:rsidRPr="00234F87">
          <w: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ins>
    </w:p>
    <w:p w14:paraId="212ECBE1" w14:textId="77777777" w:rsidR="0089661C" w:rsidRPr="00234F87" w:rsidRDefault="0089661C" w:rsidP="0089661C">
      <w:pPr>
        <w:pStyle w:val="NO"/>
        <w:keepNext/>
        <w:rPr>
          <w:ins w:id="467" w:author="Rapporteur" w:date="2025-05-08T16:06:00Z"/>
        </w:rPr>
      </w:pPr>
      <w:ins w:id="468" w:author="Rapporteur" w:date="2025-05-08T16:06:00Z">
        <w:r w:rsidRPr="00234F87">
          <w:t>NOTE2:</w:t>
        </w:r>
        <w:r>
          <w:tab/>
        </w:r>
        <w:r w:rsidRPr="00234F87">
          <w:t>A percentage of TRPs/UEs that have sensing capabilities may be considered for future evaluations.</w:t>
        </w:r>
      </w:ins>
    </w:p>
    <w:p w14:paraId="1B5045F1" w14:textId="77777777" w:rsidR="0089661C" w:rsidRPr="00234F87" w:rsidRDefault="0089661C" w:rsidP="0089661C">
      <w:pPr>
        <w:rPr>
          <w:ins w:id="469" w:author="Rapporteur" w:date="2025-05-08T16:06:00Z"/>
          <w:bCs/>
          <w:lang w:eastAsia="zh-CN"/>
        </w:rPr>
      </w:pPr>
    </w:p>
    <w:p w14:paraId="7197E1CD" w14:textId="77777777" w:rsidR="0089661C" w:rsidRPr="00234F87" w:rsidRDefault="0089661C" w:rsidP="0089661C">
      <w:pPr>
        <w:rPr>
          <w:ins w:id="470" w:author="Rapporteur" w:date="2025-05-08T16:06:00Z"/>
          <w:b/>
          <w:bCs/>
          <w:lang w:eastAsia="zh-CN"/>
        </w:rPr>
      </w:pPr>
      <w:ins w:id="471" w:author="Rapporteur" w:date="2025-05-08T16:06:00Z">
        <w:r w:rsidRPr="00234F87">
          <w:rPr>
            <w:b/>
            <w:bCs/>
            <w:lang w:eastAsia="zh-CN"/>
          </w:rPr>
          <w:t>ISAC-AGV</w:t>
        </w:r>
      </w:ins>
    </w:p>
    <w:p w14:paraId="6ABE589A" w14:textId="77777777" w:rsidR="0089661C" w:rsidRPr="00234F87" w:rsidRDefault="0089661C" w:rsidP="0089661C">
      <w:pPr>
        <w:rPr>
          <w:ins w:id="472" w:author="Rapporteur" w:date="2025-05-08T16:06:00Z"/>
          <w:bCs/>
          <w:lang w:eastAsia="zh-CN"/>
        </w:rPr>
      </w:pPr>
      <w:ins w:id="473" w:author="Rapporteur" w:date="2025-05-08T16:06:00Z">
        <w:r w:rsidRPr="00234F87">
          <w:rPr>
            <w:bCs/>
            <w:lang w:eastAsia="zh-CN"/>
          </w:rPr>
          <w:t>Details on ISAC-AGV are listed in Table 7.9.1-4.</w:t>
        </w:r>
      </w:ins>
    </w:p>
    <w:p w14:paraId="2359F1C6" w14:textId="77777777" w:rsidR="0089661C" w:rsidRPr="00A325C9" w:rsidRDefault="0089661C" w:rsidP="0089661C">
      <w:pPr>
        <w:pStyle w:val="TH"/>
        <w:rPr>
          <w:ins w:id="474" w:author="Rapporteur" w:date="2025-05-08T16:06:00Z"/>
          <w:b w:val="0"/>
          <w:lang w:eastAsia="zh-CN"/>
        </w:rPr>
      </w:pPr>
      <w:ins w:id="475" w:author="Rapporteur" w:date="2025-05-08T16:06:00Z">
        <w:r w:rsidRPr="00A325C9">
          <w:rPr>
            <w:lang w:eastAsia="zh-CN"/>
          </w:rPr>
          <w:t xml:space="preserve">Table </w:t>
        </w:r>
        <w:r w:rsidRPr="00234F87">
          <w:rPr>
            <w:lang w:eastAsia="zh-CN"/>
          </w:rPr>
          <w:t>7.9.1-4</w:t>
        </w:r>
        <w:r w:rsidRPr="00A325C9">
          <w:rPr>
            <w:lang w:eastAsia="zh-CN"/>
          </w:rPr>
          <w:t>: Evaluation parameters for 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47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C61D92">
            <w:pPr>
              <w:widowControl w:val="0"/>
              <w:spacing w:after="0"/>
              <w:jc w:val="center"/>
              <w:rPr>
                <w:ins w:id="477" w:author="Rapporteur" w:date="2025-05-08T16:06:00Z"/>
                <w:rFonts w:ascii="Arial" w:eastAsia="等线" w:hAnsi="Arial" w:cs="Arial"/>
                <w:b/>
                <w:sz w:val="18"/>
                <w:szCs w:val="18"/>
                <w:lang w:val="en-US" w:eastAsia="zh-CN"/>
              </w:rPr>
            </w:pPr>
            <w:ins w:id="478" w:author="Rapporteur" w:date="2025-05-08T16:06:00Z">
              <w:r w:rsidRPr="00A325C9">
                <w:rPr>
                  <w:rFonts w:ascii="Arial" w:eastAsia="Malgun Gothic" w:hAnsi="Arial" w:cs="Arial"/>
                  <w:b/>
                  <w:sz w:val="18"/>
                  <w:szCs w:val="18"/>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C61D92">
            <w:pPr>
              <w:keepLines/>
              <w:widowControl w:val="0"/>
              <w:spacing w:after="0"/>
              <w:jc w:val="center"/>
              <w:rPr>
                <w:ins w:id="479" w:author="Rapporteur" w:date="2025-05-08T16:06:00Z"/>
                <w:rFonts w:ascii="Arial" w:hAnsi="Arial" w:cs="Arial"/>
                <w:b/>
                <w:sz w:val="18"/>
                <w:szCs w:val="18"/>
                <w:lang w:val="en-US" w:eastAsia="zh-CN"/>
              </w:rPr>
            </w:pPr>
            <w:ins w:id="480" w:author="Rapporteur" w:date="2025-05-08T16:06:00Z">
              <w:r w:rsidRPr="00A325C9">
                <w:rPr>
                  <w:rFonts w:ascii="Arial" w:hAnsi="Arial" w:cs="Arial"/>
                  <w:b/>
                  <w:sz w:val="18"/>
                  <w:szCs w:val="18"/>
                  <w:lang w:val="en-US" w:eastAsia="zh-CN"/>
                </w:rPr>
                <w:t>Value</w:t>
              </w:r>
            </w:ins>
          </w:p>
        </w:tc>
      </w:tr>
      <w:tr w:rsidR="0089661C" w:rsidRPr="00A17BE9" w14:paraId="24B2E197" w14:textId="77777777" w:rsidTr="00C61D92">
        <w:trPr>
          <w:trHeight w:val="106"/>
          <w:ins w:id="48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77777777" w:rsidR="0089661C" w:rsidRPr="00A325C9" w:rsidRDefault="0089661C" w:rsidP="00C61D92">
            <w:pPr>
              <w:widowControl w:val="0"/>
              <w:spacing w:after="0"/>
              <w:jc w:val="both"/>
              <w:rPr>
                <w:ins w:id="482" w:author="Rapporteur" w:date="2025-05-08T16:06:00Z"/>
                <w:rFonts w:ascii="Arial" w:eastAsia="Malgun Gothic" w:hAnsi="Arial" w:cs="Arial"/>
                <w:sz w:val="18"/>
                <w:szCs w:val="18"/>
                <w:lang w:val="fr-FR"/>
              </w:rPr>
            </w:pPr>
            <w:ins w:id="483" w:author="Rapporteur" w:date="2025-05-08T16:06:00Z">
              <w:r w:rsidRPr="00A325C9">
                <w:rPr>
                  <w:rFonts w:ascii="Arial" w:eastAsia="Malgun Gothic" w:hAnsi="Arial" w:cs="Arial"/>
                  <w:sz w:val="18"/>
                  <w:szCs w:val="18"/>
                  <w:lang w:val="fr-FR"/>
                </w:rPr>
                <w:t>Applicable communication scenarios NOTE1</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77777777" w:rsidR="0089661C" w:rsidRPr="00A325C9" w:rsidRDefault="0089661C" w:rsidP="00C61D92">
            <w:pPr>
              <w:keepLines/>
              <w:widowControl w:val="0"/>
              <w:spacing w:after="0"/>
              <w:rPr>
                <w:ins w:id="484" w:author="Rapporteur" w:date="2025-05-08T16:06:00Z"/>
                <w:rFonts w:ascii="Arial" w:hAnsi="Arial" w:cs="Arial"/>
                <w:iCs/>
                <w:sz w:val="18"/>
                <w:szCs w:val="18"/>
                <w:lang w:eastAsia="ko-KR"/>
              </w:rPr>
            </w:pPr>
            <w:ins w:id="485" w:author="Rapporteur" w:date="2025-05-08T16:06:00Z">
              <w:r w:rsidRPr="00A325C9">
                <w:rPr>
                  <w:rFonts w:ascii="Arial" w:hAnsi="Arial" w:cs="Arial"/>
                  <w:iCs/>
                  <w:sz w:val="18"/>
                  <w:szCs w:val="18"/>
                  <w:lang w:eastAsia="ko-KR"/>
                </w:rPr>
                <w:t>InF (TR38.901 including Table 7.8-7)</w:t>
              </w:r>
            </w:ins>
          </w:p>
        </w:tc>
      </w:tr>
      <w:tr w:rsidR="0089661C" w:rsidRPr="00A17BE9" w14:paraId="6D0762E9" w14:textId="77777777" w:rsidTr="00C61D92">
        <w:trPr>
          <w:trHeight w:val="38"/>
          <w:ins w:id="48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77777777" w:rsidR="0089661C" w:rsidRPr="00A325C9" w:rsidRDefault="0089661C" w:rsidP="00C61D92">
            <w:pPr>
              <w:widowControl w:val="0"/>
              <w:spacing w:after="0"/>
              <w:jc w:val="both"/>
              <w:rPr>
                <w:ins w:id="487" w:author="Rapporteur" w:date="2025-05-08T16:06:00Z"/>
                <w:rFonts w:ascii="Arial" w:eastAsia="Malgun Gothic" w:hAnsi="Arial" w:cs="Arial"/>
                <w:sz w:val="18"/>
                <w:szCs w:val="18"/>
              </w:rPr>
            </w:pPr>
            <w:ins w:id="488" w:author="Rapporteur" w:date="2025-05-08T16:06:00Z">
              <w:r w:rsidRPr="00A325C9">
                <w:rPr>
                  <w:rFonts w:ascii="Arial" w:eastAsia="Malgun Gothic" w:hAnsi="Arial" w:cs="Arial"/>
                  <w:sz w:val="18"/>
                  <w:szCs w:val="18"/>
                </w:rPr>
                <w:t>Sensing transmitters and receivers properties NOTE2</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A325C9" w:rsidRDefault="0089661C" w:rsidP="00C61D92">
            <w:pPr>
              <w:keepLines/>
              <w:widowControl w:val="0"/>
              <w:spacing w:after="0"/>
              <w:rPr>
                <w:ins w:id="489" w:author="Rapporteur" w:date="2025-05-08T16:06:00Z"/>
                <w:rFonts w:ascii="Arial" w:hAnsi="Arial" w:cs="Arial"/>
                <w:iCs/>
                <w:sz w:val="18"/>
                <w:szCs w:val="18"/>
                <w:lang w:val="en-US" w:eastAsia="ko-KR"/>
              </w:rPr>
            </w:pPr>
            <w:ins w:id="490"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location are selected among the TRPs and UEs location in the corresponding communication scenario</w:t>
              </w:r>
            </w:ins>
          </w:p>
          <w:p w14:paraId="3235ABF6" w14:textId="77777777" w:rsidR="0089661C" w:rsidRPr="00A325C9" w:rsidRDefault="0089661C" w:rsidP="00C61D92">
            <w:pPr>
              <w:keepLines/>
              <w:widowControl w:val="0"/>
              <w:spacing w:after="0"/>
              <w:rPr>
                <w:ins w:id="491" w:author="Rapporteur" w:date="2025-05-08T16:06:00Z"/>
                <w:rFonts w:ascii="Arial" w:hAnsi="Arial" w:cs="Arial"/>
                <w:iCs/>
                <w:sz w:val="18"/>
                <w:szCs w:val="18"/>
                <w:lang w:val="en-US" w:eastAsia="ko-KR"/>
              </w:rPr>
            </w:pPr>
          </w:p>
          <w:p w14:paraId="5012D635" w14:textId="77777777" w:rsidR="0089661C" w:rsidRPr="00A325C9" w:rsidRDefault="0089661C" w:rsidP="00C61D92">
            <w:pPr>
              <w:keepLines/>
              <w:widowControl w:val="0"/>
              <w:spacing w:after="0"/>
              <w:rPr>
                <w:ins w:id="492" w:author="Rapporteur" w:date="2025-05-08T16:06:00Z"/>
                <w:rFonts w:ascii="Arial" w:hAnsi="Arial" w:cs="Arial"/>
                <w:iCs/>
                <w:sz w:val="18"/>
                <w:szCs w:val="18"/>
                <w:lang w:val="en-US" w:eastAsia="ko-KR"/>
              </w:rPr>
            </w:pPr>
            <w:ins w:id="493"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Mobility for UEs</w:t>
              </w:r>
            </w:ins>
          </w:p>
          <w:p w14:paraId="7DB080EC" w14:textId="77777777" w:rsidR="0089661C" w:rsidRPr="00A325C9" w:rsidRDefault="0089661C" w:rsidP="001B1AAD">
            <w:pPr>
              <w:pStyle w:val="aff5"/>
              <w:keepLines/>
              <w:widowControl w:val="0"/>
              <w:numPr>
                <w:ilvl w:val="0"/>
                <w:numId w:val="24"/>
              </w:numPr>
              <w:spacing w:after="0"/>
              <w:ind w:left="275" w:hanging="142"/>
              <w:rPr>
                <w:ins w:id="494" w:author="Rapporteur" w:date="2025-05-08T16:06:00Z"/>
                <w:rFonts w:ascii="Arial" w:hAnsi="Arial" w:cs="Arial"/>
                <w:b/>
                <w:bCs/>
                <w:iCs/>
                <w:sz w:val="18"/>
                <w:szCs w:val="18"/>
                <w:lang w:eastAsia="ko-KR"/>
              </w:rPr>
            </w:pPr>
            <w:ins w:id="495" w:author="Rapporteur" w:date="2025-05-08T16:06:00Z">
              <w:r w:rsidRPr="00A325C9">
                <w:rPr>
                  <w:rFonts w:ascii="Arial" w:hAnsi="Arial" w:cs="Arial"/>
                  <w:iCs/>
                  <w:sz w:val="18"/>
                  <w:szCs w:val="18"/>
                  <w:lang w:eastAsia="ko-KR"/>
                </w:rPr>
                <w:lastRenderedPageBreak/>
                <w:t>Option 1: 0 km/h</w:t>
              </w:r>
            </w:ins>
          </w:p>
          <w:p w14:paraId="774EDD7C" w14:textId="77777777" w:rsidR="0089661C" w:rsidRPr="00A325C9" w:rsidRDefault="0089661C" w:rsidP="001B1AAD">
            <w:pPr>
              <w:pStyle w:val="aff5"/>
              <w:keepLines/>
              <w:widowControl w:val="0"/>
              <w:numPr>
                <w:ilvl w:val="0"/>
                <w:numId w:val="24"/>
              </w:numPr>
              <w:spacing w:after="0"/>
              <w:ind w:left="275" w:hanging="142"/>
              <w:rPr>
                <w:ins w:id="496" w:author="Rapporteur" w:date="2025-05-08T16:06:00Z"/>
                <w:rFonts w:ascii="Arial" w:hAnsi="Arial" w:cs="Arial"/>
                <w:b/>
                <w:bCs/>
                <w:iCs/>
                <w:sz w:val="18"/>
                <w:szCs w:val="18"/>
                <w:lang w:eastAsia="ko-KR"/>
              </w:rPr>
            </w:pPr>
            <w:ins w:id="497" w:author="Rapporteur" w:date="2025-05-08T16:06:00Z">
              <w:r w:rsidRPr="00A325C9">
                <w:rPr>
                  <w:rFonts w:ascii="Arial" w:hAnsi="Arial" w:cs="Arial"/>
                  <w:iCs/>
                  <w:sz w:val="18"/>
                  <w:szCs w:val="18"/>
                  <w:lang w:eastAsia="ko-KR"/>
                </w:rPr>
                <w:t>Option 2: 3km/h</w:t>
              </w:r>
            </w:ins>
          </w:p>
          <w:p w14:paraId="2793D2B6" w14:textId="77777777" w:rsidR="0089661C" w:rsidRPr="00A325C9" w:rsidRDefault="0089661C" w:rsidP="001B1AAD">
            <w:pPr>
              <w:pStyle w:val="aff5"/>
              <w:keepLines/>
              <w:widowControl w:val="0"/>
              <w:numPr>
                <w:ilvl w:val="0"/>
                <w:numId w:val="24"/>
              </w:numPr>
              <w:spacing w:after="0"/>
              <w:ind w:left="275" w:hanging="142"/>
              <w:rPr>
                <w:ins w:id="498" w:author="Rapporteur" w:date="2025-05-08T16:06:00Z"/>
                <w:rFonts w:ascii="Arial" w:hAnsi="Arial" w:cs="Arial"/>
                <w:b/>
                <w:bCs/>
                <w:iCs/>
                <w:sz w:val="18"/>
                <w:szCs w:val="18"/>
                <w:lang w:eastAsia="ko-KR"/>
              </w:rPr>
            </w:pPr>
            <w:ins w:id="499" w:author="Rapporteur" w:date="2025-05-08T16:06:00Z">
              <w:r w:rsidRPr="00A325C9">
                <w:rPr>
                  <w:rFonts w:ascii="Arial" w:hAnsi="Arial" w:cs="Arial"/>
                  <w:iCs/>
                  <w:sz w:val="18"/>
                  <w:szCs w:val="18"/>
                  <w:lang w:eastAsia="ko-KR"/>
                </w:rPr>
                <w:t>Option 3: Uniform distribution between 0km/h and 3km/h</w:t>
              </w:r>
            </w:ins>
          </w:p>
        </w:tc>
      </w:tr>
      <w:tr w:rsidR="0089661C" w:rsidRPr="00A17BE9" w14:paraId="61144E08" w14:textId="77777777" w:rsidTr="00C61D92">
        <w:trPr>
          <w:trHeight w:val="134"/>
          <w:ins w:id="500"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A325C9" w:rsidRDefault="0089661C" w:rsidP="00C61D92">
            <w:pPr>
              <w:widowControl w:val="0"/>
              <w:spacing w:after="0"/>
              <w:jc w:val="both"/>
              <w:rPr>
                <w:ins w:id="501" w:author="Rapporteur" w:date="2025-05-08T16:06:00Z"/>
                <w:rFonts w:ascii="Arial" w:eastAsia="Malgun Gothic" w:hAnsi="Arial" w:cs="Arial"/>
                <w:sz w:val="18"/>
                <w:szCs w:val="18"/>
                <w:lang w:val="en-US" w:eastAsia="zh-CN"/>
              </w:rPr>
            </w:pPr>
            <w:ins w:id="502" w:author="Rapporteur" w:date="2025-05-08T16:06:00Z">
              <w:r w:rsidRPr="00A325C9">
                <w:rPr>
                  <w:rFonts w:ascii="Arial" w:eastAsia="Malgun Gothic" w:hAnsi="Arial" w:cs="Arial"/>
                  <w:sz w:val="18"/>
                  <w:szCs w:val="18"/>
                  <w:lang w:val="en-US" w:eastAsia="zh-CN"/>
                </w:rPr>
                <w:lastRenderedPageBreak/>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A325C9" w:rsidRDefault="0089661C" w:rsidP="00C61D92">
            <w:pPr>
              <w:keepLines/>
              <w:widowControl w:val="0"/>
              <w:spacing w:after="0"/>
              <w:rPr>
                <w:ins w:id="503" w:author="Rapporteur" w:date="2025-05-08T16:06:00Z"/>
                <w:rFonts w:ascii="Arial" w:eastAsia="等线" w:hAnsi="Arial" w:cs="Arial"/>
                <w:sz w:val="18"/>
                <w:szCs w:val="18"/>
                <w:lang w:val="en-US" w:eastAsia="zh-CN"/>
              </w:rPr>
            </w:pPr>
            <w:ins w:id="504" w:author="Rapporteur" w:date="2025-05-08T16:06:00Z">
              <w:r w:rsidRPr="00A325C9">
                <w:rPr>
                  <w:rFonts w:ascii="Arial" w:eastAsia="等线" w:hAnsi="Arial" w:cs="Arial"/>
                  <w:sz w:val="18"/>
                  <w:szCs w:val="18"/>
                  <w:lang w:val="en-US" w:eastAsia="zh-CN"/>
                </w:rPr>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A325C9" w:rsidRDefault="0089661C" w:rsidP="00C61D92">
            <w:pPr>
              <w:keepLines/>
              <w:widowControl w:val="0"/>
              <w:spacing w:after="0"/>
              <w:rPr>
                <w:ins w:id="505" w:author="Rapporteur" w:date="2025-05-08T16:06:00Z"/>
                <w:rFonts w:ascii="Arial" w:hAnsi="Arial" w:cs="Arial"/>
                <w:iCs/>
                <w:sz w:val="18"/>
                <w:szCs w:val="18"/>
                <w:lang w:eastAsia="ko-KR"/>
              </w:rPr>
            </w:pPr>
            <w:ins w:id="506" w:author="Rapporteur" w:date="2025-05-08T16:06:00Z">
              <w:r w:rsidRPr="00A325C9">
                <w:rPr>
                  <w:rFonts w:ascii="Arial" w:hAnsi="Arial" w:cs="Arial"/>
                  <w:iCs/>
                  <w:sz w:val="18"/>
                  <w:szCs w:val="18"/>
                  <w:lang w:eastAsia="ko-KR"/>
                </w:rPr>
                <w:t>LOS and NLOS</w:t>
              </w:r>
            </w:ins>
          </w:p>
        </w:tc>
      </w:tr>
      <w:tr w:rsidR="0089661C" w:rsidRPr="00A17BE9" w14:paraId="502BBEA9" w14:textId="77777777" w:rsidTr="00C61D92">
        <w:trPr>
          <w:trHeight w:val="43"/>
          <w:ins w:id="50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A325C9" w:rsidRDefault="0089661C" w:rsidP="00C61D92">
            <w:pPr>
              <w:widowControl w:val="0"/>
              <w:spacing w:after="0"/>
              <w:jc w:val="both"/>
              <w:rPr>
                <w:ins w:id="508" w:author="Rapporteur" w:date="2025-05-08T16:06:00Z"/>
                <w:rFonts w:ascii="Arial" w:eastAsia="Malgun Gothic"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A325C9" w:rsidRDefault="0089661C" w:rsidP="00C61D92">
            <w:pPr>
              <w:keepLines/>
              <w:widowControl w:val="0"/>
              <w:spacing w:after="0"/>
              <w:rPr>
                <w:ins w:id="509" w:author="Rapporteur" w:date="2025-05-08T16:06:00Z"/>
                <w:rFonts w:ascii="Arial" w:hAnsi="Arial" w:cs="Arial"/>
                <w:sz w:val="18"/>
                <w:szCs w:val="18"/>
                <w:lang w:eastAsia="zh-CN"/>
              </w:rPr>
            </w:pPr>
            <w:ins w:id="510" w:author="Rapporteur" w:date="2025-05-08T16:06:00Z">
              <w:r w:rsidRPr="00A325C9">
                <w:rPr>
                  <w:rFonts w:ascii="Arial" w:hAnsi="Arial" w:cs="Arial"/>
                  <w:sz w:val="18"/>
                  <w:szCs w:val="18"/>
                  <w:lang w:eastAsia="zh-CN"/>
                </w:rPr>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A325C9" w:rsidRDefault="0089661C" w:rsidP="00C61D92">
            <w:pPr>
              <w:keepLines/>
              <w:widowControl w:val="0"/>
              <w:spacing w:after="0"/>
              <w:rPr>
                <w:ins w:id="511" w:author="Rapporteur" w:date="2025-05-08T16:06:00Z"/>
                <w:rFonts w:ascii="Arial" w:hAnsi="Arial" w:cs="Arial"/>
                <w:iCs/>
                <w:sz w:val="18"/>
                <w:szCs w:val="18"/>
                <w:lang w:eastAsia="ko-KR"/>
              </w:rPr>
            </w:pPr>
            <w:ins w:id="512" w:author="Rapporteur" w:date="2025-05-08T16:06:00Z">
              <w:r w:rsidRPr="00A325C9">
                <w:rPr>
                  <w:rFonts w:ascii="Arial" w:hAnsi="Arial" w:cs="Arial"/>
                  <w:iCs/>
                  <w:sz w:val="18"/>
                  <w:szCs w:val="18"/>
                  <w:lang w:eastAsia="ko-KR"/>
                </w:rPr>
                <w:t>Indoor</w:t>
              </w:r>
            </w:ins>
          </w:p>
        </w:tc>
      </w:tr>
      <w:tr w:rsidR="0089661C" w:rsidRPr="00A17BE9" w14:paraId="56575F26" w14:textId="77777777" w:rsidTr="00C61D92">
        <w:trPr>
          <w:trHeight w:val="597"/>
          <w:ins w:id="51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A325C9" w:rsidRDefault="0089661C" w:rsidP="00C61D92">
            <w:pPr>
              <w:keepLines/>
              <w:widowControl w:val="0"/>
              <w:spacing w:after="0"/>
              <w:rPr>
                <w:ins w:id="514"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A325C9" w:rsidRDefault="0089661C" w:rsidP="00C61D92">
            <w:pPr>
              <w:keepLines/>
              <w:widowControl w:val="0"/>
              <w:spacing w:after="0"/>
              <w:rPr>
                <w:ins w:id="515" w:author="Rapporteur" w:date="2025-05-08T16:06:00Z"/>
                <w:rFonts w:ascii="Arial" w:hAnsi="Arial" w:cs="Arial"/>
                <w:sz w:val="18"/>
                <w:szCs w:val="18"/>
                <w:lang w:eastAsia="zh-CN"/>
              </w:rPr>
            </w:pPr>
            <w:ins w:id="516" w:author="Rapporteur" w:date="2025-05-08T16:06:00Z">
              <w:r w:rsidRPr="00A325C9">
                <w:rPr>
                  <w:rFonts w:ascii="Arial" w:hAnsi="Arial" w:cs="Arial"/>
                  <w:sz w:val="18"/>
                  <w:szCs w:val="18"/>
                  <w:lang w:eastAsia="zh-CN"/>
                </w:rPr>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A325C9" w:rsidRDefault="0089661C" w:rsidP="00C61D92">
            <w:pPr>
              <w:keepLines/>
              <w:widowControl w:val="0"/>
              <w:spacing w:after="0"/>
              <w:rPr>
                <w:ins w:id="517" w:author="Rapporteur" w:date="2025-05-08T16:06:00Z"/>
                <w:rFonts w:ascii="Arial" w:hAnsi="Arial" w:cs="Arial"/>
                <w:iCs/>
                <w:sz w:val="18"/>
                <w:szCs w:val="18"/>
                <w:lang w:eastAsia="ko-KR"/>
              </w:rPr>
            </w:pPr>
            <w:ins w:id="518" w:author="Rapporteur" w:date="2025-05-08T16:06:00Z">
              <w:r w:rsidRPr="00A325C9">
                <w:rPr>
                  <w:rFonts w:ascii="Arial" w:hAnsi="Arial" w:cs="Arial"/>
                  <w:iCs/>
                  <w:sz w:val="18"/>
                  <w:szCs w:val="18"/>
                  <w:lang w:eastAsia="ko-KR"/>
                </w:rPr>
                <w:t xml:space="preserve">Horizontal velocity with </w:t>
              </w:r>
              <w:r w:rsidRPr="00A325C9">
                <w:rPr>
                  <w:rFonts w:ascii="Arial" w:hAnsi="Arial" w:cs="Arial"/>
                  <w:sz w:val="18"/>
                  <w:szCs w:val="18"/>
                  <w:lang w:eastAsia="ko-KR"/>
                </w:rPr>
                <w:t xml:space="preserve">random straight-line trajectory </w:t>
              </w:r>
            </w:ins>
          </w:p>
          <w:p w14:paraId="4857CED0" w14:textId="77777777" w:rsidR="0089661C" w:rsidRPr="00A325C9" w:rsidRDefault="0089661C" w:rsidP="001B1AAD">
            <w:pPr>
              <w:pStyle w:val="aff5"/>
              <w:keepLines/>
              <w:widowControl w:val="0"/>
              <w:numPr>
                <w:ilvl w:val="0"/>
                <w:numId w:val="24"/>
              </w:numPr>
              <w:spacing w:after="0"/>
              <w:ind w:left="275" w:hanging="142"/>
              <w:rPr>
                <w:ins w:id="519" w:author="Rapporteur" w:date="2025-05-08T16:06:00Z"/>
                <w:rFonts w:ascii="Arial" w:hAnsi="Arial" w:cs="Arial"/>
                <w:b/>
                <w:bCs/>
                <w:iCs/>
                <w:sz w:val="18"/>
                <w:szCs w:val="18"/>
                <w:lang w:eastAsia="ko-KR"/>
              </w:rPr>
            </w:pPr>
            <w:ins w:id="520" w:author="Rapporteur" w:date="2025-05-08T16:06:00Z">
              <w:r w:rsidRPr="00A325C9">
                <w:rPr>
                  <w:rFonts w:ascii="Arial" w:hAnsi="Arial" w:cs="Arial"/>
                  <w:iCs/>
                  <w:sz w:val="18"/>
                  <w:szCs w:val="18"/>
                  <w:lang w:eastAsia="ko-KR"/>
                </w:rPr>
                <w:t>Option 1: Uniform distribution in the range of up to 30 km/h</w:t>
              </w:r>
            </w:ins>
          </w:p>
          <w:p w14:paraId="6BA5E537" w14:textId="77777777" w:rsidR="0089661C" w:rsidRPr="00A325C9" w:rsidRDefault="0089661C" w:rsidP="001B1AAD">
            <w:pPr>
              <w:pStyle w:val="aff5"/>
              <w:keepLines/>
              <w:widowControl w:val="0"/>
              <w:numPr>
                <w:ilvl w:val="0"/>
                <w:numId w:val="24"/>
              </w:numPr>
              <w:spacing w:after="0"/>
              <w:ind w:left="275" w:hanging="142"/>
              <w:rPr>
                <w:ins w:id="521" w:author="Rapporteur" w:date="2025-05-08T16:06:00Z"/>
                <w:rFonts w:ascii="Arial" w:hAnsi="Arial" w:cs="Arial"/>
                <w:b/>
                <w:bCs/>
                <w:sz w:val="18"/>
                <w:szCs w:val="18"/>
                <w:lang w:eastAsia="ko-KR"/>
              </w:rPr>
            </w:pPr>
            <w:ins w:id="522" w:author="Rapporteur" w:date="2025-05-08T16:06:00Z">
              <w:r w:rsidRPr="00A325C9">
                <w:rPr>
                  <w:rFonts w:ascii="Arial" w:hAnsi="Arial" w:cs="Arial"/>
                  <w:sz w:val="18"/>
                  <w:szCs w:val="18"/>
                  <w:lang w:eastAsia="ko-KR"/>
                </w:rPr>
                <w:t>Option 2: Fixed velocities [3, 10] km/h</w:t>
              </w:r>
            </w:ins>
          </w:p>
        </w:tc>
      </w:tr>
      <w:tr w:rsidR="0089661C" w:rsidRPr="00A17BE9" w14:paraId="040B50E9" w14:textId="77777777" w:rsidTr="00C61D92">
        <w:trPr>
          <w:trHeight w:val="276"/>
          <w:ins w:id="52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A325C9" w:rsidRDefault="0089661C" w:rsidP="00C61D92">
            <w:pPr>
              <w:keepLines/>
              <w:widowControl w:val="0"/>
              <w:spacing w:after="0"/>
              <w:rPr>
                <w:ins w:id="524"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A325C9" w:rsidRDefault="0089661C" w:rsidP="00C61D92">
            <w:pPr>
              <w:keepLines/>
              <w:widowControl w:val="0"/>
              <w:spacing w:after="0"/>
              <w:rPr>
                <w:ins w:id="525" w:author="Rapporteur" w:date="2025-05-08T16:06:00Z"/>
                <w:rFonts w:ascii="Arial" w:hAnsi="Arial" w:cs="Arial"/>
                <w:sz w:val="18"/>
                <w:szCs w:val="18"/>
                <w:lang w:eastAsia="zh-CN"/>
              </w:rPr>
            </w:pPr>
            <w:ins w:id="526" w:author="Rapporteur" w:date="2025-05-08T16:06:00Z">
              <w:r w:rsidRPr="00A325C9">
                <w:rPr>
                  <w:rFonts w:ascii="Arial" w:hAnsi="Arial" w:cs="Arial"/>
                  <w:sz w:val="18"/>
                  <w:szCs w:val="18"/>
                  <w:lang w:eastAsia="zh-CN"/>
                </w:rPr>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A325C9" w:rsidRDefault="0089661C" w:rsidP="00C61D92">
            <w:pPr>
              <w:widowControl w:val="0"/>
              <w:spacing w:after="0"/>
              <w:rPr>
                <w:ins w:id="527" w:author="Rapporteur" w:date="2025-05-08T16:06:00Z"/>
                <w:rFonts w:ascii="Arial" w:eastAsia="等线" w:hAnsi="Arial" w:cs="Arial"/>
                <w:sz w:val="18"/>
                <w:szCs w:val="18"/>
                <w:lang w:val="en-US" w:eastAsia="ko-KR"/>
              </w:rPr>
            </w:pPr>
            <w:ins w:id="528" w:author="Rapporteur" w:date="2025-05-08T16:06:00Z">
              <w:r w:rsidRPr="00A325C9">
                <w:rPr>
                  <w:rFonts w:ascii="Arial" w:eastAsia="等线" w:hAnsi="Arial" w:cs="Arial"/>
                  <w:sz w:val="18"/>
                  <w:szCs w:val="18"/>
                  <w:lang w:val="en-US" w:eastAsia="zh-CN"/>
                </w:rPr>
                <w:t>Option A: Uniformly distributed in the convex hull of the horizontal BS deployment</w:t>
              </w:r>
            </w:ins>
          </w:p>
          <w:p w14:paraId="29AA444F" w14:textId="77777777" w:rsidR="0089661C" w:rsidRPr="00A325C9" w:rsidRDefault="0089661C" w:rsidP="00C61D92">
            <w:pPr>
              <w:widowControl w:val="0"/>
              <w:spacing w:after="0"/>
              <w:rPr>
                <w:ins w:id="529" w:author="Rapporteur" w:date="2025-05-08T16:06:00Z"/>
                <w:rFonts w:ascii="Arial" w:eastAsia="等线" w:hAnsi="Arial" w:cs="Arial"/>
                <w:sz w:val="18"/>
                <w:szCs w:val="18"/>
                <w:lang w:val="en-US" w:eastAsia="ko-KR"/>
              </w:rPr>
            </w:pPr>
            <w:ins w:id="530" w:author="Rapporteur" w:date="2025-05-08T16:06:00Z">
              <w:r w:rsidRPr="00A325C9">
                <w:rPr>
                  <w:rFonts w:ascii="Arial" w:eastAsia="等线" w:hAnsi="Arial" w:cs="Arial"/>
                  <w:sz w:val="18"/>
                  <w:szCs w:val="18"/>
                  <w:lang w:val="en-US" w:eastAsia="zh-CN"/>
                </w:rPr>
                <w:t>Option B: Uniformly distributed in horizontal plane</w:t>
              </w:r>
            </w:ins>
          </w:p>
        </w:tc>
      </w:tr>
      <w:tr w:rsidR="0089661C" w:rsidRPr="00A17BE9" w14:paraId="00B87EB0" w14:textId="77777777" w:rsidTr="00C61D92">
        <w:trPr>
          <w:trHeight w:val="68"/>
          <w:ins w:id="53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A325C9" w:rsidRDefault="0089661C" w:rsidP="00C61D92">
            <w:pPr>
              <w:keepLines/>
              <w:widowControl w:val="0"/>
              <w:spacing w:after="0"/>
              <w:rPr>
                <w:ins w:id="532"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A325C9" w:rsidRDefault="0089661C" w:rsidP="00C61D92">
            <w:pPr>
              <w:keepLines/>
              <w:widowControl w:val="0"/>
              <w:spacing w:after="0"/>
              <w:rPr>
                <w:ins w:id="533" w:author="Rapporteur" w:date="2025-05-08T16:06:00Z"/>
                <w:rFonts w:ascii="Arial" w:eastAsia="等线" w:hAnsi="Arial" w:cs="Arial"/>
                <w:sz w:val="18"/>
                <w:szCs w:val="18"/>
                <w:lang w:val="en-US" w:eastAsia="zh-CN"/>
              </w:rPr>
            </w:pPr>
            <w:ins w:id="534" w:author="Rapporteur" w:date="2025-05-08T16:06:00Z">
              <w:r w:rsidRPr="00A325C9">
                <w:rPr>
                  <w:rFonts w:ascii="Arial" w:hAnsi="Arial" w:cs="Arial"/>
                  <w:sz w:val="18"/>
                  <w:szCs w:val="18"/>
                  <w:lang w:eastAsia="zh-CN"/>
                </w:rPr>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A325C9" w:rsidRDefault="0089661C" w:rsidP="00C61D92">
            <w:pPr>
              <w:keepLines/>
              <w:widowControl w:val="0"/>
              <w:spacing w:after="0"/>
              <w:rPr>
                <w:ins w:id="535" w:author="Rapporteur" w:date="2025-05-08T16:06:00Z"/>
                <w:rFonts w:ascii="Arial" w:hAnsi="Arial" w:cs="Arial"/>
                <w:iCs/>
                <w:sz w:val="18"/>
                <w:szCs w:val="18"/>
                <w:lang w:val="en-US" w:eastAsia="ko-KR"/>
              </w:rPr>
            </w:pPr>
            <w:ins w:id="536" w:author="Rapporteur" w:date="2025-05-08T16:06:00Z">
              <w:r w:rsidRPr="00A325C9">
                <w:rPr>
                  <w:rFonts w:ascii="Arial" w:hAnsi="Arial" w:cs="Arial"/>
                  <w:iCs/>
                  <w:sz w:val="18"/>
                  <w:szCs w:val="18"/>
                  <w:lang w:eastAsia="ko-KR"/>
                </w:rPr>
                <w:t>Horizontal plane only</w:t>
              </w:r>
            </w:ins>
          </w:p>
        </w:tc>
      </w:tr>
      <w:tr w:rsidR="0089661C" w:rsidRPr="00A17BE9" w14:paraId="069FF7A2" w14:textId="77777777" w:rsidTr="00C61D92">
        <w:trPr>
          <w:trHeight w:val="597"/>
          <w:ins w:id="53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A325C9" w:rsidRDefault="0089661C" w:rsidP="00C61D92">
            <w:pPr>
              <w:keepLines/>
              <w:widowControl w:val="0"/>
              <w:spacing w:after="0"/>
              <w:rPr>
                <w:ins w:id="538"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A325C9" w:rsidRDefault="0089661C" w:rsidP="00C61D92">
            <w:pPr>
              <w:keepLines/>
              <w:widowControl w:val="0"/>
              <w:spacing w:after="0"/>
              <w:rPr>
                <w:ins w:id="539" w:author="Rapporteur" w:date="2025-05-08T16:06:00Z"/>
                <w:rFonts w:ascii="Arial" w:eastAsia="等线" w:hAnsi="Arial" w:cs="Arial"/>
                <w:sz w:val="18"/>
                <w:szCs w:val="18"/>
                <w:lang w:val="en-US" w:eastAsia="zh-CN"/>
              </w:rPr>
            </w:pPr>
            <w:ins w:id="540" w:author="Rapporteur" w:date="2025-05-08T16:06:00Z">
              <w:r w:rsidRPr="00A325C9">
                <w:rPr>
                  <w:rFonts w:ascii="Arial" w:eastAsia="等线" w:hAnsi="Arial" w:cs="Arial"/>
                  <w:sz w:val="18"/>
                  <w:szCs w:val="18"/>
                  <w:lang w:val="en-US" w:eastAsia="zh-CN"/>
                </w:rPr>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A325C9" w:rsidRDefault="0089661C" w:rsidP="00C61D92">
            <w:pPr>
              <w:keepLines/>
              <w:widowControl w:val="0"/>
              <w:spacing w:after="0"/>
              <w:rPr>
                <w:ins w:id="541" w:author="Rapporteur" w:date="2025-05-08T16:06:00Z"/>
                <w:rFonts w:ascii="Arial" w:hAnsi="Arial" w:cs="Arial"/>
                <w:iCs/>
                <w:sz w:val="18"/>
                <w:szCs w:val="18"/>
                <w:lang w:eastAsia="ko-KR"/>
              </w:rPr>
            </w:pPr>
            <w:ins w:id="542" w:author="Rapporteur" w:date="2025-05-08T16:06:00Z">
              <w:r w:rsidRPr="00A325C9">
                <w:rPr>
                  <w:rFonts w:ascii="Arial" w:hAnsi="Arial" w:cs="Arial"/>
                  <w:iCs/>
                  <w:sz w:val="18"/>
                  <w:szCs w:val="18"/>
                  <w:lang w:eastAsia="ko-KR"/>
                </w:rPr>
                <w:t>Size (L x W x H)</w:t>
              </w:r>
            </w:ins>
          </w:p>
          <w:p w14:paraId="52A80C65" w14:textId="77777777" w:rsidR="0089661C" w:rsidRPr="00A325C9" w:rsidRDefault="0089661C" w:rsidP="001B1AAD">
            <w:pPr>
              <w:pStyle w:val="aff5"/>
              <w:keepLines/>
              <w:widowControl w:val="0"/>
              <w:numPr>
                <w:ilvl w:val="0"/>
                <w:numId w:val="24"/>
              </w:numPr>
              <w:spacing w:after="0"/>
              <w:ind w:left="275" w:hanging="142"/>
              <w:rPr>
                <w:ins w:id="543" w:author="Rapporteur" w:date="2025-05-08T16:06:00Z"/>
                <w:rFonts w:ascii="Arial" w:hAnsi="Arial" w:cs="Arial"/>
                <w:b/>
                <w:bCs/>
                <w:sz w:val="18"/>
                <w:szCs w:val="18"/>
                <w:lang w:eastAsia="ko-KR"/>
              </w:rPr>
            </w:pPr>
            <w:ins w:id="544" w:author="Rapporteur" w:date="2025-05-08T16:06:00Z">
              <w:r w:rsidRPr="00A325C9">
                <w:rPr>
                  <w:rFonts w:ascii="Arial" w:hAnsi="Arial" w:cs="Arial"/>
                  <w:iCs/>
                  <w:sz w:val="18"/>
                  <w:szCs w:val="18"/>
                  <w:lang w:eastAsia="ko-KR"/>
                </w:rPr>
                <w:t>Option 1: 0.5m x 1.0m x 0.5m</w:t>
              </w:r>
            </w:ins>
          </w:p>
          <w:p w14:paraId="13F060C7" w14:textId="77777777" w:rsidR="0089661C" w:rsidRPr="00A325C9" w:rsidRDefault="0089661C" w:rsidP="001B1AAD">
            <w:pPr>
              <w:pStyle w:val="aff5"/>
              <w:keepLines/>
              <w:widowControl w:val="0"/>
              <w:numPr>
                <w:ilvl w:val="0"/>
                <w:numId w:val="24"/>
              </w:numPr>
              <w:spacing w:after="0"/>
              <w:ind w:left="275" w:hanging="142"/>
              <w:rPr>
                <w:ins w:id="545" w:author="Rapporteur" w:date="2025-05-08T16:06:00Z"/>
                <w:rFonts w:ascii="Arial" w:hAnsi="Arial" w:cs="Arial"/>
                <w:b/>
                <w:bCs/>
                <w:sz w:val="18"/>
                <w:szCs w:val="18"/>
                <w:lang w:eastAsia="ko-KR"/>
              </w:rPr>
            </w:pPr>
            <w:ins w:id="546" w:author="Rapporteur" w:date="2025-05-08T16:06:00Z">
              <w:r w:rsidRPr="00A325C9">
                <w:rPr>
                  <w:rFonts w:ascii="Arial" w:hAnsi="Arial" w:cs="Arial"/>
                  <w:iCs/>
                  <w:sz w:val="18"/>
                  <w:szCs w:val="18"/>
                  <w:lang w:eastAsia="ko-KR"/>
                </w:rPr>
                <w:t>Option 2: 1.5 m x 3.0m x 1.5 m</w:t>
              </w:r>
            </w:ins>
          </w:p>
          <w:p w14:paraId="07BD5CDB" w14:textId="77777777" w:rsidR="0089661C" w:rsidRPr="00A325C9" w:rsidRDefault="0089661C" w:rsidP="001B1AAD">
            <w:pPr>
              <w:pStyle w:val="aff5"/>
              <w:keepLines/>
              <w:widowControl w:val="0"/>
              <w:numPr>
                <w:ilvl w:val="0"/>
                <w:numId w:val="24"/>
              </w:numPr>
              <w:spacing w:after="0"/>
              <w:ind w:left="275" w:hanging="142"/>
              <w:rPr>
                <w:ins w:id="547" w:author="Rapporteur" w:date="2025-05-08T16:06:00Z"/>
                <w:rFonts w:ascii="Arial" w:hAnsi="Arial" w:cs="Arial"/>
                <w:b/>
                <w:bCs/>
                <w:sz w:val="18"/>
                <w:szCs w:val="18"/>
                <w:lang w:eastAsia="ko-KR"/>
              </w:rPr>
            </w:pPr>
            <w:ins w:id="548" w:author="Rapporteur" w:date="2025-05-08T16:06:00Z">
              <w:r w:rsidRPr="00A325C9">
                <w:rPr>
                  <w:rFonts w:ascii="Arial" w:hAnsi="Arial" w:cs="Arial"/>
                  <w:iCs/>
                  <w:sz w:val="18"/>
                  <w:szCs w:val="18"/>
                  <w:lang w:eastAsia="ko-KR"/>
                </w:rPr>
                <w:t>FFS: Material, Additional sizes, and AGV size distribution</w:t>
              </w:r>
            </w:ins>
          </w:p>
        </w:tc>
      </w:tr>
      <w:tr w:rsidR="0089661C" w:rsidRPr="00A17BE9" w14:paraId="27CCBE85" w14:textId="77777777" w:rsidTr="00C61D92">
        <w:trPr>
          <w:trHeight w:val="597"/>
          <w:ins w:id="54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A325C9" w:rsidRDefault="0089661C" w:rsidP="00C61D92">
            <w:pPr>
              <w:widowControl w:val="0"/>
              <w:spacing w:after="0"/>
              <w:jc w:val="both"/>
              <w:rPr>
                <w:ins w:id="550" w:author="Rapporteur" w:date="2025-05-08T16:06:00Z"/>
                <w:rFonts w:ascii="Arial" w:eastAsia="Malgun Gothic" w:hAnsi="Arial" w:cs="Arial"/>
                <w:sz w:val="18"/>
                <w:szCs w:val="18"/>
                <w:lang w:val="en-US" w:eastAsia="zh-CN"/>
              </w:rPr>
            </w:pPr>
            <w:ins w:id="551" w:author="Rapporteur" w:date="2025-05-08T16:06:00Z">
              <w:r w:rsidRPr="00A325C9">
                <w:rPr>
                  <w:rFonts w:ascii="Arial" w:eastAsia="Malgun Gothic"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eastAsia="Malgun Gothic" w:hAnsi="Arial" w:cs="Arial"/>
                  <w:sz w:val="18"/>
                  <w:szCs w:val="18"/>
                  <w:lang w:val="en-US" w:eastAsia="zh-CN"/>
                </w:rPr>
                <w:t xml:space="preserve">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A325C9" w:rsidRDefault="0089661C" w:rsidP="00C61D92">
            <w:pPr>
              <w:keepLines/>
              <w:widowControl w:val="0"/>
              <w:spacing w:after="0"/>
              <w:rPr>
                <w:ins w:id="552" w:author="Rapporteur" w:date="2025-05-08T16:06:00Z"/>
                <w:rFonts w:ascii="Arial" w:hAnsi="Arial" w:cs="Arial"/>
                <w:iCs/>
                <w:sz w:val="18"/>
                <w:szCs w:val="18"/>
                <w:lang w:eastAsia="ko-KR"/>
              </w:rPr>
            </w:pPr>
            <w:ins w:id="553" w:author="Rapporteur" w:date="2025-05-08T16:06:00Z">
              <w:r w:rsidRPr="00A325C9">
                <w:rPr>
                  <w:rFonts w:ascii="Arial" w:hAnsi="Arial" w:cs="Arial"/>
                  <w:iCs/>
                  <w:sz w:val="18"/>
                  <w:szCs w:val="18"/>
                  <w:lang w:eastAsia="ko-KR"/>
                </w:rPr>
                <w:t>Min distances based on min. TRP/UE distances defined in TR38.901</w:t>
              </w:r>
            </w:ins>
          </w:p>
          <w:p w14:paraId="24428A9F" w14:textId="77777777" w:rsidR="0089661C" w:rsidRPr="00A325C9" w:rsidRDefault="0089661C" w:rsidP="00C61D92">
            <w:pPr>
              <w:keepLines/>
              <w:widowControl w:val="0"/>
              <w:spacing w:after="0"/>
              <w:rPr>
                <w:ins w:id="554" w:author="Rapporteur" w:date="2025-05-08T16:06:00Z"/>
                <w:rFonts w:ascii="Arial" w:hAnsi="Arial" w:cs="Arial"/>
                <w:sz w:val="18"/>
                <w:szCs w:val="18"/>
                <w:lang w:eastAsia="ko-KR"/>
              </w:rPr>
            </w:pPr>
            <w:ins w:id="555" w:author="Rapporteur" w:date="2025-05-08T16:06:00Z">
              <w:r w:rsidRPr="00A325C9">
                <w:rPr>
                  <w:rFonts w:ascii="Arial" w:hAnsi="Arial" w:cs="Arial"/>
                  <w:bCs/>
                  <w:iCs/>
                  <w:sz w:val="18"/>
                  <w:szCs w:val="18"/>
                  <w:lang w:val="en-US" w:eastAsia="ko-KR"/>
                </w:rPr>
                <w:t xml:space="preserve">NOTE: the sensing target is assumed in the far field of </w:t>
              </w:r>
              <w:r>
                <w:rPr>
                  <w:rFonts w:ascii="Arial" w:hAnsi="Arial" w:cs="Arial"/>
                  <w:sz w:val="18"/>
                  <w:szCs w:val="18"/>
                  <w:lang w:eastAsia="zh-CN"/>
                </w:rPr>
                <w:t>STX/SRX</w:t>
              </w:r>
            </w:ins>
          </w:p>
        </w:tc>
      </w:tr>
      <w:tr w:rsidR="0089661C" w:rsidRPr="00A17BE9" w14:paraId="4F13D13D" w14:textId="77777777" w:rsidTr="00C61D92">
        <w:trPr>
          <w:trHeight w:val="222"/>
          <w:ins w:id="55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A325C9" w:rsidRDefault="0089661C" w:rsidP="00C61D92">
            <w:pPr>
              <w:widowControl w:val="0"/>
              <w:spacing w:after="0"/>
              <w:jc w:val="both"/>
              <w:rPr>
                <w:ins w:id="557" w:author="Rapporteur" w:date="2025-05-08T16:06:00Z"/>
                <w:rFonts w:ascii="Arial" w:eastAsia="Malgun Gothic" w:hAnsi="Arial" w:cs="Arial"/>
                <w:sz w:val="18"/>
                <w:szCs w:val="18"/>
                <w:lang w:val="en-US" w:eastAsia="zh-CN"/>
              </w:rPr>
            </w:pPr>
            <w:ins w:id="558" w:author="Rapporteur" w:date="2025-05-08T16:06:00Z">
              <w:r w:rsidRPr="00A325C9">
                <w:rPr>
                  <w:rFonts w:ascii="Arial" w:eastAsia="Malgun Gothic" w:hAnsi="Arial" w:cs="Arial"/>
                  <w:sz w:val="18"/>
                  <w:szCs w:val="18"/>
                  <w:lang w:val="en-US" w:eastAsia="ko-KR"/>
                </w:rPr>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A325C9" w:rsidRDefault="0089661C" w:rsidP="00C61D92">
            <w:pPr>
              <w:keepLines/>
              <w:widowControl w:val="0"/>
              <w:spacing w:after="0"/>
              <w:rPr>
                <w:ins w:id="559" w:author="Rapporteur" w:date="2025-05-08T16:06:00Z"/>
                <w:rFonts w:ascii="Arial" w:hAnsi="Arial" w:cs="Arial"/>
                <w:iCs/>
                <w:sz w:val="18"/>
                <w:szCs w:val="18"/>
                <w:lang w:val="en-US" w:eastAsia="ko-KR"/>
              </w:rPr>
            </w:pPr>
            <w:ins w:id="560" w:author="Rapporteur" w:date="2025-05-08T16:06:00Z">
              <w:r w:rsidRPr="00A325C9">
                <w:rPr>
                  <w:rFonts w:ascii="Arial" w:hAnsi="Arial" w:cs="Arial"/>
                  <w:iCs/>
                  <w:sz w:val="18"/>
                  <w:szCs w:val="18"/>
                  <w:lang w:val="en-US" w:eastAsia="ko-KR"/>
                </w:rPr>
                <w:t>Option A: At least larger than the physical size of a target</w:t>
              </w:r>
            </w:ins>
          </w:p>
          <w:p w14:paraId="03542B75" w14:textId="77777777" w:rsidR="0089661C" w:rsidRPr="00A325C9" w:rsidRDefault="0089661C" w:rsidP="00C61D92">
            <w:pPr>
              <w:keepLines/>
              <w:widowControl w:val="0"/>
              <w:spacing w:after="0"/>
              <w:rPr>
                <w:ins w:id="561" w:author="Rapporteur" w:date="2025-05-08T16:06:00Z"/>
                <w:rFonts w:ascii="Arial" w:hAnsi="Arial" w:cs="Arial"/>
                <w:iCs/>
                <w:sz w:val="18"/>
                <w:szCs w:val="18"/>
                <w:lang w:val="en-US" w:eastAsia="ko-KR"/>
              </w:rPr>
            </w:pPr>
            <w:ins w:id="562" w:author="Rapporteur" w:date="2025-05-08T16:06:00Z">
              <w:r w:rsidRPr="00A325C9">
                <w:rPr>
                  <w:rFonts w:ascii="Arial" w:hAnsi="Arial" w:cs="Arial"/>
                  <w:iCs/>
                  <w:sz w:val="18"/>
                  <w:szCs w:val="18"/>
                  <w:lang w:val="en-US" w:eastAsia="ko-KR"/>
                </w:rPr>
                <w:t>Option B: Fixed value, [x] m. value of x is FFS</w:t>
              </w:r>
            </w:ins>
          </w:p>
        </w:tc>
      </w:tr>
      <w:tr w:rsidR="0089661C" w:rsidRPr="00A17BE9" w14:paraId="7C375870" w14:textId="77777777" w:rsidTr="00C61D92">
        <w:trPr>
          <w:trHeight w:val="42"/>
          <w:ins w:id="56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7777777" w:rsidR="0089661C" w:rsidRPr="00A325C9" w:rsidRDefault="0089661C" w:rsidP="00C61D92">
            <w:pPr>
              <w:widowControl w:val="0"/>
              <w:spacing w:after="0"/>
              <w:jc w:val="both"/>
              <w:rPr>
                <w:ins w:id="564" w:author="Rapporteur" w:date="2025-05-08T16:06:00Z"/>
                <w:rFonts w:ascii="Arial" w:eastAsia="等线" w:hAnsi="Arial" w:cs="Arial"/>
                <w:sz w:val="18"/>
                <w:szCs w:val="18"/>
                <w:lang w:val="en-US" w:eastAsia="zh-CN"/>
              </w:rPr>
            </w:pPr>
            <w:ins w:id="565" w:author="Rapporteur" w:date="2025-05-08T16:06:00Z">
              <w:r w:rsidRPr="00A325C9">
                <w:rPr>
                  <w:rFonts w:ascii="Arial" w:hAnsi="Arial" w:cs="Arial"/>
                  <w:sz w:val="18"/>
                  <w:szCs w:val="18"/>
                  <w:lang w:eastAsia="zh-CN"/>
                </w:rPr>
                <w:t>Environment objects, e.g., types, characteristics, mobility, distribution, etc.</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77777777" w:rsidR="0089661C" w:rsidRPr="00A325C9" w:rsidRDefault="0089661C" w:rsidP="00C61D92">
            <w:pPr>
              <w:keepLines/>
              <w:widowControl w:val="0"/>
              <w:spacing w:after="0"/>
              <w:rPr>
                <w:ins w:id="566" w:author="Rapporteur" w:date="2025-05-08T16:06:00Z"/>
                <w:rFonts w:ascii="Arial" w:hAnsi="Arial" w:cs="Arial"/>
                <w:sz w:val="18"/>
                <w:szCs w:val="18"/>
                <w:lang w:val="en-US" w:eastAsia="ko-KR"/>
              </w:rPr>
            </w:pPr>
            <w:ins w:id="567" w:author="Rapporteur" w:date="2025-05-08T16:06:00Z">
              <w:r w:rsidRPr="00A325C9">
                <w:rPr>
                  <w:rFonts w:ascii="Arial" w:hAnsi="Arial" w:cs="Arial"/>
                  <w:sz w:val="18"/>
                  <w:szCs w:val="18"/>
                  <w:lang w:val="en-US" w:eastAsia="ko-KR"/>
                </w:rPr>
                <w:t>FFS</w:t>
              </w:r>
            </w:ins>
          </w:p>
        </w:tc>
      </w:tr>
    </w:tbl>
    <w:p w14:paraId="7248B114" w14:textId="77777777" w:rsidR="0089661C" w:rsidRPr="00234F87" w:rsidRDefault="0089661C" w:rsidP="0089661C">
      <w:pPr>
        <w:pStyle w:val="NO"/>
        <w:keepNext/>
        <w:rPr>
          <w:ins w:id="568" w:author="Rapporteur" w:date="2025-05-08T16:06:00Z"/>
        </w:rPr>
      </w:pPr>
      <w:ins w:id="569" w:author="Rapporteur" w:date="2025-05-08T16:06:00Z">
        <w:r w:rsidRPr="00234F87">
          <w:t>NOTE1:</w:t>
        </w:r>
        <w:r>
          <w:tab/>
        </w:r>
        <w:r w:rsidRPr="00234F87">
          <w:t>For the AGV sensing targets, additional communication scenarios can be considered for future evaluations.</w:t>
        </w:r>
      </w:ins>
    </w:p>
    <w:p w14:paraId="69BE37C9" w14:textId="77777777" w:rsidR="0089661C" w:rsidRPr="00234F87" w:rsidRDefault="0089661C" w:rsidP="0089661C">
      <w:pPr>
        <w:pStyle w:val="NO"/>
        <w:keepNext/>
        <w:rPr>
          <w:ins w:id="570" w:author="Rapporteur" w:date="2025-05-08T16:06:00Z"/>
        </w:rPr>
      </w:pPr>
      <w:ins w:id="571" w:author="Rapporteur" w:date="2025-05-08T16:06:00Z">
        <w:r w:rsidRPr="00234F87">
          <w:t>NOTE2:</w:t>
        </w:r>
        <w:r>
          <w:tab/>
        </w:r>
        <w:r w:rsidRPr="00234F87">
          <w:t>A percentage of TRPs/UEs that have sensing capabilities may be considered for future evaluations.</w:t>
        </w:r>
      </w:ins>
    </w:p>
    <w:p w14:paraId="416F0D09" w14:textId="77777777" w:rsidR="0089661C" w:rsidRPr="00D55C29" w:rsidRDefault="0089661C" w:rsidP="0089661C">
      <w:pPr>
        <w:pStyle w:val="NO"/>
        <w:keepNext/>
        <w:rPr>
          <w:ins w:id="572" w:author="Rapporteur" w:date="2025-05-08T16:06:00Z"/>
        </w:rPr>
      </w:pPr>
      <w:ins w:id="573" w:author="Rapporteur" w:date="2025-05-08T16:06:00Z">
        <w:r w:rsidRPr="00234F87">
          <w:t>NOTE3</w:t>
        </w:r>
        <w:r w:rsidRPr="00A325C9">
          <w:t>:</w:t>
        </w:r>
        <w:r>
          <w:tab/>
        </w:r>
        <w:r w:rsidRPr="00A325C9">
          <w:t>RAN1 can further discuss narrowing down the number of sub-scenarios of InF</w:t>
        </w:r>
      </w:ins>
    </w:p>
    <w:p w14:paraId="5C53E524" w14:textId="77777777" w:rsidR="0089661C" w:rsidRPr="00234F87" w:rsidRDefault="0089661C" w:rsidP="0089661C">
      <w:pPr>
        <w:rPr>
          <w:ins w:id="574" w:author="Rapporteur" w:date="2025-05-08T16:06:00Z"/>
          <w:bCs/>
          <w:lang w:eastAsia="zh-CN"/>
        </w:rPr>
      </w:pPr>
    </w:p>
    <w:p w14:paraId="198A6BE0" w14:textId="77777777" w:rsidR="0089661C" w:rsidRPr="00234F87" w:rsidRDefault="0089661C" w:rsidP="0089661C">
      <w:pPr>
        <w:rPr>
          <w:ins w:id="575" w:author="Rapporteur" w:date="2025-05-08T16:06:00Z"/>
          <w:b/>
          <w:bCs/>
          <w:lang w:eastAsia="zh-CN"/>
        </w:rPr>
      </w:pPr>
      <w:ins w:id="576" w:author="Rapporteur" w:date="2025-05-08T16:06:00Z">
        <w:r w:rsidRPr="00234F87">
          <w:rPr>
            <w:b/>
            <w:bCs/>
            <w:lang w:eastAsia="zh-CN"/>
          </w:rPr>
          <w:t>ISAC-</w:t>
        </w:r>
        <w:r>
          <w:rPr>
            <w:b/>
            <w:bCs/>
            <w:lang w:eastAsia="zh-CN"/>
          </w:rPr>
          <w:t>O</w:t>
        </w:r>
        <w:r w:rsidRPr="000852F1">
          <w:rPr>
            <w:b/>
            <w:bCs/>
            <w:lang w:eastAsia="zh-CN"/>
          </w:rPr>
          <w:t>bjects creating hazards</w:t>
        </w:r>
      </w:ins>
    </w:p>
    <w:p w14:paraId="6E592306" w14:textId="77777777" w:rsidR="0089661C" w:rsidRPr="00234F87" w:rsidRDefault="0089661C" w:rsidP="0089661C">
      <w:pPr>
        <w:rPr>
          <w:ins w:id="577" w:author="Rapporteur" w:date="2025-05-08T16:06:00Z"/>
          <w:bCs/>
          <w:lang w:eastAsia="zh-CN"/>
        </w:rPr>
      </w:pPr>
      <w:ins w:id="578" w:author="Rapporteur" w:date="2025-05-08T16:06:00Z">
        <w:r w:rsidRPr="00234F87">
          <w:rPr>
            <w:bCs/>
            <w:lang w:eastAsia="zh-CN"/>
          </w:rPr>
          <w:t>Details on ISAC-Hazards are listed in Table 7.9.1-5.</w:t>
        </w:r>
      </w:ins>
    </w:p>
    <w:p w14:paraId="6CA1954A" w14:textId="77777777" w:rsidR="0089661C" w:rsidRPr="008D743B" w:rsidRDefault="0089661C" w:rsidP="0089661C">
      <w:pPr>
        <w:pStyle w:val="TH"/>
        <w:rPr>
          <w:ins w:id="579" w:author="Rapporteur" w:date="2025-05-08T16:06:00Z"/>
          <w:lang w:eastAsia="zh-CN"/>
        </w:rPr>
      </w:pPr>
      <w:ins w:id="580" w:author="Rapporteur" w:date="2025-05-08T16:06:00Z">
        <w:r w:rsidRPr="00234F87">
          <w:rPr>
            <w:lang w:eastAsia="zh-CN"/>
          </w:rPr>
          <w:t xml:space="preserve">Table 7.9.1-5: Evaluation parameters for objects creating hazards </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581"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A325C9" w:rsidRDefault="0089661C" w:rsidP="00C61D92">
            <w:pPr>
              <w:widowControl w:val="0"/>
              <w:spacing w:after="0"/>
              <w:jc w:val="center"/>
              <w:rPr>
                <w:ins w:id="582" w:author="Rapporteur" w:date="2025-05-08T16:06:00Z"/>
                <w:rFonts w:ascii="Arial" w:hAnsi="Arial" w:cs="Arial"/>
                <w:b/>
                <w:sz w:val="18"/>
                <w:szCs w:val="18"/>
                <w:lang w:eastAsia="zh-CN"/>
              </w:rPr>
            </w:pPr>
            <w:ins w:id="583" w:author="Rapporteur" w:date="2025-05-08T16:06:00Z">
              <w:r w:rsidRPr="00A325C9">
                <w:rPr>
                  <w:rFonts w:ascii="Arial" w:hAnsi="Arial" w:cs="Arial"/>
                  <w:b/>
                  <w:sz w:val="18"/>
                  <w:szCs w:val="18"/>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A325C9" w:rsidRDefault="0089661C" w:rsidP="00C61D92">
            <w:pPr>
              <w:widowControl w:val="0"/>
              <w:spacing w:after="0"/>
              <w:jc w:val="center"/>
              <w:rPr>
                <w:ins w:id="584" w:author="Rapporteur" w:date="2025-05-08T16:06:00Z"/>
                <w:rFonts w:ascii="Arial" w:hAnsi="Arial" w:cs="Arial"/>
                <w:b/>
                <w:bCs/>
                <w:sz w:val="18"/>
                <w:szCs w:val="18"/>
                <w:lang w:eastAsia="zh-CN"/>
              </w:rPr>
            </w:pPr>
            <w:ins w:id="585" w:author="Rapporteur" w:date="2025-05-08T16:06:00Z">
              <w:r w:rsidRPr="00A325C9">
                <w:rPr>
                  <w:rFonts w:ascii="Arial" w:hAnsi="Arial" w:cs="Arial"/>
                  <w:b/>
                  <w:bCs/>
                  <w:sz w:val="18"/>
                  <w:szCs w:val="18"/>
                  <w:lang w:eastAsia="zh-CN"/>
                </w:rPr>
                <w:t>Value</w:t>
              </w:r>
            </w:ins>
          </w:p>
        </w:tc>
      </w:tr>
      <w:tr w:rsidR="0089661C" w:rsidRPr="00A17BE9" w14:paraId="55AB1069" w14:textId="77777777" w:rsidTr="00C61D92">
        <w:trPr>
          <w:trHeight w:val="20"/>
          <w:jc w:val="center"/>
          <w:ins w:id="586"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77777777" w:rsidR="0089661C" w:rsidRPr="00A325C9" w:rsidRDefault="0089661C" w:rsidP="00C61D92">
            <w:pPr>
              <w:widowControl w:val="0"/>
              <w:spacing w:after="0"/>
              <w:rPr>
                <w:ins w:id="587" w:author="Rapporteur" w:date="2025-05-08T16:06:00Z"/>
                <w:rFonts w:ascii="Arial" w:hAnsi="Arial" w:cs="Arial"/>
                <w:sz w:val="18"/>
                <w:szCs w:val="18"/>
                <w:lang w:eastAsia="zh-CN"/>
              </w:rPr>
            </w:pPr>
            <w:ins w:id="588" w:author="Rapporteur" w:date="2025-05-08T16:06:00Z">
              <w:r w:rsidRPr="00A325C9">
                <w:rPr>
                  <w:rFonts w:ascii="Arial" w:hAnsi="Arial" w:cs="Arial"/>
                  <w:sz w:val="18"/>
                  <w:szCs w:val="18"/>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7F38E67" w14:textId="77777777" w:rsidR="0089661C" w:rsidRPr="00A325C9" w:rsidRDefault="0089661C" w:rsidP="00C61D92">
            <w:pPr>
              <w:widowControl w:val="0"/>
              <w:spacing w:after="0"/>
              <w:rPr>
                <w:ins w:id="589" w:author="Rapporteur" w:date="2025-05-08T16:06:00Z"/>
                <w:rFonts w:ascii="Arial" w:hAnsi="Arial" w:cs="Arial"/>
                <w:bCs/>
                <w:sz w:val="18"/>
                <w:szCs w:val="18"/>
                <w:lang w:eastAsia="zh-CN"/>
              </w:rPr>
            </w:pPr>
            <w:ins w:id="590" w:author="Rapporteur" w:date="2025-05-08T16:06:00Z">
              <w:r w:rsidRPr="00A325C9">
                <w:rPr>
                  <w:rFonts w:ascii="Arial" w:hAnsi="Arial" w:cs="Arial"/>
                  <w:bCs/>
                  <w:sz w:val="18"/>
                  <w:szCs w:val="18"/>
                  <w:lang w:eastAsia="zh-CN"/>
                </w:rPr>
                <w:t>Highway, Urban grid, HST (High Speed Train)</w:t>
              </w:r>
            </w:ins>
          </w:p>
        </w:tc>
      </w:tr>
      <w:tr w:rsidR="0089661C" w:rsidRPr="00A17BE9" w14:paraId="21C51DEC" w14:textId="77777777" w:rsidTr="00C61D92">
        <w:trPr>
          <w:trHeight w:val="45"/>
          <w:jc w:val="center"/>
          <w:ins w:id="591"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A325C9" w:rsidRDefault="0089661C" w:rsidP="00C61D92">
            <w:pPr>
              <w:widowControl w:val="0"/>
              <w:spacing w:after="0"/>
              <w:rPr>
                <w:ins w:id="592" w:author="Rapporteur" w:date="2025-05-08T16:06:00Z"/>
                <w:rFonts w:ascii="Arial" w:hAnsi="Arial" w:cs="Arial"/>
                <w:sz w:val="18"/>
                <w:szCs w:val="18"/>
                <w:lang w:eastAsia="zh-CN"/>
              </w:rPr>
            </w:pPr>
            <w:ins w:id="593" w:author="Rapporteur" w:date="2025-05-08T16:06:00Z">
              <w:r w:rsidRPr="00A325C9">
                <w:rPr>
                  <w:rFonts w:ascii="Arial" w:hAnsi="Arial" w:cs="Arial"/>
                  <w:sz w:val="18"/>
                  <w:szCs w:val="18"/>
                  <w:lang w:eastAsia="zh-CN"/>
                </w:rPr>
                <w:t>Sensing transmitters and receivers properties</w:t>
              </w:r>
            </w:ins>
          </w:p>
          <w:p w14:paraId="3081C9D7" w14:textId="77777777" w:rsidR="0089661C" w:rsidRPr="00A325C9" w:rsidRDefault="0089661C" w:rsidP="00C61D92">
            <w:pPr>
              <w:widowControl w:val="0"/>
              <w:spacing w:after="0"/>
              <w:rPr>
                <w:ins w:id="594" w:author="Rapporteur" w:date="2025-05-08T16:06:00Z"/>
                <w:rFonts w:ascii="Arial" w:hAnsi="Arial" w:cs="Arial"/>
                <w:sz w:val="18"/>
                <w:szCs w:val="18"/>
                <w:lang w:eastAsia="zh-CN"/>
              </w:rPr>
            </w:pPr>
            <w:ins w:id="595" w:author="Rapporteur" w:date="2025-05-08T16:06:00Z">
              <w:r w:rsidRPr="00A325C9">
                <w:rPr>
                  <w:rFonts w:ascii="Arial" w:hAnsi="Arial" w:cs="Arial"/>
                  <w:sz w:val="18"/>
                  <w:szCs w:val="18"/>
                  <w:lang w:eastAsia="zh-CN"/>
                </w:rPr>
                <w:t>NOTE2</w:t>
              </w:r>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A325C9" w:rsidRDefault="0089661C" w:rsidP="00C61D92">
            <w:pPr>
              <w:widowControl w:val="0"/>
              <w:spacing w:after="0"/>
              <w:rPr>
                <w:ins w:id="596" w:author="Rapporteur" w:date="2025-05-08T16:06:00Z"/>
                <w:rFonts w:ascii="Arial" w:hAnsi="Arial" w:cs="Arial"/>
                <w:sz w:val="18"/>
                <w:szCs w:val="18"/>
                <w:lang w:eastAsia="zh-CN"/>
              </w:rPr>
            </w:pPr>
            <w:ins w:id="597"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A325C9" w:rsidRDefault="0089661C" w:rsidP="00C61D92">
            <w:pPr>
              <w:widowControl w:val="0"/>
              <w:spacing w:after="0"/>
              <w:rPr>
                <w:ins w:id="598" w:author="Rapporteur" w:date="2025-05-08T16:06:00Z"/>
                <w:rFonts w:ascii="Arial" w:hAnsi="Arial" w:cs="Arial"/>
                <w:bCs/>
                <w:iCs/>
                <w:sz w:val="18"/>
                <w:szCs w:val="18"/>
                <w:lang w:eastAsia="zh-CN"/>
              </w:rPr>
            </w:pPr>
            <w:ins w:id="599" w:author="Rapporteur" w:date="2025-05-08T16:06:00Z">
              <w:r>
                <w:rPr>
                  <w:rFonts w:ascii="Arial" w:hAnsi="Arial" w:cs="Arial"/>
                  <w:sz w:val="18"/>
                  <w:szCs w:val="18"/>
                  <w:lang w:eastAsia="zh-CN"/>
                </w:rPr>
                <w:t>STX/SRX</w:t>
              </w:r>
              <w:r w:rsidRPr="00A325C9">
                <w:rPr>
                  <w:rFonts w:ascii="Arial" w:hAnsi="Arial" w:cs="Arial"/>
                  <w:bCs/>
                  <w:iCs/>
                  <w:sz w:val="18"/>
                  <w:szCs w:val="18"/>
                  <w:lang w:eastAsia="zh-CN"/>
                </w:rPr>
                <w:t xml:space="preserve"> locations are selected among the TRPs and UEs (</w:t>
              </w:r>
              <w:r w:rsidRPr="00A325C9">
                <w:rPr>
                  <w:rFonts w:ascii="Arial" w:hAnsi="Arial" w:cs="Arial"/>
                  <w:sz w:val="18"/>
                  <w:szCs w:val="18"/>
                  <w:lang w:val="en-US"/>
                </w:rPr>
                <w:t>e.g., VRU, vehicle, RSU-type UEs</w:t>
              </w:r>
              <w:r w:rsidRPr="00A325C9">
                <w:rPr>
                  <w:rFonts w:ascii="Arial" w:hAnsi="Arial" w:cs="Arial"/>
                  <w:bCs/>
                  <w:iCs/>
                  <w:sz w:val="18"/>
                  <w:szCs w:val="18"/>
                  <w:lang w:eastAsia="zh-CN"/>
                </w:rPr>
                <w:t>) locations in the corresponding communication scenarios.</w:t>
              </w:r>
            </w:ins>
          </w:p>
          <w:p w14:paraId="3609671A" w14:textId="77777777" w:rsidR="0089661C" w:rsidRPr="00A325C9" w:rsidRDefault="0089661C" w:rsidP="00C61D92">
            <w:pPr>
              <w:widowControl w:val="0"/>
              <w:spacing w:after="0"/>
              <w:rPr>
                <w:ins w:id="600" w:author="Rapporteur" w:date="2025-05-08T16:06:00Z"/>
                <w:rFonts w:ascii="Arial" w:hAnsi="Arial" w:cs="Arial"/>
                <w:bCs/>
                <w:iCs/>
                <w:sz w:val="18"/>
                <w:szCs w:val="18"/>
                <w:lang w:eastAsia="zh-CN"/>
              </w:rPr>
            </w:pPr>
            <w:ins w:id="601" w:author="Rapporteur" w:date="2025-05-08T16:06:00Z">
              <w:r w:rsidRPr="00A325C9">
                <w:rPr>
                  <w:rFonts w:ascii="Arial" w:hAnsi="Arial" w:cs="Arial"/>
                  <w:sz w:val="18"/>
                  <w:szCs w:val="18"/>
                  <w:lang w:val="en-US"/>
                </w:rPr>
                <w:t>Additional option</w:t>
              </w:r>
              <w:r w:rsidRPr="00A325C9">
                <w:rPr>
                  <w:rFonts w:ascii="Arial" w:hAnsi="Arial" w:cs="Arial"/>
                  <w:bCs/>
                  <w:iCs/>
                  <w:sz w:val="18"/>
                  <w:szCs w:val="18"/>
                  <w:lang w:eastAsia="zh-CN"/>
                </w:rPr>
                <w:t xml:space="preserve"> ISD between TRPs of Urban Grid is 250 m</w:t>
              </w:r>
            </w:ins>
          </w:p>
        </w:tc>
      </w:tr>
      <w:tr w:rsidR="0089661C" w:rsidRPr="00A17BE9" w14:paraId="0644636A" w14:textId="77777777" w:rsidTr="00C61D92">
        <w:trPr>
          <w:trHeight w:val="115"/>
          <w:jc w:val="center"/>
          <w:ins w:id="602"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A325C9" w:rsidRDefault="0089661C" w:rsidP="00C61D92">
            <w:pPr>
              <w:widowControl w:val="0"/>
              <w:spacing w:after="0"/>
              <w:rPr>
                <w:ins w:id="603" w:author="Rapporteur" w:date="2025-05-08T16:06:00Z"/>
                <w:rFonts w:ascii="Arial" w:hAnsi="Arial" w:cs="Arial"/>
                <w:sz w:val="18"/>
                <w:szCs w:val="18"/>
                <w:lang w:eastAsia="zh-CN"/>
              </w:rPr>
            </w:pPr>
            <w:ins w:id="604" w:author="Rapporteur" w:date="2025-05-08T16:06:00Z">
              <w:r w:rsidRPr="00A325C9">
                <w:rPr>
                  <w:rFonts w:ascii="Arial" w:hAnsi="Arial" w:cs="Arial"/>
                  <w:sz w:val="18"/>
                  <w:szCs w:val="18"/>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A325C9" w:rsidRDefault="0089661C" w:rsidP="00C61D92">
            <w:pPr>
              <w:widowControl w:val="0"/>
              <w:spacing w:after="0"/>
              <w:rPr>
                <w:ins w:id="605" w:author="Rapporteur" w:date="2025-05-08T16:06:00Z"/>
                <w:rFonts w:ascii="Arial" w:hAnsi="Arial" w:cs="Arial"/>
                <w:bCs/>
                <w:sz w:val="18"/>
                <w:szCs w:val="18"/>
                <w:lang w:eastAsia="zh-CN"/>
              </w:rPr>
            </w:pPr>
            <w:ins w:id="606" w:author="Rapporteur" w:date="2025-05-08T16:06:00Z">
              <w:r w:rsidRPr="00A325C9">
                <w:rPr>
                  <w:rFonts w:ascii="Arial" w:hAnsi="Arial" w:cs="Arial"/>
                  <w:bCs/>
                  <w:sz w:val="18"/>
                  <w:szCs w:val="18"/>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A325C9" w:rsidRDefault="0089661C" w:rsidP="00C61D92">
            <w:pPr>
              <w:widowControl w:val="0"/>
              <w:spacing w:after="0"/>
              <w:rPr>
                <w:ins w:id="607" w:author="Rapporteur" w:date="2025-05-08T16:06:00Z"/>
                <w:rFonts w:ascii="Arial" w:hAnsi="Arial" w:cs="Arial"/>
                <w:bCs/>
                <w:iCs/>
                <w:sz w:val="18"/>
                <w:szCs w:val="18"/>
                <w:lang w:eastAsia="zh-CN"/>
              </w:rPr>
            </w:pPr>
            <w:ins w:id="608" w:author="Rapporteur" w:date="2025-05-08T16:06:00Z">
              <w:r w:rsidRPr="00A325C9">
                <w:rPr>
                  <w:rFonts w:ascii="Arial" w:hAnsi="Arial" w:cs="Arial"/>
                  <w:bCs/>
                  <w:iCs/>
                  <w:sz w:val="18"/>
                  <w:szCs w:val="18"/>
                  <w:lang w:eastAsia="zh-CN"/>
                </w:rPr>
                <w:t>LOS and NLOS</w:t>
              </w:r>
            </w:ins>
          </w:p>
        </w:tc>
      </w:tr>
      <w:tr w:rsidR="0089661C" w:rsidRPr="00A17BE9" w14:paraId="5D38D7C4" w14:textId="77777777" w:rsidTr="00C61D92">
        <w:trPr>
          <w:trHeight w:val="115"/>
          <w:jc w:val="center"/>
          <w:ins w:id="609"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A325C9" w:rsidRDefault="0089661C" w:rsidP="00C61D92">
            <w:pPr>
              <w:widowControl w:val="0"/>
              <w:spacing w:after="0"/>
              <w:rPr>
                <w:ins w:id="610" w:author="Rapporteur" w:date="2025-05-08T16:06:00Z"/>
                <w:rFonts w:ascii="Arial" w:hAnsi="Arial" w:cs="Arial"/>
                <w:sz w:val="18"/>
                <w:szCs w:val="18"/>
                <w:lang w:eastAsia="zh-CN"/>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A325C9" w:rsidRDefault="0089661C" w:rsidP="00C61D92">
            <w:pPr>
              <w:widowControl w:val="0"/>
              <w:spacing w:after="0"/>
              <w:rPr>
                <w:ins w:id="611" w:author="Rapporteur" w:date="2025-05-08T16:06:00Z"/>
                <w:rFonts w:ascii="Arial" w:hAnsi="Arial" w:cs="Arial"/>
                <w:bCs/>
                <w:sz w:val="18"/>
                <w:szCs w:val="18"/>
                <w:lang w:eastAsia="zh-CN"/>
              </w:rPr>
            </w:pPr>
            <w:ins w:id="612" w:author="Rapporteur" w:date="2025-05-08T16:06:00Z">
              <w:r w:rsidRPr="00A325C9">
                <w:rPr>
                  <w:rFonts w:ascii="Arial" w:hAnsi="Arial" w:cs="Arial"/>
                  <w:bCs/>
                  <w:sz w:val="18"/>
                  <w:szCs w:val="18"/>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A325C9" w:rsidRDefault="0089661C" w:rsidP="00C61D92">
            <w:pPr>
              <w:widowControl w:val="0"/>
              <w:spacing w:after="0"/>
              <w:rPr>
                <w:ins w:id="613" w:author="Rapporteur" w:date="2025-05-08T16:06:00Z"/>
                <w:rFonts w:ascii="Arial" w:hAnsi="Arial" w:cs="Arial"/>
                <w:bCs/>
                <w:iCs/>
                <w:sz w:val="18"/>
                <w:szCs w:val="18"/>
                <w:lang w:eastAsia="zh-CN"/>
              </w:rPr>
            </w:pPr>
            <w:ins w:id="614" w:author="Rapporteur" w:date="2025-05-08T16:06:00Z">
              <w:r w:rsidRPr="00A325C9">
                <w:rPr>
                  <w:rFonts w:ascii="Arial" w:hAnsi="Arial" w:cs="Arial"/>
                  <w:bCs/>
                  <w:iCs/>
                  <w:sz w:val="18"/>
                  <w:szCs w:val="18"/>
                  <w:lang w:eastAsia="zh-CN"/>
                </w:rPr>
                <w:t>Outdoor</w:t>
              </w:r>
            </w:ins>
          </w:p>
        </w:tc>
      </w:tr>
      <w:tr w:rsidR="0089661C" w:rsidRPr="00A17BE9" w14:paraId="7D017217" w14:textId="77777777" w:rsidTr="00C61D92">
        <w:trPr>
          <w:trHeight w:val="20"/>
          <w:jc w:val="center"/>
          <w:ins w:id="615"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A325C9" w:rsidRDefault="0089661C" w:rsidP="00C61D92">
            <w:pPr>
              <w:widowControl w:val="0"/>
              <w:spacing w:after="0"/>
              <w:rPr>
                <w:ins w:id="616"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A325C9" w:rsidRDefault="0089661C" w:rsidP="00C61D92">
            <w:pPr>
              <w:widowControl w:val="0"/>
              <w:spacing w:after="0"/>
              <w:rPr>
                <w:ins w:id="617" w:author="Rapporteur" w:date="2025-05-08T16:06:00Z"/>
                <w:rFonts w:ascii="Arial" w:hAnsi="Arial" w:cs="Arial"/>
                <w:bCs/>
                <w:sz w:val="18"/>
                <w:szCs w:val="18"/>
                <w:lang w:eastAsia="zh-CN"/>
              </w:rPr>
            </w:pPr>
            <w:ins w:id="618" w:author="Rapporteur" w:date="2025-05-08T16:06:00Z">
              <w:r w:rsidRPr="00A325C9">
                <w:rPr>
                  <w:rFonts w:ascii="Arial" w:hAnsi="Arial" w:cs="Arial"/>
                  <w:bCs/>
                  <w:sz w:val="18"/>
                  <w:szCs w:val="18"/>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77777777" w:rsidR="0089661C" w:rsidRPr="00A325C9" w:rsidRDefault="0089661C" w:rsidP="00C61D92">
            <w:pPr>
              <w:widowControl w:val="0"/>
              <w:spacing w:after="0"/>
              <w:rPr>
                <w:ins w:id="619" w:author="Rapporteur" w:date="2025-05-08T16:06:00Z"/>
                <w:rFonts w:ascii="Arial" w:hAnsi="Arial" w:cs="Arial"/>
                <w:bCs/>
                <w:iCs/>
                <w:sz w:val="18"/>
                <w:szCs w:val="18"/>
                <w:lang w:eastAsia="zh-CN"/>
              </w:rPr>
            </w:pPr>
            <w:ins w:id="620" w:author="Rapporteur" w:date="2025-05-08T16:06:00Z">
              <w:r w:rsidRPr="00A325C9">
                <w:rPr>
                  <w:rFonts w:ascii="Arial" w:hAnsi="Arial" w:cs="Arial"/>
                  <w:bCs/>
                  <w:iCs/>
                  <w:sz w:val="18"/>
                  <w:szCs w:val="18"/>
                  <w:lang w:eastAsia="zh-CN"/>
                </w:rPr>
                <w:t>Horizontal velocity: up to [10] km/h for humans and animals</w:t>
              </w:r>
            </w:ins>
          </w:p>
          <w:p w14:paraId="233D2D59" w14:textId="77777777" w:rsidR="0089661C" w:rsidRPr="00A325C9" w:rsidRDefault="0089661C" w:rsidP="00C61D92">
            <w:pPr>
              <w:widowControl w:val="0"/>
              <w:spacing w:after="0"/>
              <w:rPr>
                <w:ins w:id="621" w:author="Rapporteur" w:date="2025-05-08T16:06:00Z"/>
                <w:rFonts w:ascii="Arial" w:hAnsi="Arial" w:cs="Arial"/>
                <w:bCs/>
                <w:iCs/>
                <w:sz w:val="18"/>
                <w:szCs w:val="18"/>
                <w:lang w:eastAsia="zh-CN"/>
              </w:rPr>
            </w:pPr>
            <w:ins w:id="622" w:author="Rapporteur" w:date="2025-05-08T16:06:00Z">
              <w:r w:rsidRPr="00A325C9">
                <w:rPr>
                  <w:rFonts w:ascii="Arial" w:hAnsi="Arial" w:cs="Arial"/>
                  <w:bCs/>
                  <w:iCs/>
                  <w:sz w:val="18"/>
                  <w:szCs w:val="18"/>
                  <w:lang w:eastAsia="zh-CN"/>
                </w:rPr>
                <w:t>FFS: Additional velocities, trajectory</w:t>
              </w:r>
            </w:ins>
          </w:p>
        </w:tc>
      </w:tr>
      <w:tr w:rsidR="0089661C" w:rsidRPr="00A17BE9" w14:paraId="0B4FB5C1" w14:textId="77777777" w:rsidTr="00C61D92">
        <w:trPr>
          <w:trHeight w:val="20"/>
          <w:jc w:val="center"/>
          <w:ins w:id="623"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A325C9" w:rsidRDefault="0089661C" w:rsidP="00C61D92">
            <w:pPr>
              <w:widowControl w:val="0"/>
              <w:spacing w:after="0"/>
              <w:rPr>
                <w:ins w:id="624"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A325C9" w:rsidRDefault="0089661C" w:rsidP="00C61D92">
            <w:pPr>
              <w:widowControl w:val="0"/>
              <w:spacing w:after="0"/>
              <w:rPr>
                <w:ins w:id="625" w:author="Rapporteur" w:date="2025-05-08T16:06:00Z"/>
                <w:rFonts w:ascii="Arial" w:hAnsi="Arial" w:cs="Arial"/>
                <w:bCs/>
                <w:sz w:val="18"/>
                <w:szCs w:val="18"/>
                <w:lang w:eastAsia="zh-CN"/>
              </w:rPr>
            </w:pPr>
            <w:ins w:id="626" w:author="Rapporteur" w:date="2025-05-08T16:06:00Z">
              <w:r w:rsidRPr="00A325C9">
                <w:rPr>
                  <w:rFonts w:ascii="Arial" w:hAnsi="Arial" w:cs="Arial"/>
                  <w:bCs/>
                  <w:sz w:val="18"/>
                  <w:szCs w:val="18"/>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A325C9" w:rsidRDefault="0089661C" w:rsidP="00C61D92">
            <w:pPr>
              <w:widowControl w:val="0"/>
              <w:spacing w:after="0"/>
              <w:rPr>
                <w:ins w:id="627" w:author="Rapporteur" w:date="2025-05-08T16:06:00Z"/>
                <w:rFonts w:ascii="Arial" w:hAnsi="Arial" w:cs="Arial"/>
                <w:bCs/>
                <w:iCs/>
                <w:sz w:val="18"/>
                <w:szCs w:val="18"/>
                <w:lang w:eastAsia="zh-CN"/>
              </w:rPr>
            </w:pPr>
            <w:ins w:id="628" w:author="Rapporteur" w:date="2025-05-08T16:06:00Z">
              <w:r w:rsidRPr="00A325C9">
                <w:rPr>
                  <w:rFonts w:ascii="Arial" w:hAnsi="Arial" w:cs="Arial"/>
                  <w:bCs/>
                  <w:iCs/>
                  <w:sz w:val="18"/>
                  <w:szCs w:val="18"/>
                  <w:lang w:eastAsia="zh-CN"/>
                </w:rPr>
                <w:t>Uniformly distributed in horizontal plane</w:t>
              </w:r>
            </w:ins>
          </w:p>
        </w:tc>
      </w:tr>
      <w:tr w:rsidR="0089661C" w:rsidRPr="00A17BE9" w14:paraId="02702FD4" w14:textId="77777777" w:rsidTr="00C61D92">
        <w:trPr>
          <w:trHeight w:val="20"/>
          <w:jc w:val="center"/>
          <w:ins w:id="629"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A325C9" w:rsidRDefault="0089661C" w:rsidP="00C61D92">
            <w:pPr>
              <w:widowControl w:val="0"/>
              <w:spacing w:after="0"/>
              <w:rPr>
                <w:ins w:id="630"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A325C9" w:rsidRDefault="0089661C" w:rsidP="00C61D92">
            <w:pPr>
              <w:widowControl w:val="0"/>
              <w:spacing w:after="0"/>
              <w:rPr>
                <w:ins w:id="631" w:author="Rapporteur" w:date="2025-05-08T16:06:00Z"/>
                <w:rFonts w:ascii="Arial" w:hAnsi="Arial" w:cs="Arial"/>
                <w:bCs/>
                <w:sz w:val="18"/>
                <w:szCs w:val="18"/>
                <w:lang w:eastAsia="zh-CN"/>
              </w:rPr>
            </w:pPr>
            <w:ins w:id="632" w:author="Rapporteur" w:date="2025-05-08T16:06:00Z">
              <w:r w:rsidRPr="00A325C9">
                <w:rPr>
                  <w:rFonts w:ascii="Arial" w:hAnsi="Arial" w:cs="Arial"/>
                  <w:bCs/>
                  <w:sz w:val="18"/>
                  <w:szCs w:val="18"/>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A325C9" w:rsidRDefault="0089661C" w:rsidP="00C61D92">
            <w:pPr>
              <w:widowControl w:val="0"/>
              <w:spacing w:after="0"/>
              <w:rPr>
                <w:ins w:id="633" w:author="Rapporteur" w:date="2025-05-08T16:06:00Z"/>
                <w:rFonts w:ascii="Arial" w:hAnsi="Arial" w:cs="Arial"/>
                <w:bCs/>
                <w:iCs/>
                <w:sz w:val="18"/>
                <w:szCs w:val="18"/>
                <w:lang w:eastAsia="zh-CN"/>
              </w:rPr>
            </w:pPr>
            <w:ins w:id="634" w:author="Rapporteur" w:date="2025-05-08T16:06:00Z">
              <w:r w:rsidRPr="00A325C9">
                <w:rPr>
                  <w:rFonts w:ascii="Arial" w:hAnsi="Arial" w:cs="Arial"/>
                  <w:bCs/>
                  <w:iCs/>
                  <w:sz w:val="18"/>
                  <w:szCs w:val="18"/>
                  <w:lang w:eastAsia="zh-CN"/>
                </w:rPr>
                <w:t>Random distribution in horizontal plane</w:t>
              </w:r>
            </w:ins>
          </w:p>
        </w:tc>
      </w:tr>
      <w:tr w:rsidR="0089661C" w:rsidRPr="00A17BE9" w14:paraId="77E48D16" w14:textId="77777777" w:rsidTr="00C61D92">
        <w:trPr>
          <w:trHeight w:val="20"/>
          <w:jc w:val="center"/>
          <w:ins w:id="635"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A325C9" w:rsidRDefault="0089661C" w:rsidP="00C61D92">
            <w:pPr>
              <w:widowControl w:val="0"/>
              <w:spacing w:after="0"/>
              <w:rPr>
                <w:ins w:id="636"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A325C9" w:rsidRDefault="0089661C" w:rsidP="00C61D92">
            <w:pPr>
              <w:widowControl w:val="0"/>
              <w:spacing w:after="0"/>
              <w:rPr>
                <w:ins w:id="637" w:author="Rapporteur" w:date="2025-05-08T16:06:00Z"/>
                <w:rFonts w:ascii="Arial" w:hAnsi="Arial" w:cs="Arial"/>
                <w:bCs/>
                <w:sz w:val="18"/>
                <w:szCs w:val="18"/>
                <w:lang w:eastAsia="zh-CN"/>
              </w:rPr>
            </w:pPr>
            <w:ins w:id="638" w:author="Rapporteur" w:date="2025-05-08T16:06:00Z">
              <w:r w:rsidRPr="00A325C9">
                <w:rPr>
                  <w:rFonts w:ascii="Arial" w:hAnsi="Arial" w:cs="Arial"/>
                  <w:bCs/>
                  <w:sz w:val="18"/>
                  <w:szCs w:val="18"/>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A325C9" w:rsidRDefault="0089661C" w:rsidP="00C61D92">
            <w:pPr>
              <w:widowControl w:val="0"/>
              <w:spacing w:after="0"/>
              <w:rPr>
                <w:ins w:id="639" w:author="Rapporteur" w:date="2025-05-08T16:06:00Z"/>
                <w:rFonts w:ascii="Arial" w:hAnsi="Arial" w:cs="Arial"/>
                <w:iCs/>
                <w:sz w:val="18"/>
                <w:szCs w:val="18"/>
                <w:lang w:eastAsia="zh-CN"/>
              </w:rPr>
            </w:pPr>
            <w:ins w:id="640" w:author="Rapporteur" w:date="2025-05-08T16:06:00Z">
              <w:r w:rsidRPr="00A325C9">
                <w:rPr>
                  <w:rFonts w:ascii="Arial" w:hAnsi="Arial" w:cs="Arial"/>
                  <w:iCs/>
                  <w:sz w:val="18"/>
                  <w:szCs w:val="18"/>
                </w:rPr>
                <w:t xml:space="preserve">For human/pedestrians: </w:t>
              </w:r>
              <w:r w:rsidRPr="00A325C9">
                <w:rPr>
                  <w:rFonts w:ascii="Arial" w:hAnsi="Arial" w:cs="Arial"/>
                  <w:iCs/>
                  <w:sz w:val="18"/>
                  <w:szCs w:val="18"/>
                  <w:lang w:eastAsia="zh-CN"/>
                </w:rPr>
                <w:t>Child: 0.2m x 0.3m x 1m</w:t>
              </w:r>
            </w:ins>
          </w:p>
          <w:p w14:paraId="77B48F91" w14:textId="77777777" w:rsidR="0089661C" w:rsidRPr="00A325C9" w:rsidRDefault="0089661C" w:rsidP="00C61D92">
            <w:pPr>
              <w:widowControl w:val="0"/>
              <w:spacing w:after="0"/>
              <w:rPr>
                <w:ins w:id="641" w:author="Rapporteur" w:date="2025-05-08T16:06:00Z"/>
                <w:rFonts w:ascii="Arial" w:hAnsi="Arial" w:cs="Arial"/>
                <w:iCs/>
                <w:sz w:val="18"/>
                <w:szCs w:val="18"/>
              </w:rPr>
            </w:pPr>
            <w:ins w:id="642" w:author="Rapporteur" w:date="2025-05-08T16:06:00Z">
              <w:r w:rsidRPr="00A325C9">
                <w:rPr>
                  <w:rFonts w:ascii="Arial" w:hAnsi="Arial" w:cs="Arial"/>
                  <w:iCs/>
                  <w:sz w:val="18"/>
                  <w:szCs w:val="18"/>
                  <w:lang w:eastAsia="zh-CN"/>
                </w:rPr>
                <w:t xml:space="preserve">Adult: </w:t>
              </w:r>
              <w:r w:rsidRPr="00A325C9">
                <w:rPr>
                  <w:rFonts w:ascii="Arial" w:hAnsi="Arial" w:cs="Arial"/>
                  <w:sz w:val="18"/>
                  <w:szCs w:val="18"/>
                </w:rPr>
                <w:t>0.5m x 0.5m x 1.75m</w:t>
              </w:r>
              <w:r w:rsidRPr="00A325C9">
                <w:rPr>
                  <w:rFonts w:ascii="Arial" w:hAnsi="Arial" w:cs="Arial"/>
                  <w:iCs/>
                  <w:sz w:val="18"/>
                  <w:szCs w:val="18"/>
                </w:rPr>
                <w:t xml:space="preserve"> </w:t>
              </w:r>
            </w:ins>
          </w:p>
          <w:p w14:paraId="64F4A9FB" w14:textId="77777777" w:rsidR="0089661C" w:rsidRPr="00A325C9" w:rsidRDefault="0089661C" w:rsidP="00C61D92">
            <w:pPr>
              <w:widowControl w:val="0"/>
              <w:spacing w:after="0"/>
              <w:rPr>
                <w:ins w:id="643" w:author="Rapporteur" w:date="2025-05-08T16:06:00Z"/>
                <w:rFonts w:ascii="Arial" w:hAnsi="Arial" w:cs="Arial"/>
                <w:iCs/>
                <w:sz w:val="18"/>
                <w:szCs w:val="18"/>
              </w:rPr>
            </w:pPr>
            <w:ins w:id="644" w:author="Rapporteur" w:date="2025-05-08T16:06:00Z">
              <w:r w:rsidRPr="00A325C9">
                <w:rPr>
                  <w:rFonts w:ascii="Arial" w:hAnsi="Arial" w:cs="Arial"/>
                  <w:iCs/>
                  <w:sz w:val="18"/>
                  <w:szCs w:val="18"/>
                </w:rPr>
                <w:t>For animals:</w:t>
              </w:r>
            </w:ins>
          </w:p>
          <w:p w14:paraId="1929E936" w14:textId="77777777" w:rsidR="0089661C" w:rsidRPr="00A325C9" w:rsidRDefault="0089661C" w:rsidP="00C61D92">
            <w:pPr>
              <w:widowControl w:val="0"/>
              <w:spacing w:after="0"/>
              <w:rPr>
                <w:ins w:id="645" w:author="Rapporteur" w:date="2025-05-08T16:06:00Z"/>
                <w:rFonts w:ascii="Arial" w:hAnsi="Arial" w:cs="Arial"/>
                <w:iCs/>
                <w:strike/>
                <w:sz w:val="18"/>
                <w:szCs w:val="18"/>
              </w:rPr>
            </w:pPr>
            <w:ins w:id="646" w:author="Rapporteur" w:date="2025-05-08T16:06:00Z">
              <w:r w:rsidRPr="00A325C9">
                <w:rPr>
                  <w:rFonts w:ascii="Arial" w:hAnsi="Arial" w:cs="Arial"/>
                  <w:iCs/>
                  <w:sz w:val="18"/>
                  <w:szCs w:val="18"/>
                </w:rPr>
                <w:t>Size: 1.5m x 0.5m x 1 m</w:t>
              </w:r>
            </w:ins>
          </w:p>
        </w:tc>
      </w:tr>
      <w:tr w:rsidR="0089661C" w:rsidRPr="00A17BE9" w14:paraId="2D5977FC" w14:textId="77777777" w:rsidTr="00C61D92">
        <w:trPr>
          <w:trHeight w:val="20"/>
          <w:jc w:val="center"/>
          <w:ins w:id="647"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A325C9" w:rsidRDefault="0089661C" w:rsidP="00C61D92">
            <w:pPr>
              <w:widowControl w:val="0"/>
              <w:spacing w:after="0"/>
              <w:rPr>
                <w:ins w:id="648" w:author="Rapporteur" w:date="2025-05-08T16:06:00Z"/>
                <w:rFonts w:ascii="Arial" w:hAnsi="Arial" w:cs="Arial"/>
                <w:sz w:val="18"/>
                <w:szCs w:val="18"/>
                <w:lang w:eastAsia="zh-CN"/>
              </w:rPr>
            </w:pPr>
            <w:ins w:id="649" w:author="Rapporteur" w:date="2025-05-08T16:06:00Z">
              <w:r w:rsidRPr="00A325C9">
                <w:rPr>
                  <w:rFonts w:ascii="Arial" w:hAnsi="Arial" w:cs="Arial"/>
                  <w:sz w:val="18"/>
                  <w:szCs w:val="18"/>
                  <w:lang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eastAsia="zh-CN"/>
                </w:rPr>
                <w:t xml:space="preserve">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77777777" w:rsidR="0089661C" w:rsidRPr="00A325C9" w:rsidRDefault="0089661C" w:rsidP="00C61D92">
            <w:pPr>
              <w:widowControl w:val="0"/>
              <w:spacing w:after="0"/>
              <w:rPr>
                <w:ins w:id="650" w:author="Rapporteur" w:date="2025-05-08T16:06:00Z"/>
                <w:rFonts w:ascii="Arial" w:hAnsi="Arial" w:cs="Arial"/>
                <w:bCs/>
                <w:sz w:val="18"/>
                <w:szCs w:val="18"/>
                <w:lang w:eastAsia="zh-CN"/>
              </w:rPr>
            </w:pPr>
            <w:ins w:id="651" w:author="Rapporteur" w:date="2025-05-08T16:06:00Z">
              <w:r w:rsidRPr="00A325C9">
                <w:rPr>
                  <w:rFonts w:ascii="Arial" w:hAnsi="Arial" w:cs="Arial"/>
                  <w:bCs/>
                  <w:sz w:val="18"/>
                  <w:szCs w:val="18"/>
                  <w:lang w:eastAsia="zh-CN"/>
                </w:rPr>
                <w:t>Min. distance is based on</w:t>
              </w:r>
              <w:r w:rsidRPr="00A325C9">
                <w:rPr>
                  <w:rFonts w:ascii="Arial" w:hAnsi="Arial" w:cs="Arial"/>
                  <w:bCs/>
                  <w:strike/>
                  <w:sz w:val="18"/>
                  <w:szCs w:val="18"/>
                  <w:lang w:eastAsia="zh-CN"/>
                </w:rPr>
                <w:t xml:space="preserve"> </w:t>
              </w:r>
              <w:r w:rsidRPr="00A325C9">
                <w:rPr>
                  <w:rFonts w:ascii="Arial" w:hAnsi="Arial" w:cs="Arial"/>
                  <w:bCs/>
                  <w:sz w:val="18"/>
                  <w:szCs w:val="18"/>
                  <w:lang w:eastAsia="zh-CN"/>
                </w:rPr>
                <w:t xml:space="preserve">min </w:t>
              </w:r>
              <w:r w:rsidRPr="00A325C9">
                <w:rPr>
                  <w:rFonts w:ascii="Arial" w:hAnsi="Arial" w:cs="Arial"/>
                  <w:iCs/>
                  <w:sz w:val="18"/>
                  <w:szCs w:val="18"/>
                  <w:lang w:eastAsia="ko-KR"/>
                </w:rPr>
                <w:t xml:space="preserve">TRP/UE distances </w:t>
              </w:r>
              <w:r w:rsidRPr="00A325C9">
                <w:rPr>
                  <w:rFonts w:ascii="Arial" w:hAnsi="Arial" w:cs="Arial"/>
                  <w:bCs/>
                  <w:sz w:val="18"/>
                  <w:szCs w:val="18"/>
                  <w:lang w:eastAsia="zh-CN"/>
                </w:rPr>
                <w:t>defined in TR37.885 and TR38.802 and TR36.843 and TR38.859</w:t>
              </w:r>
            </w:ins>
          </w:p>
          <w:p w14:paraId="255E4A6A" w14:textId="77777777" w:rsidR="0089661C" w:rsidRPr="00A325C9" w:rsidRDefault="0089661C" w:rsidP="00C61D92">
            <w:pPr>
              <w:widowControl w:val="0"/>
              <w:spacing w:after="0"/>
              <w:rPr>
                <w:ins w:id="652" w:author="Rapporteur" w:date="2025-05-08T16:06:00Z"/>
                <w:rFonts w:ascii="Arial" w:hAnsi="Arial" w:cs="Arial"/>
                <w:bCs/>
                <w:sz w:val="18"/>
                <w:szCs w:val="18"/>
                <w:lang w:eastAsia="zh-CN"/>
              </w:rPr>
            </w:pPr>
            <w:ins w:id="653" w:author="Rapporteur" w:date="2025-05-08T16:06:00Z">
              <w:r w:rsidRPr="00A325C9">
                <w:rPr>
                  <w:rFonts w:ascii="Arial" w:hAnsi="Arial" w:cs="Arial"/>
                  <w:bCs/>
                  <w:sz w:val="18"/>
                  <w:szCs w:val="18"/>
                  <w:lang w:eastAsia="zh-CN"/>
                </w:rPr>
                <w:t xml:space="preserve">NOTE: </w:t>
              </w:r>
              <w:r w:rsidRPr="00A325C9">
                <w:rPr>
                  <w:rFonts w:ascii="Arial" w:hAnsi="Arial" w:cs="Arial"/>
                  <w:bCs/>
                  <w:iCs/>
                  <w:sz w:val="18"/>
                  <w:szCs w:val="18"/>
                  <w:lang w:val="en-US" w:eastAsia="ko-KR"/>
                </w:rPr>
                <w:t xml:space="preserve">the sensing target is assumed in the far field of </w:t>
              </w:r>
              <w:r>
                <w:rPr>
                  <w:rFonts w:ascii="Arial" w:hAnsi="Arial" w:cs="Arial"/>
                  <w:sz w:val="18"/>
                  <w:szCs w:val="18"/>
                  <w:lang w:eastAsia="zh-CN"/>
                </w:rPr>
                <w:t>STX/SRX</w:t>
              </w:r>
            </w:ins>
          </w:p>
        </w:tc>
      </w:tr>
      <w:tr w:rsidR="0089661C" w:rsidRPr="00A17BE9" w14:paraId="4325A76F" w14:textId="77777777" w:rsidTr="00C61D92">
        <w:trPr>
          <w:trHeight w:val="20"/>
          <w:jc w:val="center"/>
          <w:ins w:id="654"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A325C9" w:rsidRDefault="0089661C" w:rsidP="00C61D92">
            <w:pPr>
              <w:widowControl w:val="0"/>
              <w:spacing w:after="0"/>
              <w:rPr>
                <w:ins w:id="655" w:author="Rapporteur" w:date="2025-05-08T16:06:00Z"/>
                <w:rFonts w:ascii="Arial" w:hAnsi="Arial" w:cs="Arial"/>
                <w:sz w:val="18"/>
                <w:szCs w:val="18"/>
                <w:lang w:eastAsia="zh-CN"/>
              </w:rPr>
            </w:pPr>
            <w:ins w:id="656" w:author="Rapporteur" w:date="2025-05-08T16:06:00Z">
              <w:r w:rsidRPr="00A325C9">
                <w:rPr>
                  <w:rFonts w:ascii="Arial" w:hAnsi="Arial" w:cs="Arial"/>
                  <w:sz w:val="18"/>
                  <w:szCs w:val="18"/>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A325C9" w:rsidRDefault="0089661C" w:rsidP="00C61D92">
            <w:pPr>
              <w:widowControl w:val="0"/>
              <w:spacing w:after="0"/>
              <w:rPr>
                <w:ins w:id="657" w:author="Rapporteur" w:date="2025-05-08T16:06:00Z"/>
                <w:rFonts w:ascii="Arial" w:hAnsi="Arial" w:cs="Arial"/>
                <w:bCs/>
                <w:sz w:val="18"/>
                <w:szCs w:val="18"/>
                <w:lang w:val="en-US" w:eastAsia="zh-CN"/>
              </w:rPr>
            </w:pPr>
            <w:ins w:id="658" w:author="Rapporteur" w:date="2025-05-08T16:06:00Z">
              <w:r w:rsidRPr="00A325C9">
                <w:rPr>
                  <w:rFonts w:ascii="Arial" w:hAnsi="Arial" w:cs="Arial"/>
                  <w:bCs/>
                  <w:sz w:val="18"/>
                  <w:szCs w:val="18"/>
                  <w:lang w:val="en-US" w:eastAsia="zh-CN"/>
                </w:rPr>
                <w:t>Option 1: At least larger than the physical size of a sensing target</w:t>
              </w:r>
            </w:ins>
          </w:p>
          <w:p w14:paraId="535D7385" w14:textId="77777777" w:rsidR="0089661C" w:rsidRPr="00A325C9" w:rsidRDefault="0089661C" w:rsidP="00C61D92">
            <w:pPr>
              <w:widowControl w:val="0"/>
              <w:spacing w:after="0"/>
              <w:rPr>
                <w:ins w:id="659" w:author="Rapporteur" w:date="2025-05-08T16:06:00Z"/>
                <w:rFonts w:ascii="Arial" w:eastAsia="等线" w:hAnsi="Arial" w:cs="Arial"/>
                <w:bCs/>
                <w:sz w:val="18"/>
                <w:szCs w:val="18"/>
                <w:lang w:eastAsia="zh-CN"/>
              </w:rPr>
            </w:pPr>
            <w:ins w:id="660" w:author="Rapporteur" w:date="2025-05-08T16:06:00Z">
              <w:r w:rsidRPr="00A325C9">
                <w:rPr>
                  <w:rFonts w:ascii="Arial" w:hAnsi="Arial" w:cs="Arial"/>
                  <w:sz w:val="18"/>
                  <w:szCs w:val="18"/>
                  <w:lang w:val="en-US" w:eastAsia="zh-CN"/>
                </w:rPr>
                <w:t xml:space="preserve">Option 2: Fixed value, 10 m. </w:t>
              </w:r>
            </w:ins>
          </w:p>
        </w:tc>
      </w:tr>
      <w:tr w:rsidR="0089661C" w:rsidRPr="00A17BE9" w14:paraId="2B27D9E9" w14:textId="77777777" w:rsidTr="00C61D92">
        <w:trPr>
          <w:trHeight w:val="20"/>
          <w:jc w:val="center"/>
          <w:ins w:id="661"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A325C9" w:rsidRDefault="0089661C" w:rsidP="00C61D92">
            <w:pPr>
              <w:widowControl w:val="0"/>
              <w:spacing w:after="0"/>
              <w:rPr>
                <w:ins w:id="662" w:author="Rapporteur" w:date="2025-05-08T16:06:00Z"/>
                <w:rFonts w:ascii="Arial" w:hAnsi="Arial" w:cs="Arial"/>
                <w:sz w:val="18"/>
                <w:szCs w:val="18"/>
                <w:lang w:eastAsia="zh-CN"/>
              </w:rPr>
            </w:pPr>
            <w:ins w:id="663" w:author="Rapporteur" w:date="2025-05-08T16:06:00Z">
              <w:r w:rsidRPr="00A325C9">
                <w:rPr>
                  <w:rFonts w:ascii="Arial" w:hAnsi="Arial" w:cs="Arial"/>
                  <w:sz w:val="18"/>
                  <w:szCs w:val="18"/>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A325C9" w:rsidRDefault="0089661C" w:rsidP="00C61D92">
            <w:pPr>
              <w:pStyle w:val="TAC"/>
              <w:jc w:val="left"/>
              <w:rPr>
                <w:ins w:id="664" w:author="Rapporteur" w:date="2025-05-08T16:06:00Z"/>
                <w:rFonts w:eastAsia="等线" w:cs="Arial"/>
                <w:szCs w:val="18"/>
                <w:lang w:val="en-US" w:eastAsia="zh-CN"/>
              </w:rPr>
            </w:pPr>
            <w:ins w:id="665" w:author="Rapporteur" w:date="2025-05-08T16:06:00Z">
              <w:r w:rsidRPr="00A325C9">
                <w:rPr>
                  <w:rFonts w:eastAsia="等线" w:cs="Arial"/>
                  <w:szCs w:val="18"/>
                  <w:lang w:val="en-US" w:eastAsia="zh-CN"/>
                </w:rPr>
                <w:t>EO Type 2 for Urban Grid</w:t>
              </w:r>
            </w:ins>
          </w:p>
          <w:p w14:paraId="084DC915" w14:textId="77777777" w:rsidR="0089661C" w:rsidRPr="00A17BE9" w:rsidRDefault="0089661C" w:rsidP="001B1AAD">
            <w:pPr>
              <w:pStyle w:val="TAC"/>
              <w:keepNext w:val="0"/>
              <w:widowControl w:val="0"/>
              <w:numPr>
                <w:ilvl w:val="0"/>
                <w:numId w:val="25"/>
              </w:numPr>
              <w:jc w:val="left"/>
              <w:rPr>
                <w:ins w:id="666" w:author="Rapporteur" w:date="2025-05-08T16:06:00Z"/>
                <w:rFonts w:cs="Arial"/>
                <w:szCs w:val="18"/>
              </w:rPr>
            </w:pPr>
            <w:ins w:id="667" w:author="Rapporteur" w:date="2025-05-08T16:06:00Z">
              <w:r w:rsidRPr="00A325C9">
                <w:rPr>
                  <w:rFonts w:eastAsia="等线" w:cs="Arial"/>
                  <w:szCs w:val="18"/>
                  <w:lang w:val="en-US" w:eastAsia="zh-CN"/>
                </w:rPr>
                <w:t>up to 4 walls modelled as EO type 2, per building of size 413m x 230m x 20m. FFS: number of buildings, how many walls are modelled, additional building sizes, etc.</w:t>
              </w:r>
            </w:ins>
          </w:p>
        </w:tc>
      </w:tr>
    </w:tbl>
    <w:p w14:paraId="32DF8AB9" w14:textId="77777777" w:rsidR="0089661C" w:rsidRDefault="0089661C" w:rsidP="0089661C">
      <w:pPr>
        <w:pStyle w:val="NO"/>
        <w:keepNext/>
        <w:rPr>
          <w:ins w:id="668" w:author="Rapporteur" w:date="2025-05-08T16:06:00Z"/>
        </w:rPr>
      </w:pPr>
      <w:ins w:id="669" w:author="Rapporteur" w:date="2025-05-08T16:06:00Z">
        <w:r>
          <w:lastRenderedPageBreak/>
          <w:t>NOTE1:</w:t>
        </w:r>
        <w:r>
          <w:tab/>
          <w:t xml:space="preserve">For the objects creating hazards sensing targets, additional communication scenarios can be considered for future evaluations. </w:t>
        </w:r>
      </w:ins>
    </w:p>
    <w:p w14:paraId="44D9B532" w14:textId="77777777" w:rsidR="0089661C" w:rsidRDefault="0089661C" w:rsidP="0089661C">
      <w:pPr>
        <w:pStyle w:val="NO"/>
        <w:keepNext/>
        <w:rPr>
          <w:ins w:id="670" w:author="Rapporteur" w:date="2025-05-08T16:06:00Z"/>
        </w:rPr>
      </w:pPr>
      <w:ins w:id="671" w:author="Rapporteur" w:date="2025-05-08T16:06:00Z">
        <w:r>
          <w:t>NOTE2:</w:t>
        </w:r>
        <w:r>
          <w:tab/>
          <w:t>A percentage of TRPs/UEs that have sensing capabilities may be considered for future evaluations.</w:t>
        </w:r>
      </w:ins>
    </w:p>
    <w:p w14:paraId="6F091EC5" w14:textId="77777777" w:rsidR="0089661C" w:rsidRPr="00271276" w:rsidRDefault="0089661C" w:rsidP="0089661C">
      <w:pPr>
        <w:rPr>
          <w:ins w:id="672" w:author="Rapporteur" w:date="2025-05-08T16:06:00Z"/>
          <w:lang w:eastAsia="zh-CN"/>
        </w:rPr>
      </w:pPr>
    </w:p>
    <w:p w14:paraId="4BEE6314" w14:textId="77777777" w:rsidR="0089661C" w:rsidRPr="0015307F" w:rsidRDefault="0089661C" w:rsidP="0089661C">
      <w:pPr>
        <w:pStyle w:val="30"/>
        <w:rPr>
          <w:ins w:id="673" w:author="Rapporteur" w:date="2025-05-08T16:06:00Z"/>
        </w:rPr>
      </w:pPr>
      <w:ins w:id="674"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675" w:author="Rapporteur" w:date="2025-05-08T16:06:00Z"/>
        </w:rPr>
      </w:pPr>
      <w:ins w:id="676"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677" w:author="Rapporteur" w:date="2025-05-08T16:06:00Z"/>
          <w:lang w:eastAsia="zh-CN"/>
        </w:rPr>
      </w:pPr>
      <w:ins w:id="678"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679" w:author="Rapporteur" w:date="2025-05-08T16:06:00Z"/>
          <w:lang w:eastAsia="zh-CN"/>
        </w:rPr>
      </w:pPr>
      <w:ins w:id="680"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681" w:author="Rapporteur" w:date="2025-05-08T16:06:00Z"/>
          <w:lang w:eastAsia="zh-CN"/>
        </w:rPr>
      </w:pPr>
      <w:ins w:id="682"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683" w:author="Rapporteur" w:date="2025-05-08T16:06:00Z"/>
        </w:rPr>
      </w:pPr>
      <w:ins w:id="684" w:author="Rapporteur" w:date="2025-05-08T16:06:00Z">
        <w:r>
          <w:t>7.9.2.1 RCS of a sensing target</w:t>
        </w:r>
      </w:ins>
    </w:p>
    <w:p w14:paraId="4A03CF79" w14:textId="77777777" w:rsidR="0089661C" w:rsidRDefault="0089661C" w:rsidP="0089661C">
      <w:pPr>
        <w:rPr>
          <w:ins w:id="685" w:author="Rapporteur" w:date="2025-05-08T16:06:00Z"/>
          <w:rFonts w:eastAsia="等线"/>
          <w:lang w:eastAsia="zh-CN"/>
        </w:rPr>
      </w:pPr>
      <w:ins w:id="686"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 xml:space="preserve">ned in LCS of the ST and is dependent on both the incident angle and the scattered angle. A subset of the RCS values with same incident/scattered angles can be referred as monostatic RCS values. </w:t>
        </w:r>
      </w:ins>
    </w:p>
    <w:p w14:paraId="0F3B34A5" w14:textId="77777777" w:rsidR="0089661C" w:rsidRDefault="0089661C" w:rsidP="0089661C">
      <w:pPr>
        <w:rPr>
          <w:ins w:id="687" w:author="Rapporteur" w:date="2025-05-08T16:06:00Z"/>
          <w:lang w:eastAsia="zh-CN"/>
        </w:rPr>
      </w:pPr>
      <w:ins w:id="688" w:author="Rapporteur" w:date="2025-05-08T16:06:00Z">
        <w:r w:rsidRPr="00D241C9">
          <w:rPr>
            <w:rFonts w:eastAsia="等线"/>
            <w:lang w:eastAsia="zh-CN"/>
          </w:rPr>
          <w:t>The RCS related coefficient</w:t>
        </w:r>
        <w:r w:rsidRPr="00D241C9">
          <w:rPr>
            <w:lang w:eastAsia="zh-CN"/>
          </w:rPr>
          <w:t xml:space="preserve"> </w:t>
        </w:r>
      </w:ins>
      <m:oMath>
        <m:sSub>
          <m:sSubPr>
            <m:ctrlPr>
              <w:ins w:id="689" w:author="Rapporteur" w:date="2025-05-08T16:06:00Z">
                <w:rPr>
                  <w:rFonts w:ascii="Cambria Math" w:hAnsi="Cambria Math"/>
                  <w:i/>
                  <w:lang w:eastAsia="zh-CN"/>
                </w:rPr>
              </w:ins>
            </m:ctrlPr>
          </m:sSubPr>
          <m:e>
            <m:r>
              <w:ins w:id="690" w:author="Rapporteur" w:date="2025-05-08T16:06:00Z">
                <w:rPr>
                  <w:rFonts w:ascii="Cambria Math" w:hAnsi="Cambria Math"/>
                  <w:lang w:eastAsia="zh-CN"/>
                </w:rPr>
                <m:t>σ</m:t>
              </w:ins>
            </m:r>
          </m:e>
          <m:sub>
            <m:r>
              <w:ins w:id="691" w:author="Rapporteur" w:date="2025-05-08T16:06:00Z">
                <w:rPr>
                  <w:rFonts w:ascii="Cambria Math" w:hAnsi="Cambria Math"/>
                  <w:lang w:eastAsia="zh-CN"/>
                </w:rPr>
                <m:t>RCS</m:t>
              </w:ins>
            </m:r>
          </m:sub>
        </m:sSub>
      </m:oMath>
      <w:ins w:id="692"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693" w:author="Rapporteur" w:date="2025-05-08T16:06:00Z">
                <w:rPr>
                  <w:rFonts w:ascii="Cambria Math" w:hAnsi="Cambria Math"/>
                  <w:i/>
                  <w:lang w:eastAsia="zh-CN"/>
                </w:rPr>
              </w:ins>
            </m:ctrlPr>
          </m:sSubPr>
          <m:e>
            <m:r>
              <w:ins w:id="694" w:author="Rapporteur" w:date="2025-05-08T16:06:00Z">
                <w:rPr>
                  <w:rFonts w:ascii="Cambria Math" w:hAnsi="Cambria Math"/>
                  <w:lang w:eastAsia="zh-CN"/>
                </w:rPr>
                <m:t>σ</m:t>
              </w:ins>
            </m:r>
          </m:e>
          <m:sub>
            <m:r>
              <w:ins w:id="695" w:author="Rapporteur" w:date="2025-05-08T16:06:00Z">
                <w:rPr>
                  <w:rFonts w:ascii="Cambria Math" w:hAnsi="Cambria Math"/>
                  <w:lang w:eastAsia="zh-CN"/>
                </w:rPr>
                <m:t>M</m:t>
              </w:ins>
            </m:r>
          </m:sub>
        </m:sSub>
      </m:oMath>
      <w:ins w:id="696"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697" w:author="Rapporteur" w:date="2025-05-08T16:06:00Z">
                <w:rPr>
                  <w:rFonts w:ascii="Cambria Math" w:hAnsi="Cambria Math"/>
                  <w:i/>
                  <w:lang w:eastAsia="zh-CN"/>
                </w:rPr>
              </w:ins>
            </m:ctrlPr>
          </m:sSubPr>
          <m:e>
            <m:r>
              <w:ins w:id="698" w:author="Rapporteur" w:date="2025-05-08T16:06:00Z">
                <w:rPr>
                  <w:rFonts w:ascii="Cambria Math" w:hAnsi="Cambria Math"/>
                  <w:lang w:eastAsia="zh-CN"/>
                </w:rPr>
                <m:t>σ</m:t>
              </w:ins>
            </m:r>
          </m:e>
          <m:sub>
            <m:r>
              <w:ins w:id="699" w:author="Rapporteur" w:date="2025-05-08T16:06:00Z">
                <w:rPr>
                  <w:rFonts w:ascii="Cambria Math" w:hAnsi="Cambria Math"/>
                  <w:lang w:eastAsia="zh-CN"/>
                </w:rPr>
                <m:t>D</m:t>
              </w:ins>
            </m:r>
          </m:sub>
        </m:sSub>
        <m:r>
          <w:ins w:id="700" w:author="Rapporteur" w:date="2025-05-08T16:06:00Z">
            <w:rPr>
              <w:rFonts w:ascii="Cambria Math" w:hAnsi="Cambria Math"/>
              <w:lang w:eastAsia="zh-CN"/>
            </w:rPr>
            <m:t xml:space="preserve"> </m:t>
          </w:ins>
        </m:r>
      </m:oMath>
      <w:ins w:id="701" w:author="Rapporteur" w:date="2025-05-08T16:06:00Z">
        <w:r w:rsidRPr="00975974">
          <w:rPr>
            <w:lang w:eastAsia="zh-CN"/>
          </w:rPr>
          <w:t xml:space="preserve">and third component </w:t>
        </w:r>
      </w:ins>
      <m:oMath>
        <m:sSub>
          <m:sSubPr>
            <m:ctrlPr>
              <w:ins w:id="702" w:author="Rapporteur" w:date="2025-05-08T16:06:00Z">
                <w:rPr>
                  <w:rFonts w:ascii="Cambria Math" w:hAnsi="Cambria Math"/>
                  <w:i/>
                  <w:lang w:eastAsia="zh-CN"/>
                </w:rPr>
              </w:ins>
            </m:ctrlPr>
          </m:sSubPr>
          <m:e>
            <m:r>
              <w:ins w:id="703" w:author="Rapporteur" w:date="2025-05-08T16:06:00Z">
                <w:rPr>
                  <w:rFonts w:ascii="Cambria Math" w:hAnsi="Cambria Math"/>
                  <w:lang w:eastAsia="zh-CN"/>
                </w:rPr>
                <m:t>σ</m:t>
              </w:ins>
            </m:r>
          </m:e>
          <m:sub>
            <m:r>
              <w:ins w:id="704" w:author="Rapporteur" w:date="2025-05-08T16:06:00Z">
                <w:rPr>
                  <w:rFonts w:ascii="Cambria Math" w:hAnsi="Cambria Math"/>
                  <w:lang w:eastAsia="zh-CN"/>
                </w:rPr>
                <m:t>S</m:t>
              </w:ins>
            </m:r>
          </m:sub>
        </m:sSub>
      </m:oMath>
      <w:ins w:id="705"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706" w:author="Rapporteur" w:date="2025-05-08T16:06:00Z">
                <w:rPr>
                  <w:rFonts w:ascii="Cambria Math" w:hAnsi="Cambria Math"/>
                  <w:i/>
                  <w:lang w:eastAsia="zh-CN"/>
                </w:rPr>
              </w:ins>
            </m:ctrlPr>
          </m:sSubPr>
          <m:e>
            <m:r>
              <w:ins w:id="707" w:author="Rapporteur" w:date="2025-05-08T16:06:00Z">
                <w:rPr>
                  <w:rFonts w:ascii="Cambria Math" w:hAnsi="Cambria Math"/>
                  <w:lang w:eastAsia="zh-CN"/>
                </w:rPr>
                <m:t>σ</m:t>
              </w:ins>
            </m:r>
          </m:e>
          <m:sub>
            <m:r>
              <w:ins w:id="708" w:author="Rapporteur" w:date="2025-05-08T16:06:00Z">
                <w:rPr>
                  <w:rFonts w:ascii="Cambria Math" w:hAnsi="Cambria Math"/>
                  <w:lang w:eastAsia="zh-CN"/>
                </w:rPr>
                <m:t>RCS</m:t>
              </w:ins>
            </m:r>
          </m:sub>
        </m:sSub>
        <m:r>
          <w:ins w:id="709" w:author="Rapporteur" w:date="2025-05-08T16:06:00Z">
            <w:rPr>
              <w:rFonts w:ascii="Cambria Math" w:hAnsi="Cambria Math"/>
              <w:lang w:eastAsia="zh-CN"/>
            </w:rPr>
            <m:t>=</m:t>
          </w:ins>
        </m:r>
        <m:sSub>
          <m:sSubPr>
            <m:ctrlPr>
              <w:ins w:id="710" w:author="Rapporteur" w:date="2025-05-08T16:06:00Z">
                <w:rPr>
                  <w:rFonts w:ascii="Cambria Math" w:hAnsi="Cambria Math"/>
                  <w:i/>
                  <w:lang w:eastAsia="zh-CN"/>
                </w:rPr>
              </w:ins>
            </m:ctrlPr>
          </m:sSubPr>
          <m:e>
            <m:r>
              <w:ins w:id="711" w:author="Rapporteur" w:date="2025-05-08T16:06:00Z">
                <w:rPr>
                  <w:rFonts w:ascii="Cambria Math" w:hAnsi="Cambria Math"/>
                  <w:lang w:eastAsia="zh-CN"/>
                </w:rPr>
                <m:t>σ</m:t>
              </w:ins>
            </m:r>
          </m:e>
          <m:sub>
            <m:r>
              <w:ins w:id="712" w:author="Rapporteur" w:date="2025-05-08T16:06:00Z">
                <w:rPr>
                  <w:rFonts w:ascii="Cambria Math" w:hAnsi="Cambria Math"/>
                  <w:lang w:eastAsia="zh-CN"/>
                </w:rPr>
                <m:t>M</m:t>
              </w:ins>
            </m:r>
          </m:sub>
        </m:sSub>
        <m:sSub>
          <m:sSubPr>
            <m:ctrlPr>
              <w:ins w:id="713" w:author="Rapporteur" w:date="2025-05-08T16:06:00Z">
                <w:rPr>
                  <w:rFonts w:ascii="Cambria Math" w:hAnsi="Cambria Math"/>
                  <w:i/>
                  <w:lang w:eastAsia="zh-CN"/>
                </w:rPr>
              </w:ins>
            </m:ctrlPr>
          </m:sSubPr>
          <m:e>
            <m:r>
              <w:ins w:id="714" w:author="Rapporteur" w:date="2025-05-08T16:06:00Z">
                <w:rPr>
                  <w:rFonts w:ascii="Cambria Math" w:hAnsi="Cambria Math"/>
                  <w:lang w:eastAsia="zh-CN"/>
                </w:rPr>
                <m:t>σ</m:t>
              </w:ins>
            </m:r>
          </m:e>
          <m:sub>
            <m:r>
              <w:ins w:id="715" w:author="Rapporteur" w:date="2025-05-08T16:06:00Z">
                <w:rPr>
                  <w:rFonts w:ascii="Cambria Math" w:hAnsi="Cambria Math"/>
                  <w:lang w:eastAsia="zh-CN"/>
                </w:rPr>
                <m:t>D</m:t>
              </w:ins>
            </m:r>
          </m:sub>
        </m:sSub>
        <m:sSub>
          <m:sSubPr>
            <m:ctrlPr>
              <w:ins w:id="716" w:author="Rapporteur" w:date="2025-05-08T16:06:00Z">
                <w:rPr>
                  <w:rFonts w:ascii="Cambria Math" w:hAnsi="Cambria Math"/>
                  <w:i/>
                  <w:lang w:eastAsia="zh-CN"/>
                </w:rPr>
              </w:ins>
            </m:ctrlPr>
          </m:sSubPr>
          <m:e>
            <m:r>
              <w:ins w:id="717" w:author="Rapporteur" w:date="2025-05-08T16:06:00Z">
                <w:rPr>
                  <w:rFonts w:ascii="Cambria Math" w:hAnsi="Cambria Math"/>
                  <w:lang w:eastAsia="zh-CN"/>
                </w:rPr>
                <m:t>σ</m:t>
              </w:ins>
            </m:r>
          </m:e>
          <m:sub>
            <m:r>
              <w:ins w:id="718" w:author="Rapporteur" w:date="2025-05-08T16:06:00Z">
                <w:rPr>
                  <w:rFonts w:ascii="Cambria Math" w:hAnsi="Cambria Math"/>
                  <w:lang w:eastAsia="zh-CN"/>
                </w:rPr>
                <m:t>S</m:t>
              </w:ins>
            </m:r>
          </m:sub>
        </m:sSub>
      </m:oMath>
      <w:ins w:id="719" w:author="Rapporteur" w:date="2025-05-08T16:06:00Z">
        <w:r w:rsidRPr="00E70587">
          <w:rPr>
            <w:rFonts w:eastAsia="等线"/>
            <w:lang w:eastAsia="zh-CN"/>
          </w:rPr>
          <w:t>.</w:t>
        </w:r>
        <w:r w:rsidRPr="00975974">
          <w:rPr>
            <w:lang w:eastAsia="zh-CN"/>
          </w:rPr>
          <w:t xml:space="preserve"> </w:t>
        </w:r>
      </w:ins>
      <m:oMath>
        <m:sSub>
          <m:sSubPr>
            <m:ctrlPr>
              <w:ins w:id="720" w:author="Rapporteur" w:date="2025-05-08T16:06:00Z">
                <w:rPr>
                  <w:rFonts w:ascii="Cambria Math" w:hAnsi="Cambria Math"/>
                  <w:i/>
                  <w:lang w:eastAsia="zh-CN"/>
                </w:rPr>
              </w:ins>
            </m:ctrlPr>
          </m:sSubPr>
          <m:e>
            <m:r>
              <w:ins w:id="721" w:author="Rapporteur" w:date="2025-05-08T16:06:00Z">
                <w:rPr>
                  <w:rFonts w:ascii="Cambria Math" w:hAnsi="Cambria Math"/>
                  <w:lang w:eastAsia="zh-CN"/>
                </w:rPr>
                <m:t>σ</m:t>
              </w:ins>
            </m:r>
          </m:e>
          <m:sub>
            <m:r>
              <w:ins w:id="722" w:author="Rapporteur" w:date="2025-05-08T16:06:00Z">
                <w:rPr>
                  <w:rFonts w:ascii="Cambria Math" w:hAnsi="Cambria Math"/>
                  <w:lang w:eastAsia="zh-CN"/>
                </w:rPr>
                <m:t>M</m:t>
              </w:ins>
            </m:r>
          </m:sub>
        </m:sSub>
      </m:oMath>
      <w:ins w:id="723" w:author="Rapporteur" w:date="2025-05-08T16:06:00Z">
        <w:r>
          <w:rPr>
            <w:rFonts w:hint="eastAsia"/>
            <w:lang w:eastAsia="zh-CN"/>
          </w:rPr>
          <w:t xml:space="preserve"> </w:t>
        </w:r>
        <w:r>
          <w:rPr>
            <w:lang w:eastAsia="zh-CN"/>
          </w:rPr>
          <w:t xml:space="preserve">is deterministic value for the SPST. </w:t>
        </w:r>
      </w:ins>
      <m:oMath>
        <m:sSub>
          <m:sSubPr>
            <m:ctrlPr>
              <w:ins w:id="724" w:author="Rapporteur" w:date="2025-05-08T16:06:00Z">
                <w:rPr>
                  <w:rFonts w:ascii="Cambria Math" w:hAnsi="Cambria Math"/>
                  <w:i/>
                  <w:lang w:eastAsia="zh-CN"/>
                </w:rPr>
              </w:ins>
            </m:ctrlPr>
          </m:sSubPr>
          <m:e>
            <m:r>
              <w:ins w:id="725" w:author="Rapporteur" w:date="2025-05-08T16:06:00Z">
                <w:rPr>
                  <w:rFonts w:ascii="Cambria Math" w:hAnsi="Cambria Math"/>
                  <w:lang w:eastAsia="zh-CN"/>
                </w:rPr>
                <m:t>σ</m:t>
              </w:ins>
            </m:r>
          </m:e>
          <m:sub>
            <m:r>
              <w:ins w:id="726" w:author="Rapporteur" w:date="2025-05-08T16:06:00Z">
                <w:rPr>
                  <w:rFonts w:ascii="Cambria Math" w:hAnsi="Cambria Math"/>
                  <w:lang w:eastAsia="zh-CN"/>
                </w:rPr>
                <m:t>D</m:t>
              </w:ins>
            </m:r>
          </m:sub>
        </m:sSub>
      </m:oMath>
      <w:ins w:id="727" w:author="Rapporteur" w:date="2025-05-08T16:06:00Z">
        <w:r>
          <w:rPr>
            <w:lang w:eastAsia="zh-CN"/>
          </w:rPr>
          <w:t xml:space="preserve"> can be fixed to 1 or can be angular dependent. </w:t>
        </w:r>
      </w:ins>
      <m:oMath>
        <m:sSub>
          <m:sSubPr>
            <m:ctrlPr>
              <w:ins w:id="728" w:author="Rapporteur" w:date="2025-05-08T16:06:00Z">
                <w:rPr>
                  <w:rFonts w:ascii="Cambria Math" w:hAnsi="Cambria Math"/>
                  <w:i/>
                  <w:lang w:eastAsia="zh-CN"/>
                </w:rPr>
              </w:ins>
            </m:ctrlPr>
          </m:sSubPr>
          <m:e>
            <m:r>
              <w:ins w:id="729" w:author="Rapporteur" w:date="2025-05-08T16:06:00Z">
                <w:rPr>
                  <w:rFonts w:ascii="Cambria Math" w:hAnsi="Cambria Math"/>
                  <w:lang w:eastAsia="zh-CN"/>
                </w:rPr>
                <m:t>σ</m:t>
              </w:ins>
            </m:r>
          </m:e>
          <m:sub>
            <m:r>
              <w:ins w:id="730" w:author="Rapporteur" w:date="2025-05-08T16:06:00Z">
                <w:rPr>
                  <w:rFonts w:ascii="Cambria Math" w:hAnsi="Cambria Math"/>
                  <w:lang w:eastAsia="zh-CN"/>
                </w:rPr>
                <m:t>S</m:t>
              </w:ins>
            </m:r>
          </m:sub>
        </m:sSub>
      </m:oMath>
      <w:ins w:id="731" w:author="Rapporteur" w:date="2025-05-08T16:06:00Z">
        <w:r w:rsidRPr="00975974">
          <w:rPr>
            <w:lang w:eastAsia="zh-CN"/>
          </w:rPr>
          <w:t xml:space="preserve"> follows log-normal distribution. The mean </w:t>
        </w:r>
      </w:ins>
      <m:oMath>
        <m:sSub>
          <m:sSubPr>
            <m:ctrlPr>
              <w:ins w:id="732" w:author="Rapporteur" w:date="2025-05-08T16:06:00Z">
                <w:rPr>
                  <w:rFonts w:ascii="Cambria Math" w:hAnsi="Cambria Math"/>
                  <w:lang w:eastAsia="zh-CN"/>
                </w:rPr>
              </w:ins>
            </m:ctrlPr>
          </m:sSubPr>
          <m:e>
            <m:r>
              <w:ins w:id="733" w:author="Rapporteur" w:date="2025-05-08T16:06:00Z">
                <w:rPr>
                  <w:rFonts w:ascii="Cambria Math" w:hAnsi="Cambria Math"/>
                  <w:lang w:eastAsia="zh-CN"/>
                </w:rPr>
                <m:t>μ</m:t>
              </w:ins>
            </m:r>
          </m:e>
          <m:sub>
            <m:sSub>
              <m:sSubPr>
                <m:ctrlPr>
                  <w:ins w:id="734" w:author="Rapporteur" w:date="2025-05-08T16:06:00Z">
                    <w:rPr>
                      <w:rFonts w:ascii="Cambria Math" w:hAnsi="Cambria Math"/>
                      <w:i/>
                      <w:lang w:eastAsia="zh-CN"/>
                    </w:rPr>
                  </w:ins>
                </m:ctrlPr>
              </m:sSubPr>
              <m:e>
                <m:r>
                  <w:ins w:id="735" w:author="Rapporteur" w:date="2025-05-08T16:06:00Z">
                    <w:rPr>
                      <w:rFonts w:ascii="Cambria Math" w:hAnsi="Cambria Math"/>
                      <w:lang w:eastAsia="zh-CN"/>
                    </w:rPr>
                    <m:t>σ</m:t>
                  </w:ins>
                </m:r>
              </m:e>
              <m:sub>
                <m:r>
                  <w:ins w:id="736" w:author="Rapporteur" w:date="2025-05-08T16:06:00Z">
                    <w:rPr>
                      <w:rFonts w:ascii="Cambria Math" w:hAnsi="Cambria Math"/>
                      <w:lang w:eastAsia="zh-CN"/>
                    </w:rPr>
                    <m:t>S</m:t>
                  </w:ins>
                </m:r>
              </m:sub>
            </m:sSub>
            <m:r>
              <w:ins w:id="737" w:author="Rapporteur" w:date="2025-05-08T16:06:00Z">
                <w:rPr>
                  <w:rFonts w:ascii="Cambria Math" w:hAnsi="Cambria Math"/>
                  <w:lang w:eastAsia="zh-CN"/>
                </w:rPr>
                <m:t>_dB</m:t>
              </w:ins>
            </m:r>
          </m:sub>
        </m:sSub>
      </m:oMath>
      <w:ins w:id="738"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739" w:author="Rapporteur" w:date="2025-05-08T16:06:00Z">
                <w:rPr>
                  <w:rFonts w:ascii="Cambria Math" w:hAnsi="Cambria Math"/>
                  <w:i/>
                  <w:lang w:eastAsia="zh-CN"/>
                </w:rPr>
              </w:ins>
            </m:ctrlPr>
          </m:sSubPr>
          <m:e>
            <m:r>
              <w:ins w:id="740" w:author="Rapporteur" w:date="2025-05-08T16:06:00Z">
                <w:rPr>
                  <w:rFonts w:ascii="Cambria Math" w:hAnsi="Cambria Math"/>
                  <w:lang w:eastAsia="zh-CN"/>
                </w:rPr>
                <m:t>σ</m:t>
              </w:ins>
            </m:r>
          </m:e>
          <m:sub>
            <m:sSub>
              <m:sSubPr>
                <m:ctrlPr>
                  <w:ins w:id="741" w:author="Rapporteur" w:date="2025-05-08T16:06:00Z">
                    <w:rPr>
                      <w:rFonts w:ascii="Cambria Math" w:hAnsi="Cambria Math"/>
                      <w:i/>
                      <w:lang w:eastAsia="zh-CN"/>
                    </w:rPr>
                  </w:ins>
                </m:ctrlPr>
              </m:sSubPr>
              <m:e>
                <m:r>
                  <w:ins w:id="742" w:author="Rapporteur" w:date="2025-05-08T16:06:00Z">
                    <w:rPr>
                      <w:rFonts w:ascii="Cambria Math" w:hAnsi="Cambria Math"/>
                      <w:lang w:eastAsia="zh-CN"/>
                    </w:rPr>
                    <m:t>σ</m:t>
                  </w:ins>
                </m:r>
              </m:e>
              <m:sub>
                <m:r>
                  <w:ins w:id="743" w:author="Rapporteur" w:date="2025-05-08T16:06:00Z">
                    <w:rPr>
                      <w:rFonts w:ascii="Cambria Math" w:hAnsi="Cambria Math"/>
                      <w:lang w:eastAsia="zh-CN"/>
                    </w:rPr>
                    <m:t>S</m:t>
                  </w:ins>
                </m:r>
              </m:sub>
            </m:sSub>
            <m:r>
              <w:ins w:id="744" w:author="Rapporteur" w:date="2025-05-08T16:06:00Z">
                <w:rPr>
                  <w:rFonts w:ascii="Cambria Math" w:hAnsi="Cambria Math"/>
                  <w:lang w:eastAsia="zh-CN"/>
                </w:rPr>
                <m:t>_dB</m:t>
              </w:ins>
            </m:r>
          </m:sub>
        </m:sSub>
      </m:oMath>
      <w:ins w:id="745" w:author="Rapporteur" w:date="2025-05-08T16:06:00Z">
        <w:r w:rsidRPr="00E70587">
          <w:rPr>
            <w:lang w:eastAsia="zh-CN"/>
          </w:rPr>
          <w:t xml:space="preserve"> </w:t>
        </w:r>
        <w:r w:rsidRPr="00975974">
          <w:rPr>
            <w:lang w:eastAsia="zh-CN"/>
          </w:rPr>
          <w:t xml:space="preserve">used to characterize </w:t>
        </w:r>
      </w:ins>
      <m:oMath>
        <m:r>
          <w:ins w:id="746" w:author="Rapporteur" w:date="2025-05-08T16:06:00Z">
            <w:rPr>
              <w:rFonts w:ascii="Cambria Math" w:hAnsi="Cambria Math"/>
              <w:lang w:eastAsia="zh-CN"/>
            </w:rPr>
            <m:t>10lg</m:t>
          </w:ins>
        </m:r>
        <m:d>
          <m:dPr>
            <m:ctrlPr>
              <w:ins w:id="747" w:author="Rapporteur" w:date="2025-05-08T16:06:00Z">
                <w:rPr>
                  <w:rFonts w:ascii="Cambria Math" w:hAnsi="Cambria Math"/>
                  <w:i/>
                  <w:lang w:eastAsia="zh-CN"/>
                </w:rPr>
              </w:ins>
            </m:ctrlPr>
          </m:dPr>
          <m:e>
            <m:sSub>
              <m:sSubPr>
                <m:ctrlPr>
                  <w:ins w:id="748" w:author="Rapporteur" w:date="2025-05-08T16:06:00Z">
                    <w:rPr>
                      <w:rFonts w:ascii="Cambria Math" w:hAnsi="Cambria Math"/>
                      <w:i/>
                      <w:lang w:eastAsia="zh-CN"/>
                    </w:rPr>
                  </w:ins>
                </m:ctrlPr>
              </m:sSubPr>
              <m:e>
                <m:r>
                  <w:ins w:id="749" w:author="Rapporteur" w:date="2025-05-08T16:06:00Z">
                    <w:rPr>
                      <w:rFonts w:ascii="Cambria Math" w:hAnsi="Cambria Math"/>
                      <w:lang w:eastAsia="zh-CN"/>
                    </w:rPr>
                    <m:t>σ</m:t>
                  </w:ins>
                </m:r>
              </m:e>
              <m:sub>
                <m:r>
                  <w:ins w:id="750" w:author="Rapporteur" w:date="2025-05-08T16:06:00Z">
                    <w:rPr>
                      <w:rFonts w:ascii="Cambria Math" w:hAnsi="Cambria Math"/>
                      <w:lang w:eastAsia="zh-CN"/>
                    </w:rPr>
                    <m:t>S</m:t>
                  </w:ins>
                </m:r>
              </m:sub>
            </m:sSub>
          </m:e>
        </m:d>
      </m:oMath>
      <w:ins w:id="751"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752" w:author="Rapporteur" w:date="2025-05-08T16:06:00Z"/>
        </w:rPr>
      </w:pPr>
      <w:ins w:id="753" w:author="Rapporteur" w:date="2025-05-08T16:06:00Z">
        <w:r>
          <w:tab/>
        </w:r>
      </w:ins>
      <m:oMath>
        <m:sSub>
          <m:sSubPr>
            <m:ctrlPr>
              <w:ins w:id="754" w:author="Rapporteur" w:date="2025-05-08T16:06:00Z">
                <w:rPr>
                  <w:rFonts w:ascii="Cambria Math" w:hAnsi="Cambria Math"/>
                </w:rPr>
              </w:ins>
            </m:ctrlPr>
          </m:sSubPr>
          <m:e>
            <m:r>
              <w:ins w:id="755" w:author="Rapporteur" w:date="2025-05-08T16:06:00Z">
                <w:rPr>
                  <w:rFonts w:ascii="Cambria Math" w:hAnsi="Cambria Math"/>
                </w:rPr>
                <m:t>μ</m:t>
              </w:ins>
            </m:r>
          </m:e>
          <m:sub>
            <m:sSub>
              <m:sSubPr>
                <m:ctrlPr>
                  <w:ins w:id="756" w:author="Rapporteur" w:date="2025-05-08T16:06:00Z">
                    <w:rPr>
                      <w:rFonts w:ascii="Cambria Math" w:hAnsi="Cambria Math"/>
                    </w:rPr>
                  </w:ins>
                </m:ctrlPr>
              </m:sSubPr>
              <m:e>
                <m:r>
                  <w:ins w:id="757" w:author="Rapporteur" w:date="2025-05-08T16:06:00Z">
                    <w:rPr>
                      <w:rFonts w:ascii="Cambria Math" w:hAnsi="Cambria Math"/>
                    </w:rPr>
                    <m:t>σ</m:t>
                  </w:ins>
                </m:r>
              </m:e>
              <m:sub>
                <m:r>
                  <w:ins w:id="758" w:author="Rapporteur" w:date="2025-05-08T16:06:00Z">
                    <w:rPr>
                      <w:rFonts w:ascii="Cambria Math" w:hAnsi="Cambria Math"/>
                    </w:rPr>
                    <m:t>S</m:t>
                  </w:ins>
                </m:r>
              </m:sub>
            </m:sSub>
            <m:r>
              <w:ins w:id="759" w:author="Rapporteur" w:date="2025-05-08T16:06:00Z">
                <m:rPr>
                  <m:sty m:val="p"/>
                </m:rPr>
                <w:rPr>
                  <w:rFonts w:ascii="Cambria Math" w:hAnsi="Cambria Math"/>
                </w:rPr>
                <m:t>_</m:t>
              </w:ins>
            </m:r>
            <m:r>
              <w:ins w:id="760" w:author="Rapporteur" w:date="2025-05-08T16:06:00Z">
                <w:rPr>
                  <w:rFonts w:ascii="Cambria Math" w:hAnsi="Cambria Math"/>
                </w:rPr>
                <m:t>dB</m:t>
              </w:ins>
            </m:r>
          </m:sub>
        </m:sSub>
        <m:r>
          <w:ins w:id="761" w:author="Rapporteur" w:date="2025-05-08T16:06:00Z">
            <m:rPr>
              <m:sty m:val="p"/>
            </m:rPr>
            <w:rPr>
              <w:rFonts w:ascii="Cambria Math" w:hAnsi="Cambria Math"/>
            </w:rPr>
            <m:t>=</m:t>
          </w:ins>
        </m:r>
        <m:f>
          <m:fPr>
            <m:ctrlPr>
              <w:ins w:id="762" w:author="Rapporteur" w:date="2025-05-08T16:06:00Z">
                <w:rPr>
                  <w:rFonts w:ascii="Cambria Math" w:hAnsi="Cambria Math"/>
                </w:rPr>
              </w:ins>
            </m:ctrlPr>
          </m:fPr>
          <m:num>
            <m:r>
              <w:ins w:id="763" w:author="Rapporteur" w:date="2025-05-08T16:06:00Z">
                <m:rPr>
                  <m:sty m:val="p"/>
                </m:rPr>
                <w:rPr>
                  <w:rFonts w:ascii="Cambria Math" w:hAnsi="Cambria Math"/>
                </w:rPr>
                <m:t>-</m:t>
              </w:ins>
            </m:r>
            <m:r>
              <w:ins w:id="764" w:author="Rapporteur" w:date="2025-05-08T16:06:00Z">
                <w:rPr>
                  <w:rFonts w:ascii="Cambria Math" w:hAnsi="Cambria Math"/>
                </w:rPr>
                <m:t>ln</m:t>
              </w:ins>
            </m:r>
            <m:d>
              <m:dPr>
                <m:ctrlPr>
                  <w:ins w:id="765" w:author="Rapporteur" w:date="2025-05-08T16:06:00Z">
                    <w:rPr>
                      <w:rFonts w:ascii="Cambria Math" w:hAnsi="Cambria Math"/>
                    </w:rPr>
                  </w:ins>
                </m:ctrlPr>
              </m:dPr>
              <m:e>
                <m:r>
                  <w:ins w:id="766" w:author="Rapporteur" w:date="2025-05-08T16:06:00Z">
                    <m:rPr>
                      <m:sty m:val="p"/>
                    </m:rPr>
                    <w:rPr>
                      <w:rFonts w:ascii="Cambria Math" w:hAnsi="Cambria Math"/>
                    </w:rPr>
                    <m:t>10</m:t>
                  </w:ins>
                </m:r>
              </m:e>
            </m:d>
          </m:num>
          <m:den>
            <m:r>
              <w:ins w:id="767" w:author="Rapporteur" w:date="2025-05-08T16:06:00Z">
                <m:rPr>
                  <m:sty m:val="p"/>
                </m:rPr>
                <w:rPr>
                  <w:rFonts w:ascii="Cambria Math" w:hAnsi="Cambria Math"/>
                </w:rPr>
                <m:t>20</m:t>
              </w:ins>
            </m:r>
          </m:den>
        </m:f>
        <m:sSubSup>
          <m:sSubSupPr>
            <m:ctrlPr>
              <w:ins w:id="768" w:author="Rapporteur" w:date="2025-05-08T16:06:00Z">
                <w:rPr>
                  <w:rFonts w:ascii="Cambria Math" w:hAnsi="Cambria Math"/>
                </w:rPr>
              </w:ins>
            </m:ctrlPr>
          </m:sSubSupPr>
          <m:e>
            <m:r>
              <w:ins w:id="769" w:author="Rapporteur" w:date="2025-05-08T16:06:00Z">
                <w:rPr>
                  <w:rFonts w:ascii="Cambria Math" w:hAnsi="Cambria Math"/>
                </w:rPr>
                <m:t>σ</m:t>
              </w:ins>
            </m:r>
          </m:e>
          <m:sub>
            <m:sSub>
              <m:sSubPr>
                <m:ctrlPr>
                  <w:ins w:id="770" w:author="Rapporteur" w:date="2025-05-08T16:06:00Z">
                    <w:rPr>
                      <w:rFonts w:ascii="Cambria Math" w:hAnsi="Cambria Math"/>
                    </w:rPr>
                  </w:ins>
                </m:ctrlPr>
              </m:sSubPr>
              <m:e>
                <m:r>
                  <w:ins w:id="771" w:author="Rapporteur" w:date="2025-05-08T16:06:00Z">
                    <w:rPr>
                      <w:rFonts w:ascii="Cambria Math" w:hAnsi="Cambria Math"/>
                    </w:rPr>
                    <m:t>σ</m:t>
                  </w:ins>
                </m:r>
              </m:e>
              <m:sub>
                <m:r>
                  <w:ins w:id="772" w:author="Rapporteur" w:date="2025-05-08T16:06:00Z">
                    <w:rPr>
                      <w:rFonts w:ascii="Cambria Math" w:hAnsi="Cambria Math"/>
                    </w:rPr>
                    <m:t>S</m:t>
                  </w:ins>
                </m:r>
              </m:sub>
            </m:sSub>
            <m:r>
              <w:ins w:id="773" w:author="Rapporteur" w:date="2025-05-08T16:06:00Z">
                <m:rPr>
                  <m:sty m:val="p"/>
                </m:rPr>
                <w:rPr>
                  <w:rFonts w:ascii="Cambria Math" w:hAnsi="Cambria Math"/>
                </w:rPr>
                <m:t>_</m:t>
              </w:ins>
            </m:r>
            <m:r>
              <w:ins w:id="774" w:author="Rapporteur" w:date="2025-05-08T16:06:00Z">
                <w:rPr>
                  <w:rFonts w:ascii="Cambria Math" w:hAnsi="Cambria Math"/>
                </w:rPr>
                <m:t>dB</m:t>
              </w:ins>
            </m:r>
          </m:sub>
          <m:sup>
            <m:r>
              <w:ins w:id="775" w:author="Rapporteur" w:date="2025-05-08T16:06:00Z">
                <m:rPr>
                  <m:sty m:val="p"/>
                </m:rPr>
                <w:rPr>
                  <w:rFonts w:ascii="Cambria Math" w:hAnsi="Cambria Math"/>
                </w:rPr>
                <m:t>2</m:t>
              </w:ins>
            </m:r>
          </m:sup>
        </m:sSubSup>
      </m:oMath>
      <w:ins w:id="776" w:author="Rapporteur" w:date="2025-05-08T16:06:00Z">
        <w:r w:rsidRPr="00A325C9">
          <w:tab/>
          <w:t>(7.9.2-1)</w:t>
        </w:r>
      </w:ins>
    </w:p>
    <w:p w14:paraId="7C812A84" w14:textId="77777777" w:rsidR="0089661C" w:rsidRDefault="00924C6F" w:rsidP="0089661C">
      <w:pPr>
        <w:rPr>
          <w:ins w:id="777" w:author="Rapporteur" w:date="2025-05-08T16:06:00Z"/>
          <w:rFonts w:eastAsia="等线"/>
          <w:lang w:eastAsia="zh-CN"/>
        </w:rPr>
      </w:pPr>
      <m:oMath>
        <m:sSub>
          <m:sSubPr>
            <m:ctrlPr>
              <w:ins w:id="778" w:author="Rapporteur" w:date="2025-05-08T16:06:00Z">
                <w:rPr>
                  <w:rFonts w:ascii="Cambria Math" w:hAnsi="Cambria Math"/>
                  <w:i/>
                  <w:lang w:eastAsia="zh-CN"/>
                </w:rPr>
              </w:ins>
            </m:ctrlPr>
          </m:sSubPr>
          <m:e>
            <m:r>
              <w:ins w:id="779" w:author="Rapporteur" w:date="2025-05-08T16:06:00Z">
                <w:rPr>
                  <w:rFonts w:ascii="Cambria Math" w:hAnsi="Cambria Math"/>
                  <w:lang w:eastAsia="zh-CN"/>
                </w:rPr>
                <m:t>σ</m:t>
              </w:ins>
            </m:r>
          </m:e>
          <m:sub>
            <m:r>
              <w:ins w:id="780" w:author="Rapporteur" w:date="2025-05-08T16:06:00Z">
                <w:rPr>
                  <w:rFonts w:ascii="Cambria Math" w:hAnsi="Cambria Math"/>
                  <w:lang w:eastAsia="zh-CN"/>
                </w:rPr>
                <m:t>S</m:t>
              </w:ins>
            </m:r>
          </m:sub>
        </m:sSub>
      </m:oMath>
      <w:ins w:id="781" w:author="Rapporteur" w:date="2025-05-08T16:06:00Z">
        <w:r w:rsidR="0089661C">
          <w:rPr>
            <w:rFonts w:eastAsia="等线" w:hint="eastAsia"/>
            <w:lang w:eastAsia="zh-CN"/>
          </w:rPr>
          <w:t xml:space="preserve"> </w:t>
        </w:r>
        <w:r w:rsidR="0089661C">
          <w:rPr>
            <w:rFonts w:eastAsia="等线"/>
            <w:lang w:eastAsia="zh-CN"/>
          </w:rPr>
          <w:t xml:space="preserve">is separately determined for each pair of incident/scattered angels at the </w:t>
        </w:r>
        <w:r w:rsidR="0089661C">
          <w:rPr>
            <w:lang w:eastAsia="zh-CN"/>
          </w:rPr>
          <w:t>SPST</w:t>
        </w:r>
        <w:r w:rsidR="0089661C" w:rsidRPr="0092005D">
          <w:rPr>
            <w:rFonts w:eastAsia="等线"/>
            <w:highlight w:val="yellow"/>
            <w:lang w:eastAsia="zh-CN"/>
          </w:rPr>
          <w:t>. [</w:t>
        </w:r>
        <w:commentRangeStart w:id="782"/>
        <w:r w:rsidR="0089661C" w:rsidRPr="0092005D">
          <w:rPr>
            <w:rFonts w:eastAsia="等线"/>
            <w:highlight w:val="yellow"/>
            <w:lang w:eastAsia="zh-CN"/>
          </w:rPr>
          <w:t>correlation</w:t>
        </w:r>
      </w:ins>
      <w:commentRangeEnd w:id="782"/>
      <w:ins w:id="783" w:author="Rapporteur" w:date="2025-05-08T17:02:00Z">
        <w:r w:rsidR="009B396C">
          <w:rPr>
            <w:rStyle w:val="aff0"/>
            <w:rFonts w:eastAsia="Malgun Gothic"/>
          </w:rPr>
          <w:commentReference w:id="782"/>
        </w:r>
      </w:ins>
      <w:ins w:id="784" w:author="Rapporteur" w:date="2025-05-08T16:06:00Z">
        <w:r w:rsidR="0089661C" w:rsidRPr="0092005D">
          <w:rPr>
            <w:rFonts w:eastAsia="等线"/>
            <w:highlight w:val="yellow"/>
            <w:lang w:eastAsia="zh-CN"/>
          </w:rPr>
          <w:t>]</w:t>
        </w:r>
      </w:ins>
    </w:p>
    <w:p w14:paraId="0248F57B" w14:textId="77777777" w:rsidR="0089661C" w:rsidRPr="006A1AAE" w:rsidRDefault="0089661C" w:rsidP="0089661C">
      <w:pPr>
        <w:rPr>
          <w:ins w:id="785" w:author="Rapporteur" w:date="2025-05-08T16:06:00Z"/>
          <w:rFonts w:eastAsia="等线"/>
          <w:lang w:eastAsia="zh-CN"/>
        </w:rPr>
      </w:pPr>
      <w:ins w:id="786"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787" w:author="Rapporteur" w:date="2025-05-08T16:06:00Z">
                <w:rPr>
                  <w:rFonts w:ascii="Cambria Math" w:hAnsi="Cambria Math"/>
                  <w:i/>
                  <w:lang w:eastAsia="zh-CN"/>
                </w:rPr>
              </w:ins>
            </m:ctrlPr>
          </m:sSubPr>
          <m:e>
            <m:r>
              <w:ins w:id="788" w:author="Rapporteur" w:date="2025-05-08T16:06:00Z">
                <w:rPr>
                  <w:rFonts w:ascii="Cambria Math" w:hAnsi="Cambria Math"/>
                  <w:lang w:eastAsia="zh-CN"/>
                </w:rPr>
                <m:t>σ</m:t>
              </w:ins>
            </m:r>
          </m:e>
          <m:sub>
            <m:r>
              <w:ins w:id="789" w:author="Rapporteur" w:date="2025-05-08T16:06:00Z">
                <w:rPr>
                  <w:rFonts w:ascii="Cambria Math" w:hAnsi="Cambria Math"/>
                  <w:lang w:eastAsia="zh-CN"/>
                </w:rPr>
                <m:t>D</m:t>
              </w:ins>
            </m:r>
          </m:sub>
        </m:sSub>
      </m:oMath>
      <w:ins w:id="790"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791" w:author="Rapporteur" w:date="2025-05-08T16:06:00Z">
                <w:rPr>
                  <w:rFonts w:ascii="Cambria Math" w:hAnsi="Cambria Math"/>
                  <w:i/>
                  <w:lang w:eastAsia="zh-CN"/>
                </w:rPr>
              </w:ins>
            </m:ctrlPr>
          </m:sSubPr>
          <m:e>
            <m:r>
              <w:ins w:id="792" w:author="Rapporteur" w:date="2025-05-08T16:06:00Z">
                <w:rPr>
                  <w:rFonts w:ascii="Cambria Math" w:hAnsi="Cambria Math"/>
                  <w:lang w:eastAsia="zh-CN"/>
                </w:rPr>
                <m:t>σ</m:t>
              </w:ins>
            </m:r>
          </m:e>
          <m:sub>
            <m:r>
              <w:ins w:id="793" w:author="Rapporteur" w:date="2025-05-08T16:06:00Z">
                <w:rPr>
                  <w:rFonts w:ascii="Cambria Math" w:hAnsi="Cambria Math"/>
                  <w:lang w:eastAsia="zh-CN"/>
                </w:rPr>
                <m:t>M</m:t>
              </w:ins>
            </m:r>
          </m:sub>
        </m:sSub>
      </m:oMath>
      <w:ins w:id="794"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SPST. The logarithmic values of</w:t>
        </w:r>
        <w:r>
          <w:rPr>
            <w:rFonts w:eastAsia="等线"/>
            <w:lang w:eastAsia="zh-CN"/>
          </w:rPr>
          <w:t xml:space="preserve"> </w:t>
        </w:r>
      </w:ins>
      <m:oMath>
        <m:sSub>
          <m:sSubPr>
            <m:ctrlPr>
              <w:ins w:id="795" w:author="Rapporteur" w:date="2025-05-08T16:06:00Z">
                <w:rPr>
                  <w:rFonts w:ascii="Cambria Math" w:hAnsi="Cambria Math"/>
                  <w:i/>
                  <w:lang w:eastAsia="zh-CN"/>
                </w:rPr>
              </w:ins>
            </m:ctrlPr>
          </m:sSubPr>
          <m:e>
            <m:r>
              <w:ins w:id="796" w:author="Rapporteur" w:date="2025-05-08T16:06:00Z">
                <w:rPr>
                  <w:rFonts w:ascii="Cambria Math" w:hAnsi="Cambria Math"/>
                  <w:lang w:eastAsia="zh-CN"/>
                </w:rPr>
                <m:t>σ</m:t>
              </w:ins>
            </m:r>
          </m:e>
          <m:sub>
            <m:r>
              <w:ins w:id="797" w:author="Rapporteur" w:date="2025-05-08T16:06:00Z">
                <w:rPr>
                  <w:rFonts w:ascii="Cambria Math" w:hAnsi="Cambria Math"/>
                  <w:lang w:eastAsia="zh-CN"/>
                </w:rPr>
                <m:t>M</m:t>
              </w:ins>
            </m:r>
          </m:sub>
        </m:sSub>
        <m:r>
          <w:ins w:id="798" w:author="Rapporteur" w:date="2025-05-08T16:06:00Z">
            <w:rPr>
              <w:rFonts w:ascii="Cambria Math" w:hAnsi="Cambria Math"/>
              <w:lang w:eastAsia="zh-CN"/>
            </w:rPr>
            <m:t>,</m:t>
          </w:ins>
        </m:r>
        <m:sSub>
          <m:sSubPr>
            <m:ctrlPr>
              <w:ins w:id="799" w:author="Rapporteur" w:date="2025-05-08T16:06:00Z">
                <w:rPr>
                  <w:rFonts w:ascii="Cambria Math" w:hAnsi="Cambria Math"/>
                  <w:i/>
                  <w:lang w:eastAsia="zh-CN"/>
                </w:rPr>
              </w:ins>
            </m:ctrlPr>
          </m:sSubPr>
          <m:e>
            <m:r>
              <w:ins w:id="800" w:author="Rapporteur" w:date="2025-05-08T16:06:00Z">
                <w:rPr>
                  <w:rFonts w:ascii="Cambria Math" w:hAnsi="Cambria Math"/>
                  <w:lang w:eastAsia="zh-CN"/>
                </w:rPr>
                <m:t>σ</m:t>
              </w:ins>
            </m:r>
          </m:e>
          <m:sub>
            <m:r>
              <w:ins w:id="801" w:author="Rapporteur" w:date="2025-05-08T16:06:00Z">
                <w:rPr>
                  <w:rFonts w:ascii="Cambria Math" w:hAnsi="Cambria Math"/>
                  <w:lang w:eastAsia="zh-CN"/>
                </w:rPr>
                <m:t>D</m:t>
              </w:ins>
            </m:r>
          </m:sub>
        </m:sSub>
        <m:r>
          <w:ins w:id="802" w:author="Rapporteur" w:date="2025-05-08T16:06:00Z">
            <w:rPr>
              <w:rFonts w:ascii="Cambria Math" w:hAnsi="Cambria Math"/>
              <w:lang w:eastAsia="zh-CN"/>
            </w:rPr>
            <m:t>,</m:t>
          </w:ins>
        </m:r>
        <m:sSub>
          <m:sSubPr>
            <m:ctrlPr>
              <w:ins w:id="803" w:author="Rapporteur" w:date="2025-05-08T16:06:00Z">
                <w:rPr>
                  <w:rFonts w:ascii="Cambria Math" w:hAnsi="Cambria Math"/>
                  <w:i/>
                  <w:lang w:eastAsia="zh-CN"/>
                </w:rPr>
              </w:ins>
            </m:ctrlPr>
          </m:sSubPr>
          <m:e>
            <m:r>
              <w:ins w:id="804" w:author="Rapporteur" w:date="2025-05-08T16:06:00Z">
                <w:rPr>
                  <w:rFonts w:ascii="Cambria Math" w:hAnsi="Cambria Math"/>
                  <w:lang w:eastAsia="zh-CN"/>
                </w:rPr>
                <m:t>σ</m:t>
              </w:ins>
            </m:r>
          </m:e>
          <m:sub>
            <m:r>
              <w:ins w:id="805" w:author="Rapporteur" w:date="2025-05-08T16:06:00Z">
                <w:rPr>
                  <w:rFonts w:ascii="Cambria Math" w:hAnsi="Cambria Math"/>
                  <w:lang w:eastAsia="zh-CN"/>
                </w:rPr>
                <m:t>S</m:t>
              </w:ins>
            </m:r>
          </m:sub>
        </m:sSub>
      </m:oMath>
      <w:ins w:id="806" w:author="Rapporteur" w:date="2025-05-08T16:06:00Z">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the sensing targets are provided in Table 7.9.2.1-1. </w:t>
        </w:r>
      </w:ins>
    </w:p>
    <w:p w14:paraId="43FE15F9" w14:textId="77777777" w:rsidR="0089661C" w:rsidRPr="00A325C9" w:rsidRDefault="0089661C" w:rsidP="0089661C">
      <w:pPr>
        <w:pStyle w:val="TH"/>
        <w:rPr>
          <w:ins w:id="807" w:author="Rapporteur" w:date="2025-05-08T16:06:00Z"/>
          <w:b w:val="0"/>
          <w:lang w:eastAsia="zh-CN"/>
        </w:rPr>
      </w:pPr>
      <w:ins w:id="808"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targets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94"/>
        <w:gridCol w:w="1701"/>
        <w:gridCol w:w="1559"/>
        <w:gridCol w:w="1549"/>
      </w:tblGrid>
      <w:tr w:rsidR="0089661C" w:rsidRPr="00D84572" w14:paraId="28CEEC36" w14:textId="77777777" w:rsidTr="00C61D92">
        <w:trPr>
          <w:trHeight w:val="284"/>
          <w:jc w:val="center"/>
          <w:ins w:id="809" w:author="Rapporteur" w:date="2025-05-08T16:06:00Z"/>
        </w:trPr>
        <w:tc>
          <w:tcPr>
            <w:tcW w:w="2694" w:type="dxa"/>
            <w:shd w:val="clear" w:color="auto" w:fill="D9D9D9" w:themeFill="background1" w:themeFillShade="D9"/>
          </w:tcPr>
          <w:p w14:paraId="059DC455" w14:textId="77777777" w:rsidR="0089661C" w:rsidRPr="003922D1" w:rsidRDefault="0089661C" w:rsidP="00C61D92">
            <w:pPr>
              <w:spacing w:after="0"/>
              <w:jc w:val="center"/>
              <w:rPr>
                <w:ins w:id="810" w:author="Rapporteur" w:date="2025-05-08T16:06:00Z"/>
                <w:rFonts w:ascii="Arial" w:hAnsi="Arial" w:cs="Arial"/>
                <w:b/>
                <w:bCs/>
                <w:lang w:eastAsia="zh-CN"/>
              </w:rPr>
            </w:pPr>
            <w:ins w:id="811" w:author="Rapporteur" w:date="2025-05-08T16:06:00Z">
              <w:r w:rsidRPr="003922D1">
                <w:rPr>
                  <w:rFonts w:ascii="Arial" w:hAnsi="Arial" w:cs="Arial"/>
                  <w:b/>
                  <w:bCs/>
                  <w:lang w:eastAsia="zh-CN"/>
                </w:rPr>
                <w:t>Sensing target</w:t>
              </w:r>
            </w:ins>
          </w:p>
        </w:tc>
        <w:tc>
          <w:tcPr>
            <w:tcW w:w="1701" w:type="dxa"/>
            <w:shd w:val="clear" w:color="auto" w:fill="D9D9D9" w:themeFill="background1" w:themeFillShade="D9"/>
          </w:tcPr>
          <w:p w14:paraId="1081B751" w14:textId="77777777" w:rsidR="0089661C" w:rsidRPr="004C166C" w:rsidRDefault="0089661C" w:rsidP="00C61D92">
            <w:pPr>
              <w:spacing w:after="0"/>
              <w:jc w:val="center"/>
              <w:rPr>
                <w:ins w:id="812" w:author="Rapporteur" w:date="2025-05-08T16:06:00Z"/>
                <w:rFonts w:ascii="Arial" w:hAnsi="Arial" w:cs="Arial"/>
                <w:b/>
                <w:bCs/>
                <w:lang w:eastAsia="zh-CN"/>
              </w:rPr>
            </w:pPr>
            <m:oMathPara>
              <m:oMath>
                <m:r>
                  <w:ins w:id="813" w:author="Rapporteur" w:date="2025-05-08T16:06:00Z">
                    <m:rPr>
                      <m:sty m:val="bi"/>
                    </m:rPr>
                    <w:rPr>
                      <w:rFonts w:ascii="Cambria Math" w:hAnsi="Cambria Math" w:cs="Arial"/>
                      <w:lang w:eastAsia="zh-CN"/>
                    </w:rPr>
                    <m:t>10</m:t>
                  </w:ins>
                </m:r>
                <m:r>
                  <w:ins w:id="814" w:author="Rapporteur" w:date="2025-05-08T16:06:00Z">
                    <m:rPr>
                      <m:sty m:val="bi"/>
                    </m:rPr>
                    <w:rPr>
                      <w:rFonts w:ascii="Cambria Math" w:hAnsi="Cambria Math" w:cs="Arial"/>
                      <w:lang w:eastAsia="zh-CN"/>
                    </w:rPr>
                    <m:t>lg</m:t>
                  </w:ins>
                </m:r>
                <m:d>
                  <m:dPr>
                    <m:ctrlPr>
                      <w:ins w:id="815" w:author="Rapporteur" w:date="2025-05-08T16:06:00Z">
                        <w:rPr>
                          <w:rFonts w:ascii="Cambria Math" w:hAnsi="Cambria Math" w:cs="Arial"/>
                          <w:b/>
                          <w:bCs/>
                          <w:i/>
                          <w:lang w:eastAsia="zh-CN"/>
                        </w:rPr>
                      </w:ins>
                    </m:ctrlPr>
                  </m:dPr>
                  <m:e>
                    <m:sSub>
                      <m:sSubPr>
                        <m:ctrlPr>
                          <w:ins w:id="816" w:author="Rapporteur" w:date="2025-05-08T16:06:00Z">
                            <w:rPr>
                              <w:rFonts w:ascii="Cambria Math" w:hAnsi="Cambria Math" w:cs="Arial"/>
                              <w:b/>
                              <w:bCs/>
                              <w:i/>
                              <w:lang w:eastAsia="zh-CN"/>
                            </w:rPr>
                          </w:ins>
                        </m:ctrlPr>
                      </m:sSubPr>
                      <m:e>
                        <m:r>
                          <w:ins w:id="817" w:author="Rapporteur" w:date="2025-05-08T16:06:00Z">
                            <m:rPr>
                              <m:sty m:val="bi"/>
                            </m:rPr>
                            <w:rPr>
                              <w:rFonts w:ascii="Cambria Math" w:hAnsi="Cambria Math" w:cs="Arial"/>
                              <w:lang w:eastAsia="zh-CN"/>
                            </w:rPr>
                            <m:t>σ</m:t>
                          </w:ins>
                        </m:r>
                      </m:e>
                      <m:sub>
                        <m:r>
                          <w:ins w:id="818" w:author="Rapporteur" w:date="2025-05-08T16:06:00Z">
                            <m:rPr>
                              <m:sty m:val="bi"/>
                            </m:rPr>
                            <w:rPr>
                              <w:rFonts w:ascii="Cambria Math" w:hAnsi="Cambria Math" w:cs="Arial"/>
                              <w:lang w:eastAsia="zh-CN"/>
                            </w:rPr>
                            <m:t>M</m:t>
                          </w:ins>
                        </m:r>
                      </m:sub>
                    </m:sSub>
                  </m:e>
                </m:d>
              </m:oMath>
            </m:oMathPara>
          </w:p>
          <w:p w14:paraId="5B624802" w14:textId="77777777" w:rsidR="0089661C" w:rsidRPr="003922D1" w:rsidRDefault="0089661C" w:rsidP="00C61D92">
            <w:pPr>
              <w:spacing w:after="0"/>
              <w:jc w:val="center"/>
              <w:rPr>
                <w:ins w:id="819" w:author="Rapporteur" w:date="2025-05-08T16:06:00Z"/>
                <w:rFonts w:ascii="Arial" w:hAnsi="Arial" w:cs="Arial"/>
                <w:b/>
                <w:bCs/>
                <w:lang w:eastAsia="zh-CN"/>
              </w:rPr>
            </w:pPr>
            <w:ins w:id="820" w:author="Rapporteur" w:date="2025-05-08T16:06:00Z">
              <w:r>
                <w:rPr>
                  <w:rFonts w:ascii="Arial" w:hAnsi="Arial" w:cs="Arial" w:hint="eastAsia"/>
                  <w:b/>
                  <w:bCs/>
                  <w:lang w:eastAsia="zh-CN"/>
                </w:rPr>
                <w:t>(</w:t>
              </w:r>
              <w:r>
                <w:rPr>
                  <w:rFonts w:ascii="Arial" w:hAnsi="Arial" w:cs="Arial"/>
                  <w:b/>
                  <w:bCs/>
                  <w:lang w:eastAsia="zh-CN"/>
                </w:rPr>
                <w:t>dBsm)</w:t>
              </w:r>
            </w:ins>
          </w:p>
        </w:tc>
        <w:tc>
          <w:tcPr>
            <w:tcW w:w="1559" w:type="dxa"/>
            <w:shd w:val="clear" w:color="auto" w:fill="D9D9D9" w:themeFill="background1" w:themeFillShade="D9"/>
          </w:tcPr>
          <w:p w14:paraId="64716DA9" w14:textId="77777777" w:rsidR="0089661C" w:rsidRPr="004C166C" w:rsidRDefault="0089661C" w:rsidP="00C61D92">
            <w:pPr>
              <w:spacing w:after="0"/>
              <w:jc w:val="center"/>
              <w:rPr>
                <w:ins w:id="821" w:author="Rapporteur" w:date="2025-05-08T16:06:00Z"/>
                <w:rFonts w:ascii="Arial" w:hAnsi="Arial" w:cs="Arial"/>
                <w:b/>
                <w:bCs/>
                <w:lang w:eastAsia="zh-CN"/>
              </w:rPr>
            </w:pPr>
            <m:oMathPara>
              <m:oMath>
                <m:r>
                  <w:ins w:id="822" w:author="Rapporteur" w:date="2025-05-08T16:06:00Z">
                    <m:rPr>
                      <m:sty m:val="bi"/>
                    </m:rPr>
                    <w:rPr>
                      <w:rFonts w:ascii="Cambria Math" w:hAnsi="Cambria Math" w:cs="Arial"/>
                      <w:lang w:eastAsia="zh-CN"/>
                    </w:rPr>
                    <m:t>10</m:t>
                  </w:ins>
                </m:r>
                <m:r>
                  <w:ins w:id="823" w:author="Rapporteur" w:date="2025-05-08T16:06:00Z">
                    <m:rPr>
                      <m:sty m:val="bi"/>
                    </m:rPr>
                    <w:rPr>
                      <w:rFonts w:ascii="Cambria Math" w:hAnsi="Cambria Math" w:cs="Arial"/>
                      <w:lang w:eastAsia="zh-CN"/>
                    </w:rPr>
                    <m:t>lg</m:t>
                  </w:ins>
                </m:r>
                <m:d>
                  <m:dPr>
                    <m:ctrlPr>
                      <w:ins w:id="824" w:author="Rapporteur" w:date="2025-05-08T16:06:00Z">
                        <w:rPr>
                          <w:rFonts w:ascii="Cambria Math" w:hAnsi="Cambria Math" w:cs="Arial"/>
                          <w:b/>
                          <w:bCs/>
                          <w:i/>
                          <w:lang w:eastAsia="zh-CN"/>
                        </w:rPr>
                      </w:ins>
                    </m:ctrlPr>
                  </m:dPr>
                  <m:e>
                    <m:sSub>
                      <m:sSubPr>
                        <m:ctrlPr>
                          <w:ins w:id="825" w:author="Rapporteur" w:date="2025-05-08T16:06:00Z">
                            <w:rPr>
                              <w:rFonts w:ascii="Cambria Math" w:hAnsi="Cambria Math" w:cs="Arial"/>
                              <w:b/>
                              <w:bCs/>
                              <w:i/>
                              <w:lang w:eastAsia="zh-CN"/>
                            </w:rPr>
                          </w:ins>
                        </m:ctrlPr>
                      </m:sSubPr>
                      <m:e>
                        <m:r>
                          <w:ins w:id="826" w:author="Rapporteur" w:date="2025-05-08T16:06:00Z">
                            <m:rPr>
                              <m:sty m:val="bi"/>
                            </m:rPr>
                            <w:rPr>
                              <w:rFonts w:ascii="Cambria Math" w:hAnsi="Cambria Math" w:cs="Arial"/>
                              <w:lang w:eastAsia="zh-CN"/>
                            </w:rPr>
                            <m:t>σ</m:t>
                          </w:ins>
                        </m:r>
                      </m:e>
                      <m:sub>
                        <m:r>
                          <w:ins w:id="827" w:author="Rapporteur" w:date="2025-05-08T16:06:00Z">
                            <m:rPr>
                              <m:sty m:val="bi"/>
                            </m:rPr>
                            <w:rPr>
                              <w:rFonts w:ascii="Cambria Math" w:hAnsi="Cambria Math" w:cs="Arial"/>
                              <w:lang w:eastAsia="zh-CN"/>
                            </w:rPr>
                            <m:t>D</m:t>
                          </w:ins>
                        </m:r>
                      </m:sub>
                    </m:sSub>
                  </m:e>
                </m:d>
              </m:oMath>
            </m:oMathPara>
          </w:p>
          <w:p w14:paraId="6E88CCAD" w14:textId="77777777" w:rsidR="0089661C" w:rsidRPr="003922D1" w:rsidRDefault="0089661C" w:rsidP="00C61D92">
            <w:pPr>
              <w:spacing w:after="0"/>
              <w:jc w:val="center"/>
              <w:rPr>
                <w:ins w:id="828" w:author="Rapporteur" w:date="2025-05-08T16:06:00Z"/>
                <w:rFonts w:ascii="Arial" w:hAnsi="Arial" w:cs="Arial"/>
                <w:b/>
                <w:bCs/>
                <w:lang w:eastAsia="zh-CN"/>
              </w:rPr>
            </w:pPr>
            <w:ins w:id="829" w:author="Rapporteur" w:date="2025-05-08T16:06:00Z">
              <w:r>
                <w:rPr>
                  <w:rFonts w:ascii="Arial" w:hAnsi="Arial" w:cs="Arial" w:hint="eastAsia"/>
                  <w:b/>
                  <w:bCs/>
                  <w:lang w:eastAsia="zh-CN"/>
                </w:rPr>
                <w:t>(</w:t>
              </w:r>
              <w:r>
                <w:rPr>
                  <w:rFonts w:ascii="Arial" w:hAnsi="Arial" w:cs="Arial"/>
                  <w:b/>
                  <w:bCs/>
                  <w:lang w:eastAsia="zh-CN"/>
                </w:rPr>
                <w:t>dB)</w:t>
              </w:r>
            </w:ins>
          </w:p>
        </w:tc>
        <w:tc>
          <w:tcPr>
            <w:tcW w:w="1549" w:type="dxa"/>
            <w:shd w:val="clear" w:color="auto" w:fill="D9D9D9" w:themeFill="background1" w:themeFillShade="D9"/>
          </w:tcPr>
          <w:p w14:paraId="1120F25A" w14:textId="77777777" w:rsidR="0089661C" w:rsidRPr="004C166C" w:rsidRDefault="00924C6F" w:rsidP="00C61D92">
            <w:pPr>
              <w:spacing w:after="0"/>
              <w:jc w:val="center"/>
              <w:rPr>
                <w:ins w:id="830" w:author="Rapporteur" w:date="2025-05-08T16:06:00Z"/>
                <w:rFonts w:ascii="Arial" w:hAnsi="Arial" w:cs="Arial"/>
                <w:b/>
                <w:bCs/>
                <w:lang w:eastAsia="zh-CN"/>
              </w:rPr>
            </w:pPr>
            <m:oMathPara>
              <m:oMath>
                <m:sSub>
                  <m:sSubPr>
                    <m:ctrlPr>
                      <w:ins w:id="831" w:author="Rapporteur" w:date="2025-05-08T16:06:00Z">
                        <w:rPr>
                          <w:rFonts w:ascii="Cambria Math" w:hAnsi="Cambria Math" w:cs="Arial"/>
                          <w:b/>
                          <w:bCs/>
                          <w:i/>
                          <w:lang w:eastAsia="zh-CN"/>
                        </w:rPr>
                      </w:ins>
                    </m:ctrlPr>
                  </m:sSubPr>
                  <m:e>
                    <m:r>
                      <w:ins w:id="832" w:author="Rapporteur" w:date="2025-05-08T16:06:00Z">
                        <m:rPr>
                          <m:sty m:val="bi"/>
                        </m:rPr>
                        <w:rPr>
                          <w:rFonts w:ascii="Cambria Math" w:hAnsi="Cambria Math" w:cs="Arial"/>
                          <w:lang w:eastAsia="zh-CN"/>
                        </w:rPr>
                        <m:t>σ</m:t>
                      </w:ins>
                    </m:r>
                  </m:e>
                  <m:sub>
                    <m:sSub>
                      <m:sSubPr>
                        <m:ctrlPr>
                          <w:ins w:id="833" w:author="Rapporteur" w:date="2025-05-08T16:06:00Z">
                            <w:rPr>
                              <w:rFonts w:ascii="Cambria Math" w:hAnsi="Cambria Math" w:cs="Arial"/>
                              <w:b/>
                              <w:bCs/>
                              <w:i/>
                              <w:lang w:eastAsia="zh-CN"/>
                            </w:rPr>
                          </w:ins>
                        </m:ctrlPr>
                      </m:sSubPr>
                      <m:e>
                        <m:r>
                          <w:ins w:id="834" w:author="Rapporteur" w:date="2025-05-08T16:06:00Z">
                            <m:rPr>
                              <m:sty m:val="bi"/>
                            </m:rPr>
                            <w:rPr>
                              <w:rFonts w:ascii="Cambria Math" w:hAnsi="Cambria Math" w:cs="Arial"/>
                              <w:lang w:eastAsia="zh-CN"/>
                            </w:rPr>
                            <m:t>σ</m:t>
                          </w:ins>
                        </m:r>
                      </m:e>
                      <m:sub>
                        <m:r>
                          <w:ins w:id="835" w:author="Rapporteur" w:date="2025-05-08T16:06:00Z">
                            <m:rPr>
                              <m:sty m:val="bi"/>
                            </m:rPr>
                            <w:rPr>
                              <w:rFonts w:ascii="Cambria Math" w:hAnsi="Cambria Math" w:cs="Arial"/>
                              <w:lang w:eastAsia="zh-CN"/>
                            </w:rPr>
                            <m:t>S</m:t>
                          </w:ins>
                        </m:r>
                      </m:sub>
                    </m:sSub>
                    <m:r>
                      <w:ins w:id="836" w:author="Rapporteur" w:date="2025-05-08T16:06:00Z">
                        <m:rPr>
                          <m:sty m:val="bi"/>
                        </m:rPr>
                        <w:rPr>
                          <w:rFonts w:ascii="Cambria Math" w:hAnsi="Cambria Math" w:cs="Arial"/>
                          <w:lang w:eastAsia="zh-CN"/>
                        </w:rPr>
                        <m:t>_dB</m:t>
                      </w:ins>
                    </m:r>
                  </m:sub>
                </m:sSub>
              </m:oMath>
            </m:oMathPara>
          </w:p>
          <w:p w14:paraId="37FE1095" w14:textId="77777777" w:rsidR="0089661C" w:rsidRPr="003922D1" w:rsidRDefault="0089661C" w:rsidP="00C61D92">
            <w:pPr>
              <w:spacing w:after="0"/>
              <w:jc w:val="center"/>
              <w:rPr>
                <w:ins w:id="837" w:author="Rapporteur" w:date="2025-05-08T16:06:00Z"/>
                <w:rFonts w:ascii="Arial" w:hAnsi="Arial" w:cs="Arial"/>
                <w:b/>
                <w:bCs/>
                <w:lang w:eastAsia="zh-CN"/>
              </w:rPr>
            </w:pPr>
            <w:ins w:id="838" w:author="Rapporteur" w:date="2025-05-08T16:06:00Z">
              <w:r>
                <w:rPr>
                  <w:rFonts w:ascii="Arial" w:hAnsi="Arial" w:cs="Arial" w:hint="eastAsia"/>
                  <w:b/>
                  <w:bCs/>
                  <w:lang w:eastAsia="zh-CN"/>
                </w:rPr>
                <w:t>(</w:t>
              </w:r>
              <w:r>
                <w:rPr>
                  <w:rFonts w:ascii="Arial" w:hAnsi="Arial" w:cs="Arial"/>
                  <w:b/>
                  <w:bCs/>
                  <w:lang w:eastAsia="zh-CN"/>
                </w:rPr>
                <w:t>dB)</w:t>
              </w:r>
            </w:ins>
          </w:p>
        </w:tc>
      </w:tr>
      <w:tr w:rsidR="0089661C" w:rsidRPr="003368CD" w14:paraId="376622A5" w14:textId="77777777" w:rsidTr="00C61D92">
        <w:trPr>
          <w:trHeight w:val="292"/>
          <w:jc w:val="center"/>
          <w:ins w:id="839" w:author="Rapporteur" w:date="2025-05-08T16:06:00Z"/>
        </w:trPr>
        <w:tc>
          <w:tcPr>
            <w:tcW w:w="2694" w:type="dxa"/>
            <w:shd w:val="clear" w:color="auto" w:fill="auto"/>
          </w:tcPr>
          <w:p w14:paraId="2548A36B" w14:textId="77777777" w:rsidR="0089661C" w:rsidRPr="003922D1" w:rsidRDefault="0089661C" w:rsidP="00C61D92">
            <w:pPr>
              <w:spacing w:after="0"/>
              <w:jc w:val="center"/>
              <w:rPr>
                <w:ins w:id="840" w:author="Rapporteur" w:date="2025-05-08T16:06:00Z"/>
                <w:rFonts w:ascii="Arial" w:hAnsi="Arial" w:cs="Arial"/>
                <w:bCs/>
                <w:iCs/>
                <w:lang w:eastAsia="zh-CN"/>
              </w:rPr>
            </w:pPr>
            <w:ins w:id="841" w:author="Rapporteur" w:date="2025-05-08T16:06:00Z">
              <w:r w:rsidRPr="003922D1">
                <w:rPr>
                  <w:rFonts w:ascii="Arial" w:hAnsi="Arial" w:cs="Arial"/>
                  <w:bCs/>
                  <w:iCs/>
                  <w:lang w:eastAsia="zh-CN"/>
                </w:rPr>
                <w:t>UAV of small size</w:t>
              </w:r>
            </w:ins>
          </w:p>
        </w:tc>
        <w:tc>
          <w:tcPr>
            <w:tcW w:w="1701" w:type="dxa"/>
            <w:shd w:val="clear" w:color="auto" w:fill="auto"/>
          </w:tcPr>
          <w:p w14:paraId="6EB20481" w14:textId="77777777" w:rsidR="0089661C" w:rsidRPr="003922D1" w:rsidRDefault="0089661C" w:rsidP="00C61D92">
            <w:pPr>
              <w:spacing w:after="0"/>
              <w:jc w:val="center"/>
              <w:rPr>
                <w:ins w:id="842" w:author="Rapporteur" w:date="2025-05-08T16:06:00Z"/>
                <w:lang w:eastAsia="zh-CN"/>
              </w:rPr>
            </w:pPr>
            <w:ins w:id="843" w:author="Rapporteur" w:date="2025-05-08T16:06:00Z">
              <w:r w:rsidRPr="003922D1">
                <w:rPr>
                  <w:rFonts w:hint="eastAsia"/>
                  <w:lang w:eastAsia="zh-CN"/>
                </w:rPr>
                <w:t>-</w:t>
              </w:r>
              <w:r w:rsidRPr="003922D1">
                <w:rPr>
                  <w:lang w:eastAsia="zh-CN"/>
                </w:rPr>
                <w:t xml:space="preserve">12.81 </w:t>
              </w:r>
            </w:ins>
          </w:p>
        </w:tc>
        <w:tc>
          <w:tcPr>
            <w:tcW w:w="1559" w:type="dxa"/>
          </w:tcPr>
          <w:p w14:paraId="3E63B164" w14:textId="77777777" w:rsidR="0089661C" w:rsidRPr="003922D1" w:rsidRDefault="0089661C" w:rsidP="00C61D92">
            <w:pPr>
              <w:spacing w:after="0"/>
              <w:jc w:val="center"/>
              <w:rPr>
                <w:ins w:id="844" w:author="Rapporteur" w:date="2025-05-08T16:06:00Z"/>
                <w:b/>
                <w:bCs/>
                <w:lang w:eastAsia="zh-CN"/>
              </w:rPr>
            </w:pPr>
            <w:ins w:id="845" w:author="Rapporteur" w:date="2025-05-08T16:06:00Z">
              <w:r w:rsidRPr="003922D1">
                <w:rPr>
                  <w:lang w:eastAsia="zh-CN"/>
                </w:rPr>
                <w:t xml:space="preserve">0 </w:t>
              </w:r>
            </w:ins>
          </w:p>
        </w:tc>
        <w:tc>
          <w:tcPr>
            <w:tcW w:w="1549" w:type="dxa"/>
          </w:tcPr>
          <w:p w14:paraId="11990BCB" w14:textId="77777777" w:rsidR="0089661C" w:rsidRPr="00317535" w:rsidRDefault="0089661C" w:rsidP="00C61D92">
            <w:pPr>
              <w:spacing w:after="0"/>
              <w:jc w:val="center"/>
              <w:rPr>
                <w:ins w:id="846" w:author="Rapporteur" w:date="2025-05-08T16:06:00Z"/>
                <w:b/>
                <w:bCs/>
                <w:lang w:eastAsia="zh-CN"/>
              </w:rPr>
            </w:pPr>
            <w:ins w:id="847" w:author="Rapporteur" w:date="2025-05-08T16:06:00Z">
              <w:r>
                <w:rPr>
                  <w:rFonts w:hint="eastAsia"/>
                  <w:lang w:eastAsia="zh-CN"/>
                </w:rPr>
                <w:t>3</w:t>
              </w:r>
              <w:r>
                <w:rPr>
                  <w:lang w:eastAsia="zh-CN"/>
                </w:rPr>
                <w:t xml:space="preserve">.74 </w:t>
              </w:r>
            </w:ins>
          </w:p>
        </w:tc>
      </w:tr>
      <w:tr w:rsidR="0089661C" w:rsidRPr="003368CD" w14:paraId="58673741" w14:textId="77777777" w:rsidTr="00C61D92">
        <w:trPr>
          <w:trHeight w:val="284"/>
          <w:jc w:val="center"/>
          <w:ins w:id="848" w:author="Rapporteur" w:date="2025-05-08T16:06:00Z"/>
        </w:trPr>
        <w:tc>
          <w:tcPr>
            <w:tcW w:w="2694" w:type="dxa"/>
            <w:shd w:val="clear" w:color="auto" w:fill="auto"/>
          </w:tcPr>
          <w:p w14:paraId="644BDABF" w14:textId="77777777" w:rsidR="0089661C" w:rsidRPr="003922D1" w:rsidRDefault="0089661C" w:rsidP="00C61D92">
            <w:pPr>
              <w:spacing w:after="0"/>
              <w:jc w:val="center"/>
              <w:rPr>
                <w:ins w:id="849" w:author="Rapporteur" w:date="2025-05-08T16:06:00Z"/>
                <w:rFonts w:ascii="Cambria Math" w:hAnsi="Cambria Math"/>
                <w:bCs/>
                <w:i/>
                <w:lang w:eastAsia="zh-CN"/>
              </w:rPr>
            </w:pPr>
            <w:ins w:id="850" w:author="Rapporteur" w:date="2025-05-08T16:06:00Z">
              <w:r>
                <w:rPr>
                  <w:rFonts w:ascii="Arial" w:hAnsi="Arial" w:cs="Arial"/>
                  <w:bCs/>
                  <w:iCs/>
                  <w:lang w:eastAsia="zh-CN"/>
                </w:rPr>
                <w:t>Human with RCS model 1</w:t>
              </w:r>
            </w:ins>
          </w:p>
        </w:tc>
        <w:tc>
          <w:tcPr>
            <w:tcW w:w="1701" w:type="dxa"/>
          </w:tcPr>
          <w:p w14:paraId="4D13C42D" w14:textId="77777777" w:rsidR="0089661C" w:rsidRPr="003922D1" w:rsidRDefault="0089661C" w:rsidP="00C61D92">
            <w:pPr>
              <w:spacing w:after="0"/>
              <w:jc w:val="center"/>
              <w:rPr>
                <w:ins w:id="851" w:author="Rapporteur" w:date="2025-05-08T16:06:00Z"/>
                <w:lang w:eastAsia="zh-CN"/>
              </w:rPr>
            </w:pPr>
            <w:ins w:id="852" w:author="Rapporteur" w:date="2025-05-08T16:06:00Z">
              <w:r>
                <w:rPr>
                  <w:rFonts w:hint="eastAsia"/>
                  <w:lang w:eastAsia="zh-CN"/>
                </w:rPr>
                <w:t>-</w:t>
              </w:r>
              <w:r>
                <w:rPr>
                  <w:lang w:eastAsia="zh-CN"/>
                </w:rPr>
                <w:t xml:space="preserve">1.37 </w:t>
              </w:r>
            </w:ins>
          </w:p>
        </w:tc>
        <w:tc>
          <w:tcPr>
            <w:tcW w:w="1559" w:type="dxa"/>
          </w:tcPr>
          <w:p w14:paraId="0A59D6AE" w14:textId="77777777" w:rsidR="0089661C" w:rsidRPr="003922D1" w:rsidRDefault="0089661C" w:rsidP="00C61D92">
            <w:pPr>
              <w:spacing w:after="0"/>
              <w:jc w:val="center"/>
              <w:rPr>
                <w:ins w:id="853" w:author="Rapporteur" w:date="2025-05-08T16:06:00Z"/>
                <w:lang w:eastAsia="zh-CN"/>
              </w:rPr>
            </w:pPr>
            <w:ins w:id="854" w:author="Rapporteur" w:date="2025-05-08T16:06:00Z">
              <w:r w:rsidRPr="003922D1">
                <w:rPr>
                  <w:lang w:eastAsia="zh-CN"/>
                </w:rPr>
                <w:t xml:space="preserve">0 </w:t>
              </w:r>
            </w:ins>
          </w:p>
        </w:tc>
        <w:tc>
          <w:tcPr>
            <w:tcW w:w="1549" w:type="dxa"/>
          </w:tcPr>
          <w:p w14:paraId="338D8D01" w14:textId="77777777" w:rsidR="0089661C" w:rsidRPr="00317535" w:rsidRDefault="0089661C" w:rsidP="00C61D92">
            <w:pPr>
              <w:spacing w:after="0"/>
              <w:jc w:val="center"/>
              <w:rPr>
                <w:ins w:id="855" w:author="Rapporteur" w:date="2025-05-08T16:06:00Z"/>
                <w:lang w:eastAsia="zh-CN"/>
              </w:rPr>
            </w:pPr>
            <w:ins w:id="856" w:author="Rapporteur" w:date="2025-05-08T16:06:00Z">
              <w:r>
                <w:rPr>
                  <w:rFonts w:hint="eastAsia"/>
                  <w:lang w:eastAsia="zh-CN"/>
                </w:rPr>
                <w:t>3</w:t>
              </w:r>
              <w:r>
                <w:rPr>
                  <w:lang w:eastAsia="zh-CN"/>
                </w:rPr>
                <w:t xml:space="preserve">.94 </w:t>
              </w:r>
            </w:ins>
          </w:p>
        </w:tc>
      </w:tr>
    </w:tbl>
    <w:p w14:paraId="0ABF94EE" w14:textId="77777777" w:rsidR="0089661C" w:rsidRPr="003922D1" w:rsidRDefault="0089661C" w:rsidP="0089661C">
      <w:pPr>
        <w:rPr>
          <w:ins w:id="857" w:author="Rapporteur" w:date="2025-05-08T16:06:00Z"/>
          <w:rFonts w:eastAsia="等线"/>
          <w:lang w:eastAsia="zh-CN"/>
        </w:rPr>
      </w:pPr>
    </w:p>
    <w:p w14:paraId="72C1198B" w14:textId="77777777" w:rsidR="0089661C" w:rsidRDefault="0089661C" w:rsidP="0089661C">
      <w:pPr>
        <w:rPr>
          <w:ins w:id="858" w:author="Rapporteur" w:date="2025-05-08T16:06:00Z"/>
          <w:lang w:eastAsia="zh-CN"/>
        </w:rPr>
      </w:pPr>
      <w:ins w:id="859"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860" w:author="Rapporteur" w:date="2025-05-08T16:06:00Z">
                <w:rPr>
                  <w:rFonts w:ascii="Cambria Math" w:hAnsi="Cambria Math"/>
                  <w:i/>
                  <w:lang w:eastAsia="zh-CN"/>
                </w:rPr>
              </w:ins>
            </m:ctrlPr>
          </m:sSubPr>
          <m:e>
            <m:r>
              <w:ins w:id="861" w:author="Rapporteur" w:date="2025-05-08T16:06:00Z">
                <w:rPr>
                  <w:rFonts w:ascii="Cambria Math" w:hAnsi="Cambria Math"/>
                  <w:lang w:eastAsia="zh-CN"/>
                </w:rPr>
                <m:t>σ</m:t>
              </w:ins>
            </m:r>
          </m:e>
          <m:sub>
            <m:r>
              <w:ins w:id="862" w:author="Rapporteur" w:date="2025-05-08T16:06:00Z">
                <w:rPr>
                  <w:rFonts w:ascii="Cambria Math" w:hAnsi="Cambria Math"/>
                  <w:lang w:eastAsia="zh-CN"/>
                </w:rPr>
                <m:t>D</m:t>
              </w:ins>
            </m:r>
          </m:sub>
        </m:sSub>
      </m:oMath>
      <w:ins w:id="863"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[and </w:t>
        </w:r>
        <w:commentRangeStart w:id="864"/>
        <w:r>
          <w:rPr>
            <w:rFonts w:eastAsia="等线"/>
            <w:lang w:eastAsia="zh-CN"/>
          </w:rPr>
          <w:t>AGV</w:t>
        </w:r>
      </w:ins>
      <w:commentRangeEnd w:id="864"/>
      <w:ins w:id="865" w:author="Rapporteur" w:date="2025-05-08T17:02:00Z">
        <w:r w:rsidR="009B396C">
          <w:rPr>
            <w:rStyle w:val="aff0"/>
            <w:rFonts w:eastAsia="Malgun Gothic"/>
          </w:rPr>
          <w:commentReference w:id="864"/>
        </w:r>
      </w:ins>
      <w:ins w:id="866" w:author="Rapporteur" w:date="2025-05-08T16:06:00Z">
        <w:r>
          <w:rPr>
            <w:rFonts w:eastAsia="等线"/>
            <w:lang w:eastAsia="zh-CN"/>
          </w:rPr>
          <w:t xml:space="preserve">], both models with single and multiple SPSTs are provided. </w:t>
        </w:r>
        <w:r w:rsidRPr="00003D10">
          <w:rPr>
            <w:lang w:eastAsia="zh-CN"/>
          </w:rPr>
          <w:t xml:space="preserve">For vehicle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The orientation of a sensing target in LCS is provided as follows.</w:t>
        </w:r>
        <w:r w:rsidRPr="00CB785F">
          <w:rPr>
            <w:lang w:eastAsia="zh-CN"/>
          </w:rPr>
          <w:t xml:space="preserve"> </w:t>
        </w:r>
      </w:ins>
    </w:p>
    <w:p w14:paraId="74FDD457" w14:textId="77777777" w:rsidR="0089661C" w:rsidRPr="00F47E0D" w:rsidRDefault="0089661C" w:rsidP="0089661C">
      <w:pPr>
        <w:pStyle w:val="B10"/>
        <w:ind w:leftChars="142"/>
        <w:rPr>
          <w:ins w:id="867" w:author="Rapporteur" w:date="2025-05-08T16:06:00Z"/>
          <w:rFonts w:eastAsia="等线"/>
          <w:lang w:eastAsia="zh-CN"/>
        </w:rPr>
      </w:pPr>
      <w:ins w:id="868" w:author="Rapporteur" w:date="2025-05-08T16:06:00Z">
        <w:r>
          <w:t>-</w:t>
        </w:r>
        <w:r>
          <w:tab/>
        </w:r>
        <w:r w:rsidRPr="006A1AAE">
          <w:rPr>
            <w:rFonts w:eastAsia="等线"/>
            <w:lang w:eastAsia="zh-CN"/>
          </w:rPr>
          <w:t>The f</w:t>
        </w:r>
        <w:r w:rsidRPr="00F47E0D">
          <w:rPr>
            <w:rFonts w:eastAsia="等线"/>
            <w:lang w:eastAsia="zh-CN"/>
          </w:rPr>
          <w:t xml:space="preserve">ront of a vehicle, </w:t>
        </w:r>
        <w:r>
          <w:rPr>
            <w:rFonts w:eastAsia="等线"/>
            <w:lang w:eastAsia="zh-CN"/>
          </w:rPr>
          <w:t xml:space="preserve">a </w:t>
        </w:r>
        <w:r w:rsidRPr="006A1AAE">
          <w:rPr>
            <w:rFonts w:eastAsia="等线"/>
            <w:lang w:eastAsia="zh-CN"/>
          </w:rPr>
          <w:t xml:space="preserve">UAV with large size </w:t>
        </w:r>
        <w:r w:rsidRPr="00F47E0D">
          <w:rPr>
            <w:rFonts w:eastAsia="等线"/>
            <w:lang w:eastAsia="zh-CN"/>
          </w:rPr>
          <w:t xml:space="preserve">or </w:t>
        </w:r>
        <w:r>
          <w:rPr>
            <w:rFonts w:eastAsia="等线"/>
            <w:lang w:eastAsia="zh-CN"/>
          </w:rPr>
          <w:t xml:space="preserve">an </w:t>
        </w:r>
        <w:r w:rsidRPr="006A1AAE">
          <w:rPr>
            <w:rFonts w:eastAsia="等线"/>
            <w:lang w:eastAsia="zh-CN"/>
          </w:rPr>
          <w:t xml:space="preserve">AGV </w:t>
        </w:r>
        <w:r w:rsidRPr="00F47E0D">
          <w:rPr>
            <w:rFonts w:eastAsia="等线"/>
            <w:lang w:eastAsia="zh-CN"/>
          </w:rPr>
          <w:t xml:space="preserve">has azimuth angle </w:t>
        </w:r>
      </w:ins>
      <m:oMath>
        <m:r>
          <w:ins w:id="869" w:author="Rapporteur" w:date="2025-05-08T16:06:00Z">
            <w:rPr>
              <w:rFonts w:ascii="Cambria Math" w:hAnsi="Cambria Math"/>
            </w:rPr>
            <m:t>ϕ=</m:t>
          </w:ins>
        </m:r>
        <m:sSup>
          <m:sSupPr>
            <m:ctrlPr>
              <w:ins w:id="870" w:author="Rapporteur" w:date="2025-05-08T16:06:00Z">
                <w:rPr>
                  <w:rFonts w:ascii="Cambria Math" w:hAnsi="Cambria Math"/>
                  <w:i/>
                </w:rPr>
              </w:ins>
            </m:ctrlPr>
          </m:sSupPr>
          <m:e>
            <m:r>
              <w:ins w:id="871" w:author="Rapporteur" w:date="2025-05-08T16:06:00Z">
                <w:rPr>
                  <w:rFonts w:ascii="Cambria Math" w:hAnsi="Cambria Math"/>
                </w:rPr>
                <m:t>0</m:t>
              </w:ins>
            </m:r>
          </m:e>
          <m:sup>
            <m:r>
              <w:ins w:id="872" w:author="Rapporteur" w:date="2025-05-08T16:06:00Z">
                <w:rPr>
                  <w:rFonts w:ascii="Cambria Math" w:hAnsi="Cambria Math"/>
                </w:rPr>
                <m:t>0</m:t>
              </w:ins>
            </m:r>
          </m:sup>
        </m:sSup>
      </m:oMath>
      <w:ins w:id="873" w:author="Rapporteur" w:date="2025-05-08T16:06:00Z">
        <w:r w:rsidRPr="00F47E0D">
          <w:rPr>
            <w:rFonts w:eastAsia="等线"/>
            <w:lang w:eastAsia="zh-CN"/>
          </w:rPr>
          <w:t xml:space="preserve"> and zenith angle </w:t>
        </w:r>
      </w:ins>
      <m:oMath>
        <m:r>
          <w:ins w:id="874" w:author="Rapporteur" w:date="2025-05-08T16:06:00Z">
            <w:rPr>
              <w:rFonts w:ascii="Cambria Math" w:hAnsi="Cambria Math"/>
            </w:rPr>
            <m:t>θ=9</m:t>
          </w:ins>
        </m:r>
        <m:sSup>
          <m:sSupPr>
            <m:ctrlPr>
              <w:ins w:id="875" w:author="Rapporteur" w:date="2025-05-08T16:06:00Z">
                <w:rPr>
                  <w:rFonts w:ascii="Cambria Math" w:hAnsi="Cambria Math"/>
                  <w:i/>
                </w:rPr>
              </w:ins>
            </m:ctrlPr>
          </m:sSupPr>
          <m:e>
            <m:r>
              <w:ins w:id="876" w:author="Rapporteur" w:date="2025-05-08T16:06:00Z">
                <w:rPr>
                  <w:rFonts w:ascii="Cambria Math" w:hAnsi="Cambria Math"/>
                </w:rPr>
                <m:t>0</m:t>
              </w:ins>
            </m:r>
          </m:e>
          <m:sup>
            <m:r>
              <w:ins w:id="877" w:author="Rapporteur" w:date="2025-05-08T16:06:00Z">
                <w:rPr>
                  <w:rFonts w:ascii="Cambria Math" w:hAnsi="Cambria Math"/>
                </w:rPr>
                <m:t>0</m:t>
              </w:ins>
            </m:r>
          </m:sup>
        </m:sSup>
      </m:oMath>
      <w:ins w:id="878" w:author="Rapporteur" w:date="2025-05-08T16:06:00Z">
        <w:r w:rsidRPr="006A1AAE">
          <w:rPr>
            <w:rFonts w:eastAsia="等线"/>
            <w:lang w:eastAsia="zh-CN"/>
          </w:rPr>
          <w:t xml:space="preserve"> i</w:t>
        </w:r>
        <w:r w:rsidRPr="00F47E0D">
          <w:rPr>
            <w:rFonts w:eastAsia="等线"/>
            <w:lang w:eastAsia="zh-CN"/>
          </w:rPr>
          <w:t xml:space="preserve">n LCS. </w:t>
        </w:r>
      </w:ins>
    </w:p>
    <w:p w14:paraId="48C80EB5" w14:textId="77777777" w:rsidR="0089661C" w:rsidRPr="00F47E0D" w:rsidRDefault="0089661C" w:rsidP="0089661C">
      <w:pPr>
        <w:pStyle w:val="B10"/>
        <w:ind w:left="284" w:firstLine="0"/>
        <w:rPr>
          <w:ins w:id="879" w:author="Rapporteur" w:date="2025-05-08T16:06:00Z"/>
          <w:rFonts w:eastAsia="等线"/>
          <w:lang w:eastAsia="zh-CN"/>
        </w:rPr>
      </w:pPr>
      <w:ins w:id="880" w:author="Rapporteur" w:date="2025-05-08T16:06:00Z">
        <w:r>
          <w:t>-</w:t>
        </w:r>
        <w:r>
          <w:tab/>
        </w:r>
        <w:r w:rsidRPr="006A1AAE">
          <w:rPr>
            <w:rFonts w:eastAsia="等线"/>
            <w:lang w:eastAsia="zh-CN"/>
          </w:rPr>
          <w:t xml:space="preserve">For a human, </w:t>
        </w:r>
        <w:r w:rsidRPr="00F47E0D">
          <w:rPr>
            <w:rFonts w:eastAsia="等线"/>
            <w:lang w:eastAsia="zh-CN"/>
          </w:rPr>
          <w:t xml:space="preserve">it faces the direction </w:t>
        </w:r>
        <w:r>
          <w:rPr>
            <w:rFonts w:eastAsia="等线"/>
            <w:lang w:eastAsia="zh-CN"/>
          </w:rPr>
          <w:t>of</w:t>
        </w:r>
        <w:r w:rsidRPr="006A1AAE">
          <w:rPr>
            <w:rFonts w:eastAsia="等线"/>
            <w:lang w:eastAsia="zh-CN"/>
          </w:rPr>
          <w:t xml:space="preserve"> </w:t>
        </w:r>
        <w:r w:rsidRPr="00F47E0D">
          <w:rPr>
            <w:rFonts w:eastAsia="等线"/>
            <w:lang w:eastAsia="zh-CN"/>
          </w:rPr>
          <w:t xml:space="preserve">azimuth angle </w:t>
        </w:r>
      </w:ins>
      <m:oMath>
        <m:r>
          <w:ins w:id="881" w:author="Rapporteur" w:date="2025-05-08T16:06:00Z">
            <w:rPr>
              <w:rFonts w:ascii="Cambria Math" w:hAnsi="Cambria Math"/>
            </w:rPr>
            <m:t>ϕ=</m:t>
          </w:ins>
        </m:r>
        <m:sSup>
          <m:sSupPr>
            <m:ctrlPr>
              <w:ins w:id="882" w:author="Rapporteur" w:date="2025-05-08T16:06:00Z">
                <w:rPr>
                  <w:rFonts w:ascii="Cambria Math" w:hAnsi="Cambria Math"/>
                  <w:i/>
                </w:rPr>
              </w:ins>
            </m:ctrlPr>
          </m:sSupPr>
          <m:e>
            <m:r>
              <w:ins w:id="883" w:author="Rapporteur" w:date="2025-05-08T16:06:00Z">
                <w:rPr>
                  <w:rFonts w:ascii="Cambria Math" w:hAnsi="Cambria Math"/>
                </w:rPr>
                <m:t>0</m:t>
              </w:ins>
            </m:r>
          </m:e>
          <m:sup>
            <m:r>
              <w:ins w:id="884" w:author="Rapporteur" w:date="2025-05-08T16:06:00Z">
                <w:rPr>
                  <w:rFonts w:ascii="Cambria Math" w:hAnsi="Cambria Math"/>
                </w:rPr>
                <m:t>0</m:t>
              </w:ins>
            </m:r>
          </m:sup>
        </m:sSup>
      </m:oMath>
      <w:ins w:id="885" w:author="Rapporteur" w:date="2025-05-08T16:06:00Z">
        <w:r w:rsidRPr="00F47E0D">
          <w:rPr>
            <w:rFonts w:eastAsia="等线"/>
            <w:lang w:eastAsia="zh-CN"/>
          </w:rPr>
          <w:t xml:space="preserve"> and zenith angle </w:t>
        </w:r>
      </w:ins>
      <m:oMath>
        <m:r>
          <w:ins w:id="886" w:author="Rapporteur" w:date="2025-05-08T16:06:00Z">
            <w:rPr>
              <w:rFonts w:ascii="Cambria Math" w:hAnsi="Cambria Math"/>
            </w:rPr>
            <m:t>θ=9</m:t>
          </w:ins>
        </m:r>
        <m:sSup>
          <m:sSupPr>
            <m:ctrlPr>
              <w:ins w:id="887" w:author="Rapporteur" w:date="2025-05-08T16:06:00Z">
                <w:rPr>
                  <w:rFonts w:ascii="Cambria Math" w:hAnsi="Cambria Math"/>
                  <w:i/>
                </w:rPr>
              </w:ins>
            </m:ctrlPr>
          </m:sSupPr>
          <m:e>
            <m:r>
              <w:ins w:id="888" w:author="Rapporteur" w:date="2025-05-08T16:06:00Z">
                <w:rPr>
                  <w:rFonts w:ascii="Cambria Math" w:hAnsi="Cambria Math"/>
                </w:rPr>
                <m:t>0</m:t>
              </w:ins>
            </m:r>
          </m:e>
          <m:sup>
            <m:r>
              <w:ins w:id="889" w:author="Rapporteur" w:date="2025-05-08T16:06:00Z">
                <w:rPr>
                  <w:rFonts w:ascii="Cambria Math" w:hAnsi="Cambria Math"/>
                </w:rPr>
                <m:t>0</m:t>
              </w:ins>
            </m:r>
          </m:sup>
        </m:sSup>
      </m:oMath>
      <w:ins w:id="890" w:author="Rapporteur" w:date="2025-05-08T16:06:00Z">
        <w:r w:rsidRPr="00F47E0D">
          <w:rPr>
            <w:rFonts w:eastAsia="等线"/>
            <w:lang w:eastAsia="zh-CN"/>
          </w:rPr>
          <w:t xml:space="preserve"> in LCS.</w:t>
        </w:r>
      </w:ins>
    </w:p>
    <w:p w14:paraId="3DE90E65" w14:textId="70218440" w:rsidR="0089661C" w:rsidRPr="00357807" w:rsidRDefault="0089661C" w:rsidP="0089661C">
      <w:pPr>
        <w:rPr>
          <w:ins w:id="891" w:author="Rapporteur" w:date="2025-05-08T16:06:00Z"/>
          <w:lang w:eastAsia="zh-CN"/>
        </w:rPr>
      </w:pPr>
      <w:ins w:id="892" w:author="Rapporteur" w:date="2025-05-08T16:06:00Z">
        <w:r>
          <w:rPr>
            <w:lang w:val="en-US"/>
          </w:rPr>
          <w:lastRenderedPageBreak/>
          <w:t>For UAV of large size with single scatterin</w:t>
        </w:r>
        <w:r w:rsidRPr="00FF61F4">
          <w:rPr>
            <w:lang w:val="en-US"/>
          </w:rPr>
          <w:t xml:space="preserve">g point, </w:t>
        </w:r>
        <w:r>
          <w:rPr>
            <w:lang w:val="en-US"/>
          </w:rPr>
          <w:t xml:space="preserve">human with RCS model 2, and AGV </w:t>
        </w:r>
        <w:r>
          <w:rPr>
            <w:lang w:val="en-US" w:eastAsia="zh-CN"/>
          </w:rPr>
          <w:t>with single</w:t>
        </w:r>
        <w:r>
          <w:rPr>
            <w:rFonts w:hint="eastAsia"/>
            <w:lang w:val="en-US" w:eastAsia="zh-CN"/>
          </w:rPr>
          <w:t>[</w:t>
        </w:r>
        <w:r>
          <w:rPr>
            <w:lang w:val="en-US" w:eastAsia="zh-CN"/>
          </w:rPr>
          <w:t>/multiple</w:t>
        </w:r>
      </w:ins>
      <w:ins w:id="893" w:author="Rapporteur" w:date="2025-05-08T17:05:00Z">
        <w:r w:rsidR="009F090E">
          <w:rPr>
            <w:lang w:val="en-US" w:eastAsia="zh-CN"/>
          </w:rPr>
          <w:t>]</w:t>
        </w:r>
      </w:ins>
      <w:ins w:id="894" w:author="Rapporteur" w:date="2025-05-08T16:06:00Z">
        <w:r>
          <w:rPr>
            <w:lang w:val="en-US" w:eastAsia="zh-CN"/>
          </w:rPr>
          <w:t xml:space="preserve"> SPSTs,</w:t>
        </w:r>
        <w:r>
          <w:rPr>
            <w:lang w:val="en-US"/>
          </w:rPr>
          <w:t xml:space="preserve"> t</w:t>
        </w:r>
        <w:r w:rsidRPr="00357807">
          <w:rPr>
            <w:lang w:eastAsia="zh-CN"/>
          </w:rPr>
          <w:t xml:space="preserve">he values/pattern </w:t>
        </w:r>
      </w:ins>
      <m:oMath>
        <m:r>
          <w:ins w:id="895" w:author="Rapporteur" w:date="2025-05-08T16:06:00Z">
            <w:rPr>
              <w:rFonts w:ascii="Cambria Math" w:hAnsi="Cambria Math"/>
              <w:lang w:eastAsia="zh-CN"/>
            </w:rPr>
            <m:t>10lg</m:t>
          </w:ins>
        </m:r>
        <m:d>
          <m:dPr>
            <m:ctrlPr>
              <w:ins w:id="896" w:author="Rapporteur" w:date="2025-05-08T16:06:00Z">
                <w:rPr>
                  <w:rFonts w:ascii="Cambria Math" w:hAnsi="Cambria Math"/>
                  <w:i/>
                  <w:lang w:eastAsia="zh-CN"/>
                </w:rPr>
              </w:ins>
            </m:ctrlPr>
          </m:dPr>
          <m:e>
            <m:sSub>
              <m:sSubPr>
                <m:ctrlPr>
                  <w:ins w:id="897" w:author="Rapporteur" w:date="2025-05-08T16:06:00Z">
                    <w:rPr>
                      <w:rFonts w:ascii="Cambria Math" w:hAnsi="Cambria Math"/>
                      <w:i/>
                      <w:lang w:eastAsia="zh-CN"/>
                    </w:rPr>
                  </w:ins>
                </m:ctrlPr>
              </m:sSubPr>
              <m:e>
                <m:r>
                  <w:ins w:id="898" w:author="Rapporteur" w:date="2025-05-08T16:06:00Z">
                    <w:rPr>
                      <w:rFonts w:ascii="Cambria Math" w:hAnsi="Cambria Math"/>
                      <w:lang w:eastAsia="zh-CN"/>
                    </w:rPr>
                    <m:t>σ</m:t>
                  </w:ins>
                </m:r>
              </m:e>
              <m:sub>
                <m:r>
                  <w:ins w:id="899" w:author="Rapporteur" w:date="2025-05-08T16:06:00Z">
                    <w:rPr>
                      <w:rFonts w:ascii="Cambria Math" w:hAnsi="Cambria Math"/>
                      <w:lang w:eastAsia="zh-CN"/>
                    </w:rPr>
                    <m:t>M</m:t>
                  </w:ins>
                </m:r>
              </m:sub>
            </m:sSub>
            <m:sSub>
              <m:sSubPr>
                <m:ctrlPr>
                  <w:ins w:id="900" w:author="Rapporteur" w:date="2025-05-08T16:06:00Z">
                    <w:rPr>
                      <w:rFonts w:ascii="Cambria Math" w:hAnsi="Cambria Math"/>
                      <w:i/>
                      <w:lang w:eastAsia="zh-CN"/>
                    </w:rPr>
                  </w:ins>
                </m:ctrlPr>
              </m:sSubPr>
              <m:e>
                <m:r>
                  <w:ins w:id="901" w:author="Rapporteur" w:date="2025-05-08T16:06:00Z">
                    <w:rPr>
                      <w:rFonts w:ascii="Cambria Math" w:hAnsi="Cambria Math"/>
                      <w:lang w:eastAsia="zh-CN"/>
                    </w:rPr>
                    <m:t>σ</m:t>
                  </w:ins>
                </m:r>
              </m:e>
              <m:sub>
                <m:r>
                  <w:ins w:id="902" w:author="Rapporteur" w:date="2025-05-08T16:06:00Z">
                    <w:rPr>
                      <w:rFonts w:ascii="Cambria Math" w:hAnsi="Cambria Math"/>
                      <w:lang w:eastAsia="zh-CN"/>
                    </w:rPr>
                    <m:t>D</m:t>
                  </w:ins>
                </m:r>
              </m:sub>
            </m:sSub>
          </m:e>
        </m:d>
      </m:oMath>
      <w:ins w:id="903"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904" w:author="Rapporteur" w:date="2025-05-08T16:06:00Z">
                <w:rPr>
                  <w:rFonts w:ascii="Cambria Math" w:hAnsi="Cambria Math"/>
                  <w:i/>
                </w:rPr>
              </w:ins>
            </m:ctrlPr>
          </m:sSubPr>
          <m:e>
            <m:r>
              <w:ins w:id="905" w:author="Rapporteur" w:date="2025-05-08T16:06:00Z">
                <w:rPr>
                  <w:rFonts w:ascii="Cambria Math" w:hAnsi="Cambria Math"/>
                </w:rPr>
                <m:t>σ</m:t>
              </w:ins>
            </m:r>
          </m:e>
          <m:sub>
            <m:r>
              <w:ins w:id="906" w:author="Rapporteur" w:date="2025-05-08T16:06:00Z">
                <m:rPr>
                  <m:nor/>
                </m:rPr>
                <w:rPr>
                  <w:rFonts w:ascii="Cambria Math" w:hAnsi="Cambria Math"/>
                  <w:i/>
                </w:rPr>
                <m:t>MD_dB</m:t>
              </w:ins>
            </m:r>
          </m:sub>
        </m:sSub>
        <m:d>
          <m:dPr>
            <m:ctrlPr>
              <w:ins w:id="907" w:author="Rapporteur" w:date="2025-05-08T16:06:00Z">
                <w:rPr>
                  <w:rFonts w:ascii="Cambria Math" w:hAnsi="Cambria Math"/>
                  <w:i/>
                </w:rPr>
              </w:ins>
            </m:ctrlPr>
          </m:dPr>
          <m:e>
            <m:r>
              <w:ins w:id="908" w:author="Rapporteur" w:date="2025-05-08T16:06:00Z">
                <w:rPr>
                  <w:rFonts w:ascii="Cambria Math" w:hAnsi="Cambria Math"/>
                </w:rPr>
                <m:t>θ',ϕ'</m:t>
              </w:ins>
            </m:r>
          </m:e>
        </m:d>
      </m:oMath>
      <w:ins w:id="909" w:author="Rapporteur" w:date="2025-05-08T16:06:00Z">
        <w:r>
          <w:rPr>
            <w:rFonts w:hint="eastAsia"/>
            <w:lang w:eastAsia="zh-CN"/>
          </w:rPr>
          <w:t xml:space="preserve">, </w:t>
        </w:r>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a SPST</w:t>
        </w:r>
        <w:r w:rsidRPr="00357807">
          <w:rPr>
            <w:lang w:eastAsia="zh-CN"/>
          </w:rPr>
          <w:t xml:space="preserve"> is deterministic based on incident/scattered angles</w:t>
        </w:r>
      </w:ins>
    </w:p>
    <w:p w14:paraId="30DA0DF6" w14:textId="77777777" w:rsidR="0089661C" w:rsidRPr="00C61D92" w:rsidRDefault="0089661C" w:rsidP="0089661C">
      <w:pPr>
        <w:pStyle w:val="EQ"/>
        <w:rPr>
          <w:ins w:id="910" w:author="Rapporteur" w:date="2025-05-08T16:06:00Z"/>
        </w:rPr>
      </w:pPr>
      <w:ins w:id="911" w:author="Rapporteur" w:date="2025-05-08T16:06:00Z">
        <w:r w:rsidRPr="00C61D92">
          <w:tab/>
        </w:r>
      </w:ins>
      <m:oMath>
        <m:sSub>
          <m:sSubPr>
            <m:ctrlPr>
              <w:ins w:id="912" w:author="Rapporteur" w:date="2025-05-08T16:06:00Z">
                <w:rPr>
                  <w:rFonts w:ascii="Cambria Math" w:hAnsi="Cambria Math"/>
                </w:rPr>
              </w:ins>
            </m:ctrlPr>
          </m:sSubPr>
          <m:e>
            <m:r>
              <w:ins w:id="913" w:author="Rapporteur" w:date="2025-05-08T16:06:00Z">
                <w:rPr>
                  <w:rFonts w:ascii="Cambria Math" w:hAnsi="Cambria Math"/>
                </w:rPr>
                <m:t>σ</m:t>
              </w:ins>
            </m:r>
          </m:e>
          <m:sub>
            <m:r>
              <w:ins w:id="914" w:author="Rapporteur" w:date="2025-05-08T16:06:00Z">
                <m:rPr>
                  <m:nor/>
                </m:rPr>
                <m:t>MD_dB</m:t>
              </w:ins>
            </m:r>
          </m:sub>
        </m:sSub>
        <m:r>
          <w:ins w:id="915" w:author="Rapporteur" w:date="2025-05-08T16:06:00Z">
            <m:rPr>
              <m:sty m:val="p"/>
            </m:rPr>
            <w:rPr>
              <w:rFonts w:ascii="Cambria Math" w:hAnsi="Cambria Math"/>
            </w:rPr>
            <m:t>(</m:t>
          </w:ins>
        </m:r>
        <m:r>
          <w:ins w:id="916" w:author="Rapporteur" w:date="2025-05-08T16:06:00Z">
            <w:rPr>
              <w:rFonts w:ascii="Cambria Math" w:hAnsi="Cambria Math"/>
            </w:rPr>
            <m:t>θ</m:t>
          </w:ins>
        </m:r>
        <m:r>
          <w:ins w:id="917" w:author="Rapporteur" w:date="2025-05-08T16:06:00Z">
            <m:rPr>
              <m:sty m:val="p"/>
            </m:rPr>
            <w:rPr>
              <w:rFonts w:ascii="Cambria Math" w:hAnsi="Cambria Math" w:hint="eastAsia"/>
            </w:rPr>
            <m:t>'</m:t>
          </w:ins>
        </m:r>
        <m:r>
          <w:ins w:id="918" w:author="Rapporteur" w:date="2025-05-08T16:06:00Z">
            <m:rPr>
              <m:sty m:val="p"/>
            </m:rPr>
            <w:rPr>
              <w:rFonts w:ascii="Cambria Math" w:hAnsi="Cambria Math"/>
            </w:rPr>
            <m:t>,</m:t>
          </w:ins>
        </m:r>
        <m:r>
          <w:ins w:id="919" w:author="Rapporteur" w:date="2025-05-08T16:06:00Z">
            <w:rPr>
              <w:rFonts w:ascii="Cambria Math" w:hAnsi="Cambria Math"/>
            </w:rPr>
            <m:t>ϕ</m:t>
          </w:ins>
        </m:r>
        <m:r>
          <w:ins w:id="920" w:author="Rapporteur" w:date="2025-05-08T16:06:00Z">
            <m:rPr>
              <m:sty m:val="p"/>
            </m:rPr>
            <w:rPr>
              <w:rFonts w:ascii="Cambria Math" w:hAnsi="Cambria Math" w:hint="eastAsia"/>
            </w:rPr>
            <m:t>'</m:t>
          </w:ins>
        </m:r>
        <m:r>
          <w:ins w:id="921" w:author="Rapporteur" w:date="2025-05-08T16:06:00Z">
            <m:rPr>
              <m:sty m:val="p"/>
            </m:rPr>
            <w:rPr>
              <w:rFonts w:ascii="Cambria Math" w:hAnsi="Cambria Math"/>
            </w:rPr>
            <m:t>)=</m:t>
          </w:ins>
        </m:r>
        <m:sSub>
          <m:sSubPr>
            <m:ctrlPr>
              <w:ins w:id="922" w:author="Rapporteur" w:date="2025-05-08T16:06:00Z">
                <w:rPr>
                  <w:rFonts w:ascii="Cambria Math" w:hAnsi="Cambria Math"/>
                </w:rPr>
              </w:ins>
            </m:ctrlPr>
          </m:sSubPr>
          <m:e>
            <m:r>
              <w:ins w:id="923" w:author="Rapporteur" w:date="2025-05-08T16:06:00Z">
                <w:rPr>
                  <w:rFonts w:ascii="Cambria Math" w:hAnsi="Cambria Math"/>
                </w:rPr>
                <m:t>G</m:t>
              </w:ins>
            </m:r>
          </m:e>
          <m:sub>
            <m:r>
              <w:ins w:id="924" w:author="Rapporteur" w:date="2025-05-08T16:06:00Z">
                <w:rPr>
                  <w:rFonts w:ascii="Cambria Math" w:hAnsi="Cambria Math"/>
                </w:rPr>
                <m:t>max</m:t>
              </w:ins>
            </m:r>
          </m:sub>
        </m:sSub>
        <m:r>
          <w:ins w:id="925" w:author="Rapporteur" w:date="2025-05-08T16:06:00Z">
            <m:rPr>
              <m:sty m:val="p"/>
            </m:rPr>
            <w:rPr>
              <w:rFonts w:ascii="Cambria Math" w:hAnsi="Cambria Math"/>
            </w:rPr>
            <m:t>-</m:t>
          </w:ins>
        </m:r>
        <m:func>
          <m:funcPr>
            <m:ctrlPr>
              <w:ins w:id="926" w:author="Rapporteur" w:date="2025-05-08T16:06:00Z">
                <w:rPr>
                  <w:rFonts w:ascii="Cambria Math" w:hAnsi="Cambria Math"/>
                </w:rPr>
              </w:ins>
            </m:ctrlPr>
          </m:funcPr>
          <m:fName>
            <m:r>
              <w:ins w:id="927" w:author="Rapporteur" w:date="2025-05-08T16:06:00Z">
                <w:rPr>
                  <w:rFonts w:ascii="Cambria Math" w:hAnsi="Cambria Math"/>
                </w:rPr>
                <m:t>min</m:t>
              </w:ins>
            </m:r>
          </m:fName>
          <m:e>
            <m:d>
              <m:dPr>
                <m:begChr m:val="{"/>
                <m:endChr m:val="}"/>
                <m:ctrlPr>
                  <w:ins w:id="928" w:author="Rapporteur" w:date="2025-05-08T16:06:00Z">
                    <w:rPr>
                      <w:rFonts w:ascii="Cambria Math" w:hAnsi="Cambria Math"/>
                    </w:rPr>
                  </w:ins>
                </m:ctrlPr>
              </m:dPr>
              <m:e>
                <m:r>
                  <w:ins w:id="929" w:author="Rapporteur" w:date="2025-05-08T16:06:00Z">
                    <m:rPr>
                      <m:sty m:val="p"/>
                    </m:rPr>
                    <w:rPr>
                      <w:rFonts w:ascii="Cambria Math" w:hAnsi="Cambria Math"/>
                    </w:rPr>
                    <m:t>-</m:t>
                  </w:ins>
                </m:r>
                <m:d>
                  <m:dPr>
                    <m:ctrlPr>
                      <w:ins w:id="930" w:author="Rapporteur" w:date="2025-05-08T16:06:00Z">
                        <w:rPr>
                          <w:rFonts w:ascii="Cambria Math" w:hAnsi="Cambria Math"/>
                        </w:rPr>
                      </w:ins>
                    </m:ctrlPr>
                  </m:dPr>
                  <m:e>
                    <m:sSub>
                      <m:sSubPr>
                        <m:ctrlPr>
                          <w:ins w:id="931" w:author="Rapporteur" w:date="2025-05-08T16:06:00Z">
                            <w:rPr>
                              <w:rFonts w:ascii="Cambria Math" w:hAnsi="Cambria Math"/>
                            </w:rPr>
                          </w:ins>
                        </m:ctrlPr>
                      </m:sSubPr>
                      <m:e>
                        <m:sSup>
                          <m:sSupPr>
                            <m:ctrlPr>
                              <w:ins w:id="932" w:author="Rapporteur" w:date="2025-05-08T16:06:00Z">
                                <w:rPr>
                                  <w:rFonts w:ascii="Cambria Math" w:hAnsi="Cambria Math"/>
                                </w:rPr>
                              </w:ins>
                            </m:ctrlPr>
                          </m:sSupPr>
                          <m:e>
                            <m:r>
                              <w:ins w:id="933" w:author="Rapporteur" w:date="2025-05-08T16:06:00Z">
                                <w:rPr>
                                  <w:rFonts w:ascii="Cambria Math" w:hAnsi="Cambria Math"/>
                                </w:rPr>
                                <m:t>σ</m:t>
                              </w:ins>
                            </m:r>
                          </m:e>
                          <m:sup>
                            <m:r>
                              <w:ins w:id="934" w:author="Rapporteur" w:date="2025-05-08T16:06:00Z">
                                <w:rPr>
                                  <w:rFonts w:ascii="Cambria Math" w:hAnsi="Cambria Math"/>
                                </w:rPr>
                                <m:t>V</m:t>
                              </w:ins>
                            </m:r>
                          </m:sup>
                        </m:sSup>
                      </m:e>
                      <m:sub>
                        <m:r>
                          <w:ins w:id="935" w:author="Rapporteur" w:date="2025-05-08T16:06:00Z">
                            <m:rPr>
                              <m:nor/>
                            </m:rPr>
                            <m:t>dB</m:t>
                          </w:ins>
                        </m:r>
                      </m:sub>
                    </m:sSub>
                    <m:d>
                      <m:dPr>
                        <m:ctrlPr>
                          <w:ins w:id="936" w:author="Rapporteur" w:date="2025-05-08T16:06:00Z">
                            <w:rPr>
                              <w:rFonts w:ascii="Cambria Math" w:hAnsi="Cambria Math"/>
                            </w:rPr>
                          </w:ins>
                        </m:ctrlPr>
                      </m:dPr>
                      <m:e>
                        <m:r>
                          <w:ins w:id="937" w:author="Rapporteur" w:date="2025-05-08T16:06:00Z">
                            <w:rPr>
                              <w:rFonts w:ascii="Cambria Math" w:hAnsi="Cambria Math"/>
                            </w:rPr>
                            <m:t>θ</m:t>
                          </w:ins>
                        </m:r>
                        <m:r>
                          <w:ins w:id="938" w:author="Rapporteur" w:date="2025-05-08T16:06:00Z">
                            <m:rPr>
                              <m:sty m:val="p"/>
                            </m:rPr>
                            <w:rPr>
                              <w:rFonts w:ascii="Cambria Math" w:hAnsi="Cambria Math" w:hint="eastAsia"/>
                            </w:rPr>
                            <m:t>'</m:t>
                          </w:ins>
                        </m:r>
                      </m:e>
                    </m:d>
                    <m:r>
                      <w:ins w:id="939" w:author="Rapporteur" w:date="2025-05-08T16:06:00Z">
                        <m:rPr>
                          <m:sty m:val="p"/>
                        </m:rPr>
                        <w:rPr>
                          <w:rFonts w:ascii="Cambria Math" w:hAnsi="Cambria Math"/>
                        </w:rPr>
                        <m:t>+</m:t>
                      </w:ins>
                    </m:r>
                    <m:sSub>
                      <m:sSubPr>
                        <m:ctrlPr>
                          <w:ins w:id="940" w:author="Rapporteur" w:date="2025-05-08T16:06:00Z">
                            <w:rPr>
                              <w:rFonts w:ascii="Cambria Math" w:hAnsi="Cambria Math"/>
                            </w:rPr>
                          </w:ins>
                        </m:ctrlPr>
                      </m:sSubPr>
                      <m:e>
                        <m:sSup>
                          <m:sSupPr>
                            <m:ctrlPr>
                              <w:ins w:id="941" w:author="Rapporteur" w:date="2025-05-08T16:06:00Z">
                                <w:rPr>
                                  <w:rFonts w:ascii="Cambria Math" w:hAnsi="Cambria Math"/>
                                </w:rPr>
                              </w:ins>
                            </m:ctrlPr>
                          </m:sSupPr>
                          <m:e>
                            <m:r>
                              <w:ins w:id="942" w:author="Rapporteur" w:date="2025-05-08T16:06:00Z">
                                <w:rPr>
                                  <w:rFonts w:ascii="Cambria Math" w:hAnsi="Cambria Math"/>
                                </w:rPr>
                                <m:t>σ</m:t>
                              </w:ins>
                            </m:r>
                          </m:e>
                          <m:sup>
                            <m:r>
                              <w:ins w:id="943" w:author="Rapporteur" w:date="2025-05-08T16:06:00Z">
                                <w:rPr>
                                  <w:rFonts w:ascii="Cambria Math" w:hAnsi="Cambria Math"/>
                                </w:rPr>
                                <m:t>H</m:t>
                              </w:ins>
                            </m:r>
                          </m:sup>
                        </m:sSup>
                      </m:e>
                      <m:sub>
                        <m:r>
                          <w:ins w:id="944" w:author="Rapporteur" w:date="2025-05-08T16:06:00Z">
                            <m:rPr>
                              <m:nor/>
                            </m:rPr>
                            <m:t>dB</m:t>
                          </w:ins>
                        </m:r>
                      </m:sub>
                    </m:sSub>
                    <m:d>
                      <m:dPr>
                        <m:ctrlPr>
                          <w:ins w:id="945" w:author="Rapporteur" w:date="2025-05-08T16:06:00Z">
                            <w:rPr>
                              <w:rFonts w:ascii="Cambria Math" w:hAnsi="Cambria Math"/>
                            </w:rPr>
                          </w:ins>
                        </m:ctrlPr>
                      </m:dPr>
                      <m:e>
                        <m:r>
                          <w:ins w:id="946" w:author="Rapporteur" w:date="2025-05-08T16:06:00Z">
                            <w:rPr>
                              <w:rFonts w:ascii="Cambria Math" w:hAnsi="Cambria Math"/>
                            </w:rPr>
                            <m:t>ϕ</m:t>
                          </w:ins>
                        </m:r>
                        <m:r>
                          <w:ins w:id="947" w:author="Rapporteur" w:date="2025-05-08T16:06:00Z">
                            <m:rPr>
                              <m:sty m:val="p"/>
                            </m:rPr>
                            <w:rPr>
                              <w:rFonts w:ascii="Cambria Math" w:hAnsi="Cambria Math" w:hint="eastAsia"/>
                            </w:rPr>
                            <m:t>'</m:t>
                          </w:ins>
                        </m:r>
                      </m:e>
                    </m:d>
                  </m:e>
                </m:d>
                <m:r>
                  <w:ins w:id="948" w:author="Rapporteur" w:date="2025-05-08T16:06:00Z">
                    <m:rPr>
                      <m:sty m:val="p"/>
                    </m:rPr>
                    <w:rPr>
                      <w:rFonts w:ascii="Cambria Math" w:hAnsi="Cambria Math"/>
                    </w:rPr>
                    <m:t>,</m:t>
                  </w:ins>
                </m:r>
                <m:sSub>
                  <m:sSubPr>
                    <m:ctrlPr>
                      <w:ins w:id="949" w:author="Rapporteur" w:date="2025-05-08T16:06:00Z">
                        <w:rPr>
                          <w:rFonts w:ascii="Cambria Math" w:hAnsi="Cambria Math"/>
                        </w:rPr>
                      </w:ins>
                    </m:ctrlPr>
                  </m:sSubPr>
                  <m:e>
                    <m:r>
                      <w:ins w:id="950" w:author="Rapporteur" w:date="2025-05-08T16:06:00Z">
                        <w:rPr>
                          <w:rFonts w:ascii="Cambria Math" w:hAnsi="Cambria Math"/>
                        </w:rPr>
                        <m:t>σ</m:t>
                      </w:ins>
                    </m:r>
                  </m:e>
                  <m:sub>
                    <m:r>
                      <w:ins w:id="951" w:author="Rapporteur" w:date="2025-05-08T16:06:00Z">
                        <w:rPr>
                          <w:rFonts w:ascii="Cambria Math" w:hAnsi="Cambria Math"/>
                        </w:rPr>
                        <m:t>max</m:t>
                      </w:ins>
                    </m:r>
                  </m:sub>
                </m:sSub>
              </m:e>
            </m:d>
          </m:e>
        </m:func>
      </m:oMath>
      <w:ins w:id="952" w:author="Rapporteur" w:date="2025-05-08T16:06:00Z">
        <w:r w:rsidRPr="00C61D92">
          <w:tab/>
          <w:t>(7.9.2-2)</w:t>
        </w:r>
      </w:ins>
    </w:p>
    <w:p w14:paraId="385664F8" w14:textId="77777777" w:rsidR="0089661C" w:rsidRPr="00441F1D" w:rsidRDefault="0089661C" w:rsidP="0089661C">
      <w:pPr>
        <w:snapToGrid w:val="0"/>
        <w:ind w:left="840" w:firstLine="420"/>
        <w:rPr>
          <w:ins w:id="953" w:author="Rapporteur" w:date="2025-05-08T16:06:00Z"/>
        </w:rPr>
      </w:pPr>
      <w:ins w:id="954" w:author="Rapporteur" w:date="2025-05-08T16:06:00Z">
        <w:r w:rsidRPr="008C5E1F">
          <w:t>Where,</w:t>
        </w:r>
      </w:ins>
    </w:p>
    <w:p w14:paraId="656C4653" w14:textId="77777777" w:rsidR="0089661C" w:rsidRPr="007A3EA1" w:rsidRDefault="0089661C" w:rsidP="0089661C">
      <w:pPr>
        <w:pStyle w:val="EQ"/>
        <w:rPr>
          <w:ins w:id="955" w:author="Rapporteur" w:date="2025-05-08T16:06:00Z"/>
          <w:rFonts w:ascii="Cambria Math" w:hAnsi="Cambria Math"/>
        </w:rPr>
      </w:pPr>
      <w:ins w:id="956" w:author="Rapporteur" w:date="2025-05-08T16:06:00Z">
        <w:r>
          <w:tab/>
        </w:r>
      </w:ins>
      <m:oMath>
        <m:sSub>
          <m:sSubPr>
            <m:ctrlPr>
              <w:ins w:id="957" w:author="Rapporteur" w:date="2025-05-08T16:06:00Z">
                <w:rPr>
                  <w:rFonts w:ascii="Cambria Math" w:hAnsi="Cambria Math"/>
                </w:rPr>
              </w:ins>
            </m:ctrlPr>
          </m:sSubPr>
          <m:e>
            <m:sSup>
              <m:sSupPr>
                <m:ctrlPr>
                  <w:ins w:id="958" w:author="Rapporteur" w:date="2025-05-08T16:06:00Z">
                    <w:rPr>
                      <w:rFonts w:ascii="Cambria Math" w:hAnsi="Cambria Math"/>
                    </w:rPr>
                  </w:ins>
                </m:ctrlPr>
              </m:sSupPr>
              <m:e>
                <m:r>
                  <w:ins w:id="959" w:author="Rapporteur" w:date="2025-05-08T16:06:00Z">
                    <w:rPr>
                      <w:rFonts w:ascii="Cambria Math" w:hAnsi="Cambria Math"/>
                    </w:rPr>
                    <m:t>σ</m:t>
                  </w:ins>
                </m:r>
              </m:e>
              <m:sup>
                <m:r>
                  <w:ins w:id="960" w:author="Rapporteur" w:date="2025-05-08T16:06:00Z">
                    <w:rPr>
                      <w:rFonts w:ascii="Cambria Math" w:hAnsi="Cambria Math"/>
                    </w:rPr>
                    <m:t>V</m:t>
                  </w:ins>
                </m:r>
              </m:sup>
            </m:sSup>
          </m:e>
          <m:sub>
            <m:r>
              <w:ins w:id="961" w:author="Rapporteur" w:date="2025-05-08T16:06:00Z">
                <m:rPr>
                  <m:nor/>
                </m:rPr>
                <w:rPr>
                  <w:rFonts w:ascii="Cambria Math" w:hAnsi="Cambria Math"/>
                </w:rPr>
                <m:t>dB</m:t>
              </w:ins>
            </m:r>
          </m:sub>
        </m:sSub>
        <m:d>
          <m:dPr>
            <m:ctrlPr>
              <w:ins w:id="962" w:author="Rapporteur" w:date="2025-05-08T16:06:00Z">
                <w:rPr>
                  <w:rFonts w:ascii="Cambria Math" w:hAnsi="Cambria Math"/>
                </w:rPr>
              </w:ins>
            </m:ctrlPr>
          </m:dPr>
          <m:e>
            <m:r>
              <w:ins w:id="963" w:author="Rapporteur" w:date="2025-05-08T16:06:00Z">
                <w:rPr>
                  <w:rFonts w:ascii="Cambria Math" w:hAnsi="Cambria Math"/>
                </w:rPr>
                <m:t>θ</m:t>
              </w:ins>
            </m:r>
            <m:r>
              <w:ins w:id="964" w:author="Rapporteur" w:date="2025-05-08T16:06:00Z">
                <m:rPr>
                  <m:sty m:val="p"/>
                </m:rPr>
                <w:rPr>
                  <w:rFonts w:ascii="Cambria Math" w:hAnsi="Cambria Math"/>
                </w:rPr>
                <m:t>'</m:t>
              </w:ins>
            </m:r>
          </m:e>
        </m:d>
        <m:r>
          <w:ins w:id="965" w:author="Rapporteur" w:date="2025-05-08T16:06:00Z">
            <m:rPr>
              <m:sty m:val="p"/>
            </m:rPr>
            <w:rPr>
              <w:rFonts w:ascii="Cambria Math" w:hAnsi="Cambria Math"/>
            </w:rPr>
            <m:t>=-</m:t>
          </w:ins>
        </m:r>
        <m:func>
          <m:funcPr>
            <m:ctrlPr>
              <w:ins w:id="966" w:author="Rapporteur" w:date="2025-05-08T16:06:00Z">
                <w:rPr>
                  <w:rFonts w:ascii="Cambria Math" w:hAnsi="Cambria Math"/>
                </w:rPr>
              </w:ins>
            </m:ctrlPr>
          </m:funcPr>
          <m:fName>
            <m:r>
              <w:ins w:id="967" w:author="Rapporteur" w:date="2025-05-08T16:06:00Z">
                <w:rPr>
                  <w:rFonts w:ascii="Cambria Math" w:hAnsi="Cambria Math"/>
                </w:rPr>
                <m:t>min</m:t>
              </w:ins>
            </m:r>
          </m:fName>
          <m:e>
            <m:d>
              <m:dPr>
                <m:begChr m:val="{"/>
                <m:endChr m:val="}"/>
                <m:ctrlPr>
                  <w:ins w:id="968" w:author="Rapporteur" w:date="2025-05-08T16:06:00Z">
                    <w:rPr>
                      <w:rFonts w:ascii="Cambria Math" w:hAnsi="Cambria Math"/>
                    </w:rPr>
                  </w:ins>
                </m:ctrlPr>
              </m:dPr>
              <m:e>
                <m:r>
                  <w:ins w:id="969" w:author="Rapporteur" w:date="2025-05-08T16:06:00Z">
                    <m:rPr>
                      <m:sty m:val="p"/>
                    </m:rPr>
                    <w:rPr>
                      <w:rFonts w:ascii="Cambria Math" w:hAnsi="Cambria Math"/>
                    </w:rPr>
                    <m:t>12</m:t>
                  </w:ins>
                </m:r>
                <m:sSup>
                  <m:sSupPr>
                    <m:ctrlPr>
                      <w:ins w:id="970" w:author="Rapporteur" w:date="2025-05-08T16:06:00Z">
                        <w:rPr>
                          <w:rFonts w:ascii="Cambria Math" w:hAnsi="Cambria Math"/>
                        </w:rPr>
                      </w:ins>
                    </m:ctrlPr>
                  </m:sSupPr>
                  <m:e>
                    <m:d>
                      <m:dPr>
                        <m:ctrlPr>
                          <w:ins w:id="971" w:author="Rapporteur" w:date="2025-05-08T16:06:00Z">
                            <w:rPr>
                              <w:rFonts w:ascii="Cambria Math" w:hAnsi="Cambria Math"/>
                            </w:rPr>
                          </w:ins>
                        </m:ctrlPr>
                      </m:dPr>
                      <m:e>
                        <m:f>
                          <m:fPr>
                            <m:ctrlPr>
                              <w:ins w:id="972" w:author="Rapporteur" w:date="2025-05-08T16:06:00Z">
                                <w:rPr>
                                  <w:rFonts w:ascii="Cambria Math" w:hAnsi="Cambria Math"/>
                                </w:rPr>
                              </w:ins>
                            </m:ctrlPr>
                          </m:fPr>
                          <m:num>
                            <m:r>
                              <w:ins w:id="973" w:author="Rapporteur" w:date="2025-05-08T16:06:00Z">
                                <w:rPr>
                                  <w:rFonts w:ascii="Cambria Math" w:hAnsi="Cambria Math"/>
                                </w:rPr>
                                <m:t>θ</m:t>
                              </w:ins>
                            </m:r>
                            <m:r>
                              <w:ins w:id="974" w:author="Rapporteur" w:date="2025-05-08T16:06:00Z">
                                <m:rPr>
                                  <m:sty m:val="p"/>
                                </m:rPr>
                                <w:rPr>
                                  <w:rFonts w:ascii="Cambria Math" w:hAnsi="Cambria Math"/>
                                </w:rPr>
                                <m:t>'-</m:t>
                              </w:ins>
                            </m:r>
                            <m:sSub>
                              <m:sSubPr>
                                <m:ctrlPr>
                                  <w:ins w:id="975" w:author="Rapporteur" w:date="2025-05-08T16:06:00Z">
                                    <w:rPr>
                                      <w:rFonts w:ascii="Cambria Math" w:eastAsia="Cambria Math" w:hAnsi="Cambria Math"/>
                                    </w:rPr>
                                  </w:ins>
                                </m:ctrlPr>
                              </m:sSubPr>
                              <m:e>
                                <m:r>
                                  <w:ins w:id="976" w:author="Rapporteur" w:date="2025-05-08T16:06:00Z">
                                    <w:rPr>
                                      <w:rFonts w:ascii="Cambria Math" w:hAnsi="Cambria Math"/>
                                    </w:rPr>
                                    <m:t>θ</m:t>
                                  </w:ins>
                                </m:r>
                              </m:e>
                              <m:sub>
                                <m:r>
                                  <w:ins w:id="977" w:author="Rapporteur" w:date="2025-05-08T16:06:00Z">
                                    <w:rPr>
                                      <w:rFonts w:ascii="Cambria Math" w:hAnsi="Cambria Math"/>
                                    </w:rPr>
                                    <m:t>center</m:t>
                                  </w:ins>
                                </m:r>
                              </m:sub>
                            </m:sSub>
                          </m:num>
                          <m:den>
                            <m:sSub>
                              <m:sSubPr>
                                <m:ctrlPr>
                                  <w:ins w:id="978" w:author="Rapporteur" w:date="2025-05-08T16:06:00Z">
                                    <w:rPr>
                                      <w:rFonts w:ascii="Cambria Math" w:hAnsi="Cambria Math"/>
                                    </w:rPr>
                                  </w:ins>
                                </m:ctrlPr>
                              </m:sSubPr>
                              <m:e>
                                <m:r>
                                  <w:ins w:id="979" w:author="Rapporteur" w:date="2025-05-08T16:06:00Z">
                                    <w:rPr>
                                      <w:rFonts w:ascii="Cambria Math" w:hAnsi="Cambria Math"/>
                                    </w:rPr>
                                    <m:t>θ</m:t>
                                  </w:ins>
                                </m:r>
                              </m:e>
                              <m:sub>
                                <m:r>
                                  <w:ins w:id="980" w:author="Rapporteur" w:date="2025-05-08T16:06:00Z">
                                    <m:rPr>
                                      <m:sty m:val="p"/>
                                    </m:rPr>
                                    <w:rPr>
                                      <w:rFonts w:ascii="Cambria Math" w:hAnsi="Cambria Math"/>
                                    </w:rPr>
                                    <m:t>3</m:t>
                                  </w:ins>
                                </m:r>
                                <m:r>
                                  <w:ins w:id="981" w:author="Rapporteur" w:date="2025-05-08T16:06:00Z">
                                    <w:rPr>
                                      <w:rFonts w:ascii="Cambria Math" w:hAnsi="Cambria Math"/>
                                    </w:rPr>
                                    <m:t>dB</m:t>
                                  </w:ins>
                                </m:r>
                              </m:sub>
                            </m:sSub>
                          </m:den>
                        </m:f>
                      </m:e>
                    </m:d>
                  </m:e>
                  <m:sup>
                    <m:r>
                      <w:ins w:id="982" w:author="Rapporteur" w:date="2025-05-08T16:06:00Z">
                        <m:rPr>
                          <m:sty m:val="p"/>
                        </m:rPr>
                        <w:rPr>
                          <w:rFonts w:ascii="Cambria Math" w:hAnsi="Cambria Math"/>
                        </w:rPr>
                        <m:t>2</m:t>
                      </w:ins>
                    </m:r>
                  </m:sup>
                </m:sSup>
                <m:r>
                  <w:ins w:id="983" w:author="Rapporteur" w:date="2025-05-08T16:06:00Z">
                    <m:rPr>
                      <m:sty m:val="p"/>
                    </m:rPr>
                    <w:rPr>
                      <w:rFonts w:ascii="Cambria Math" w:hAnsi="Cambria Math"/>
                    </w:rPr>
                    <m:t>,</m:t>
                  </w:ins>
                </m:r>
                <m:sSub>
                  <m:sSubPr>
                    <m:ctrlPr>
                      <w:ins w:id="984" w:author="Rapporteur" w:date="2025-05-08T16:06:00Z">
                        <w:rPr>
                          <w:rFonts w:ascii="Cambria Math" w:hAnsi="Cambria Math"/>
                        </w:rPr>
                      </w:ins>
                    </m:ctrlPr>
                  </m:sSubPr>
                  <m:e>
                    <m:r>
                      <w:ins w:id="985" w:author="Rapporteur" w:date="2025-05-08T16:06:00Z">
                        <m:rPr>
                          <m:sty m:val="p"/>
                        </m:rPr>
                        <w:rPr>
                          <w:rFonts w:ascii="Cambria Math" w:hAnsi="Cambria Math"/>
                        </w:rPr>
                        <m:t xml:space="preserve"> </m:t>
                      </w:ins>
                    </m:r>
                    <m:r>
                      <w:ins w:id="986" w:author="Rapporteur" w:date="2025-05-08T16:06:00Z">
                        <w:rPr>
                          <w:rFonts w:ascii="Cambria Math" w:hAnsi="Cambria Math"/>
                        </w:rPr>
                        <m:t>σ</m:t>
                      </w:ins>
                    </m:r>
                  </m:e>
                  <m:sub>
                    <m:r>
                      <w:ins w:id="987" w:author="Rapporteur" w:date="2025-05-08T16:06:00Z">
                        <w:rPr>
                          <w:rFonts w:ascii="Cambria Math" w:hAnsi="Cambria Math"/>
                        </w:rPr>
                        <m:t>max</m:t>
                      </w:ins>
                    </m:r>
                  </m:sub>
                </m:sSub>
              </m:e>
            </m:d>
          </m:e>
        </m:func>
      </m:oMath>
    </w:p>
    <w:p w14:paraId="05D2BBE4" w14:textId="77777777" w:rsidR="0089661C" w:rsidRPr="007A3EA1" w:rsidRDefault="0089661C" w:rsidP="0089661C">
      <w:pPr>
        <w:pStyle w:val="EQ"/>
        <w:rPr>
          <w:ins w:id="988" w:author="Rapporteur" w:date="2025-05-08T16:06:00Z"/>
          <w:rFonts w:ascii="Cambria Math" w:hAnsi="Cambria Math"/>
        </w:rPr>
      </w:pPr>
      <w:ins w:id="989" w:author="Rapporteur" w:date="2025-05-08T16:06:00Z">
        <w:r>
          <w:tab/>
        </w:r>
      </w:ins>
      <m:oMath>
        <m:sSub>
          <m:sSubPr>
            <m:ctrlPr>
              <w:ins w:id="990" w:author="Rapporteur" w:date="2025-05-08T16:06:00Z">
                <w:rPr>
                  <w:rFonts w:ascii="Cambria Math" w:hAnsi="Cambria Math"/>
                </w:rPr>
              </w:ins>
            </m:ctrlPr>
          </m:sSubPr>
          <m:e>
            <m:sSup>
              <m:sSupPr>
                <m:ctrlPr>
                  <w:ins w:id="991" w:author="Rapporteur" w:date="2025-05-08T16:06:00Z">
                    <w:rPr>
                      <w:rFonts w:ascii="Cambria Math" w:hAnsi="Cambria Math"/>
                    </w:rPr>
                  </w:ins>
                </m:ctrlPr>
              </m:sSupPr>
              <m:e>
                <m:r>
                  <w:ins w:id="992" w:author="Rapporteur" w:date="2025-05-08T16:06:00Z">
                    <w:rPr>
                      <w:rFonts w:ascii="Cambria Math" w:hAnsi="Cambria Math"/>
                    </w:rPr>
                    <m:t>σ</m:t>
                  </w:ins>
                </m:r>
              </m:e>
              <m:sup>
                <m:r>
                  <w:ins w:id="993" w:author="Rapporteur" w:date="2025-05-08T16:06:00Z">
                    <w:rPr>
                      <w:rFonts w:ascii="Cambria Math" w:hAnsi="Cambria Math"/>
                    </w:rPr>
                    <m:t>H</m:t>
                  </w:ins>
                </m:r>
              </m:sup>
            </m:sSup>
          </m:e>
          <m:sub>
            <m:r>
              <w:ins w:id="994" w:author="Rapporteur" w:date="2025-05-08T16:06:00Z">
                <m:rPr>
                  <m:nor/>
                </m:rPr>
                <w:rPr>
                  <w:rFonts w:ascii="Cambria Math" w:hAnsi="Cambria Math"/>
                </w:rPr>
                <m:t>dB</m:t>
              </w:ins>
            </m:r>
          </m:sub>
        </m:sSub>
        <m:d>
          <m:dPr>
            <m:ctrlPr>
              <w:ins w:id="995" w:author="Rapporteur" w:date="2025-05-08T16:06:00Z">
                <w:rPr>
                  <w:rFonts w:ascii="Cambria Math" w:hAnsi="Cambria Math"/>
                </w:rPr>
              </w:ins>
            </m:ctrlPr>
          </m:dPr>
          <m:e>
            <m:r>
              <w:ins w:id="996" w:author="Rapporteur" w:date="2025-05-08T16:06:00Z">
                <w:rPr>
                  <w:rFonts w:ascii="Cambria Math" w:hAnsi="Cambria Math"/>
                </w:rPr>
                <m:t>ϕ</m:t>
              </w:ins>
            </m:r>
            <m:r>
              <w:ins w:id="997" w:author="Rapporteur" w:date="2025-05-08T16:06:00Z">
                <m:rPr>
                  <m:sty m:val="p"/>
                </m:rPr>
                <w:rPr>
                  <w:rFonts w:ascii="Cambria Math" w:hAnsi="Cambria Math"/>
                </w:rPr>
                <m:t>'</m:t>
              </w:ins>
            </m:r>
          </m:e>
        </m:d>
        <m:r>
          <w:ins w:id="998" w:author="Rapporteur" w:date="2025-05-08T16:06:00Z">
            <m:rPr>
              <m:sty m:val="p"/>
            </m:rPr>
            <w:rPr>
              <w:rFonts w:ascii="Cambria Math" w:hAnsi="Cambria Math"/>
            </w:rPr>
            <m:t>=-</m:t>
          </w:ins>
        </m:r>
        <m:func>
          <m:funcPr>
            <m:ctrlPr>
              <w:ins w:id="999" w:author="Rapporteur" w:date="2025-05-08T16:06:00Z">
                <w:rPr>
                  <w:rFonts w:ascii="Cambria Math" w:hAnsi="Cambria Math"/>
                </w:rPr>
              </w:ins>
            </m:ctrlPr>
          </m:funcPr>
          <m:fName>
            <m:r>
              <w:ins w:id="1000" w:author="Rapporteur" w:date="2025-05-08T16:06:00Z">
                <w:rPr>
                  <w:rFonts w:ascii="Cambria Math" w:hAnsi="Cambria Math"/>
                </w:rPr>
                <m:t>min</m:t>
              </w:ins>
            </m:r>
          </m:fName>
          <m:e>
            <m:d>
              <m:dPr>
                <m:begChr m:val="{"/>
                <m:endChr m:val="}"/>
                <m:ctrlPr>
                  <w:ins w:id="1001" w:author="Rapporteur" w:date="2025-05-08T16:06:00Z">
                    <w:rPr>
                      <w:rFonts w:ascii="Cambria Math" w:hAnsi="Cambria Math"/>
                    </w:rPr>
                  </w:ins>
                </m:ctrlPr>
              </m:dPr>
              <m:e>
                <m:r>
                  <w:ins w:id="1002" w:author="Rapporteur" w:date="2025-05-08T16:06:00Z">
                    <m:rPr>
                      <m:sty m:val="p"/>
                    </m:rPr>
                    <w:rPr>
                      <w:rFonts w:ascii="Cambria Math" w:hAnsi="Cambria Math"/>
                    </w:rPr>
                    <m:t>12</m:t>
                  </w:ins>
                </m:r>
                <m:sSup>
                  <m:sSupPr>
                    <m:ctrlPr>
                      <w:ins w:id="1003" w:author="Rapporteur" w:date="2025-05-08T16:06:00Z">
                        <w:rPr>
                          <w:rFonts w:ascii="Cambria Math" w:hAnsi="Cambria Math"/>
                        </w:rPr>
                      </w:ins>
                    </m:ctrlPr>
                  </m:sSupPr>
                  <m:e>
                    <m:d>
                      <m:dPr>
                        <m:ctrlPr>
                          <w:ins w:id="1004" w:author="Rapporteur" w:date="2025-05-08T16:06:00Z">
                            <w:rPr>
                              <w:rFonts w:ascii="Cambria Math" w:hAnsi="Cambria Math"/>
                            </w:rPr>
                          </w:ins>
                        </m:ctrlPr>
                      </m:dPr>
                      <m:e>
                        <m:f>
                          <m:fPr>
                            <m:ctrlPr>
                              <w:ins w:id="1005" w:author="Rapporteur" w:date="2025-05-08T16:06:00Z">
                                <w:rPr>
                                  <w:rFonts w:ascii="Cambria Math" w:hAnsi="Cambria Math"/>
                                </w:rPr>
                              </w:ins>
                            </m:ctrlPr>
                          </m:fPr>
                          <m:num>
                            <m:r>
                              <w:ins w:id="1006" w:author="Rapporteur" w:date="2025-05-08T16:06:00Z">
                                <w:rPr>
                                  <w:rFonts w:ascii="Cambria Math" w:hAnsi="Cambria Math"/>
                                </w:rPr>
                                <m:t>ϕ</m:t>
                              </w:ins>
                            </m:r>
                            <m:r>
                              <w:ins w:id="1007" w:author="Rapporteur" w:date="2025-05-08T16:06:00Z">
                                <m:rPr>
                                  <m:sty m:val="p"/>
                                </m:rPr>
                                <w:rPr>
                                  <w:rFonts w:ascii="Cambria Math" w:hAnsi="Cambria Math"/>
                                </w:rPr>
                                <m:t>'-</m:t>
                              </w:ins>
                            </m:r>
                            <m:sSub>
                              <m:sSubPr>
                                <m:ctrlPr>
                                  <w:ins w:id="1008" w:author="Rapporteur" w:date="2025-05-08T16:06:00Z">
                                    <w:rPr>
                                      <w:rFonts w:ascii="Cambria Math" w:eastAsia="Cambria Math" w:hAnsi="Cambria Math"/>
                                    </w:rPr>
                                  </w:ins>
                                </m:ctrlPr>
                              </m:sSubPr>
                              <m:e>
                                <m:r>
                                  <w:ins w:id="1009" w:author="Rapporteur" w:date="2025-05-08T16:06:00Z">
                                    <w:rPr>
                                      <w:rFonts w:ascii="Cambria Math" w:hAnsi="Cambria Math"/>
                                    </w:rPr>
                                    <m:t>ϕ</m:t>
                                  </w:ins>
                                </m:r>
                              </m:e>
                              <m:sub>
                                <m:r>
                                  <w:ins w:id="1010" w:author="Rapporteur" w:date="2025-05-08T16:06:00Z">
                                    <w:rPr>
                                      <w:rFonts w:ascii="Cambria Math" w:hAnsi="Cambria Math"/>
                                    </w:rPr>
                                    <m:t>center</m:t>
                                  </w:ins>
                                </m:r>
                              </m:sub>
                            </m:sSub>
                          </m:num>
                          <m:den>
                            <m:sSub>
                              <m:sSubPr>
                                <m:ctrlPr>
                                  <w:ins w:id="1011" w:author="Rapporteur" w:date="2025-05-08T16:06:00Z">
                                    <w:rPr>
                                      <w:rFonts w:ascii="Cambria Math" w:hAnsi="Cambria Math"/>
                                    </w:rPr>
                                  </w:ins>
                                </m:ctrlPr>
                              </m:sSubPr>
                              <m:e>
                                <m:r>
                                  <w:ins w:id="1012" w:author="Rapporteur" w:date="2025-05-08T16:06:00Z">
                                    <w:rPr>
                                      <w:rFonts w:ascii="Cambria Math" w:hAnsi="Cambria Math"/>
                                    </w:rPr>
                                    <m:t>ϕ</m:t>
                                  </w:ins>
                                </m:r>
                              </m:e>
                              <m:sub>
                                <m:r>
                                  <w:ins w:id="1013" w:author="Rapporteur" w:date="2025-05-08T16:06:00Z">
                                    <m:rPr>
                                      <m:sty m:val="p"/>
                                    </m:rPr>
                                    <w:rPr>
                                      <w:rFonts w:ascii="Cambria Math" w:hAnsi="Cambria Math"/>
                                    </w:rPr>
                                    <m:t>3</m:t>
                                  </w:ins>
                                </m:r>
                                <m:r>
                                  <w:ins w:id="1014" w:author="Rapporteur" w:date="2025-05-08T16:06:00Z">
                                    <w:rPr>
                                      <w:rFonts w:ascii="Cambria Math" w:hAnsi="Cambria Math"/>
                                    </w:rPr>
                                    <m:t>dB</m:t>
                                  </w:ins>
                                </m:r>
                              </m:sub>
                            </m:sSub>
                          </m:den>
                        </m:f>
                      </m:e>
                    </m:d>
                  </m:e>
                  <m:sup>
                    <m:r>
                      <w:ins w:id="1015" w:author="Rapporteur" w:date="2025-05-08T16:06:00Z">
                        <m:rPr>
                          <m:sty m:val="p"/>
                        </m:rPr>
                        <w:rPr>
                          <w:rFonts w:ascii="Cambria Math" w:hAnsi="Cambria Math"/>
                        </w:rPr>
                        <m:t>2</m:t>
                      </w:ins>
                    </m:r>
                  </m:sup>
                </m:sSup>
                <m:r>
                  <w:ins w:id="1016" w:author="Rapporteur" w:date="2025-05-08T16:06:00Z">
                    <m:rPr>
                      <m:sty m:val="p"/>
                    </m:rPr>
                    <w:rPr>
                      <w:rFonts w:ascii="Cambria Math" w:hAnsi="Cambria Math"/>
                    </w:rPr>
                    <m:t xml:space="preserve">, </m:t>
                  </w:ins>
                </m:r>
                <m:sSub>
                  <m:sSubPr>
                    <m:ctrlPr>
                      <w:ins w:id="1017" w:author="Rapporteur" w:date="2025-05-08T16:06:00Z">
                        <w:rPr>
                          <w:rFonts w:ascii="Cambria Math" w:hAnsi="Cambria Math"/>
                        </w:rPr>
                      </w:ins>
                    </m:ctrlPr>
                  </m:sSubPr>
                  <m:e>
                    <m:r>
                      <w:ins w:id="1018" w:author="Rapporteur" w:date="2025-05-08T16:06:00Z">
                        <w:rPr>
                          <w:rFonts w:ascii="Cambria Math" w:hAnsi="Cambria Math"/>
                        </w:rPr>
                        <m:t>σ</m:t>
                      </w:ins>
                    </m:r>
                  </m:e>
                  <m:sub>
                    <m:r>
                      <w:ins w:id="1019" w:author="Rapporteur" w:date="2025-05-08T16:06:00Z">
                        <w:rPr>
                          <w:rFonts w:ascii="Cambria Math" w:hAnsi="Cambria Math"/>
                        </w:rPr>
                        <m:t>max</m:t>
                      </w:ins>
                    </m:r>
                  </m:sub>
                </m:sSub>
              </m:e>
            </m:d>
          </m:e>
        </m:func>
      </m:oMath>
    </w:p>
    <w:p w14:paraId="007ED639" w14:textId="77777777" w:rsidR="0089661C" w:rsidRDefault="0089661C" w:rsidP="0089661C">
      <w:pPr>
        <w:rPr>
          <w:ins w:id="1020" w:author="Rapporteur" w:date="2025-05-08T16:06:00Z"/>
          <w:lang w:eastAsia="zh-CN"/>
        </w:rPr>
      </w:pPr>
      <w:ins w:id="1021" w:author="Rapporteur" w:date="2025-05-08T16:06:00Z">
        <w:r w:rsidRPr="00D7683C">
          <w:rPr>
            <w:lang w:eastAsia="zh-CN"/>
          </w:rPr>
          <w:t xml:space="preserve">The </w:t>
        </w:r>
        <w:r w:rsidRPr="00A325C9">
          <w:rPr>
            <w:lang w:val="en-US"/>
          </w:rPr>
          <w:t>parameters</w:t>
        </w:r>
        <w:r w:rsidRPr="00D7683C">
          <w:rPr>
            <w:lang w:eastAsia="zh-CN"/>
          </w:rPr>
          <w:t xml:space="preserve"> to define </w:t>
        </w:r>
      </w:ins>
      <m:oMath>
        <m:sSub>
          <m:sSubPr>
            <m:ctrlPr>
              <w:ins w:id="1022" w:author="Rapporteur" w:date="2025-05-08T16:06:00Z">
                <w:rPr>
                  <w:rFonts w:ascii="Cambria Math" w:hAnsi="Cambria Math"/>
                  <w:i/>
                  <w:lang w:eastAsia="zh-CN"/>
                </w:rPr>
              </w:ins>
            </m:ctrlPr>
          </m:sSubPr>
          <m:e>
            <m:r>
              <w:ins w:id="1023" w:author="Rapporteur" w:date="2025-05-08T16:06:00Z">
                <w:rPr>
                  <w:rFonts w:ascii="Cambria Math" w:hAnsi="Cambria Math"/>
                  <w:lang w:eastAsia="zh-CN"/>
                </w:rPr>
                <m:t>σ</m:t>
              </w:ins>
            </m:r>
          </m:e>
          <m:sub>
            <m:r>
              <w:ins w:id="1024" w:author="Rapporteur" w:date="2025-05-08T16:06:00Z">
                <w:rPr>
                  <w:rFonts w:ascii="Cambria Math" w:hAnsi="Cambria Math"/>
                  <w:lang w:eastAsia="zh-CN"/>
                </w:rPr>
                <m:t>M</m:t>
              </w:ins>
            </m:r>
          </m:sub>
        </m:sSub>
        <m:sSub>
          <m:sSubPr>
            <m:ctrlPr>
              <w:ins w:id="1025" w:author="Rapporteur" w:date="2025-05-08T16:06:00Z">
                <w:rPr>
                  <w:rFonts w:ascii="Cambria Math" w:hAnsi="Cambria Math"/>
                  <w:i/>
                  <w:lang w:eastAsia="zh-CN"/>
                </w:rPr>
              </w:ins>
            </m:ctrlPr>
          </m:sSubPr>
          <m:e>
            <m:r>
              <w:ins w:id="1026" w:author="Rapporteur" w:date="2025-05-08T16:06:00Z">
                <w:rPr>
                  <w:rFonts w:ascii="Cambria Math" w:hAnsi="Cambria Math"/>
                  <w:lang w:eastAsia="zh-CN"/>
                </w:rPr>
                <m:t>σ</m:t>
              </w:ins>
            </m:r>
          </m:e>
          <m:sub>
            <m:r>
              <w:ins w:id="1027" w:author="Rapporteur" w:date="2025-05-08T16:06:00Z">
                <w:rPr>
                  <w:rFonts w:ascii="Cambria Math" w:hAnsi="Cambria Math"/>
                  <w:lang w:eastAsia="zh-CN"/>
                </w:rPr>
                <m:t>D</m:t>
              </w:ins>
            </m:r>
          </m:sub>
        </m:sSub>
        <m:r>
          <w:ins w:id="1028" w:author="Rapporteur" w:date="2025-05-08T16:06:00Z">
            <w:rPr>
              <w:rFonts w:ascii="Cambria Math" w:hAnsi="Cambria Math"/>
              <w:lang w:eastAsia="zh-CN"/>
            </w:rPr>
            <m:t>,</m:t>
          </w:ins>
        </m:r>
        <m:sSub>
          <m:sSubPr>
            <m:ctrlPr>
              <w:ins w:id="1029" w:author="Rapporteur" w:date="2025-05-08T16:06:00Z">
                <w:rPr>
                  <w:rFonts w:ascii="Cambria Math" w:hAnsi="Cambria Math"/>
                  <w:i/>
                  <w:lang w:eastAsia="zh-CN"/>
                </w:rPr>
              </w:ins>
            </m:ctrlPr>
          </m:sSubPr>
          <m:e>
            <m:r>
              <w:ins w:id="1030" w:author="Rapporteur" w:date="2025-05-08T16:06:00Z">
                <w:rPr>
                  <w:rFonts w:ascii="Cambria Math" w:hAnsi="Cambria Math"/>
                  <w:lang w:eastAsia="zh-CN"/>
                </w:rPr>
                <m:t>σ</m:t>
              </w:ins>
            </m:r>
          </m:e>
          <m:sub>
            <m:r>
              <w:ins w:id="1031" w:author="Rapporteur" w:date="2025-05-08T16:06:00Z">
                <w:rPr>
                  <w:rFonts w:ascii="Cambria Math" w:hAnsi="Cambria Math"/>
                  <w:lang w:eastAsia="zh-CN"/>
                </w:rPr>
                <m:t>M</m:t>
              </w:ins>
            </m:r>
          </m:sub>
        </m:sSub>
        <m:r>
          <w:ins w:id="1032" w:author="Rapporteur" w:date="2025-05-08T16:06:00Z">
            <w:rPr>
              <w:rFonts w:ascii="Cambria Math" w:hAnsi="Cambria Math"/>
              <w:lang w:eastAsia="zh-CN"/>
            </w:rPr>
            <m:t>,</m:t>
          </w:ins>
        </m:r>
        <m:sSub>
          <m:sSubPr>
            <m:ctrlPr>
              <w:ins w:id="1033" w:author="Rapporteur" w:date="2025-05-08T16:06:00Z">
                <w:rPr>
                  <w:rFonts w:ascii="Cambria Math" w:hAnsi="Cambria Math"/>
                  <w:i/>
                  <w:lang w:eastAsia="zh-CN"/>
                </w:rPr>
              </w:ins>
            </m:ctrlPr>
          </m:sSubPr>
          <m:e>
            <m:r>
              <w:ins w:id="1034" w:author="Rapporteur" w:date="2025-05-08T16:06:00Z">
                <w:rPr>
                  <w:rFonts w:ascii="Cambria Math" w:hAnsi="Cambria Math"/>
                  <w:lang w:eastAsia="zh-CN"/>
                </w:rPr>
                <m:t>σ</m:t>
              </w:ins>
            </m:r>
          </m:e>
          <m:sub>
            <m:r>
              <w:ins w:id="1035" w:author="Rapporteur" w:date="2025-05-08T16:06:00Z">
                <w:rPr>
                  <w:rFonts w:ascii="Cambria Math" w:hAnsi="Cambria Math"/>
                  <w:lang w:eastAsia="zh-CN"/>
                </w:rPr>
                <m:t>S</m:t>
              </w:ins>
            </m:r>
          </m:sub>
        </m:sSub>
      </m:oMath>
      <w:ins w:id="1036" w:author="Rapporteur" w:date="2025-05-08T16:06:00Z">
        <w:r w:rsidRPr="00AA29A0">
          <w:rPr>
            <w:rFonts w:hint="eastAsia"/>
            <w:lang w:eastAsia="zh-CN"/>
          </w:rPr>
          <w:t xml:space="preserve"> </w:t>
        </w:r>
        <w:r w:rsidRPr="00D7683C">
          <w:rPr>
            <w:lang w:eastAsia="zh-CN"/>
          </w:rPr>
          <w:t>of the monostatic RCS</w:t>
        </w:r>
        <w:r w:rsidRPr="006E2F57">
          <w:rPr>
            <w:rFonts w:eastAsia="等线"/>
            <w:lang w:eastAsia="zh-CN"/>
          </w:rPr>
          <w:t xml:space="preserve"> </w:t>
        </w:r>
        <w:r>
          <w:rPr>
            <w:rFonts w:eastAsia="等线"/>
            <w:lang w:eastAsia="zh-CN"/>
          </w:rPr>
          <w:t>values</w:t>
        </w:r>
        <w:r w:rsidRPr="00D7683C">
          <w:rPr>
            <w:lang w:eastAsia="zh-CN"/>
          </w:rPr>
          <w:t xml:space="preserve"> for the sensing targets are</w:t>
        </w:r>
        <w:r>
          <w:rPr>
            <w:lang w:eastAsia="zh-CN"/>
          </w:rPr>
          <w:t xml:space="preserve"> provided in Table 7.9.2.1-2/3/6/7. </w:t>
        </w:r>
      </w:ins>
    </w:p>
    <w:p w14:paraId="1CED0B9F" w14:textId="77777777" w:rsidR="0089661C" w:rsidRPr="00357807" w:rsidRDefault="0089661C" w:rsidP="0089661C">
      <w:pPr>
        <w:rPr>
          <w:ins w:id="1037" w:author="Rapporteur" w:date="2025-05-08T16:06:00Z"/>
          <w:lang w:eastAsia="zh-CN"/>
        </w:rPr>
      </w:pPr>
      <w:ins w:id="1038" w:author="Rapporteur" w:date="2025-05-08T16:06:00Z">
        <w:r>
          <w:rPr>
            <w:lang w:val="en-US"/>
          </w:rPr>
          <w:t xml:space="preserve">For </w:t>
        </w:r>
        <w:r w:rsidRPr="00FF61F4">
          <w:rPr>
            <w:lang w:val="en-US"/>
          </w:rPr>
          <w:t>vehicle w</w:t>
        </w:r>
        <w:r>
          <w:rPr>
            <w:lang w:val="en-US"/>
          </w:rPr>
          <w:t>ith single/multiple SPSTs</w:t>
        </w:r>
        <w:r>
          <w:rPr>
            <w:lang w:val="en-US" w:eastAsia="zh-CN"/>
          </w:rPr>
          <w:t>,</w:t>
        </w:r>
        <w:r>
          <w:rPr>
            <w:lang w:val="en-US"/>
          </w:rPr>
          <w:t xml:space="preserve"> t</w:t>
        </w:r>
        <w:r w:rsidRPr="00357807">
          <w:rPr>
            <w:lang w:eastAsia="zh-CN"/>
          </w:rPr>
          <w:t>he values/pattern</w:t>
        </w:r>
      </w:ins>
      <m:oMath>
        <m:r>
          <w:ins w:id="1039" w:author="Rapporteur" w:date="2025-05-08T16:06:00Z">
            <w:rPr>
              <w:rFonts w:ascii="Cambria Math" w:hAnsi="Cambria Math"/>
              <w:lang w:eastAsia="zh-CN"/>
            </w:rPr>
            <m:t xml:space="preserve"> 10lg</m:t>
          </w:ins>
        </m:r>
        <m:d>
          <m:dPr>
            <m:ctrlPr>
              <w:ins w:id="1040" w:author="Rapporteur" w:date="2025-05-08T16:06:00Z">
                <w:rPr>
                  <w:rFonts w:ascii="Cambria Math" w:hAnsi="Cambria Math"/>
                  <w:i/>
                  <w:lang w:eastAsia="zh-CN"/>
                </w:rPr>
              </w:ins>
            </m:ctrlPr>
          </m:dPr>
          <m:e>
            <m:sSub>
              <m:sSubPr>
                <m:ctrlPr>
                  <w:ins w:id="1041" w:author="Rapporteur" w:date="2025-05-08T16:06:00Z">
                    <w:rPr>
                      <w:rFonts w:ascii="Cambria Math" w:hAnsi="Cambria Math"/>
                      <w:i/>
                      <w:lang w:eastAsia="zh-CN"/>
                    </w:rPr>
                  </w:ins>
                </m:ctrlPr>
              </m:sSubPr>
              <m:e>
                <m:r>
                  <w:ins w:id="1042" w:author="Rapporteur" w:date="2025-05-08T16:06:00Z">
                    <w:rPr>
                      <w:rFonts w:ascii="Cambria Math" w:hAnsi="Cambria Math"/>
                      <w:lang w:eastAsia="zh-CN"/>
                    </w:rPr>
                    <m:t>σ</m:t>
                  </w:ins>
                </m:r>
              </m:e>
              <m:sub>
                <m:r>
                  <w:ins w:id="1043" w:author="Rapporteur" w:date="2025-05-08T16:06:00Z">
                    <w:rPr>
                      <w:rFonts w:ascii="Cambria Math" w:hAnsi="Cambria Math"/>
                      <w:lang w:eastAsia="zh-CN"/>
                    </w:rPr>
                    <m:t>M</m:t>
                  </w:ins>
                </m:r>
              </m:sub>
            </m:sSub>
            <m:sSub>
              <m:sSubPr>
                <m:ctrlPr>
                  <w:ins w:id="1044" w:author="Rapporteur" w:date="2025-05-08T16:06:00Z">
                    <w:rPr>
                      <w:rFonts w:ascii="Cambria Math" w:hAnsi="Cambria Math"/>
                      <w:i/>
                      <w:lang w:eastAsia="zh-CN"/>
                    </w:rPr>
                  </w:ins>
                </m:ctrlPr>
              </m:sSubPr>
              <m:e>
                <m:r>
                  <w:ins w:id="1045" w:author="Rapporteur" w:date="2025-05-08T16:06:00Z">
                    <w:rPr>
                      <w:rFonts w:ascii="Cambria Math" w:hAnsi="Cambria Math"/>
                      <w:lang w:eastAsia="zh-CN"/>
                    </w:rPr>
                    <m:t>σ</m:t>
                  </w:ins>
                </m:r>
              </m:e>
              <m:sub>
                <m:r>
                  <w:ins w:id="1046" w:author="Rapporteur" w:date="2025-05-08T16:06:00Z">
                    <w:rPr>
                      <w:rFonts w:ascii="Cambria Math" w:hAnsi="Cambria Math"/>
                      <w:lang w:eastAsia="zh-CN"/>
                    </w:rPr>
                    <m:t>D</m:t>
                  </w:ins>
                </m:r>
              </m:sub>
            </m:sSub>
          </m:e>
        </m:d>
      </m:oMath>
      <w:ins w:id="1047"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048" w:author="Rapporteur" w:date="2025-05-08T16:06:00Z">
                <w:rPr>
                  <w:rFonts w:ascii="Cambria Math" w:hAnsi="Cambria Math"/>
                  <w:i/>
                </w:rPr>
              </w:ins>
            </m:ctrlPr>
          </m:sSubPr>
          <m:e>
            <m:r>
              <w:ins w:id="1049" w:author="Rapporteur" w:date="2025-05-08T16:06:00Z">
                <w:rPr>
                  <w:rFonts w:ascii="Cambria Math" w:hAnsi="Cambria Math"/>
                </w:rPr>
                <m:t>σ</m:t>
              </w:ins>
            </m:r>
          </m:e>
          <m:sub>
            <m:r>
              <w:ins w:id="1050" w:author="Rapporteur" w:date="2025-05-08T16:06:00Z">
                <m:rPr>
                  <m:nor/>
                </m:rPr>
                <w:rPr>
                  <w:rFonts w:ascii="Cambria Math" w:hAnsi="Cambria Math"/>
                  <w:i/>
                </w:rPr>
                <m:t>MD_dB</m:t>
              </w:ins>
            </m:r>
          </m:sub>
        </m:sSub>
        <m:d>
          <m:dPr>
            <m:ctrlPr>
              <w:ins w:id="1051" w:author="Rapporteur" w:date="2025-05-08T16:06:00Z">
                <w:rPr>
                  <w:rFonts w:ascii="Cambria Math" w:hAnsi="Cambria Math"/>
                  <w:i/>
                </w:rPr>
              </w:ins>
            </m:ctrlPr>
          </m:dPr>
          <m:e>
            <m:sSub>
              <m:sSubPr>
                <m:ctrlPr>
                  <w:ins w:id="1052" w:author="Rapporteur" w:date="2025-05-08T16:06:00Z">
                    <w:rPr>
                      <w:rFonts w:ascii="Cambria Math" w:eastAsia="MS Mincho" w:hAnsi="Cambria Math"/>
                      <w:lang w:eastAsia="ja-JP"/>
                    </w:rPr>
                  </w:ins>
                </m:ctrlPr>
              </m:sSubPr>
              <m:e>
                <m:r>
                  <w:ins w:id="1053" w:author="Rapporteur" w:date="2025-05-08T16:06:00Z">
                    <w:rPr>
                      <w:rFonts w:ascii="Cambria Math" w:eastAsia="MS Mincho" w:hAnsi="Cambria Math"/>
                      <w:lang w:eastAsia="ja-JP"/>
                    </w:rPr>
                    <m:t>θ</m:t>
                  </w:ins>
                </m:r>
              </m:e>
              <m:sub>
                <m:r>
                  <w:ins w:id="1054" w:author="Rapporteur" w:date="2025-05-08T16:06:00Z">
                    <m:rPr>
                      <m:sty m:val="p"/>
                    </m:rPr>
                    <w:rPr>
                      <w:rFonts w:ascii="Cambria Math" w:eastAsia="MS Mincho" w:hAnsi="Cambria Math"/>
                      <w:lang w:val="de-DE" w:eastAsia="ja-JP"/>
                    </w:rPr>
                    <m:t>i</m:t>
                  </w:ins>
                </m:r>
              </m:sub>
            </m:sSub>
            <m:r>
              <w:ins w:id="1055" w:author="Rapporteur" w:date="2025-05-08T16:06:00Z">
                <m:rPr>
                  <m:sty m:val="p"/>
                </m:rPr>
                <w:rPr>
                  <w:rFonts w:ascii="Cambria Math" w:eastAsia="MS Mincho" w:hAnsi="Cambria Math"/>
                  <w:lang w:val="de-DE" w:eastAsia="ja-JP"/>
                </w:rPr>
                <m:t>,</m:t>
              </w:ins>
            </m:r>
            <m:sSub>
              <m:sSubPr>
                <m:ctrlPr>
                  <w:ins w:id="1056" w:author="Rapporteur" w:date="2025-05-08T16:06:00Z">
                    <w:rPr>
                      <w:rFonts w:ascii="Cambria Math" w:eastAsia="MS Mincho" w:hAnsi="Cambria Math"/>
                      <w:lang w:eastAsia="ja-JP"/>
                    </w:rPr>
                  </w:ins>
                </m:ctrlPr>
              </m:sSubPr>
              <m:e>
                <m:r>
                  <w:ins w:id="1057" w:author="Rapporteur" w:date="2025-05-08T16:06:00Z">
                    <w:rPr>
                      <w:rFonts w:ascii="Cambria Math" w:eastAsia="MS Mincho" w:hAnsi="Cambria Math"/>
                      <w:lang w:eastAsia="ja-JP"/>
                    </w:rPr>
                    <m:t>ϕ</m:t>
                  </w:ins>
                </m:r>
              </m:e>
              <m:sub>
                <m:r>
                  <w:ins w:id="1058" w:author="Rapporteur" w:date="2025-05-08T16:06:00Z">
                    <m:rPr>
                      <m:sty m:val="p"/>
                    </m:rPr>
                    <w:rPr>
                      <w:rFonts w:ascii="Cambria Math" w:eastAsia="MS Mincho" w:hAnsi="Cambria Math"/>
                      <w:lang w:val="de-DE" w:eastAsia="ja-JP"/>
                    </w:rPr>
                    <m:t>i</m:t>
                  </w:ins>
                </m:r>
              </m:sub>
            </m:sSub>
            <m:r>
              <w:ins w:id="1059" w:author="Rapporteur" w:date="2025-05-08T16:06:00Z">
                <w:rPr>
                  <w:rFonts w:ascii="Cambria Math" w:eastAsia="MS Mincho" w:hAnsi="Cambria Math"/>
                  <w:lang w:val="de-DE" w:eastAsia="ja-JP"/>
                </w:rPr>
                <m:t>,</m:t>
              </w:ins>
            </m:r>
            <m:sSub>
              <m:sSubPr>
                <m:ctrlPr>
                  <w:ins w:id="1060" w:author="Rapporteur" w:date="2025-05-08T16:06:00Z">
                    <w:rPr>
                      <w:rFonts w:ascii="Cambria Math" w:eastAsia="MS Mincho" w:hAnsi="Cambria Math"/>
                      <w:lang w:eastAsia="ja-JP"/>
                    </w:rPr>
                  </w:ins>
                </m:ctrlPr>
              </m:sSubPr>
              <m:e>
                <m:r>
                  <w:ins w:id="1061" w:author="Rapporteur" w:date="2025-05-08T16:06:00Z">
                    <w:rPr>
                      <w:rFonts w:ascii="Cambria Math" w:eastAsia="MS Mincho" w:hAnsi="Cambria Math"/>
                      <w:lang w:eastAsia="ja-JP"/>
                    </w:rPr>
                    <m:t>θ</m:t>
                  </w:ins>
                </m:r>
              </m:e>
              <m:sub>
                <m:r>
                  <w:ins w:id="1062" w:author="Rapporteur" w:date="2025-05-08T16:06:00Z">
                    <m:rPr>
                      <m:sty m:val="p"/>
                    </m:rPr>
                    <w:rPr>
                      <w:rFonts w:ascii="Cambria Math" w:eastAsia="MS Mincho" w:hAnsi="Cambria Math"/>
                      <w:lang w:val="de-DE" w:eastAsia="ja-JP"/>
                    </w:rPr>
                    <m:t>s</m:t>
                  </w:ins>
                </m:r>
              </m:sub>
            </m:sSub>
            <m:r>
              <w:ins w:id="1063" w:author="Rapporteur" w:date="2025-05-08T16:06:00Z">
                <m:rPr>
                  <m:sty m:val="p"/>
                </m:rPr>
                <w:rPr>
                  <w:rFonts w:ascii="Cambria Math" w:eastAsia="MS Mincho" w:hAnsi="Cambria Math"/>
                  <w:lang w:val="de-DE" w:eastAsia="ja-JP"/>
                </w:rPr>
                <m:t>,</m:t>
              </w:ins>
            </m:r>
            <m:sSub>
              <m:sSubPr>
                <m:ctrlPr>
                  <w:ins w:id="1064" w:author="Rapporteur" w:date="2025-05-08T16:06:00Z">
                    <w:rPr>
                      <w:rFonts w:ascii="Cambria Math" w:eastAsia="MS Mincho" w:hAnsi="Cambria Math"/>
                      <w:lang w:eastAsia="ja-JP"/>
                    </w:rPr>
                  </w:ins>
                </m:ctrlPr>
              </m:sSubPr>
              <m:e>
                <m:r>
                  <w:ins w:id="1065" w:author="Rapporteur" w:date="2025-05-08T16:06:00Z">
                    <w:rPr>
                      <w:rFonts w:ascii="Cambria Math" w:eastAsia="MS Mincho" w:hAnsi="Cambria Math"/>
                      <w:lang w:eastAsia="ja-JP"/>
                    </w:rPr>
                    <m:t>ϕ</m:t>
                  </w:ins>
                </m:r>
              </m:e>
              <m:sub>
                <m:r>
                  <w:ins w:id="1066" w:author="Rapporteur" w:date="2025-05-08T16:06:00Z">
                    <m:rPr>
                      <m:sty m:val="p"/>
                    </m:rPr>
                    <w:rPr>
                      <w:rFonts w:ascii="Cambria Math" w:eastAsia="MS Mincho" w:hAnsi="Cambria Math"/>
                      <w:lang w:val="de-DE" w:eastAsia="ja-JP"/>
                    </w:rPr>
                    <m:t>s</m:t>
                  </w:ins>
                </m:r>
              </m:sub>
            </m:sSub>
          </m:e>
        </m:d>
      </m:oMath>
      <w:ins w:id="1067"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068" w:author="Rapporteur" w:date="2025-05-08T16:06:00Z">
                <w:rPr>
                  <w:rFonts w:ascii="Cambria Math" w:eastAsia="MS Mincho" w:hAnsi="Cambria Math"/>
                  <w:szCs w:val="16"/>
                  <w:lang w:eastAsia="ja-JP"/>
                </w:rPr>
              </w:ins>
            </m:ctrlPr>
          </m:sSubPr>
          <m:e>
            <m:r>
              <w:ins w:id="1069" w:author="Rapporteur" w:date="2025-05-08T16:06:00Z">
                <w:rPr>
                  <w:rFonts w:ascii="Cambria Math" w:eastAsia="MS Mincho" w:hAnsi="Cambria Math"/>
                  <w:szCs w:val="16"/>
                  <w:lang w:eastAsia="ja-JP"/>
                </w:rPr>
                <m:t>θ</m:t>
              </w:ins>
            </m:r>
          </m:e>
          <m:sub>
            <m:r>
              <w:ins w:id="1070" w:author="Rapporteur" w:date="2025-05-08T16:06:00Z">
                <m:rPr>
                  <m:sty m:val="p"/>
                </m:rPr>
                <w:rPr>
                  <w:rFonts w:ascii="Cambria Math" w:eastAsia="MS Mincho" w:hAnsi="Cambria Math"/>
                  <w:szCs w:val="16"/>
                  <w:lang w:eastAsia="ja-JP"/>
                </w:rPr>
                <m:t>i</m:t>
              </w:ins>
            </m:r>
          </m:sub>
        </m:sSub>
        <m:r>
          <w:ins w:id="1071" w:author="Rapporteur" w:date="2025-05-08T16:06:00Z">
            <m:rPr>
              <m:sty m:val="p"/>
            </m:rPr>
            <w:rPr>
              <w:rFonts w:ascii="Cambria Math" w:eastAsia="MS Mincho" w:hAnsi="Cambria Math"/>
              <w:szCs w:val="16"/>
              <w:lang w:eastAsia="ja-JP"/>
            </w:rPr>
            <m:t>,</m:t>
          </w:ins>
        </m:r>
        <m:sSub>
          <m:sSubPr>
            <m:ctrlPr>
              <w:ins w:id="1072" w:author="Rapporteur" w:date="2025-05-08T16:06:00Z">
                <w:rPr>
                  <w:rFonts w:ascii="Cambria Math" w:eastAsia="MS Mincho" w:hAnsi="Cambria Math"/>
                  <w:szCs w:val="16"/>
                  <w:lang w:eastAsia="ja-JP"/>
                </w:rPr>
              </w:ins>
            </m:ctrlPr>
          </m:sSubPr>
          <m:e>
            <m:r>
              <w:ins w:id="1073" w:author="Rapporteur" w:date="2025-05-08T16:06:00Z">
                <w:rPr>
                  <w:rFonts w:ascii="Cambria Math" w:eastAsia="MS Mincho" w:hAnsi="Cambria Math"/>
                  <w:szCs w:val="16"/>
                  <w:lang w:eastAsia="ja-JP"/>
                </w:rPr>
                <m:t>ϕ</m:t>
              </w:ins>
            </m:r>
          </m:e>
          <m:sub>
            <m:r>
              <w:ins w:id="1074" w:author="Rapporteur" w:date="2025-05-08T16:06:00Z">
                <m:rPr>
                  <m:sty m:val="p"/>
                </m:rPr>
                <w:rPr>
                  <w:rFonts w:ascii="Cambria Math" w:eastAsia="MS Mincho" w:hAnsi="Cambria Math"/>
                  <w:szCs w:val="16"/>
                  <w:lang w:eastAsia="ja-JP"/>
                </w:rPr>
                <m:t>i</m:t>
              </w:ins>
            </m:r>
          </m:sub>
        </m:sSub>
        <m:r>
          <w:ins w:id="1075" w:author="Rapporteur" w:date="2025-05-08T16:06:00Z">
            <w:rPr>
              <w:rFonts w:ascii="Cambria Math" w:eastAsia="MS Mincho" w:hAnsi="Cambria Math"/>
              <w:szCs w:val="16"/>
              <w:lang w:eastAsia="ja-JP"/>
            </w:rPr>
            <m:t>,</m:t>
          </w:ins>
        </m:r>
      </m:oMath>
      <w:ins w:id="1076"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077" w:author="Rapporteur" w:date="2025-05-08T16:06:00Z">
                <w:rPr>
                  <w:rFonts w:ascii="Cambria Math" w:eastAsia="MS Mincho" w:hAnsi="Cambria Math"/>
                  <w:szCs w:val="16"/>
                  <w:lang w:eastAsia="ja-JP"/>
                </w:rPr>
              </w:ins>
            </m:ctrlPr>
          </m:sSubPr>
          <m:e>
            <m:r>
              <w:ins w:id="1078" w:author="Rapporteur" w:date="2025-05-08T16:06:00Z">
                <w:rPr>
                  <w:rFonts w:ascii="Cambria Math" w:eastAsia="MS Mincho" w:hAnsi="Cambria Math"/>
                  <w:szCs w:val="16"/>
                  <w:lang w:eastAsia="ja-JP"/>
                </w:rPr>
                <m:t>θ</m:t>
              </w:ins>
            </m:r>
          </m:e>
          <m:sub>
            <m:r>
              <w:ins w:id="1079" w:author="Rapporteur" w:date="2025-05-08T16:06:00Z">
                <m:rPr>
                  <m:sty m:val="p"/>
                </m:rPr>
                <w:rPr>
                  <w:rFonts w:ascii="Cambria Math" w:eastAsia="MS Mincho" w:hAnsi="Cambria Math"/>
                  <w:szCs w:val="16"/>
                  <w:lang w:val="de-DE" w:eastAsia="ja-JP"/>
                </w:rPr>
                <m:t>s</m:t>
              </w:ins>
            </m:r>
          </m:sub>
        </m:sSub>
        <m:r>
          <w:ins w:id="1080" w:author="Rapporteur" w:date="2025-05-08T16:06:00Z">
            <m:rPr>
              <m:sty m:val="p"/>
            </m:rPr>
            <w:rPr>
              <w:rFonts w:ascii="Cambria Math" w:eastAsia="MS Mincho" w:hAnsi="Cambria Math"/>
              <w:szCs w:val="16"/>
              <w:lang w:val="de-DE" w:eastAsia="ja-JP"/>
            </w:rPr>
            <m:t>,</m:t>
          </w:ins>
        </m:r>
        <m:sSub>
          <m:sSubPr>
            <m:ctrlPr>
              <w:ins w:id="1081" w:author="Rapporteur" w:date="2025-05-08T16:06:00Z">
                <w:rPr>
                  <w:rFonts w:ascii="Cambria Math" w:eastAsia="MS Mincho" w:hAnsi="Cambria Math"/>
                  <w:szCs w:val="16"/>
                  <w:lang w:eastAsia="ja-JP"/>
                </w:rPr>
              </w:ins>
            </m:ctrlPr>
          </m:sSubPr>
          <m:e>
            <m:r>
              <w:ins w:id="1082" w:author="Rapporteur" w:date="2025-05-08T16:06:00Z">
                <w:rPr>
                  <w:rFonts w:ascii="Cambria Math" w:eastAsia="MS Mincho" w:hAnsi="Cambria Math"/>
                  <w:szCs w:val="16"/>
                  <w:lang w:eastAsia="ja-JP"/>
                </w:rPr>
                <m:t>ϕ</m:t>
              </w:ins>
            </m:r>
          </m:e>
          <m:sub>
            <m:r>
              <w:ins w:id="1083" w:author="Rapporteur" w:date="2025-05-08T16:06:00Z">
                <m:rPr>
                  <m:sty m:val="p"/>
                </m:rPr>
                <w:rPr>
                  <w:rFonts w:ascii="Cambria Math" w:eastAsia="MS Mincho" w:hAnsi="Cambria Math"/>
                  <w:szCs w:val="16"/>
                  <w:lang w:val="de-DE" w:eastAsia="ja-JP"/>
                </w:rPr>
                <m:t>s</m:t>
              </w:ins>
            </m:r>
          </m:sub>
        </m:sSub>
      </m:oMath>
      <w:ins w:id="1084" w:author="Rapporteur" w:date="2025-05-08T16:06:00Z">
        <w:r w:rsidRPr="00B768B0">
          <w:rPr>
            <w:iCs/>
            <w:szCs w:val="16"/>
            <w:lang w:eastAsia="zh-CN"/>
          </w:rPr>
          <w:t>)</w:t>
        </w:r>
        <w:r>
          <w:rPr>
            <w:iCs/>
            <w:szCs w:val="16"/>
            <w:lang w:eastAsia="zh-CN"/>
          </w:rPr>
          <w:t>.</w:t>
        </w:r>
      </w:ins>
    </w:p>
    <w:p w14:paraId="4CE38E1B" w14:textId="77777777" w:rsidR="0089661C" w:rsidRPr="00C61D92" w:rsidRDefault="00924C6F" w:rsidP="0089661C">
      <w:pPr>
        <w:pStyle w:val="EQ"/>
        <w:rPr>
          <w:ins w:id="1085" w:author="Rapporteur" w:date="2025-05-08T16:06:00Z"/>
        </w:rPr>
      </w:pPr>
      <m:oMath>
        <m:sSub>
          <m:sSubPr>
            <m:ctrlPr>
              <w:ins w:id="1086" w:author="Rapporteur" w:date="2025-05-08T16:06:00Z">
                <w:rPr>
                  <w:rFonts w:ascii="Cambria Math" w:hAnsi="Cambria Math"/>
                </w:rPr>
              </w:ins>
            </m:ctrlPr>
          </m:sSubPr>
          <m:e>
            <m:r>
              <w:ins w:id="1087" w:author="Rapporteur" w:date="2025-05-08T16:06:00Z">
                <w:rPr>
                  <w:rFonts w:ascii="Cambria Math" w:hAnsi="Cambria Math"/>
                </w:rPr>
                <m:t>σ</m:t>
              </w:ins>
            </m:r>
          </m:e>
          <m:sub>
            <m:r>
              <w:ins w:id="1088" w:author="Rapporteur" w:date="2025-05-08T16:06:00Z">
                <m:rPr>
                  <m:nor/>
                </m:rPr>
                <m:t>MD_dB</m:t>
              </w:ins>
            </m:r>
          </m:sub>
        </m:sSub>
        <m:r>
          <w:ins w:id="1089" w:author="Rapporteur" w:date="2025-05-08T16:06:00Z">
            <m:rPr>
              <m:sty m:val="p"/>
            </m:rPr>
            <w:rPr>
              <w:rFonts w:ascii="Cambria Math" w:hAnsi="Cambria Math"/>
            </w:rPr>
            <m:t>(</m:t>
          </w:ins>
        </m:r>
        <m:sSub>
          <m:sSubPr>
            <m:ctrlPr>
              <w:ins w:id="1090" w:author="Rapporteur" w:date="2025-05-08T16:06:00Z">
                <w:rPr>
                  <w:rFonts w:ascii="Cambria Math" w:hAnsi="Cambria Math"/>
                </w:rPr>
              </w:ins>
            </m:ctrlPr>
          </m:sSubPr>
          <m:e>
            <m:r>
              <w:ins w:id="1091" w:author="Rapporteur" w:date="2025-05-08T16:06:00Z">
                <w:rPr>
                  <w:rFonts w:ascii="Cambria Math" w:hAnsi="Cambria Math"/>
                </w:rPr>
                <m:t>θ</m:t>
              </w:ins>
            </m:r>
          </m:e>
          <m:sub>
            <m:r>
              <w:ins w:id="1092" w:author="Rapporteur" w:date="2025-05-08T16:06:00Z">
                <m:rPr>
                  <m:sty m:val="p"/>
                </m:rPr>
                <w:rPr>
                  <w:rFonts w:ascii="Cambria Math" w:hAnsi="Cambria Math"/>
                </w:rPr>
                <m:t>i</m:t>
              </w:ins>
            </m:r>
          </m:sub>
        </m:sSub>
        <m:r>
          <w:ins w:id="1093" w:author="Rapporteur" w:date="2025-05-08T16:06:00Z">
            <m:rPr>
              <m:sty m:val="p"/>
            </m:rPr>
            <w:rPr>
              <w:rFonts w:ascii="Cambria Math" w:hAnsi="Cambria Math"/>
            </w:rPr>
            <m:t>,</m:t>
          </w:ins>
        </m:r>
        <m:sSub>
          <m:sSubPr>
            <m:ctrlPr>
              <w:ins w:id="1094" w:author="Rapporteur" w:date="2025-05-08T16:06:00Z">
                <w:rPr>
                  <w:rFonts w:ascii="Cambria Math" w:hAnsi="Cambria Math"/>
                </w:rPr>
              </w:ins>
            </m:ctrlPr>
          </m:sSubPr>
          <m:e>
            <m:r>
              <w:ins w:id="1095" w:author="Rapporteur" w:date="2025-05-08T16:06:00Z">
                <w:rPr>
                  <w:rFonts w:ascii="Cambria Math" w:hAnsi="Cambria Math"/>
                </w:rPr>
                <m:t>ϕ</m:t>
              </w:ins>
            </m:r>
          </m:e>
          <m:sub>
            <m:r>
              <w:ins w:id="1096" w:author="Rapporteur" w:date="2025-05-08T16:06:00Z">
                <m:rPr>
                  <m:sty m:val="p"/>
                </m:rPr>
                <w:rPr>
                  <w:rFonts w:ascii="Cambria Math" w:hAnsi="Cambria Math"/>
                </w:rPr>
                <m:t>i</m:t>
              </w:ins>
            </m:r>
          </m:sub>
        </m:sSub>
        <m:r>
          <w:ins w:id="1097" w:author="Rapporteur" w:date="2025-05-08T16:06:00Z">
            <m:rPr>
              <m:sty m:val="p"/>
            </m:rPr>
            <w:rPr>
              <w:rFonts w:ascii="Cambria Math" w:hAnsi="Cambria Math"/>
            </w:rPr>
            <m:t>,</m:t>
          </w:ins>
        </m:r>
        <m:sSub>
          <m:sSubPr>
            <m:ctrlPr>
              <w:ins w:id="1098" w:author="Rapporteur" w:date="2025-05-08T16:06:00Z">
                <w:rPr>
                  <w:rFonts w:ascii="Cambria Math" w:hAnsi="Cambria Math"/>
                </w:rPr>
              </w:ins>
            </m:ctrlPr>
          </m:sSubPr>
          <m:e>
            <m:r>
              <w:ins w:id="1099" w:author="Rapporteur" w:date="2025-05-08T16:06:00Z">
                <w:rPr>
                  <w:rFonts w:ascii="Cambria Math" w:hAnsi="Cambria Math"/>
                </w:rPr>
                <m:t>θ</m:t>
              </w:ins>
            </m:r>
          </m:e>
          <m:sub>
            <m:r>
              <w:ins w:id="1100" w:author="Rapporteur" w:date="2025-05-08T16:06:00Z">
                <m:rPr>
                  <m:sty m:val="p"/>
                </m:rPr>
                <w:rPr>
                  <w:rFonts w:ascii="Cambria Math" w:hAnsi="Cambria Math"/>
                </w:rPr>
                <m:t>s</m:t>
              </w:ins>
            </m:r>
          </m:sub>
        </m:sSub>
        <m:r>
          <w:ins w:id="1101" w:author="Rapporteur" w:date="2025-05-08T16:06:00Z">
            <m:rPr>
              <m:sty m:val="p"/>
            </m:rPr>
            <w:rPr>
              <w:rFonts w:ascii="Cambria Math" w:hAnsi="Cambria Math"/>
            </w:rPr>
            <m:t>,</m:t>
          </w:ins>
        </m:r>
        <m:sSub>
          <m:sSubPr>
            <m:ctrlPr>
              <w:ins w:id="1102" w:author="Rapporteur" w:date="2025-05-08T16:06:00Z">
                <w:rPr>
                  <w:rFonts w:ascii="Cambria Math" w:hAnsi="Cambria Math"/>
                </w:rPr>
              </w:ins>
            </m:ctrlPr>
          </m:sSubPr>
          <m:e>
            <m:r>
              <w:ins w:id="1103" w:author="Rapporteur" w:date="2025-05-08T16:06:00Z">
                <w:rPr>
                  <w:rFonts w:ascii="Cambria Math" w:hAnsi="Cambria Math"/>
                </w:rPr>
                <m:t>ϕ</m:t>
              </w:ins>
            </m:r>
          </m:e>
          <m:sub>
            <m:r>
              <w:ins w:id="1104" w:author="Rapporteur" w:date="2025-05-08T16:06:00Z">
                <m:rPr>
                  <m:sty m:val="p"/>
                </m:rPr>
                <w:rPr>
                  <w:rFonts w:ascii="Cambria Math" w:hAnsi="Cambria Math"/>
                </w:rPr>
                <m:t>s</m:t>
              </w:ins>
            </m:r>
          </m:sub>
        </m:sSub>
        <m:r>
          <w:ins w:id="1105" w:author="Rapporteur" w:date="2025-05-08T16:06:00Z">
            <m:rPr>
              <m:sty m:val="p"/>
            </m:rPr>
            <w:rPr>
              <w:rFonts w:ascii="Cambria Math" w:hAnsi="Cambria Math"/>
            </w:rPr>
            <m:t>)=</m:t>
          </w:ins>
        </m:r>
        <m:r>
          <w:ins w:id="1106" w:author="Rapporteur" w:date="2025-05-08T16:06:00Z">
            <w:rPr>
              <w:rFonts w:ascii="Cambria Math" w:hAnsi="Cambria Math"/>
            </w:rPr>
            <m:t>max</m:t>
          </w:ins>
        </m:r>
        <m:d>
          <m:dPr>
            <m:ctrlPr>
              <w:ins w:id="1107" w:author="Rapporteur" w:date="2025-05-08T16:06:00Z">
                <w:rPr>
                  <w:rFonts w:ascii="Cambria Math" w:hAnsi="Cambria Math"/>
                </w:rPr>
              </w:ins>
            </m:ctrlPr>
          </m:dPr>
          <m:e>
            <m:sSub>
              <m:sSubPr>
                <m:ctrlPr>
                  <w:ins w:id="1108" w:author="Rapporteur" w:date="2025-05-08T16:06:00Z">
                    <w:rPr>
                      <w:rFonts w:ascii="Cambria Math" w:hAnsi="Cambria Math"/>
                    </w:rPr>
                  </w:ins>
                </m:ctrlPr>
              </m:sSubPr>
              <m:e>
                <m:r>
                  <w:ins w:id="1109" w:author="Rapporteur" w:date="2025-05-08T16:06:00Z">
                    <w:rPr>
                      <w:rFonts w:ascii="Cambria Math" w:hAnsi="Cambria Math"/>
                    </w:rPr>
                    <m:t>G</m:t>
                  </w:ins>
                </m:r>
              </m:e>
              <m:sub>
                <m:r>
                  <w:ins w:id="1110" w:author="Rapporteur" w:date="2025-05-08T16:06:00Z">
                    <w:rPr>
                      <w:rFonts w:ascii="Cambria Math" w:hAnsi="Cambria Math"/>
                    </w:rPr>
                    <m:t>max</m:t>
                  </w:ins>
                </m:r>
              </m:sub>
            </m:sSub>
            <m:r>
              <w:ins w:id="1111" w:author="Rapporteur" w:date="2025-05-08T16:06:00Z">
                <m:rPr>
                  <m:sty m:val="p"/>
                </m:rPr>
                <w:rPr>
                  <w:rFonts w:ascii="Cambria Math" w:hAnsi="Cambria Math"/>
                </w:rPr>
                <m:t>-</m:t>
              </w:ins>
            </m:r>
            <m:func>
              <m:funcPr>
                <m:ctrlPr>
                  <w:ins w:id="1112" w:author="Rapporteur" w:date="2025-05-08T16:06:00Z">
                    <w:rPr>
                      <w:rFonts w:ascii="Cambria Math" w:hAnsi="Cambria Math"/>
                    </w:rPr>
                  </w:ins>
                </m:ctrlPr>
              </m:funcPr>
              <m:fName>
                <m:r>
                  <w:ins w:id="1113" w:author="Rapporteur" w:date="2025-05-08T16:06:00Z">
                    <w:rPr>
                      <w:rFonts w:ascii="Cambria Math" w:hAnsi="Cambria Math"/>
                    </w:rPr>
                    <m:t>min</m:t>
                  </w:ins>
                </m:r>
              </m:fName>
              <m:e>
                <m:d>
                  <m:dPr>
                    <m:begChr m:val="{"/>
                    <m:endChr m:val="}"/>
                    <m:ctrlPr>
                      <w:ins w:id="1114" w:author="Rapporteur" w:date="2025-05-08T16:06:00Z">
                        <w:rPr>
                          <w:rFonts w:ascii="Cambria Math" w:hAnsi="Cambria Math"/>
                        </w:rPr>
                      </w:ins>
                    </m:ctrlPr>
                  </m:dPr>
                  <m:e>
                    <m:r>
                      <w:ins w:id="1115" w:author="Rapporteur" w:date="2025-05-08T16:06:00Z">
                        <m:rPr>
                          <m:sty m:val="p"/>
                        </m:rPr>
                        <w:rPr>
                          <w:rFonts w:ascii="Cambria Math" w:hAnsi="Cambria Math"/>
                        </w:rPr>
                        <m:t>-</m:t>
                      </w:ins>
                    </m:r>
                    <m:d>
                      <m:dPr>
                        <m:ctrlPr>
                          <w:ins w:id="1116" w:author="Rapporteur" w:date="2025-05-08T16:06:00Z">
                            <w:rPr>
                              <w:rFonts w:ascii="Cambria Math" w:hAnsi="Cambria Math"/>
                            </w:rPr>
                          </w:ins>
                        </m:ctrlPr>
                      </m:dPr>
                      <m:e>
                        <m:sSub>
                          <m:sSubPr>
                            <m:ctrlPr>
                              <w:ins w:id="1117" w:author="Rapporteur" w:date="2025-05-08T16:06:00Z">
                                <w:rPr>
                                  <w:rFonts w:ascii="Cambria Math" w:hAnsi="Cambria Math"/>
                                </w:rPr>
                              </w:ins>
                            </m:ctrlPr>
                          </m:sSubPr>
                          <m:e>
                            <m:sSup>
                              <m:sSupPr>
                                <m:ctrlPr>
                                  <w:ins w:id="1118" w:author="Rapporteur" w:date="2025-05-08T16:06:00Z">
                                    <w:rPr>
                                      <w:rFonts w:ascii="Cambria Math" w:hAnsi="Cambria Math"/>
                                    </w:rPr>
                                  </w:ins>
                                </m:ctrlPr>
                              </m:sSupPr>
                              <m:e>
                                <m:r>
                                  <w:ins w:id="1119" w:author="Rapporteur" w:date="2025-05-08T16:06:00Z">
                                    <w:rPr>
                                      <w:rFonts w:ascii="Cambria Math" w:hAnsi="Cambria Math"/>
                                    </w:rPr>
                                    <m:t>σ</m:t>
                                  </w:ins>
                                </m:r>
                              </m:e>
                              <m:sup>
                                <m:r>
                                  <w:ins w:id="1120" w:author="Rapporteur" w:date="2025-05-08T16:06:00Z">
                                    <w:rPr>
                                      <w:rFonts w:ascii="Cambria Math" w:hAnsi="Cambria Math"/>
                                    </w:rPr>
                                    <m:t>V</m:t>
                                  </w:ins>
                                </m:r>
                              </m:sup>
                            </m:sSup>
                          </m:e>
                          <m:sub>
                            <m:r>
                              <w:ins w:id="1121" w:author="Rapporteur" w:date="2025-05-08T16:06:00Z">
                                <m:rPr>
                                  <m:nor/>
                                </m:rPr>
                                <m:t>dB</m:t>
                              </w:ins>
                            </m:r>
                          </m:sub>
                        </m:sSub>
                        <m:d>
                          <m:dPr>
                            <m:ctrlPr>
                              <w:ins w:id="1122" w:author="Rapporteur" w:date="2025-05-08T16:06:00Z">
                                <w:rPr>
                                  <w:rFonts w:ascii="Cambria Math" w:hAnsi="Cambria Math"/>
                                </w:rPr>
                              </w:ins>
                            </m:ctrlPr>
                          </m:dPr>
                          <m:e>
                            <m:r>
                              <w:ins w:id="1123" w:author="Rapporteur" w:date="2025-05-08T16:06:00Z">
                                <w:rPr>
                                  <w:rFonts w:ascii="Cambria Math" w:hAnsi="Cambria Math"/>
                                </w:rPr>
                                <m:t>θ</m:t>
                              </w:ins>
                            </m:r>
                          </m:e>
                        </m:d>
                        <m:r>
                          <w:ins w:id="1124" w:author="Rapporteur" w:date="2025-05-08T16:06:00Z">
                            <m:rPr>
                              <m:sty m:val="p"/>
                            </m:rPr>
                            <w:rPr>
                              <w:rFonts w:ascii="Cambria Math" w:hAnsi="Cambria Math"/>
                            </w:rPr>
                            <m:t>+</m:t>
                          </w:ins>
                        </m:r>
                        <m:sSub>
                          <m:sSubPr>
                            <m:ctrlPr>
                              <w:ins w:id="1125" w:author="Rapporteur" w:date="2025-05-08T16:06:00Z">
                                <w:rPr>
                                  <w:rFonts w:ascii="Cambria Math" w:hAnsi="Cambria Math"/>
                                </w:rPr>
                              </w:ins>
                            </m:ctrlPr>
                          </m:sSubPr>
                          <m:e>
                            <m:sSup>
                              <m:sSupPr>
                                <m:ctrlPr>
                                  <w:ins w:id="1126" w:author="Rapporteur" w:date="2025-05-08T16:06:00Z">
                                    <w:rPr>
                                      <w:rFonts w:ascii="Cambria Math" w:hAnsi="Cambria Math"/>
                                    </w:rPr>
                                  </w:ins>
                                </m:ctrlPr>
                              </m:sSupPr>
                              <m:e>
                                <m:r>
                                  <w:ins w:id="1127" w:author="Rapporteur" w:date="2025-05-08T16:06:00Z">
                                    <w:rPr>
                                      <w:rFonts w:ascii="Cambria Math" w:hAnsi="Cambria Math"/>
                                    </w:rPr>
                                    <m:t>σ</m:t>
                                  </w:ins>
                                </m:r>
                              </m:e>
                              <m:sup>
                                <m:r>
                                  <w:ins w:id="1128" w:author="Rapporteur" w:date="2025-05-08T16:06:00Z">
                                    <w:rPr>
                                      <w:rFonts w:ascii="Cambria Math" w:hAnsi="Cambria Math"/>
                                    </w:rPr>
                                    <m:t>H</m:t>
                                  </w:ins>
                                </m:r>
                              </m:sup>
                            </m:sSup>
                          </m:e>
                          <m:sub>
                            <m:r>
                              <w:ins w:id="1129" w:author="Rapporteur" w:date="2025-05-08T16:06:00Z">
                                <m:rPr>
                                  <m:nor/>
                                </m:rPr>
                                <m:t>dB</m:t>
                              </w:ins>
                            </m:r>
                          </m:sub>
                        </m:sSub>
                        <m:d>
                          <m:dPr>
                            <m:ctrlPr>
                              <w:ins w:id="1130" w:author="Rapporteur" w:date="2025-05-08T16:06:00Z">
                                <w:rPr>
                                  <w:rFonts w:ascii="Cambria Math" w:hAnsi="Cambria Math"/>
                                </w:rPr>
                              </w:ins>
                            </m:ctrlPr>
                          </m:dPr>
                          <m:e>
                            <m:r>
                              <w:ins w:id="1131" w:author="Rapporteur" w:date="2025-05-08T16:06:00Z">
                                <w:rPr>
                                  <w:rFonts w:ascii="Cambria Math" w:hAnsi="Cambria Math"/>
                                </w:rPr>
                                <m:t>ϕ</m:t>
                              </w:ins>
                            </m:r>
                          </m:e>
                        </m:d>
                      </m:e>
                    </m:d>
                    <m:r>
                      <w:ins w:id="1132" w:author="Rapporteur" w:date="2025-05-08T16:06:00Z">
                        <m:rPr>
                          <m:sty m:val="p"/>
                        </m:rPr>
                        <w:rPr>
                          <w:rFonts w:ascii="Cambria Math" w:hAnsi="Cambria Math"/>
                        </w:rPr>
                        <m:t>,</m:t>
                      </w:ins>
                    </m:r>
                    <m:sSub>
                      <m:sSubPr>
                        <m:ctrlPr>
                          <w:ins w:id="1133" w:author="Rapporteur" w:date="2025-05-08T16:06:00Z">
                            <w:rPr>
                              <w:rFonts w:ascii="Cambria Math" w:hAnsi="Cambria Math"/>
                            </w:rPr>
                          </w:ins>
                        </m:ctrlPr>
                      </m:sSubPr>
                      <m:e>
                        <m:r>
                          <w:ins w:id="1134" w:author="Rapporteur" w:date="2025-05-08T16:06:00Z">
                            <w:rPr>
                              <w:rFonts w:ascii="Cambria Math" w:hAnsi="Cambria Math"/>
                            </w:rPr>
                            <m:t>σ</m:t>
                          </w:ins>
                        </m:r>
                      </m:e>
                      <m:sub>
                        <m:r>
                          <w:ins w:id="1135" w:author="Rapporteur" w:date="2025-05-08T16:06:00Z">
                            <w:rPr>
                              <w:rFonts w:ascii="Cambria Math" w:hAnsi="Cambria Math"/>
                            </w:rPr>
                            <m:t>max</m:t>
                          </w:ins>
                        </m:r>
                      </m:sub>
                    </m:sSub>
                  </m:e>
                </m:d>
              </m:e>
            </m:func>
            <m:r>
              <w:ins w:id="1136" w:author="Rapporteur" w:date="2025-05-08T16:06:00Z">
                <m:rPr>
                  <m:sty m:val="p"/>
                </m:rPr>
                <w:rPr>
                  <w:rFonts w:ascii="Cambria Math" w:hAnsi="Cambria Math"/>
                </w:rPr>
                <m:t>-</m:t>
              </w:ins>
            </m:r>
            <m:r>
              <w:ins w:id="1137" w:author="Rapporteur" w:date="2025-05-08T16:06:00Z">
                <w:rPr>
                  <w:rFonts w:ascii="Cambria Math" w:hAnsi="Cambria Math"/>
                </w:rPr>
                <m:t>AF</m:t>
              </w:ins>
            </m:r>
            <m:r>
              <w:ins w:id="1138" w:author="Rapporteur" w:date="2025-05-08T16:06:00Z">
                <m:rPr>
                  <m:sty m:val="p"/>
                </m:rPr>
                <w:rPr>
                  <w:rFonts w:ascii="Cambria Math" w:hAnsi="Cambria Math"/>
                </w:rPr>
                <m:t>,</m:t>
              </w:ins>
            </m:r>
            <m:sSub>
              <m:sSubPr>
                <m:ctrlPr>
                  <w:ins w:id="1139" w:author="Rapporteur" w:date="2025-05-08T16:06:00Z">
                    <w:rPr>
                      <w:rFonts w:ascii="Cambria Math" w:hAnsi="Cambria Math"/>
                    </w:rPr>
                  </w:ins>
                </m:ctrlPr>
              </m:sSubPr>
              <m:e>
                <m:r>
                  <w:ins w:id="1140" w:author="Rapporteur" w:date="2025-05-08T16:06:00Z">
                    <w:rPr>
                      <w:rFonts w:ascii="Cambria Math" w:hAnsi="Cambria Math"/>
                    </w:rPr>
                    <m:t>σ</m:t>
                  </w:ins>
                </m:r>
              </m:e>
              <m:sub>
                <m:r>
                  <w:ins w:id="1141" w:author="Rapporteur" w:date="2025-05-08T16:06:00Z">
                    <m:rPr>
                      <m:nor/>
                    </m:rPr>
                    <m:t>FS</m:t>
                  </w:ins>
                </m:r>
              </m:sub>
            </m:sSub>
            <m:r>
              <w:ins w:id="1142" w:author="Rapporteur" w:date="2025-05-08T16:06:00Z">
                <m:rPr>
                  <m:sty m:val="p"/>
                </m:rPr>
                <w:rPr>
                  <w:rFonts w:ascii="Cambria Math" w:hAnsi="Cambria Math"/>
                </w:rPr>
                <m:t>(</m:t>
              </w:ins>
            </m:r>
            <m:sSub>
              <m:sSubPr>
                <m:ctrlPr>
                  <w:ins w:id="1143" w:author="Rapporteur" w:date="2025-05-08T16:06:00Z">
                    <w:rPr>
                      <w:rFonts w:ascii="Cambria Math" w:hAnsi="Cambria Math"/>
                    </w:rPr>
                  </w:ins>
                </m:ctrlPr>
              </m:sSubPr>
              <m:e>
                <m:r>
                  <w:ins w:id="1144" w:author="Rapporteur" w:date="2025-05-08T16:06:00Z">
                    <w:rPr>
                      <w:rFonts w:ascii="Cambria Math" w:hAnsi="Cambria Math"/>
                    </w:rPr>
                    <m:t>θ</m:t>
                  </w:ins>
                </m:r>
              </m:e>
              <m:sub>
                <m:r>
                  <w:ins w:id="1145" w:author="Rapporteur" w:date="2025-05-08T16:06:00Z">
                    <m:rPr>
                      <m:sty m:val="p"/>
                    </m:rPr>
                    <w:rPr>
                      <w:rFonts w:ascii="Cambria Math" w:hAnsi="Cambria Math"/>
                    </w:rPr>
                    <m:t>i</m:t>
                  </w:ins>
                </m:r>
              </m:sub>
            </m:sSub>
            <m:r>
              <w:ins w:id="1146" w:author="Rapporteur" w:date="2025-05-08T16:06:00Z">
                <m:rPr>
                  <m:sty m:val="p"/>
                </m:rPr>
                <w:rPr>
                  <w:rFonts w:ascii="Cambria Math" w:hAnsi="Cambria Math"/>
                </w:rPr>
                <m:t>,</m:t>
              </w:ins>
            </m:r>
            <m:sSub>
              <m:sSubPr>
                <m:ctrlPr>
                  <w:ins w:id="1147" w:author="Rapporteur" w:date="2025-05-08T16:06:00Z">
                    <w:rPr>
                      <w:rFonts w:ascii="Cambria Math" w:hAnsi="Cambria Math"/>
                    </w:rPr>
                  </w:ins>
                </m:ctrlPr>
              </m:sSubPr>
              <m:e>
                <m:r>
                  <w:ins w:id="1148" w:author="Rapporteur" w:date="2025-05-08T16:06:00Z">
                    <w:rPr>
                      <w:rFonts w:ascii="Cambria Math" w:hAnsi="Cambria Math"/>
                    </w:rPr>
                    <m:t>ϕ</m:t>
                  </w:ins>
                </m:r>
              </m:e>
              <m:sub>
                <m:r>
                  <w:ins w:id="1149" w:author="Rapporteur" w:date="2025-05-08T16:06:00Z">
                    <m:rPr>
                      <m:sty m:val="p"/>
                    </m:rPr>
                    <w:rPr>
                      <w:rFonts w:ascii="Cambria Math" w:hAnsi="Cambria Math"/>
                    </w:rPr>
                    <m:t>i</m:t>
                  </w:ins>
                </m:r>
              </m:sub>
            </m:sSub>
            <m:r>
              <w:ins w:id="1150" w:author="Rapporteur" w:date="2025-05-08T16:06:00Z">
                <m:rPr>
                  <m:sty m:val="p"/>
                </m:rPr>
                <w:rPr>
                  <w:rFonts w:ascii="Cambria Math" w:hAnsi="Cambria Math"/>
                </w:rPr>
                <m:t>,</m:t>
              </w:ins>
            </m:r>
            <m:sSub>
              <m:sSubPr>
                <m:ctrlPr>
                  <w:ins w:id="1151" w:author="Rapporteur" w:date="2025-05-08T16:06:00Z">
                    <w:rPr>
                      <w:rFonts w:ascii="Cambria Math" w:hAnsi="Cambria Math"/>
                    </w:rPr>
                  </w:ins>
                </m:ctrlPr>
              </m:sSubPr>
              <m:e>
                <m:r>
                  <w:ins w:id="1152" w:author="Rapporteur" w:date="2025-05-08T16:06:00Z">
                    <w:rPr>
                      <w:rFonts w:ascii="Cambria Math" w:hAnsi="Cambria Math"/>
                    </w:rPr>
                    <m:t>θ</m:t>
                  </w:ins>
                </m:r>
              </m:e>
              <m:sub>
                <m:r>
                  <w:ins w:id="1153" w:author="Rapporteur" w:date="2025-05-08T16:06:00Z">
                    <m:rPr>
                      <m:sty m:val="p"/>
                    </m:rPr>
                    <w:rPr>
                      <w:rFonts w:ascii="Cambria Math" w:hAnsi="Cambria Math"/>
                    </w:rPr>
                    <m:t>s</m:t>
                  </w:ins>
                </m:r>
              </m:sub>
            </m:sSub>
            <m:r>
              <w:ins w:id="1154" w:author="Rapporteur" w:date="2025-05-08T16:06:00Z">
                <m:rPr>
                  <m:sty m:val="p"/>
                </m:rPr>
                <w:rPr>
                  <w:rFonts w:ascii="Cambria Math" w:hAnsi="Cambria Math"/>
                </w:rPr>
                <m:t>,</m:t>
              </w:ins>
            </m:r>
            <m:sSub>
              <m:sSubPr>
                <m:ctrlPr>
                  <w:ins w:id="1155" w:author="Rapporteur" w:date="2025-05-08T16:06:00Z">
                    <w:rPr>
                      <w:rFonts w:ascii="Cambria Math" w:hAnsi="Cambria Math"/>
                    </w:rPr>
                  </w:ins>
                </m:ctrlPr>
              </m:sSubPr>
              <m:e>
                <m:r>
                  <w:ins w:id="1156" w:author="Rapporteur" w:date="2025-05-08T16:06:00Z">
                    <w:rPr>
                      <w:rFonts w:ascii="Cambria Math" w:hAnsi="Cambria Math"/>
                    </w:rPr>
                    <m:t>ϕ</m:t>
                  </w:ins>
                </m:r>
              </m:e>
              <m:sub>
                <m:r>
                  <w:ins w:id="1157" w:author="Rapporteur" w:date="2025-05-08T16:06:00Z">
                    <m:rPr>
                      <m:sty m:val="p"/>
                    </m:rPr>
                    <w:rPr>
                      <w:rFonts w:ascii="Cambria Math" w:hAnsi="Cambria Math"/>
                    </w:rPr>
                    <m:t>s</m:t>
                  </w:ins>
                </m:r>
              </m:sub>
            </m:sSub>
            <m:r>
              <w:ins w:id="1158" w:author="Rapporteur" w:date="2025-05-08T16:06:00Z">
                <m:rPr>
                  <m:sty m:val="p"/>
                </m:rPr>
                <w:rPr>
                  <w:rFonts w:ascii="Cambria Math" w:hAnsi="Cambria Math"/>
                </w:rPr>
                <m:t xml:space="preserve">) </m:t>
              </w:ins>
            </m:r>
          </m:e>
        </m:d>
      </m:oMath>
      <w:ins w:id="1159" w:author="Rapporteur" w:date="2025-05-08T16:06:00Z">
        <w:r w:rsidR="0089661C" w:rsidRPr="00C61D92">
          <w:tab/>
          <w:t>(7.9.2-3)</w:t>
        </w:r>
      </w:ins>
    </w:p>
    <w:p w14:paraId="50CF81C1" w14:textId="77777777" w:rsidR="0089661C" w:rsidRPr="00441F1D" w:rsidRDefault="0089661C" w:rsidP="0089661C">
      <w:pPr>
        <w:rPr>
          <w:ins w:id="1160" w:author="Rapporteur" w:date="2025-05-08T16:06:00Z"/>
        </w:rPr>
      </w:pPr>
      <w:ins w:id="1161" w:author="Rapporteur" w:date="2025-05-08T16:06:00Z">
        <w:r w:rsidRPr="00A325C9">
          <w:rPr>
            <w:lang w:val="en-US"/>
          </w:rPr>
          <w:t>With</w:t>
        </w:r>
        <w:r>
          <w:t xml:space="preserve"> </w:t>
        </w:r>
      </w:ins>
      <m:oMath>
        <m:sSub>
          <m:sSubPr>
            <m:ctrlPr>
              <w:ins w:id="1162" w:author="Rapporteur" w:date="2025-05-08T16:06:00Z">
                <w:rPr>
                  <w:rFonts w:ascii="Cambria Math" w:eastAsia="Malgun Gothic" w:hAnsi="Cambria Math"/>
                  <w:i/>
                  <w:iCs/>
                </w:rPr>
              </w:ins>
            </m:ctrlPr>
          </m:sSubPr>
          <m:e>
            <m:sSup>
              <m:sSupPr>
                <m:ctrlPr>
                  <w:ins w:id="1163" w:author="Rapporteur" w:date="2025-05-08T16:06:00Z">
                    <w:rPr>
                      <w:rFonts w:ascii="Cambria Math" w:eastAsia="Malgun Gothic" w:hAnsi="Cambria Math"/>
                      <w:i/>
                      <w:iCs/>
                    </w:rPr>
                  </w:ins>
                </m:ctrlPr>
              </m:sSupPr>
              <m:e>
                <m:r>
                  <w:ins w:id="1164" w:author="Rapporteur" w:date="2025-05-08T16:06:00Z">
                    <w:rPr>
                      <w:rFonts w:ascii="Cambria Math" w:hAnsi="Cambria Math"/>
                    </w:rPr>
                    <m:t>σ</m:t>
                  </w:ins>
                </m:r>
              </m:e>
              <m:sup>
                <m:r>
                  <w:ins w:id="1165" w:author="Rapporteur" w:date="2025-05-08T16:06:00Z">
                    <w:rPr>
                      <w:rFonts w:ascii="Cambria Math" w:hAnsi="Cambria Math"/>
                    </w:rPr>
                    <m:t>V</m:t>
                  </w:ins>
                </m:r>
              </m:sup>
            </m:sSup>
          </m:e>
          <m:sub>
            <m:r>
              <w:ins w:id="1166" w:author="Rapporteur" w:date="2025-05-08T16:06:00Z">
                <m:rPr>
                  <m:nor/>
                </m:rPr>
                <w:rPr>
                  <w:rFonts w:eastAsia="Malgun Gothic"/>
                  <w:i/>
                  <w:iCs/>
                </w:rPr>
                <m:t>dB</m:t>
              </w:ins>
            </m:r>
          </m:sub>
        </m:sSub>
        <m:d>
          <m:dPr>
            <m:ctrlPr>
              <w:ins w:id="1167" w:author="Rapporteur" w:date="2025-05-08T16:06:00Z">
                <w:rPr>
                  <w:rFonts w:ascii="Cambria Math" w:eastAsia="Malgun Gothic" w:hAnsi="Cambria Math"/>
                  <w:i/>
                  <w:iCs/>
                </w:rPr>
              </w:ins>
            </m:ctrlPr>
          </m:dPr>
          <m:e>
            <m:r>
              <w:ins w:id="1168" w:author="Rapporteur" w:date="2025-05-08T16:06:00Z">
                <w:rPr>
                  <w:rFonts w:ascii="Cambria Math" w:eastAsia="Malgun Gothic" w:hAnsi="Cambria Math"/>
                </w:rPr>
                <m:t>θ</m:t>
              </w:ins>
            </m:r>
          </m:e>
        </m:d>
        <m:r>
          <w:ins w:id="1169" w:author="Rapporteur" w:date="2025-05-08T16:06:00Z">
            <w:rPr>
              <w:rFonts w:ascii="Cambria Math" w:eastAsia="Malgun Gothic" w:hAnsi="Cambria Math"/>
            </w:rPr>
            <m:t xml:space="preserve">, </m:t>
          </w:ins>
        </m:r>
        <m:sSub>
          <m:sSubPr>
            <m:ctrlPr>
              <w:ins w:id="1170" w:author="Rapporteur" w:date="2025-05-08T16:06:00Z">
                <w:rPr>
                  <w:rFonts w:ascii="Cambria Math" w:eastAsia="Malgun Gothic" w:hAnsi="Cambria Math"/>
                  <w:i/>
                  <w:iCs/>
                </w:rPr>
              </w:ins>
            </m:ctrlPr>
          </m:sSubPr>
          <m:e>
            <m:sSup>
              <m:sSupPr>
                <m:ctrlPr>
                  <w:ins w:id="1171" w:author="Rapporteur" w:date="2025-05-08T16:06:00Z">
                    <w:rPr>
                      <w:rFonts w:ascii="Cambria Math" w:eastAsia="Malgun Gothic" w:hAnsi="Cambria Math"/>
                      <w:i/>
                      <w:iCs/>
                    </w:rPr>
                  </w:ins>
                </m:ctrlPr>
              </m:sSupPr>
              <m:e>
                <m:r>
                  <w:ins w:id="1172" w:author="Rapporteur" w:date="2025-05-08T16:06:00Z">
                    <w:rPr>
                      <w:rFonts w:ascii="Cambria Math" w:eastAsia="Malgun Gothic" w:hAnsi="Cambria Math"/>
                    </w:rPr>
                    <m:t>σ</m:t>
                  </w:ins>
                </m:r>
              </m:e>
              <m:sup>
                <m:r>
                  <w:ins w:id="1173" w:author="Rapporteur" w:date="2025-05-08T16:06:00Z">
                    <w:rPr>
                      <w:rFonts w:ascii="Cambria Math" w:eastAsia="Malgun Gothic" w:hAnsi="Cambria Math"/>
                    </w:rPr>
                    <m:t>H</m:t>
                  </w:ins>
                </m:r>
              </m:sup>
            </m:sSup>
          </m:e>
          <m:sub>
            <m:r>
              <w:ins w:id="1174" w:author="Rapporteur" w:date="2025-05-08T16:06:00Z">
                <m:rPr>
                  <m:nor/>
                </m:rPr>
                <w:rPr>
                  <w:rFonts w:ascii="Cambria Math" w:eastAsia="Malgun Gothic" w:hAnsi="Cambria Math"/>
                  <w:i/>
                  <w:iCs/>
                </w:rPr>
                <m:t>dB</m:t>
              </w:ins>
            </m:r>
          </m:sub>
        </m:sSub>
        <m:d>
          <m:dPr>
            <m:ctrlPr>
              <w:ins w:id="1175" w:author="Rapporteur" w:date="2025-05-08T16:06:00Z">
                <w:rPr>
                  <w:rFonts w:ascii="Cambria Math" w:eastAsia="Malgun Gothic" w:hAnsi="Cambria Math"/>
                  <w:i/>
                  <w:iCs/>
                </w:rPr>
              </w:ins>
            </m:ctrlPr>
          </m:dPr>
          <m:e>
            <m:r>
              <w:ins w:id="1176" w:author="Rapporteur" w:date="2025-05-08T16:06:00Z">
                <w:rPr>
                  <w:rFonts w:ascii="Cambria Math" w:eastAsia="Malgun Gothic" w:hAnsi="Cambria Math"/>
                </w:rPr>
                <m:t>ϕ</m:t>
              </w:ins>
            </m:r>
          </m:e>
        </m:d>
      </m:oMath>
      <w:ins w:id="1177" w:author="Rapporteur" w:date="2025-05-08T16:06:00Z">
        <w:r>
          <w:t xml:space="preserve"> defined by</w:t>
        </w:r>
        <w:r w:rsidRPr="008C5E1F">
          <w:t>,</w:t>
        </w:r>
      </w:ins>
    </w:p>
    <w:p w14:paraId="43B1A679" w14:textId="77777777" w:rsidR="0089661C" w:rsidRPr="00A325C9" w:rsidRDefault="0089661C" w:rsidP="0089661C">
      <w:pPr>
        <w:pStyle w:val="EQ"/>
        <w:rPr>
          <w:ins w:id="1178" w:author="Rapporteur" w:date="2025-05-08T16:06:00Z"/>
        </w:rPr>
      </w:pPr>
      <w:ins w:id="1179" w:author="Rapporteur" w:date="2025-05-08T16:06:00Z">
        <w:r>
          <w:tab/>
        </w:r>
      </w:ins>
      <m:oMath>
        <m:sSub>
          <m:sSubPr>
            <m:ctrlPr>
              <w:ins w:id="1180" w:author="Rapporteur" w:date="2025-05-08T16:06:00Z">
                <w:rPr>
                  <w:rFonts w:ascii="Cambria Math" w:hAnsi="Cambria Math"/>
                </w:rPr>
              </w:ins>
            </m:ctrlPr>
          </m:sSubPr>
          <m:e>
            <m:sSup>
              <m:sSupPr>
                <m:ctrlPr>
                  <w:ins w:id="1181" w:author="Rapporteur" w:date="2025-05-08T16:06:00Z">
                    <w:rPr>
                      <w:rFonts w:ascii="Cambria Math" w:hAnsi="Cambria Math"/>
                    </w:rPr>
                  </w:ins>
                </m:ctrlPr>
              </m:sSupPr>
              <m:e>
                <m:r>
                  <w:ins w:id="1182" w:author="Rapporteur" w:date="2025-05-08T16:06:00Z">
                    <w:rPr>
                      <w:rFonts w:ascii="Cambria Math" w:hAnsi="Cambria Math"/>
                    </w:rPr>
                    <m:t>σ</m:t>
                  </w:ins>
                </m:r>
              </m:e>
              <m:sup>
                <m:r>
                  <w:ins w:id="1183" w:author="Rapporteur" w:date="2025-05-08T16:06:00Z">
                    <w:rPr>
                      <w:rFonts w:ascii="Cambria Math" w:hAnsi="Cambria Math"/>
                    </w:rPr>
                    <m:t>V</m:t>
                  </w:ins>
                </m:r>
              </m:sup>
            </m:sSup>
          </m:e>
          <m:sub>
            <m:r>
              <w:ins w:id="1184" w:author="Rapporteur" w:date="2025-05-08T16:06:00Z">
                <m:rPr>
                  <m:nor/>
                </m:rPr>
                <m:t>dB</m:t>
              </w:ins>
            </m:r>
          </m:sub>
        </m:sSub>
        <m:d>
          <m:dPr>
            <m:ctrlPr>
              <w:ins w:id="1185" w:author="Rapporteur" w:date="2025-05-08T16:06:00Z">
                <w:rPr>
                  <w:rFonts w:ascii="Cambria Math" w:hAnsi="Cambria Math"/>
                </w:rPr>
              </w:ins>
            </m:ctrlPr>
          </m:dPr>
          <m:e>
            <m:r>
              <w:ins w:id="1186" w:author="Rapporteur" w:date="2025-05-08T16:06:00Z">
                <w:rPr>
                  <w:rFonts w:ascii="Cambria Math" w:hAnsi="Cambria Math"/>
                </w:rPr>
                <m:t>θ</m:t>
              </w:ins>
            </m:r>
          </m:e>
        </m:d>
        <m:r>
          <w:ins w:id="1187" w:author="Rapporteur" w:date="2025-05-08T16:06:00Z">
            <m:rPr>
              <m:sty m:val="p"/>
            </m:rPr>
            <w:rPr>
              <w:rFonts w:ascii="Cambria Math" w:hAnsi="Cambria Math"/>
            </w:rPr>
            <m:t>=-</m:t>
          </w:ins>
        </m:r>
        <m:func>
          <m:funcPr>
            <m:ctrlPr>
              <w:ins w:id="1188" w:author="Rapporteur" w:date="2025-05-08T16:06:00Z">
                <w:rPr>
                  <w:rFonts w:ascii="Cambria Math" w:hAnsi="Cambria Math"/>
                </w:rPr>
              </w:ins>
            </m:ctrlPr>
          </m:funcPr>
          <m:fName>
            <m:r>
              <w:ins w:id="1189" w:author="Rapporteur" w:date="2025-05-08T16:06:00Z">
                <w:rPr>
                  <w:rFonts w:ascii="Cambria Math" w:hAnsi="Cambria Math"/>
                </w:rPr>
                <m:t>min</m:t>
              </w:ins>
            </m:r>
          </m:fName>
          <m:e>
            <m:d>
              <m:dPr>
                <m:begChr m:val="{"/>
                <m:endChr m:val="}"/>
                <m:ctrlPr>
                  <w:ins w:id="1190" w:author="Rapporteur" w:date="2025-05-08T16:06:00Z">
                    <w:rPr>
                      <w:rFonts w:ascii="Cambria Math" w:hAnsi="Cambria Math"/>
                    </w:rPr>
                  </w:ins>
                </m:ctrlPr>
              </m:dPr>
              <m:e>
                <m:r>
                  <w:ins w:id="1191" w:author="Rapporteur" w:date="2025-05-08T16:06:00Z">
                    <m:rPr>
                      <m:sty m:val="p"/>
                    </m:rPr>
                    <w:rPr>
                      <w:rFonts w:ascii="Cambria Math" w:hAnsi="Cambria Math"/>
                    </w:rPr>
                    <m:t>12</m:t>
                  </w:ins>
                </m:r>
                <m:sSup>
                  <m:sSupPr>
                    <m:ctrlPr>
                      <w:ins w:id="1192" w:author="Rapporteur" w:date="2025-05-08T16:06:00Z">
                        <w:rPr>
                          <w:rFonts w:ascii="Cambria Math" w:hAnsi="Cambria Math"/>
                        </w:rPr>
                      </w:ins>
                    </m:ctrlPr>
                  </m:sSupPr>
                  <m:e>
                    <m:d>
                      <m:dPr>
                        <m:ctrlPr>
                          <w:ins w:id="1193" w:author="Rapporteur" w:date="2025-05-08T16:06:00Z">
                            <w:rPr>
                              <w:rFonts w:ascii="Cambria Math" w:hAnsi="Cambria Math"/>
                            </w:rPr>
                          </w:ins>
                        </m:ctrlPr>
                      </m:dPr>
                      <m:e>
                        <m:f>
                          <m:fPr>
                            <m:ctrlPr>
                              <w:ins w:id="1194" w:author="Rapporteur" w:date="2025-05-08T16:06:00Z">
                                <w:rPr>
                                  <w:rFonts w:ascii="Cambria Math" w:hAnsi="Cambria Math"/>
                                </w:rPr>
                              </w:ins>
                            </m:ctrlPr>
                          </m:fPr>
                          <m:num>
                            <m:r>
                              <w:ins w:id="1195" w:author="Rapporteur" w:date="2025-05-08T16:06:00Z">
                                <w:rPr>
                                  <w:rFonts w:ascii="Cambria Math" w:hAnsi="Cambria Math"/>
                                </w:rPr>
                                <m:t>θ</m:t>
                              </w:ins>
                            </m:r>
                            <m:r>
                              <w:ins w:id="1196" w:author="Rapporteur" w:date="2025-05-08T16:06:00Z">
                                <m:rPr>
                                  <m:sty m:val="p"/>
                                </m:rPr>
                                <w:rPr>
                                  <w:rFonts w:ascii="Cambria Math" w:hAnsi="Cambria Math"/>
                                </w:rPr>
                                <m:t>-</m:t>
                              </w:ins>
                            </m:r>
                            <m:sSub>
                              <m:sSubPr>
                                <m:ctrlPr>
                                  <w:ins w:id="1197" w:author="Rapporteur" w:date="2025-05-08T16:06:00Z">
                                    <w:rPr>
                                      <w:rFonts w:ascii="Cambria Math" w:eastAsia="Cambria Math" w:hAnsi="Cambria Math"/>
                                    </w:rPr>
                                  </w:ins>
                                </m:ctrlPr>
                              </m:sSubPr>
                              <m:e>
                                <m:r>
                                  <w:ins w:id="1198" w:author="Rapporteur" w:date="2025-05-08T16:06:00Z">
                                    <w:rPr>
                                      <w:rFonts w:ascii="Cambria Math" w:hAnsi="Cambria Math"/>
                                    </w:rPr>
                                    <m:t>θ</m:t>
                                  </w:ins>
                                </m:r>
                              </m:e>
                              <m:sub>
                                <m:r>
                                  <w:ins w:id="1199" w:author="Rapporteur" w:date="2025-05-08T16:06:00Z">
                                    <w:rPr>
                                      <w:rFonts w:ascii="Cambria Math" w:hAnsi="Cambria Math"/>
                                    </w:rPr>
                                    <m:t>center</m:t>
                                  </w:ins>
                                </m:r>
                              </m:sub>
                            </m:sSub>
                          </m:num>
                          <m:den>
                            <m:sSub>
                              <m:sSubPr>
                                <m:ctrlPr>
                                  <w:ins w:id="1200" w:author="Rapporteur" w:date="2025-05-08T16:06:00Z">
                                    <w:rPr>
                                      <w:rFonts w:ascii="Cambria Math" w:hAnsi="Cambria Math"/>
                                    </w:rPr>
                                  </w:ins>
                                </m:ctrlPr>
                              </m:sSubPr>
                              <m:e>
                                <m:r>
                                  <w:ins w:id="1201" w:author="Rapporteur" w:date="2025-05-08T16:06:00Z">
                                    <w:rPr>
                                      <w:rFonts w:ascii="Cambria Math" w:hAnsi="Cambria Math"/>
                                    </w:rPr>
                                    <m:t>θ</m:t>
                                  </w:ins>
                                </m:r>
                              </m:e>
                              <m:sub>
                                <m:r>
                                  <w:ins w:id="1202" w:author="Rapporteur" w:date="2025-05-08T16:06:00Z">
                                    <m:rPr>
                                      <m:sty m:val="p"/>
                                    </m:rPr>
                                    <w:rPr>
                                      <w:rFonts w:ascii="Cambria Math" w:hAnsi="Cambria Math"/>
                                    </w:rPr>
                                    <m:t>3</m:t>
                                  </w:ins>
                                </m:r>
                                <m:r>
                                  <w:ins w:id="1203" w:author="Rapporteur" w:date="2025-05-08T16:06:00Z">
                                    <w:rPr>
                                      <w:rFonts w:ascii="Cambria Math" w:hAnsi="Cambria Math"/>
                                    </w:rPr>
                                    <m:t>dB</m:t>
                                  </w:ins>
                                </m:r>
                              </m:sub>
                            </m:sSub>
                          </m:den>
                        </m:f>
                      </m:e>
                    </m:d>
                  </m:e>
                  <m:sup>
                    <m:r>
                      <w:ins w:id="1204" w:author="Rapporteur" w:date="2025-05-08T16:06:00Z">
                        <m:rPr>
                          <m:sty m:val="p"/>
                        </m:rPr>
                        <w:rPr>
                          <w:rFonts w:ascii="Cambria Math" w:hAnsi="Cambria Math"/>
                        </w:rPr>
                        <m:t>2</m:t>
                      </w:ins>
                    </m:r>
                  </m:sup>
                </m:sSup>
                <m:r>
                  <w:ins w:id="1205" w:author="Rapporteur" w:date="2025-05-08T16:06:00Z">
                    <m:rPr>
                      <m:sty m:val="p"/>
                    </m:rPr>
                    <w:rPr>
                      <w:rFonts w:ascii="Cambria Math" w:hAnsi="Cambria Math"/>
                    </w:rPr>
                    <m:t>,</m:t>
                  </w:ins>
                </m:r>
                <m:sSub>
                  <m:sSubPr>
                    <m:ctrlPr>
                      <w:ins w:id="1206" w:author="Rapporteur" w:date="2025-05-08T16:06:00Z">
                        <w:rPr>
                          <w:rFonts w:ascii="Cambria Math" w:hAnsi="Cambria Math"/>
                        </w:rPr>
                      </w:ins>
                    </m:ctrlPr>
                  </m:sSubPr>
                  <m:e>
                    <m:r>
                      <w:ins w:id="1207" w:author="Rapporteur" w:date="2025-05-08T16:06:00Z">
                        <m:rPr>
                          <m:sty m:val="p"/>
                        </m:rPr>
                        <w:rPr>
                          <w:rFonts w:ascii="Cambria Math" w:hAnsi="Cambria Math"/>
                        </w:rPr>
                        <m:t xml:space="preserve"> </m:t>
                      </w:ins>
                    </m:r>
                    <m:r>
                      <w:ins w:id="1208" w:author="Rapporteur" w:date="2025-05-08T16:06:00Z">
                        <w:rPr>
                          <w:rFonts w:ascii="Cambria Math" w:hAnsi="Cambria Math"/>
                        </w:rPr>
                        <m:t>σ</m:t>
                      </w:ins>
                    </m:r>
                  </m:e>
                  <m:sub>
                    <m:r>
                      <w:ins w:id="1209"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210" w:author="Rapporteur" w:date="2025-05-08T16:06:00Z"/>
          <w:rFonts w:ascii="Cambria Math" w:hAnsi="Cambria Math"/>
        </w:rPr>
      </w:pPr>
      <w:ins w:id="1211" w:author="Rapporteur" w:date="2025-05-08T16:06:00Z">
        <w:r>
          <w:tab/>
        </w:r>
      </w:ins>
      <m:oMath>
        <m:sSub>
          <m:sSubPr>
            <m:ctrlPr>
              <w:ins w:id="1212" w:author="Rapporteur" w:date="2025-05-08T16:06:00Z">
                <w:rPr>
                  <w:rFonts w:ascii="Cambria Math" w:hAnsi="Cambria Math"/>
                </w:rPr>
              </w:ins>
            </m:ctrlPr>
          </m:sSubPr>
          <m:e>
            <m:sSup>
              <m:sSupPr>
                <m:ctrlPr>
                  <w:ins w:id="1213" w:author="Rapporteur" w:date="2025-05-08T16:06:00Z">
                    <w:rPr>
                      <w:rFonts w:ascii="Cambria Math" w:hAnsi="Cambria Math"/>
                    </w:rPr>
                  </w:ins>
                </m:ctrlPr>
              </m:sSupPr>
              <m:e>
                <m:r>
                  <w:ins w:id="1214" w:author="Rapporteur" w:date="2025-05-08T16:06:00Z">
                    <w:rPr>
                      <w:rFonts w:ascii="Cambria Math" w:hAnsi="Cambria Math"/>
                    </w:rPr>
                    <m:t>σ</m:t>
                  </w:ins>
                </m:r>
              </m:e>
              <m:sup>
                <m:r>
                  <w:ins w:id="1215" w:author="Rapporteur" w:date="2025-05-08T16:06:00Z">
                    <w:rPr>
                      <w:rFonts w:ascii="Cambria Math" w:hAnsi="Cambria Math"/>
                    </w:rPr>
                    <m:t>H</m:t>
                  </w:ins>
                </m:r>
              </m:sup>
            </m:sSup>
          </m:e>
          <m:sub>
            <m:r>
              <w:ins w:id="1216" w:author="Rapporteur" w:date="2025-05-08T16:06:00Z">
                <m:rPr>
                  <m:nor/>
                </m:rPr>
                <w:rPr>
                  <w:rFonts w:ascii="Cambria Math" w:hAnsi="Cambria Math"/>
                </w:rPr>
                <m:t>dB</m:t>
              </w:ins>
            </m:r>
          </m:sub>
        </m:sSub>
        <m:d>
          <m:dPr>
            <m:ctrlPr>
              <w:ins w:id="1217" w:author="Rapporteur" w:date="2025-05-08T16:06:00Z">
                <w:rPr>
                  <w:rFonts w:ascii="Cambria Math" w:hAnsi="Cambria Math"/>
                </w:rPr>
              </w:ins>
            </m:ctrlPr>
          </m:dPr>
          <m:e>
            <m:r>
              <w:ins w:id="1218" w:author="Rapporteur" w:date="2025-05-08T16:06:00Z">
                <w:rPr>
                  <w:rFonts w:ascii="Cambria Math" w:hAnsi="Cambria Math"/>
                </w:rPr>
                <m:t>ϕ</m:t>
              </w:ins>
            </m:r>
          </m:e>
        </m:d>
        <m:r>
          <w:ins w:id="1219" w:author="Rapporteur" w:date="2025-05-08T16:06:00Z">
            <m:rPr>
              <m:sty m:val="p"/>
            </m:rPr>
            <w:rPr>
              <w:rFonts w:ascii="Cambria Math" w:hAnsi="Cambria Math"/>
            </w:rPr>
            <m:t>=-</m:t>
          </w:ins>
        </m:r>
        <m:func>
          <m:funcPr>
            <m:ctrlPr>
              <w:ins w:id="1220" w:author="Rapporteur" w:date="2025-05-08T16:06:00Z">
                <w:rPr>
                  <w:rFonts w:ascii="Cambria Math" w:hAnsi="Cambria Math"/>
                </w:rPr>
              </w:ins>
            </m:ctrlPr>
          </m:funcPr>
          <m:fName>
            <m:r>
              <w:ins w:id="1221" w:author="Rapporteur" w:date="2025-05-08T16:06:00Z">
                <w:rPr>
                  <w:rFonts w:ascii="Cambria Math" w:hAnsi="Cambria Math"/>
                </w:rPr>
                <m:t>min</m:t>
              </w:ins>
            </m:r>
          </m:fName>
          <m:e>
            <m:d>
              <m:dPr>
                <m:begChr m:val="{"/>
                <m:endChr m:val="}"/>
                <m:ctrlPr>
                  <w:ins w:id="1222" w:author="Rapporteur" w:date="2025-05-08T16:06:00Z">
                    <w:rPr>
                      <w:rFonts w:ascii="Cambria Math" w:hAnsi="Cambria Math"/>
                    </w:rPr>
                  </w:ins>
                </m:ctrlPr>
              </m:dPr>
              <m:e>
                <m:r>
                  <w:ins w:id="1223" w:author="Rapporteur" w:date="2025-05-08T16:06:00Z">
                    <m:rPr>
                      <m:sty m:val="p"/>
                    </m:rPr>
                    <w:rPr>
                      <w:rFonts w:ascii="Cambria Math" w:hAnsi="Cambria Math"/>
                    </w:rPr>
                    <m:t>12</m:t>
                  </w:ins>
                </m:r>
                <m:sSup>
                  <m:sSupPr>
                    <m:ctrlPr>
                      <w:ins w:id="1224" w:author="Rapporteur" w:date="2025-05-08T16:06:00Z">
                        <w:rPr>
                          <w:rFonts w:ascii="Cambria Math" w:hAnsi="Cambria Math"/>
                        </w:rPr>
                      </w:ins>
                    </m:ctrlPr>
                  </m:sSupPr>
                  <m:e>
                    <m:d>
                      <m:dPr>
                        <m:ctrlPr>
                          <w:ins w:id="1225" w:author="Rapporteur" w:date="2025-05-08T16:06:00Z">
                            <w:rPr>
                              <w:rFonts w:ascii="Cambria Math" w:hAnsi="Cambria Math"/>
                            </w:rPr>
                          </w:ins>
                        </m:ctrlPr>
                      </m:dPr>
                      <m:e>
                        <m:f>
                          <m:fPr>
                            <m:ctrlPr>
                              <w:ins w:id="1226" w:author="Rapporteur" w:date="2025-05-08T16:06:00Z">
                                <w:rPr>
                                  <w:rFonts w:ascii="Cambria Math" w:hAnsi="Cambria Math"/>
                                </w:rPr>
                              </w:ins>
                            </m:ctrlPr>
                          </m:fPr>
                          <m:num>
                            <m:r>
                              <w:ins w:id="1227" w:author="Rapporteur" w:date="2025-05-08T16:06:00Z">
                                <w:rPr>
                                  <w:rFonts w:ascii="Cambria Math" w:hAnsi="Cambria Math"/>
                                </w:rPr>
                                <m:t>ϕ</m:t>
                              </w:ins>
                            </m:r>
                            <m:r>
                              <w:ins w:id="1228" w:author="Rapporteur" w:date="2025-05-08T16:06:00Z">
                                <m:rPr>
                                  <m:sty m:val="p"/>
                                </m:rPr>
                                <w:rPr>
                                  <w:rFonts w:ascii="Cambria Math" w:hAnsi="Cambria Math"/>
                                </w:rPr>
                                <m:t>-</m:t>
                              </w:ins>
                            </m:r>
                            <m:sSub>
                              <m:sSubPr>
                                <m:ctrlPr>
                                  <w:ins w:id="1229" w:author="Rapporteur" w:date="2025-05-08T16:06:00Z">
                                    <w:rPr>
                                      <w:rFonts w:ascii="Cambria Math" w:eastAsia="Cambria Math" w:hAnsi="Cambria Math"/>
                                    </w:rPr>
                                  </w:ins>
                                </m:ctrlPr>
                              </m:sSubPr>
                              <m:e>
                                <m:r>
                                  <w:ins w:id="1230" w:author="Rapporteur" w:date="2025-05-08T16:06:00Z">
                                    <w:rPr>
                                      <w:rFonts w:ascii="Cambria Math" w:hAnsi="Cambria Math"/>
                                    </w:rPr>
                                    <m:t>ϕ</m:t>
                                  </w:ins>
                                </m:r>
                              </m:e>
                              <m:sub>
                                <m:r>
                                  <w:ins w:id="1231" w:author="Rapporteur" w:date="2025-05-08T16:06:00Z">
                                    <w:rPr>
                                      <w:rFonts w:ascii="Cambria Math" w:hAnsi="Cambria Math"/>
                                    </w:rPr>
                                    <m:t>center</m:t>
                                  </w:ins>
                                </m:r>
                              </m:sub>
                            </m:sSub>
                          </m:num>
                          <m:den>
                            <m:sSub>
                              <m:sSubPr>
                                <m:ctrlPr>
                                  <w:ins w:id="1232" w:author="Rapporteur" w:date="2025-05-08T16:06:00Z">
                                    <w:rPr>
                                      <w:rFonts w:ascii="Cambria Math" w:hAnsi="Cambria Math"/>
                                    </w:rPr>
                                  </w:ins>
                                </m:ctrlPr>
                              </m:sSubPr>
                              <m:e>
                                <m:r>
                                  <w:ins w:id="1233" w:author="Rapporteur" w:date="2025-05-08T16:06:00Z">
                                    <w:rPr>
                                      <w:rFonts w:ascii="Cambria Math" w:hAnsi="Cambria Math"/>
                                    </w:rPr>
                                    <m:t>ϕ</m:t>
                                  </w:ins>
                                </m:r>
                              </m:e>
                              <m:sub>
                                <m:r>
                                  <w:ins w:id="1234" w:author="Rapporteur" w:date="2025-05-08T16:06:00Z">
                                    <m:rPr>
                                      <m:sty m:val="p"/>
                                    </m:rPr>
                                    <w:rPr>
                                      <w:rFonts w:ascii="Cambria Math" w:hAnsi="Cambria Math"/>
                                    </w:rPr>
                                    <m:t>3</m:t>
                                  </w:ins>
                                </m:r>
                                <m:r>
                                  <w:ins w:id="1235" w:author="Rapporteur" w:date="2025-05-08T16:06:00Z">
                                    <w:rPr>
                                      <w:rFonts w:ascii="Cambria Math" w:hAnsi="Cambria Math"/>
                                    </w:rPr>
                                    <m:t>dB</m:t>
                                  </w:ins>
                                </m:r>
                              </m:sub>
                            </m:sSub>
                          </m:den>
                        </m:f>
                      </m:e>
                    </m:d>
                  </m:e>
                  <m:sup>
                    <m:r>
                      <w:ins w:id="1236" w:author="Rapporteur" w:date="2025-05-08T16:06:00Z">
                        <m:rPr>
                          <m:sty m:val="p"/>
                        </m:rPr>
                        <w:rPr>
                          <w:rFonts w:ascii="Cambria Math" w:hAnsi="Cambria Math"/>
                        </w:rPr>
                        <m:t>2</m:t>
                      </w:ins>
                    </m:r>
                  </m:sup>
                </m:sSup>
                <m:r>
                  <w:ins w:id="1237" w:author="Rapporteur" w:date="2025-05-08T16:06:00Z">
                    <m:rPr>
                      <m:sty m:val="p"/>
                    </m:rPr>
                    <w:rPr>
                      <w:rFonts w:ascii="Cambria Math" w:hAnsi="Cambria Math"/>
                    </w:rPr>
                    <m:t xml:space="preserve">, </m:t>
                  </w:ins>
                </m:r>
                <m:sSub>
                  <m:sSubPr>
                    <m:ctrlPr>
                      <w:ins w:id="1238" w:author="Rapporteur" w:date="2025-05-08T16:06:00Z">
                        <w:rPr>
                          <w:rFonts w:ascii="Cambria Math" w:hAnsi="Cambria Math"/>
                        </w:rPr>
                      </w:ins>
                    </m:ctrlPr>
                  </m:sSubPr>
                  <m:e>
                    <m:r>
                      <w:ins w:id="1239" w:author="Rapporteur" w:date="2025-05-08T16:06:00Z">
                        <w:rPr>
                          <w:rFonts w:ascii="Cambria Math" w:hAnsi="Cambria Math"/>
                        </w:rPr>
                        <m:t>σ</m:t>
                      </w:ins>
                    </m:r>
                  </m:e>
                  <m:sub>
                    <m:r>
                      <w:ins w:id="1240" w:author="Rapporteur" w:date="2025-05-08T16:06:00Z">
                        <w:rPr>
                          <w:rFonts w:ascii="Cambria Math" w:hAnsi="Cambria Math"/>
                        </w:rPr>
                        <m:t>max</m:t>
                      </w:ins>
                    </m:r>
                  </m:sub>
                </m:sSub>
              </m:e>
            </m:d>
          </m:e>
        </m:func>
      </m:oMath>
    </w:p>
    <w:p w14:paraId="38951350" w14:textId="77777777" w:rsidR="0089661C" w:rsidRDefault="0089661C" w:rsidP="0089661C">
      <w:pPr>
        <w:rPr>
          <w:ins w:id="1241" w:author="Rapporteur" w:date="2025-05-08T16:06:00Z"/>
          <w:lang w:eastAsia="zh-CN"/>
        </w:rPr>
      </w:pPr>
      <w:ins w:id="1242" w:author="Rapporteur" w:date="2025-05-08T16:06:00Z">
        <w:r w:rsidRPr="00A325C9">
          <w:rPr>
            <w:lang w:val="en-US"/>
          </w:rPr>
          <w:t>Where</w:t>
        </w:r>
        <w:r>
          <w:rPr>
            <w:lang w:eastAsia="zh-CN"/>
          </w:rPr>
          <w:t xml:space="preserve">, </w:t>
        </w:r>
      </w:ins>
    </w:p>
    <w:p w14:paraId="4A12C3E5" w14:textId="77777777" w:rsidR="0089661C" w:rsidRPr="00A325C9" w:rsidRDefault="0089661C" w:rsidP="0089661C">
      <w:pPr>
        <w:pStyle w:val="B10"/>
        <w:ind w:leftChars="142"/>
        <w:rPr>
          <w:ins w:id="1243" w:author="Rapporteur" w:date="2025-05-08T16:06:00Z"/>
          <w:lang w:eastAsia="zh-CN"/>
        </w:rPr>
      </w:pPr>
      <w:ins w:id="1244" w:author="Rapporteur" w:date="2025-05-08T16:06:00Z">
        <w:r>
          <w:t>-</w:t>
        </w:r>
        <w:r>
          <w:tab/>
        </w:r>
        <w:r w:rsidRPr="00A325C9">
          <w:rPr>
            <w:lang w:eastAsia="zh-CN"/>
          </w:rPr>
          <w:t>(</w:t>
        </w:r>
      </w:ins>
      <m:oMath>
        <m:r>
          <w:ins w:id="1245" w:author="Rapporteur" w:date="2025-05-08T16:06:00Z">
            <w:rPr>
              <w:rFonts w:ascii="Cambria Math" w:hAnsi="Cambria Math"/>
              <w:lang w:eastAsia="ja-JP"/>
            </w:rPr>
            <m:t>θ,</m:t>
          </w:ins>
        </m:r>
        <m:r>
          <w:ins w:id="1246" w:author="Rapporteur" w:date="2025-05-08T16:06:00Z">
            <w:rPr>
              <w:rFonts w:ascii="Cambria Math" w:eastAsia="MS Mincho" w:hAnsi="Cambria Math"/>
              <w:lang w:eastAsia="ja-JP"/>
            </w:rPr>
            <m:t>ϕ</m:t>
          </w:ins>
        </m:r>
      </m:oMath>
      <w:ins w:id="1247"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248" w:author="Rapporteur" w:date="2025-05-08T16:06:00Z">
                <w:rPr>
                  <w:rFonts w:ascii="Cambria Math" w:eastAsia="MS Mincho" w:hAnsi="Cambria Math"/>
                  <w:lang w:eastAsia="ja-JP"/>
                </w:rPr>
              </w:ins>
            </m:ctrlPr>
          </m:sSubPr>
          <m:e>
            <m:r>
              <w:ins w:id="1249" w:author="Rapporteur" w:date="2025-05-08T16:06:00Z">
                <w:rPr>
                  <w:rFonts w:ascii="Cambria Math" w:eastAsia="MS Mincho" w:hAnsi="Cambria Math"/>
                  <w:lang w:eastAsia="ja-JP"/>
                </w:rPr>
                <m:t>θ</m:t>
              </w:ins>
            </m:r>
          </m:e>
          <m:sub>
            <m:r>
              <w:ins w:id="1250" w:author="Rapporteur" w:date="2025-05-08T16:06:00Z">
                <m:rPr>
                  <m:sty m:val="p"/>
                </m:rPr>
                <w:rPr>
                  <w:rFonts w:ascii="Cambria Math" w:eastAsia="MS Mincho" w:hAnsi="Cambria Math"/>
                  <w:lang w:eastAsia="ja-JP"/>
                </w:rPr>
                <m:t>i</m:t>
              </w:ins>
            </m:r>
          </m:sub>
        </m:sSub>
        <m:r>
          <w:ins w:id="1251" w:author="Rapporteur" w:date="2025-05-08T16:06:00Z">
            <m:rPr>
              <m:sty m:val="p"/>
            </m:rPr>
            <w:rPr>
              <w:rFonts w:ascii="Cambria Math" w:eastAsia="MS Mincho" w:hAnsi="Cambria Math"/>
              <w:lang w:eastAsia="ja-JP"/>
            </w:rPr>
            <m:t>,</m:t>
          </w:ins>
        </m:r>
        <m:sSub>
          <m:sSubPr>
            <m:ctrlPr>
              <w:ins w:id="1252" w:author="Rapporteur" w:date="2025-05-08T16:06:00Z">
                <w:rPr>
                  <w:rFonts w:ascii="Cambria Math" w:eastAsia="MS Mincho" w:hAnsi="Cambria Math"/>
                  <w:lang w:eastAsia="ja-JP"/>
                </w:rPr>
              </w:ins>
            </m:ctrlPr>
          </m:sSubPr>
          <m:e>
            <m:r>
              <w:ins w:id="1253" w:author="Rapporteur" w:date="2025-05-08T16:06:00Z">
                <w:rPr>
                  <w:rFonts w:ascii="Cambria Math" w:eastAsia="MS Mincho" w:hAnsi="Cambria Math"/>
                  <w:lang w:eastAsia="ja-JP"/>
                </w:rPr>
                <m:t>ϕ</m:t>
              </w:ins>
            </m:r>
          </m:e>
          <m:sub>
            <m:r>
              <w:ins w:id="1254" w:author="Rapporteur" w:date="2025-05-08T16:06:00Z">
                <m:rPr>
                  <m:sty m:val="p"/>
                </m:rPr>
                <w:rPr>
                  <w:rFonts w:ascii="Cambria Math" w:eastAsia="MS Mincho" w:hAnsi="Cambria Math"/>
                  <w:lang w:eastAsia="ja-JP"/>
                </w:rPr>
                <m:t>i</m:t>
              </w:ins>
            </m:r>
          </m:sub>
        </m:sSub>
        <m:r>
          <w:ins w:id="1255" w:author="Rapporteur" w:date="2025-05-08T16:06:00Z">
            <w:rPr>
              <w:rFonts w:ascii="Cambria Math" w:eastAsia="MS Mincho" w:hAnsi="Cambria Math"/>
              <w:lang w:eastAsia="ja-JP"/>
            </w:rPr>
            <m:t>,</m:t>
          </w:ins>
        </m:r>
      </m:oMath>
      <w:ins w:id="1256"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257" w:author="Rapporteur" w:date="2025-05-08T16:06:00Z">
                <w:rPr>
                  <w:rFonts w:ascii="Cambria Math" w:eastAsia="MS Mincho" w:hAnsi="Cambria Math"/>
                  <w:lang w:eastAsia="ja-JP"/>
                </w:rPr>
              </w:ins>
            </m:ctrlPr>
          </m:sSubPr>
          <m:e>
            <m:r>
              <w:ins w:id="1258" w:author="Rapporteur" w:date="2025-05-08T16:06:00Z">
                <w:rPr>
                  <w:rFonts w:ascii="Cambria Math" w:eastAsia="MS Mincho" w:hAnsi="Cambria Math"/>
                  <w:lang w:eastAsia="ja-JP"/>
                </w:rPr>
                <m:t>θ</m:t>
              </w:ins>
            </m:r>
          </m:e>
          <m:sub>
            <m:r>
              <w:ins w:id="1259" w:author="Rapporteur" w:date="2025-05-08T16:06:00Z">
                <m:rPr>
                  <m:sty m:val="p"/>
                </m:rPr>
                <w:rPr>
                  <w:rFonts w:ascii="Cambria Math" w:eastAsia="MS Mincho" w:hAnsi="Cambria Math"/>
                  <w:lang w:val="de-DE" w:eastAsia="ja-JP"/>
                </w:rPr>
                <m:t>s</m:t>
              </w:ins>
            </m:r>
          </m:sub>
        </m:sSub>
        <m:r>
          <w:ins w:id="1260" w:author="Rapporteur" w:date="2025-05-08T16:06:00Z">
            <m:rPr>
              <m:sty m:val="p"/>
            </m:rPr>
            <w:rPr>
              <w:rFonts w:ascii="Cambria Math" w:eastAsia="MS Mincho" w:hAnsi="Cambria Math"/>
              <w:lang w:val="de-DE" w:eastAsia="ja-JP"/>
            </w:rPr>
            <m:t>,</m:t>
          </w:ins>
        </m:r>
        <m:sSub>
          <m:sSubPr>
            <m:ctrlPr>
              <w:ins w:id="1261" w:author="Rapporteur" w:date="2025-05-08T16:06:00Z">
                <w:rPr>
                  <w:rFonts w:ascii="Cambria Math" w:eastAsia="MS Mincho" w:hAnsi="Cambria Math"/>
                  <w:lang w:eastAsia="ja-JP"/>
                </w:rPr>
              </w:ins>
            </m:ctrlPr>
          </m:sSubPr>
          <m:e>
            <m:r>
              <w:ins w:id="1262" w:author="Rapporteur" w:date="2025-05-08T16:06:00Z">
                <w:rPr>
                  <w:rFonts w:ascii="Cambria Math" w:eastAsia="MS Mincho" w:hAnsi="Cambria Math"/>
                  <w:lang w:eastAsia="ja-JP"/>
                </w:rPr>
                <m:t>ϕ</m:t>
              </w:ins>
            </m:r>
          </m:e>
          <m:sub>
            <m:r>
              <w:ins w:id="1263" w:author="Rapporteur" w:date="2025-05-08T16:06:00Z">
                <m:rPr>
                  <m:sty m:val="p"/>
                </m:rPr>
                <w:rPr>
                  <w:rFonts w:ascii="Cambria Math" w:eastAsia="MS Mincho" w:hAnsi="Cambria Math"/>
                  <w:lang w:val="de-DE" w:eastAsia="ja-JP"/>
                </w:rPr>
                <m:t>s</m:t>
              </w:ins>
            </m:r>
          </m:sub>
        </m:sSub>
      </m:oMath>
      <w:ins w:id="1264" w:author="Rapporteur" w:date="2025-05-08T16:06:00Z">
        <w:r w:rsidRPr="00A325C9">
          <w:rPr>
            <w:iCs/>
            <w:lang w:eastAsia="zh-CN"/>
          </w:rPr>
          <w:t>) on the vertical plane and the horizontal plane, respectively</w:t>
        </w:r>
        <w:r w:rsidRPr="00A325C9">
          <w:rPr>
            <w:lang w:eastAsia="zh-CN"/>
          </w:rPr>
          <w:t xml:space="preserve">. </w:t>
        </w:r>
      </w:ins>
    </w:p>
    <w:p w14:paraId="4CF20E3E" w14:textId="77777777" w:rsidR="0089661C" w:rsidRPr="00646B1F" w:rsidRDefault="0089661C" w:rsidP="0089661C">
      <w:pPr>
        <w:pStyle w:val="B10"/>
        <w:ind w:leftChars="142"/>
        <w:rPr>
          <w:ins w:id="1265" w:author="Rapporteur" w:date="2025-05-08T16:06:00Z"/>
          <w:szCs w:val="16"/>
          <w:lang w:eastAsia="zh-CN"/>
        </w:rPr>
      </w:pPr>
      <w:ins w:id="1266" w:author="Rapporteur" w:date="2025-05-08T16:06:00Z">
        <w:r>
          <w:t>-</w:t>
        </w:r>
        <w:r>
          <w:tab/>
        </w:r>
      </w:ins>
      <m:oMath>
        <m:r>
          <w:ins w:id="1267" w:author="Rapporteur" w:date="2025-05-08T16:06:00Z">
            <w:rPr>
              <w:rFonts w:ascii="Cambria Math" w:hAnsi="Cambria Math"/>
              <w:szCs w:val="16"/>
              <w:lang w:eastAsia="ja-JP"/>
            </w:rPr>
            <m:t>AF=</m:t>
          </w:ins>
        </m:r>
        <m:sSub>
          <m:sSubPr>
            <m:ctrlPr>
              <w:ins w:id="1268" w:author="Rapporteur" w:date="2025-05-08T16:06:00Z">
                <w:rPr>
                  <w:rFonts w:ascii="Cambria Math" w:hAnsi="Cambria Math"/>
                  <w:i/>
                  <w:szCs w:val="16"/>
                </w:rPr>
              </w:ins>
            </m:ctrlPr>
          </m:sSubPr>
          <m:e>
            <m:r>
              <w:ins w:id="1269" w:author="Rapporteur" w:date="2025-05-08T16:06:00Z">
                <w:rPr>
                  <w:rFonts w:ascii="Cambria Math" w:hAnsi="Cambria Math"/>
                  <w:szCs w:val="16"/>
                </w:rPr>
                <m:t>k</m:t>
              </w:ins>
            </m:r>
          </m:e>
          <m:sub>
            <m:r>
              <w:ins w:id="1270" w:author="Rapporteur" w:date="2025-05-08T16:06:00Z">
                <w:rPr>
                  <w:rFonts w:ascii="Cambria Math" w:hAnsi="Cambria Math"/>
                  <w:szCs w:val="16"/>
                </w:rPr>
                <m:t>1</m:t>
              </w:ins>
            </m:r>
          </m:sub>
        </m:sSub>
        <m:r>
          <w:ins w:id="1271" w:author="Rapporteur" w:date="2025-05-08T16:06:00Z">
            <m:rPr>
              <m:sty m:val="p"/>
            </m:rPr>
            <w:rPr>
              <w:rFonts w:ascii="Cambria Math" w:hAnsi="Cambria Math"/>
              <w:szCs w:val="16"/>
            </w:rPr>
            <m:t>sin</m:t>
          </w:ins>
        </m:r>
        <m:d>
          <m:dPr>
            <m:ctrlPr>
              <w:ins w:id="1272" w:author="Rapporteur" w:date="2025-05-08T16:06:00Z">
                <w:rPr>
                  <w:rFonts w:ascii="Cambria Math" w:hAnsi="Cambria Math"/>
                  <w:i/>
                  <w:szCs w:val="16"/>
                </w:rPr>
              </w:ins>
            </m:ctrlPr>
          </m:dPr>
          <m:e>
            <m:f>
              <m:fPr>
                <m:ctrlPr>
                  <w:ins w:id="1273" w:author="Rapporteur" w:date="2025-05-08T16:06:00Z">
                    <w:rPr>
                      <w:rFonts w:ascii="Cambria Math" w:eastAsia="Times" w:hAnsi="Cambria Math"/>
                      <w:i/>
                      <w:szCs w:val="16"/>
                      <w:lang w:eastAsia="ja-JP"/>
                    </w:rPr>
                  </w:ins>
                </m:ctrlPr>
              </m:fPr>
              <m:num>
                <m:sSub>
                  <m:sSubPr>
                    <m:ctrlPr>
                      <w:ins w:id="1274" w:author="Rapporteur" w:date="2025-05-08T16:06:00Z">
                        <w:rPr>
                          <w:rFonts w:ascii="Cambria Math" w:hAnsi="Cambria Math"/>
                          <w:i/>
                          <w:szCs w:val="16"/>
                        </w:rPr>
                      </w:ins>
                    </m:ctrlPr>
                  </m:sSubPr>
                  <m:e>
                    <m:r>
                      <w:ins w:id="1275" w:author="Rapporteur" w:date="2025-05-08T16:06:00Z">
                        <w:rPr>
                          <w:rFonts w:ascii="Cambria Math" w:hAnsi="Cambria Math"/>
                          <w:szCs w:val="16"/>
                        </w:rPr>
                        <m:t>k</m:t>
                      </w:ins>
                    </m:r>
                  </m:e>
                  <m:sub>
                    <m:r>
                      <w:ins w:id="1276" w:author="Rapporteur" w:date="2025-05-08T16:06:00Z">
                        <w:rPr>
                          <w:rFonts w:ascii="Cambria Math" w:hAnsi="Cambria Math"/>
                          <w:szCs w:val="16"/>
                        </w:rPr>
                        <m:t>2</m:t>
                      </w:ins>
                    </m:r>
                  </m:sub>
                </m:sSub>
                <m:r>
                  <w:ins w:id="1277" w:author="Rapporteur" w:date="2025-05-08T16:06:00Z">
                    <w:rPr>
                      <w:rFonts w:ascii="Cambria Math" w:hAnsi="Cambria Math"/>
                      <w:szCs w:val="16"/>
                      <w:lang w:eastAsia="ja-JP"/>
                    </w:rPr>
                    <m:t>β</m:t>
                  </w:ins>
                </m:r>
              </m:num>
              <m:den>
                <m:r>
                  <w:ins w:id="1278" w:author="Rapporteur" w:date="2025-05-08T16:06:00Z">
                    <w:rPr>
                      <w:rFonts w:ascii="Cambria Math" w:hAnsi="Cambria Math"/>
                      <w:szCs w:val="16"/>
                      <w:lang w:eastAsia="ja-JP"/>
                    </w:rPr>
                    <m:t>2</m:t>
                  </w:ins>
                </m:r>
              </m:den>
            </m:f>
          </m:e>
        </m:d>
        <m:r>
          <w:ins w:id="1279" w:author="Rapporteur" w:date="2025-05-08T16:06:00Z">
            <w:rPr>
              <w:rFonts w:ascii="Cambria Math" w:hAnsi="Cambria Math"/>
              <w:szCs w:val="16"/>
            </w:rPr>
            <m:t>,</m:t>
          </w:ins>
        </m:r>
        <m:r>
          <w:ins w:id="1280" w:author="Rapporteur" w:date="2025-05-08T16:06:00Z">
            <w:rPr>
              <w:rFonts w:ascii="Cambria Math" w:hAnsi="Cambria Math"/>
              <w:szCs w:val="16"/>
              <w:lang w:eastAsia="ja-JP"/>
            </w:rPr>
            <m:t>β∈</m:t>
          </w:ins>
        </m:r>
        <m:d>
          <m:dPr>
            <m:begChr m:val="["/>
            <m:endChr m:val="]"/>
            <m:ctrlPr>
              <w:ins w:id="1281" w:author="Rapporteur" w:date="2025-05-08T16:06:00Z">
                <w:rPr>
                  <w:rFonts w:ascii="Cambria Math" w:hAnsi="Cambria Math"/>
                  <w:i/>
                  <w:szCs w:val="16"/>
                  <w:lang w:eastAsia="ja-JP"/>
                </w:rPr>
              </w:ins>
            </m:ctrlPr>
          </m:dPr>
          <m:e>
            <m:r>
              <w:ins w:id="1282" w:author="Rapporteur" w:date="2025-05-08T16:06:00Z">
                <w:rPr>
                  <w:rFonts w:ascii="Cambria Math" w:hAnsi="Cambria Math"/>
                  <w:szCs w:val="16"/>
                  <w:lang w:eastAsia="ja-JP"/>
                </w:rPr>
                <m:t>0,180°</m:t>
              </w:ins>
            </m:r>
          </m:e>
        </m:d>
      </m:oMath>
      <w:ins w:id="1283" w:author="Rapporteur" w:date="2025-05-08T16:06:00Z">
        <w:r w:rsidRPr="00646B1F">
          <w:rPr>
            <w:szCs w:val="16"/>
            <w:lang w:eastAsia="zh-CN"/>
          </w:rPr>
          <w:t xml:space="preserve">. </w:t>
        </w:r>
      </w:ins>
      <m:oMath>
        <m:r>
          <w:ins w:id="1284" w:author="Rapporteur" w:date="2025-05-08T16:06:00Z">
            <w:rPr>
              <w:rFonts w:ascii="Cambria Math" w:hAnsi="Cambria Math"/>
              <w:szCs w:val="16"/>
              <w:lang w:eastAsia="ja-JP"/>
            </w:rPr>
            <m:t>β</m:t>
          </w:ins>
        </m:r>
      </m:oMath>
      <w:ins w:id="1285"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286" w:author="Rapporteur" w:date="2025-05-08T16:06:00Z">
                <w:rPr>
                  <w:rFonts w:ascii="Cambria Math" w:eastAsia="MS Mincho" w:hAnsi="Cambria Math"/>
                  <w:szCs w:val="16"/>
                  <w:lang w:eastAsia="ja-JP"/>
                </w:rPr>
              </w:ins>
            </m:ctrlPr>
          </m:sSubPr>
          <m:e>
            <m:r>
              <w:ins w:id="1287" w:author="Rapporteur" w:date="2025-05-08T16:06:00Z">
                <w:rPr>
                  <w:rFonts w:ascii="Cambria Math" w:eastAsia="MS Mincho" w:hAnsi="Cambria Math"/>
                  <w:szCs w:val="16"/>
                  <w:lang w:eastAsia="ja-JP"/>
                </w:rPr>
                <m:t>θ</m:t>
              </w:ins>
            </m:r>
          </m:e>
          <m:sub>
            <m:r>
              <w:ins w:id="1288" w:author="Rapporteur" w:date="2025-05-08T16:06:00Z">
                <m:rPr>
                  <m:sty m:val="p"/>
                </m:rPr>
                <w:rPr>
                  <w:rFonts w:ascii="Cambria Math" w:eastAsia="MS Mincho" w:hAnsi="Cambria Math"/>
                  <w:szCs w:val="16"/>
                  <w:lang w:eastAsia="ja-JP"/>
                </w:rPr>
                <m:t>i</m:t>
              </w:ins>
            </m:r>
          </m:sub>
        </m:sSub>
        <m:r>
          <w:ins w:id="1289" w:author="Rapporteur" w:date="2025-05-08T16:06:00Z">
            <m:rPr>
              <m:sty m:val="p"/>
            </m:rPr>
            <w:rPr>
              <w:rFonts w:ascii="Cambria Math" w:eastAsia="MS Mincho" w:hAnsi="Cambria Math"/>
              <w:szCs w:val="16"/>
              <w:lang w:eastAsia="ja-JP"/>
            </w:rPr>
            <m:t>,</m:t>
          </w:ins>
        </m:r>
        <m:sSub>
          <m:sSubPr>
            <m:ctrlPr>
              <w:ins w:id="1290" w:author="Rapporteur" w:date="2025-05-08T16:06:00Z">
                <w:rPr>
                  <w:rFonts w:ascii="Cambria Math" w:eastAsia="MS Mincho" w:hAnsi="Cambria Math"/>
                  <w:szCs w:val="16"/>
                  <w:lang w:eastAsia="ja-JP"/>
                </w:rPr>
              </w:ins>
            </m:ctrlPr>
          </m:sSubPr>
          <m:e>
            <m:r>
              <w:ins w:id="1291" w:author="Rapporteur" w:date="2025-05-08T16:06:00Z">
                <w:rPr>
                  <w:rFonts w:ascii="Cambria Math" w:eastAsia="MS Mincho" w:hAnsi="Cambria Math"/>
                  <w:szCs w:val="16"/>
                  <w:lang w:eastAsia="ja-JP"/>
                </w:rPr>
                <m:t>ϕ</m:t>
              </w:ins>
            </m:r>
          </m:e>
          <m:sub>
            <m:r>
              <w:ins w:id="1292" w:author="Rapporteur" w:date="2025-05-08T16:06:00Z">
                <m:rPr>
                  <m:sty m:val="p"/>
                </m:rPr>
                <w:rPr>
                  <w:rFonts w:ascii="Cambria Math" w:eastAsia="MS Mincho" w:hAnsi="Cambria Math"/>
                  <w:szCs w:val="16"/>
                  <w:lang w:eastAsia="ja-JP"/>
                </w:rPr>
                <m:t>i</m:t>
              </w:ins>
            </m:r>
          </m:sub>
        </m:sSub>
        <m:r>
          <w:ins w:id="1293" w:author="Rapporteur" w:date="2025-05-08T16:06:00Z">
            <w:rPr>
              <w:rFonts w:ascii="Cambria Math" w:eastAsia="MS Mincho" w:hAnsi="Cambria Math"/>
              <w:szCs w:val="16"/>
              <w:lang w:eastAsia="ja-JP"/>
            </w:rPr>
            <m:t>,</m:t>
          </w:ins>
        </m:r>
      </m:oMath>
      <w:ins w:id="1294"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295" w:author="Rapporteur" w:date="2025-05-08T16:06:00Z">
                <w:rPr>
                  <w:rFonts w:ascii="Cambria Math" w:eastAsia="MS Mincho" w:hAnsi="Cambria Math"/>
                  <w:szCs w:val="16"/>
                  <w:lang w:eastAsia="ja-JP"/>
                </w:rPr>
              </w:ins>
            </m:ctrlPr>
          </m:sSubPr>
          <m:e>
            <m:r>
              <w:ins w:id="1296" w:author="Rapporteur" w:date="2025-05-08T16:06:00Z">
                <w:rPr>
                  <w:rFonts w:ascii="Cambria Math" w:eastAsia="MS Mincho" w:hAnsi="Cambria Math"/>
                  <w:szCs w:val="16"/>
                  <w:lang w:eastAsia="ja-JP"/>
                </w:rPr>
                <m:t>θ</m:t>
              </w:ins>
            </m:r>
          </m:e>
          <m:sub>
            <m:r>
              <w:ins w:id="1297" w:author="Rapporteur" w:date="2025-05-08T16:06:00Z">
                <m:rPr>
                  <m:sty m:val="p"/>
                </m:rPr>
                <w:rPr>
                  <w:rFonts w:ascii="Cambria Math" w:eastAsia="MS Mincho" w:hAnsi="Cambria Math"/>
                  <w:szCs w:val="16"/>
                  <w:lang w:val="de-DE" w:eastAsia="ja-JP"/>
                </w:rPr>
                <m:t>s</m:t>
              </w:ins>
            </m:r>
          </m:sub>
        </m:sSub>
        <m:r>
          <w:ins w:id="1298" w:author="Rapporteur" w:date="2025-05-08T16:06:00Z">
            <m:rPr>
              <m:sty m:val="p"/>
            </m:rPr>
            <w:rPr>
              <w:rFonts w:ascii="Cambria Math" w:eastAsia="MS Mincho" w:hAnsi="Cambria Math"/>
              <w:szCs w:val="16"/>
              <w:lang w:val="de-DE" w:eastAsia="ja-JP"/>
            </w:rPr>
            <m:t>,</m:t>
          </w:ins>
        </m:r>
        <m:sSub>
          <m:sSubPr>
            <m:ctrlPr>
              <w:ins w:id="1299" w:author="Rapporteur" w:date="2025-05-08T16:06:00Z">
                <w:rPr>
                  <w:rFonts w:ascii="Cambria Math" w:eastAsia="MS Mincho" w:hAnsi="Cambria Math"/>
                  <w:szCs w:val="16"/>
                  <w:lang w:eastAsia="ja-JP"/>
                </w:rPr>
              </w:ins>
            </m:ctrlPr>
          </m:sSubPr>
          <m:e>
            <m:r>
              <w:ins w:id="1300" w:author="Rapporteur" w:date="2025-05-08T16:06:00Z">
                <w:rPr>
                  <w:rFonts w:ascii="Cambria Math" w:eastAsia="MS Mincho" w:hAnsi="Cambria Math"/>
                  <w:szCs w:val="16"/>
                  <w:lang w:eastAsia="ja-JP"/>
                </w:rPr>
                <m:t>ϕ</m:t>
              </w:ins>
            </m:r>
          </m:e>
          <m:sub>
            <m:r>
              <w:ins w:id="1301" w:author="Rapporteur" w:date="2025-05-08T16:06:00Z">
                <m:rPr>
                  <m:sty m:val="p"/>
                </m:rPr>
                <w:rPr>
                  <w:rFonts w:ascii="Cambria Math" w:eastAsia="MS Mincho" w:hAnsi="Cambria Math"/>
                  <w:szCs w:val="16"/>
                  <w:lang w:val="de-DE" w:eastAsia="ja-JP"/>
                </w:rPr>
                <m:t>s</m:t>
              </w:ins>
            </m:r>
          </m:sub>
        </m:sSub>
      </m:oMath>
      <w:ins w:id="1302" w:author="Rapporteur" w:date="2025-05-08T16:06:00Z">
        <w:r w:rsidRPr="00646B1F">
          <w:rPr>
            <w:iCs/>
            <w:szCs w:val="16"/>
            <w:lang w:eastAsia="zh-CN"/>
          </w:rPr>
          <w:t>).</w:t>
        </w:r>
      </w:ins>
    </w:p>
    <w:p w14:paraId="7D19497F" w14:textId="77777777" w:rsidR="0089661C" w:rsidRPr="00A325C9" w:rsidRDefault="0089661C" w:rsidP="0089661C">
      <w:pPr>
        <w:pStyle w:val="B2"/>
        <w:ind w:leftChars="283" w:left="850"/>
        <w:rPr>
          <w:ins w:id="1303" w:author="Rapporteur" w:date="2025-05-08T16:06:00Z"/>
          <w:szCs w:val="16"/>
          <w:lang w:eastAsia="zh-CN"/>
        </w:rPr>
      </w:pPr>
      <w:ins w:id="1304" w:author="Rapporteur" w:date="2025-05-08T16:06:00Z">
        <w:r>
          <w:t>-</w:t>
        </w:r>
        <w:r>
          <w:tab/>
        </w:r>
        <w:r w:rsidRPr="00F14C45">
          <w:rPr>
            <w:lang w:eastAsia="zh-CN"/>
          </w:rPr>
          <w:t xml:space="preserve"> </w:t>
        </w:r>
      </w:ins>
      <m:oMath>
        <m:sSub>
          <m:sSubPr>
            <m:ctrlPr>
              <w:ins w:id="1305" w:author="Rapporteur" w:date="2025-05-08T16:06:00Z">
                <w:rPr>
                  <w:rFonts w:ascii="Cambria Math" w:hAnsi="Cambria Math"/>
                  <w:i/>
                  <w:szCs w:val="16"/>
                </w:rPr>
              </w:ins>
            </m:ctrlPr>
          </m:sSubPr>
          <m:e>
            <m:r>
              <w:ins w:id="1306" w:author="Rapporteur" w:date="2025-05-08T16:06:00Z">
                <w:rPr>
                  <w:rFonts w:ascii="Cambria Math" w:hAnsi="Cambria Math"/>
                  <w:szCs w:val="16"/>
                </w:rPr>
                <m:t>k</m:t>
              </w:ins>
            </m:r>
          </m:e>
          <m:sub>
            <m:r>
              <w:ins w:id="1307" w:author="Rapporteur" w:date="2025-05-08T16:06:00Z">
                <w:rPr>
                  <w:rFonts w:ascii="Cambria Math" w:hAnsi="Cambria Math"/>
                  <w:szCs w:val="16"/>
                </w:rPr>
                <m:t>1</m:t>
              </w:ins>
            </m:r>
          </m:sub>
        </m:sSub>
        <m:r>
          <w:ins w:id="1308" w:author="Rapporteur" w:date="2025-05-08T16:06:00Z">
            <m:rPr>
              <m:sty m:val="p"/>
            </m:rPr>
            <w:rPr>
              <w:rFonts w:ascii="Cambria Math" w:hAnsi="Cambria Math"/>
              <w:szCs w:val="16"/>
              <w:lang w:eastAsia="zh-CN"/>
            </w:rPr>
            <m:t xml:space="preserve">= 6, </m:t>
          </w:ins>
        </m:r>
        <m:sSub>
          <m:sSubPr>
            <m:ctrlPr>
              <w:ins w:id="1309" w:author="Rapporteur" w:date="2025-05-08T16:06:00Z">
                <w:rPr>
                  <w:rFonts w:ascii="Cambria Math" w:hAnsi="Cambria Math"/>
                  <w:i/>
                  <w:szCs w:val="16"/>
                </w:rPr>
              </w:ins>
            </m:ctrlPr>
          </m:sSubPr>
          <m:e>
            <m:r>
              <w:ins w:id="1310" w:author="Rapporteur" w:date="2025-05-08T16:06:00Z">
                <w:rPr>
                  <w:rFonts w:ascii="Cambria Math" w:hAnsi="Cambria Math"/>
                  <w:szCs w:val="16"/>
                </w:rPr>
                <m:t>k</m:t>
              </w:ins>
            </m:r>
          </m:e>
          <m:sub>
            <m:r>
              <w:ins w:id="1311" w:author="Rapporteur" w:date="2025-05-08T16:06:00Z">
                <w:rPr>
                  <w:rFonts w:ascii="Cambria Math" w:hAnsi="Cambria Math"/>
                  <w:szCs w:val="16"/>
                </w:rPr>
                <m:t>2</m:t>
              </w:ins>
            </m:r>
          </m:sub>
        </m:sSub>
        <m:r>
          <w:ins w:id="1312" w:author="Rapporteur" w:date="2025-05-08T16:06:00Z">
            <m:rPr>
              <m:sty m:val="p"/>
            </m:rPr>
            <w:rPr>
              <w:rFonts w:ascii="Cambria Math" w:hAnsi="Cambria Math"/>
              <w:szCs w:val="16"/>
              <w:lang w:eastAsia="zh-CN"/>
            </w:rPr>
            <m:t>=1.65</m:t>
          </w:ins>
        </m:r>
      </m:oMath>
      <w:ins w:id="1313" w:author="Rapporteur" w:date="2025-05-08T16:06:00Z">
        <w:r w:rsidRPr="00A325C9">
          <w:rPr>
            <w:szCs w:val="16"/>
            <w:lang w:eastAsia="zh-CN"/>
          </w:rPr>
          <w:t xml:space="preserve"> for vehicle</w:t>
        </w:r>
      </w:ins>
    </w:p>
    <w:p w14:paraId="4E257955" w14:textId="77777777" w:rsidR="0089661C" w:rsidRPr="00B00795" w:rsidRDefault="0089661C" w:rsidP="0089661C">
      <w:pPr>
        <w:pStyle w:val="B10"/>
        <w:ind w:leftChars="142"/>
        <w:rPr>
          <w:ins w:id="1314" w:author="Rapporteur" w:date="2025-05-08T16:06:00Z"/>
          <w:iCs/>
          <w:szCs w:val="16"/>
          <w:lang w:eastAsia="zh-CN"/>
        </w:rPr>
      </w:pPr>
      <w:ins w:id="1315" w:author="Rapporteur" w:date="2025-05-08T16:06:00Z">
        <w:r>
          <w:t>-</w:t>
        </w:r>
        <w:r>
          <w:tab/>
        </w:r>
      </w:ins>
      <m:oMath>
        <m:sSub>
          <m:sSubPr>
            <m:ctrlPr>
              <w:ins w:id="1316" w:author="Rapporteur" w:date="2025-05-08T16:06:00Z">
                <w:rPr>
                  <w:rFonts w:ascii="Cambria Math" w:hAnsi="Cambria Math"/>
                  <w:iCs/>
                  <w:szCs w:val="16"/>
                  <w:lang w:eastAsia="zh-CN"/>
                </w:rPr>
              </w:ins>
            </m:ctrlPr>
          </m:sSubPr>
          <m:e>
            <m:r>
              <w:ins w:id="1317" w:author="Rapporteur" w:date="2025-05-08T16:06:00Z">
                <w:rPr>
                  <w:rFonts w:ascii="Cambria Math" w:hAnsi="Cambria Math"/>
                  <w:szCs w:val="16"/>
                  <w:lang w:eastAsia="zh-CN"/>
                </w:rPr>
                <m:t>σ</m:t>
              </w:ins>
            </m:r>
          </m:e>
          <m:sub>
            <m:r>
              <w:ins w:id="1318" w:author="Rapporteur" w:date="2025-05-08T16:06:00Z">
                <m:rPr>
                  <m:nor/>
                </m:rPr>
                <w:rPr>
                  <w:iCs/>
                  <w:szCs w:val="16"/>
                  <w:lang w:eastAsia="zh-CN"/>
                </w:rPr>
                <m:t>FS</m:t>
              </w:ins>
            </m:r>
          </m:sub>
        </m:sSub>
        <m:r>
          <w:ins w:id="1319" w:author="Rapporteur" w:date="2025-05-08T16:06:00Z">
            <m:rPr>
              <m:sty m:val="p"/>
            </m:rPr>
            <w:rPr>
              <w:rFonts w:ascii="Cambria Math" w:hAnsi="Cambria Math"/>
              <w:szCs w:val="16"/>
              <w:lang w:eastAsia="zh-CN"/>
            </w:rPr>
            <m:t>(</m:t>
          </w:ins>
        </m:r>
        <m:sSub>
          <m:sSubPr>
            <m:ctrlPr>
              <w:ins w:id="1320" w:author="Rapporteur" w:date="2025-05-08T16:06:00Z">
                <w:rPr>
                  <w:rFonts w:ascii="Cambria Math" w:hAnsi="Cambria Math"/>
                  <w:iCs/>
                  <w:szCs w:val="16"/>
                  <w:lang w:eastAsia="zh-CN"/>
                </w:rPr>
              </w:ins>
            </m:ctrlPr>
          </m:sSubPr>
          <m:e>
            <m:r>
              <w:ins w:id="1321" w:author="Rapporteur" w:date="2025-05-08T16:06:00Z">
                <w:rPr>
                  <w:rFonts w:ascii="Cambria Math" w:hAnsi="Cambria Math"/>
                  <w:szCs w:val="16"/>
                  <w:lang w:eastAsia="zh-CN"/>
                </w:rPr>
                <m:t>θ</m:t>
              </w:ins>
            </m:r>
          </m:e>
          <m:sub>
            <m:r>
              <w:ins w:id="1322" w:author="Rapporteur" w:date="2025-05-08T16:06:00Z">
                <m:rPr>
                  <m:sty m:val="p"/>
                </m:rPr>
                <w:rPr>
                  <w:rFonts w:ascii="Cambria Math" w:hAnsi="Cambria Math"/>
                  <w:szCs w:val="16"/>
                  <w:lang w:eastAsia="zh-CN"/>
                </w:rPr>
                <m:t>i</m:t>
              </w:ins>
            </m:r>
          </m:sub>
        </m:sSub>
        <m:r>
          <w:ins w:id="1323" w:author="Rapporteur" w:date="2025-05-08T16:06:00Z">
            <m:rPr>
              <m:sty m:val="p"/>
            </m:rPr>
            <w:rPr>
              <w:rFonts w:ascii="Cambria Math" w:hAnsi="Cambria Math"/>
              <w:szCs w:val="16"/>
              <w:lang w:eastAsia="zh-CN"/>
            </w:rPr>
            <m:t>,</m:t>
          </w:ins>
        </m:r>
        <m:sSub>
          <m:sSubPr>
            <m:ctrlPr>
              <w:ins w:id="1324" w:author="Rapporteur" w:date="2025-05-08T16:06:00Z">
                <w:rPr>
                  <w:rFonts w:ascii="Cambria Math" w:hAnsi="Cambria Math"/>
                  <w:iCs/>
                  <w:szCs w:val="16"/>
                  <w:lang w:eastAsia="zh-CN"/>
                </w:rPr>
              </w:ins>
            </m:ctrlPr>
          </m:sSubPr>
          <m:e>
            <m:r>
              <w:ins w:id="1325" w:author="Rapporteur" w:date="2025-05-08T16:06:00Z">
                <w:rPr>
                  <w:rFonts w:ascii="Cambria Math" w:hAnsi="Cambria Math"/>
                  <w:szCs w:val="16"/>
                  <w:lang w:eastAsia="zh-CN"/>
                </w:rPr>
                <m:t>ϕ</m:t>
              </w:ins>
            </m:r>
          </m:e>
          <m:sub>
            <m:r>
              <w:ins w:id="1326" w:author="Rapporteur" w:date="2025-05-08T16:06:00Z">
                <m:rPr>
                  <m:sty m:val="p"/>
                </m:rPr>
                <w:rPr>
                  <w:rFonts w:ascii="Cambria Math" w:hAnsi="Cambria Math"/>
                  <w:szCs w:val="16"/>
                  <w:lang w:eastAsia="zh-CN"/>
                </w:rPr>
                <m:t>i</m:t>
              </w:ins>
            </m:r>
          </m:sub>
        </m:sSub>
        <m:r>
          <w:ins w:id="1327" w:author="Rapporteur" w:date="2025-05-08T16:06:00Z">
            <m:rPr>
              <m:sty m:val="p"/>
            </m:rPr>
            <w:rPr>
              <w:rFonts w:ascii="Cambria Math" w:hAnsi="Cambria Math"/>
              <w:szCs w:val="16"/>
              <w:lang w:eastAsia="zh-CN"/>
            </w:rPr>
            <m:t>,</m:t>
          </w:ins>
        </m:r>
        <m:sSub>
          <m:sSubPr>
            <m:ctrlPr>
              <w:ins w:id="1328" w:author="Rapporteur" w:date="2025-05-08T16:06:00Z">
                <w:rPr>
                  <w:rFonts w:ascii="Cambria Math" w:hAnsi="Cambria Math"/>
                  <w:iCs/>
                  <w:szCs w:val="16"/>
                  <w:lang w:eastAsia="zh-CN"/>
                </w:rPr>
              </w:ins>
            </m:ctrlPr>
          </m:sSubPr>
          <m:e>
            <m:r>
              <w:ins w:id="1329" w:author="Rapporteur" w:date="2025-05-08T16:06:00Z">
                <w:rPr>
                  <w:rFonts w:ascii="Cambria Math" w:hAnsi="Cambria Math"/>
                  <w:szCs w:val="16"/>
                  <w:lang w:eastAsia="zh-CN"/>
                </w:rPr>
                <m:t>θ</m:t>
              </w:ins>
            </m:r>
          </m:e>
          <m:sub>
            <m:r>
              <w:ins w:id="1330" w:author="Rapporteur" w:date="2025-05-08T16:06:00Z">
                <m:rPr>
                  <m:sty m:val="p"/>
                </m:rPr>
                <w:rPr>
                  <w:rFonts w:ascii="Cambria Math" w:hAnsi="Cambria Math"/>
                  <w:szCs w:val="16"/>
                  <w:lang w:eastAsia="zh-CN"/>
                </w:rPr>
                <m:t>s</m:t>
              </w:ins>
            </m:r>
          </m:sub>
        </m:sSub>
        <m:r>
          <w:ins w:id="1331" w:author="Rapporteur" w:date="2025-05-08T16:06:00Z">
            <m:rPr>
              <m:sty m:val="p"/>
            </m:rPr>
            <w:rPr>
              <w:rFonts w:ascii="Cambria Math" w:hAnsi="Cambria Math"/>
              <w:szCs w:val="16"/>
              <w:lang w:eastAsia="zh-CN"/>
            </w:rPr>
            <m:t>,</m:t>
          </w:ins>
        </m:r>
        <m:sSub>
          <m:sSubPr>
            <m:ctrlPr>
              <w:ins w:id="1332" w:author="Rapporteur" w:date="2025-05-08T16:06:00Z">
                <w:rPr>
                  <w:rFonts w:ascii="Cambria Math" w:hAnsi="Cambria Math"/>
                  <w:iCs/>
                  <w:szCs w:val="16"/>
                  <w:lang w:eastAsia="zh-CN"/>
                </w:rPr>
              </w:ins>
            </m:ctrlPr>
          </m:sSubPr>
          <m:e>
            <m:r>
              <w:ins w:id="1333" w:author="Rapporteur" w:date="2025-05-08T16:06:00Z">
                <w:rPr>
                  <w:rFonts w:ascii="Cambria Math" w:hAnsi="Cambria Math"/>
                  <w:szCs w:val="16"/>
                  <w:lang w:eastAsia="zh-CN"/>
                </w:rPr>
                <m:t>ϕ</m:t>
              </w:ins>
            </m:r>
          </m:e>
          <m:sub>
            <m:r>
              <w:ins w:id="1334" w:author="Rapporteur" w:date="2025-05-08T16:06:00Z">
                <m:rPr>
                  <m:sty m:val="p"/>
                </m:rPr>
                <w:rPr>
                  <w:rFonts w:ascii="Cambria Math" w:hAnsi="Cambria Math"/>
                  <w:szCs w:val="16"/>
                  <w:lang w:eastAsia="zh-CN"/>
                </w:rPr>
                <m:t>s</m:t>
              </w:ins>
            </m:r>
          </m:sub>
        </m:sSub>
        <m:r>
          <w:ins w:id="1335" w:author="Rapporteur" w:date="2025-05-08T16:06:00Z">
            <m:rPr>
              <m:sty m:val="p"/>
            </m:rPr>
            <w:rPr>
              <w:rFonts w:ascii="Cambria Math" w:hAnsi="Cambria Math"/>
              <w:szCs w:val="16"/>
              <w:lang w:eastAsia="zh-CN"/>
            </w:rPr>
            <m:t>)</m:t>
          </w:ins>
        </m:r>
      </m:oMath>
      <w:ins w:id="1336" w:author="Rapporteur" w:date="2025-05-08T16:06:00Z">
        <w:r w:rsidRPr="00B00795">
          <w:rPr>
            <w:iCs/>
            <w:szCs w:val="16"/>
            <w:lang w:eastAsia="zh-CN"/>
          </w:rPr>
          <w:t xml:space="preserve"> is for the effect of forward scattering and is set to </w:t>
        </w:r>
      </w:ins>
      <m:oMath>
        <m:r>
          <w:ins w:id="1337" w:author="Rapporteur" w:date="2025-05-08T16:06:00Z">
            <m:rPr>
              <m:sty m:val="p"/>
            </m:rPr>
            <w:rPr>
              <w:rFonts w:ascii="Cambria Math" w:hAnsi="Cambria Math"/>
              <w:szCs w:val="16"/>
              <w:lang w:eastAsia="zh-CN"/>
            </w:rPr>
            <m:t>-</m:t>
          </w:ins>
        </m:r>
        <m:r>
          <w:ins w:id="1338" w:author="Rapporteur" w:date="2025-05-08T16:06:00Z">
            <m:rPr>
              <m:sty m:val="p"/>
            </m:rPr>
            <w:rPr>
              <w:rFonts w:ascii="Cambria Math" w:hAnsi="Cambria Math" w:hint="eastAsia"/>
              <w:szCs w:val="16"/>
              <w:lang w:eastAsia="zh-CN"/>
            </w:rPr>
            <m:t>∞</m:t>
          </w:ins>
        </m:r>
      </m:oMath>
    </w:p>
    <w:p w14:paraId="0EAC96D0" w14:textId="77777777" w:rsidR="0089661C" w:rsidRPr="00B768B0" w:rsidRDefault="0089661C" w:rsidP="0089661C">
      <w:pPr>
        <w:rPr>
          <w:ins w:id="1339" w:author="Rapporteur" w:date="2025-05-08T16:06:00Z"/>
          <w:szCs w:val="16"/>
          <w:lang w:eastAsia="zh-CN"/>
        </w:rPr>
      </w:pPr>
      <w:ins w:id="1340" w:author="Rapporteur" w:date="2025-05-08T16:06:00Z">
        <w:r w:rsidRPr="002A2222">
          <w:rPr>
            <w:iCs/>
            <w:szCs w:val="13"/>
            <w:lang w:eastAsia="zh-CN"/>
          </w:rPr>
          <w:t>For a</w:t>
        </w:r>
        <w:r>
          <w:rPr>
            <w:iCs/>
            <w:szCs w:val="13"/>
            <w:lang w:eastAsia="zh-CN"/>
          </w:rPr>
          <w:t xml:space="preserve"> </w:t>
        </w:r>
        <w:r w:rsidRPr="00A325C9">
          <w:rPr>
            <w:lang w:val="en-US"/>
          </w:rPr>
          <w:t>vehicle</w:t>
        </w:r>
        <w:r w:rsidRPr="002A2222">
          <w:rPr>
            <w:iCs/>
            <w:szCs w:val="13"/>
            <w:lang w:eastAsia="zh-CN"/>
          </w:rPr>
          <w:t xml:space="preserve"> with single scattering point, </w:t>
        </w:r>
      </w:ins>
      <m:oMath>
        <m:sSub>
          <m:sSubPr>
            <m:ctrlPr>
              <w:ins w:id="1341" w:author="Rapporteur" w:date="2025-05-08T16:06:00Z">
                <w:rPr>
                  <w:rFonts w:ascii="Cambria Math" w:hAnsi="Cambria Math"/>
                  <w:i/>
                  <w:szCs w:val="13"/>
                  <w:lang w:eastAsia="zh-CN"/>
                </w:rPr>
              </w:ins>
            </m:ctrlPr>
          </m:sSubPr>
          <m:e>
            <m:r>
              <w:ins w:id="1342" w:author="Rapporteur" w:date="2025-05-08T16:06:00Z">
                <w:rPr>
                  <w:rFonts w:ascii="Cambria Math" w:hAnsi="Cambria Math"/>
                  <w:szCs w:val="13"/>
                  <w:lang w:eastAsia="zh-CN"/>
                </w:rPr>
                <m:t>N</m:t>
              </w:ins>
            </m:r>
          </m:e>
          <m:sub>
            <m:r>
              <w:ins w:id="1343" w:author="Rapporteur" w:date="2025-05-08T16:06:00Z">
                <w:rPr>
                  <w:rFonts w:ascii="Cambria Math" w:hAnsi="Cambria Math"/>
                  <w:szCs w:val="13"/>
                  <w:lang w:eastAsia="zh-CN"/>
                </w:rPr>
                <m:t>sp</m:t>
              </w:ins>
            </m:r>
          </m:sub>
        </m:sSub>
        <m:r>
          <w:ins w:id="1344" w:author="Rapporteur" w:date="2025-05-08T16:06:00Z">
            <w:rPr>
              <w:rFonts w:ascii="Cambria Math" w:hAnsi="Cambria Math" w:hint="eastAsia"/>
              <w:szCs w:val="13"/>
              <w:lang w:eastAsia="zh-CN"/>
            </w:rPr>
            <m:t>≥</m:t>
          </w:ins>
        </m:r>
        <m:r>
          <w:ins w:id="1345" w:author="Rapporteur" w:date="2025-05-08T16:06:00Z">
            <w:rPr>
              <w:rFonts w:ascii="Cambria Math" w:hAnsi="Cambria Math"/>
              <w:szCs w:val="13"/>
              <w:lang w:eastAsia="zh-CN"/>
            </w:rPr>
            <m:t>1</m:t>
          </w:ins>
        </m:r>
      </m:oMath>
      <w:ins w:id="1346" w:author="Rapporteur" w:date="2025-05-08T16:06:00Z">
        <w:r w:rsidRPr="002A2222">
          <w:rPr>
            <w:iCs/>
            <w:szCs w:val="13"/>
            <w:lang w:eastAsia="zh-CN"/>
          </w:rPr>
          <w:t xml:space="preserve"> sets of parameters </w:t>
        </w:r>
      </w:ins>
      <m:oMath>
        <m:sSub>
          <m:sSubPr>
            <m:ctrlPr>
              <w:ins w:id="1347" w:author="Rapporteur" w:date="2025-05-08T16:06:00Z">
                <w:rPr>
                  <w:rFonts w:ascii="Cambria Math" w:eastAsia="Malgun Gothic" w:hAnsi="Cambria Math"/>
                </w:rPr>
              </w:ins>
            </m:ctrlPr>
          </m:sSubPr>
          <m:e>
            <m:r>
              <w:ins w:id="1348" w:author="Rapporteur" w:date="2025-05-08T16:06:00Z">
                <w:rPr>
                  <w:rFonts w:ascii="Cambria Math" w:hAnsi="Cambria Math"/>
                </w:rPr>
                <m:t>φ</m:t>
              </w:ins>
            </m:r>
          </m:e>
          <m:sub>
            <m:r>
              <w:ins w:id="1349" w:author="Rapporteur" w:date="2025-05-08T16:06:00Z">
                <w:rPr>
                  <w:rFonts w:ascii="Cambria Math" w:hAnsi="Cambria Math"/>
                </w:rPr>
                <m:t>center</m:t>
              </w:ins>
            </m:r>
          </m:sub>
        </m:sSub>
        <m:r>
          <w:ins w:id="1350" w:author="Rapporteur" w:date="2025-05-08T16:06:00Z">
            <w:rPr>
              <w:rFonts w:ascii="Cambria Math" w:eastAsia="Malgun Gothic" w:hAnsi="Cambria Math"/>
            </w:rPr>
            <m:t xml:space="preserve">, </m:t>
          </w:ins>
        </m:r>
        <m:sSub>
          <m:sSubPr>
            <m:ctrlPr>
              <w:ins w:id="1351" w:author="Rapporteur" w:date="2025-05-08T16:06:00Z">
                <w:rPr>
                  <w:rFonts w:ascii="Cambria Math" w:eastAsia="Malgun Gothic" w:hAnsi="Cambria Math"/>
                  <w:i/>
                  <w:iCs/>
                </w:rPr>
              </w:ins>
            </m:ctrlPr>
          </m:sSubPr>
          <m:e>
            <m:r>
              <w:ins w:id="1352" w:author="Rapporteur" w:date="2025-05-08T16:06:00Z">
                <w:rPr>
                  <w:rFonts w:ascii="Cambria Math" w:hAnsi="Cambria Math"/>
                </w:rPr>
                <m:t>φ</m:t>
              </w:ins>
            </m:r>
          </m:e>
          <m:sub>
            <m:r>
              <w:ins w:id="1353" w:author="Rapporteur" w:date="2025-05-08T16:06:00Z">
                <m:rPr>
                  <m:sty m:val="p"/>
                </m:rPr>
                <w:rPr>
                  <w:rFonts w:ascii="Cambria Math" w:hAnsi="Cambria Math"/>
                </w:rPr>
                <m:t xml:space="preserve">3dB, </m:t>
              </w:ins>
            </m:r>
            <m:r>
              <w:ins w:id="1354" w:author="Rapporteur" w:date="2025-05-08T16:06:00Z">
                <w:rPr>
                  <w:rFonts w:ascii="Cambria Math" w:hAnsi="Cambria Math"/>
                </w:rPr>
                <m:t>n</m:t>
              </w:ins>
            </m:r>
          </m:sub>
        </m:sSub>
        <m:r>
          <w:ins w:id="1355" w:author="Rapporteur" w:date="2025-05-08T16:06:00Z">
            <w:rPr>
              <w:rFonts w:ascii="Cambria Math" w:eastAsia="Malgun Gothic" w:hAnsi="Cambria Math"/>
            </w:rPr>
            <m:t xml:space="preserve">, </m:t>
          </w:ins>
        </m:r>
        <m:sSub>
          <m:sSubPr>
            <m:ctrlPr>
              <w:ins w:id="1356" w:author="Rapporteur" w:date="2025-05-08T16:06:00Z">
                <w:rPr>
                  <w:rFonts w:ascii="Cambria Math" w:eastAsia="Malgun Gothic" w:hAnsi="Cambria Math"/>
                  <w:i/>
                  <w:iCs/>
                </w:rPr>
              </w:ins>
            </m:ctrlPr>
          </m:sSubPr>
          <m:e>
            <m:r>
              <w:ins w:id="1357" w:author="Rapporteur" w:date="2025-05-08T16:06:00Z">
                <w:rPr>
                  <w:rFonts w:ascii="Cambria Math" w:hAnsi="Cambria Math"/>
                </w:rPr>
                <m:t>θ</m:t>
              </w:ins>
            </m:r>
          </m:e>
          <m:sub>
            <m:r>
              <w:ins w:id="1358" w:author="Rapporteur" w:date="2025-05-08T16:06:00Z">
                <w:rPr>
                  <w:rFonts w:ascii="Cambria Math" w:hAnsi="Cambria Math"/>
                </w:rPr>
                <m:t>center</m:t>
              </w:ins>
            </m:r>
          </m:sub>
        </m:sSub>
        <m:r>
          <w:ins w:id="1359" w:author="Rapporteur" w:date="2025-05-08T16:06:00Z">
            <w:rPr>
              <w:rFonts w:ascii="Cambria Math" w:eastAsia="Malgun Gothic" w:hAnsi="Cambria Math"/>
            </w:rPr>
            <m:t xml:space="preserve">, </m:t>
          </w:ins>
        </m:r>
        <m:sSub>
          <m:sSubPr>
            <m:ctrlPr>
              <w:ins w:id="1360" w:author="Rapporteur" w:date="2025-05-08T16:06:00Z">
                <w:rPr>
                  <w:rFonts w:ascii="Cambria Math" w:eastAsia="Malgun Gothic" w:hAnsi="Cambria Math"/>
                  <w:i/>
                  <w:iCs/>
                </w:rPr>
              </w:ins>
            </m:ctrlPr>
          </m:sSubPr>
          <m:e>
            <m:r>
              <w:ins w:id="1361" w:author="Rapporteur" w:date="2025-05-08T16:06:00Z">
                <w:rPr>
                  <w:rFonts w:ascii="Cambria Math" w:hAnsi="Cambria Math"/>
                </w:rPr>
                <m:t>θ</m:t>
              </w:ins>
            </m:r>
          </m:e>
          <m:sub>
            <m:r>
              <w:ins w:id="1362" w:author="Rapporteur" w:date="2025-05-08T16:06:00Z">
                <m:rPr>
                  <m:sty m:val="p"/>
                </m:rPr>
                <w:rPr>
                  <w:rFonts w:ascii="Cambria Math" w:hAnsi="Cambria Math"/>
                </w:rPr>
                <m:t>3dB,</m:t>
              </w:ins>
            </m:r>
            <m:r>
              <w:ins w:id="1363" w:author="Rapporteur" w:date="2025-05-08T16:06:00Z">
                <w:rPr>
                  <w:rFonts w:ascii="Cambria Math" w:hAnsi="Cambria Math"/>
                </w:rPr>
                <m:t>n</m:t>
              </w:ins>
            </m:r>
          </m:sub>
        </m:sSub>
        <m:r>
          <w:ins w:id="1364" w:author="Rapporteur" w:date="2025-05-08T16:06:00Z">
            <w:rPr>
              <w:rFonts w:ascii="Cambria Math" w:eastAsia="Malgun Gothic" w:hAnsi="Cambria Math"/>
            </w:rPr>
            <m:t xml:space="preserve">, </m:t>
          </w:ins>
        </m:r>
        <m:sSub>
          <m:sSubPr>
            <m:ctrlPr>
              <w:ins w:id="1365" w:author="Rapporteur" w:date="2025-05-08T16:06:00Z">
                <w:rPr>
                  <w:rFonts w:ascii="Cambria Math" w:eastAsia="Malgun Gothic" w:hAnsi="Cambria Math"/>
                </w:rPr>
              </w:ins>
            </m:ctrlPr>
          </m:sSubPr>
          <m:e>
            <m:r>
              <w:ins w:id="1366" w:author="Rapporteur" w:date="2025-05-08T16:06:00Z">
                <w:rPr>
                  <w:rFonts w:ascii="Cambria Math" w:hAnsi="Cambria Math"/>
                </w:rPr>
                <m:t>G</m:t>
              </w:ins>
            </m:r>
          </m:e>
          <m:sub>
            <m:r>
              <w:ins w:id="1367" w:author="Rapporteur" w:date="2025-05-08T16:06:00Z">
                <w:rPr>
                  <w:rFonts w:ascii="Cambria Math" w:hAnsi="Cambria Math"/>
                </w:rPr>
                <m:t>max</m:t>
              </w:ins>
            </m:r>
          </m:sub>
        </m:sSub>
      </m:oMath>
      <w:ins w:id="1368" w:author="Rapporteur" w:date="2025-05-08T16:06:00Z">
        <w:r w:rsidRPr="002A2222">
          <w:rPr>
            <w:lang w:eastAsia="zh-CN"/>
          </w:rPr>
          <w:t xml:space="preserve">, </w:t>
        </w:r>
      </w:ins>
      <m:oMath>
        <m:sSub>
          <m:sSubPr>
            <m:ctrlPr>
              <w:ins w:id="1369" w:author="Rapporteur" w:date="2025-05-08T16:06:00Z">
                <w:rPr>
                  <w:rFonts w:ascii="Cambria Math" w:eastAsia="Malgun Gothic" w:hAnsi="Cambria Math"/>
                  <w:i/>
                  <w:iCs/>
                </w:rPr>
              </w:ins>
            </m:ctrlPr>
          </m:sSubPr>
          <m:e>
            <m:r>
              <w:ins w:id="1370" w:author="Rapporteur" w:date="2025-05-08T16:06:00Z">
                <w:rPr>
                  <w:rFonts w:ascii="Cambria Math" w:hAnsi="Cambria Math"/>
                </w:rPr>
                <m:t>σ</m:t>
              </w:ins>
            </m:r>
          </m:e>
          <m:sub>
            <m:r>
              <w:ins w:id="1371" w:author="Rapporteur" w:date="2025-05-08T16:06:00Z">
                <m:rPr>
                  <m:sty m:val="p"/>
                </m:rPr>
                <w:rPr>
                  <w:rFonts w:ascii="Cambria Math" w:hAnsi="Cambria Math"/>
                </w:rPr>
                <m:t>max</m:t>
              </w:ins>
            </m:r>
          </m:sub>
        </m:sSub>
        <m:r>
          <w:ins w:id="1372" w:author="Rapporteur" w:date="2025-05-08T16:06:00Z">
            <w:rPr>
              <w:rFonts w:ascii="Cambria Math" w:eastAsia="Malgun Gothic" w:hAnsi="Cambria Math"/>
            </w:rPr>
            <m:t xml:space="preserve">, </m:t>
          </w:ins>
        </m:r>
      </m:oMath>
      <w:ins w:id="1373" w:author="Rapporteur" w:date="2025-05-08T16:06:00Z">
        <w:r w:rsidRPr="006A0FB9">
          <w:rPr>
            <w:i/>
            <w:iCs/>
          </w:rPr>
          <w:t xml:space="preserve">Range of </w:t>
        </w:r>
      </w:ins>
      <m:oMath>
        <m:r>
          <w:ins w:id="1374" w:author="Rapporteur" w:date="2025-05-08T16:06:00Z">
            <m:rPr>
              <m:sty m:val="p"/>
            </m:rPr>
            <w:rPr>
              <w:rFonts w:ascii="Cambria Math" w:hAnsi="Cambria Math"/>
            </w:rPr>
            <m:t>θ</m:t>
          </w:ins>
        </m:r>
      </m:oMath>
      <w:ins w:id="1375"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1376" w:author="Rapporteur" w:date="2025-05-08T16:06:00Z">
            <w:rPr>
              <w:rFonts w:ascii="Cambria Math" w:eastAsia="MS Mincho" w:hAnsi="Cambria Math"/>
              <w:lang w:eastAsia="ja-JP"/>
            </w:rPr>
            <m:t>ϕ</m:t>
          </w:ins>
        </m:r>
      </m:oMath>
      <w:ins w:id="1377"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1378" w:author="Rapporteur" w:date="2025-05-08T16:06:00Z">
            <w:rPr>
              <w:rFonts w:ascii="Cambria Math" w:hAnsi="Cambria Math"/>
              <w:szCs w:val="16"/>
              <w:lang w:eastAsia="ja-JP"/>
            </w:rPr>
            <m:t>θ,</m:t>
          </w:ins>
        </m:r>
        <m:r>
          <w:ins w:id="1379" w:author="Rapporteur" w:date="2025-05-08T16:06:00Z">
            <w:rPr>
              <w:rFonts w:ascii="Cambria Math" w:eastAsia="MS Mincho" w:hAnsi="Cambria Math"/>
              <w:lang w:eastAsia="ja-JP"/>
            </w:rPr>
            <m:t>ϕ</m:t>
          </w:ins>
        </m:r>
      </m:oMath>
      <w:ins w:id="1380" w:author="Rapporteur" w:date="2025-05-08T16:06:00Z">
        <w:r w:rsidRPr="002A2222">
          <w:rPr>
            <w:szCs w:val="16"/>
            <w:lang w:eastAsia="zh-CN"/>
          </w:rPr>
          <w:t xml:space="preserve">) is used to index one set from the </w:t>
        </w:r>
      </w:ins>
      <m:oMath>
        <m:sSub>
          <m:sSubPr>
            <m:ctrlPr>
              <w:ins w:id="1381" w:author="Rapporteur" w:date="2025-05-08T16:06:00Z">
                <w:rPr>
                  <w:rFonts w:ascii="Cambria Math" w:hAnsi="Cambria Math"/>
                  <w:i/>
                  <w:szCs w:val="16"/>
                  <w:lang w:eastAsia="zh-CN"/>
                </w:rPr>
              </w:ins>
            </m:ctrlPr>
          </m:sSubPr>
          <m:e>
            <m:r>
              <w:ins w:id="1382" w:author="Rapporteur" w:date="2025-05-08T16:06:00Z">
                <w:rPr>
                  <w:rFonts w:ascii="Cambria Math" w:hAnsi="Cambria Math"/>
                  <w:szCs w:val="16"/>
                  <w:lang w:eastAsia="zh-CN"/>
                </w:rPr>
                <m:t>N</m:t>
              </w:ins>
            </m:r>
          </m:e>
          <m:sub>
            <m:r>
              <w:ins w:id="1383" w:author="Rapporteur" w:date="2025-05-08T16:06:00Z">
                <w:rPr>
                  <w:rFonts w:ascii="Cambria Math" w:hAnsi="Cambria Math"/>
                  <w:szCs w:val="16"/>
                  <w:lang w:eastAsia="zh-CN"/>
                </w:rPr>
                <m:t>sp</m:t>
              </w:ins>
            </m:r>
          </m:sub>
        </m:sSub>
      </m:oMath>
      <w:ins w:id="1384" w:author="Rapporteur" w:date="2025-05-08T16:06:00Z">
        <w:r w:rsidRPr="002A2222">
          <w:rPr>
            <w:szCs w:val="16"/>
            <w:lang w:eastAsia="zh-CN"/>
          </w:rPr>
          <w:t xml:space="preserve"> sets of parameters</w:t>
        </w:r>
        <w:r>
          <w:rPr>
            <w:szCs w:val="16"/>
            <w:lang w:eastAsia="zh-CN"/>
          </w:rPr>
          <w:t xml:space="preserve">, and determine </w:t>
        </w:r>
      </w:ins>
      <m:oMath>
        <m:sSub>
          <m:sSubPr>
            <m:ctrlPr>
              <w:ins w:id="1385" w:author="Rapporteur" w:date="2025-05-08T16:06:00Z">
                <w:rPr>
                  <w:rFonts w:ascii="Cambria Math" w:hAnsi="Cambria Math"/>
                  <w:i/>
                </w:rPr>
              </w:ins>
            </m:ctrlPr>
          </m:sSubPr>
          <m:e>
            <m:r>
              <w:ins w:id="1386" w:author="Rapporteur" w:date="2025-05-08T16:06:00Z">
                <w:rPr>
                  <w:rFonts w:ascii="Cambria Math" w:hAnsi="Cambria Math"/>
                </w:rPr>
                <m:t>σ</m:t>
              </w:ins>
            </m:r>
          </m:e>
          <m:sub>
            <m:r>
              <w:ins w:id="1387" w:author="Rapporteur" w:date="2025-05-08T16:06:00Z">
                <m:rPr>
                  <m:nor/>
                </m:rPr>
                <w:rPr>
                  <w:rFonts w:ascii="Cambria Math" w:hAnsi="Cambria Math"/>
                  <w:i/>
                </w:rPr>
                <m:t>MD_dB</m:t>
              </w:ins>
            </m:r>
          </m:sub>
        </m:sSub>
        <m:r>
          <w:ins w:id="1388" w:author="Rapporteur" w:date="2025-05-08T16:06:00Z">
            <w:rPr>
              <w:rFonts w:ascii="Cambria Math" w:hAnsi="Cambria Math"/>
            </w:rPr>
            <m:t>(</m:t>
          </w:ins>
        </m:r>
        <m:sSub>
          <m:sSubPr>
            <m:ctrlPr>
              <w:ins w:id="1389" w:author="Rapporteur" w:date="2025-05-08T16:06:00Z">
                <w:rPr>
                  <w:rFonts w:ascii="Cambria Math" w:eastAsia="MS Mincho" w:hAnsi="Cambria Math"/>
                  <w:lang w:eastAsia="ja-JP"/>
                </w:rPr>
              </w:ins>
            </m:ctrlPr>
          </m:sSubPr>
          <m:e>
            <m:r>
              <w:ins w:id="1390" w:author="Rapporteur" w:date="2025-05-08T16:06:00Z">
                <w:rPr>
                  <w:rFonts w:ascii="Cambria Math" w:eastAsia="MS Mincho" w:hAnsi="Cambria Math"/>
                  <w:lang w:eastAsia="ja-JP"/>
                </w:rPr>
                <m:t>θ</m:t>
              </w:ins>
            </m:r>
          </m:e>
          <m:sub>
            <m:r>
              <w:ins w:id="1391" w:author="Rapporteur" w:date="2025-05-08T16:06:00Z">
                <m:rPr>
                  <m:sty m:val="p"/>
                </m:rPr>
                <w:rPr>
                  <w:rFonts w:ascii="Cambria Math" w:eastAsia="MS Mincho" w:hAnsi="Cambria Math"/>
                  <w:lang w:val="de-DE" w:eastAsia="ja-JP"/>
                </w:rPr>
                <m:t>i</m:t>
              </w:ins>
            </m:r>
          </m:sub>
        </m:sSub>
        <m:r>
          <w:ins w:id="1392" w:author="Rapporteur" w:date="2025-05-08T16:06:00Z">
            <m:rPr>
              <m:sty m:val="p"/>
            </m:rPr>
            <w:rPr>
              <w:rFonts w:ascii="Cambria Math" w:eastAsia="MS Mincho" w:hAnsi="Cambria Math"/>
              <w:lang w:val="de-DE" w:eastAsia="ja-JP"/>
            </w:rPr>
            <m:t>,</m:t>
          </w:ins>
        </m:r>
        <m:sSub>
          <m:sSubPr>
            <m:ctrlPr>
              <w:ins w:id="1393" w:author="Rapporteur" w:date="2025-05-08T16:06:00Z">
                <w:rPr>
                  <w:rFonts w:ascii="Cambria Math" w:eastAsia="MS Mincho" w:hAnsi="Cambria Math"/>
                  <w:lang w:eastAsia="ja-JP"/>
                </w:rPr>
              </w:ins>
            </m:ctrlPr>
          </m:sSubPr>
          <m:e>
            <m:r>
              <w:ins w:id="1394" w:author="Rapporteur" w:date="2025-05-08T16:06:00Z">
                <w:rPr>
                  <w:rFonts w:ascii="Cambria Math" w:eastAsia="MS Mincho" w:hAnsi="Cambria Math"/>
                  <w:lang w:eastAsia="ja-JP"/>
                </w:rPr>
                <m:t>ϕ</m:t>
              </w:ins>
            </m:r>
          </m:e>
          <m:sub>
            <m:r>
              <w:ins w:id="1395" w:author="Rapporteur" w:date="2025-05-08T16:06:00Z">
                <m:rPr>
                  <m:sty m:val="p"/>
                </m:rPr>
                <w:rPr>
                  <w:rFonts w:ascii="Cambria Math" w:eastAsia="MS Mincho" w:hAnsi="Cambria Math"/>
                  <w:lang w:val="de-DE" w:eastAsia="ja-JP"/>
                </w:rPr>
                <m:t>i</m:t>
              </w:ins>
            </m:r>
          </m:sub>
        </m:sSub>
        <m:r>
          <w:ins w:id="1396" w:author="Rapporteur" w:date="2025-05-08T16:06:00Z">
            <w:rPr>
              <w:rFonts w:ascii="Cambria Math" w:eastAsia="MS Mincho" w:hAnsi="Cambria Math"/>
              <w:lang w:val="de-DE" w:eastAsia="ja-JP"/>
            </w:rPr>
            <m:t>,</m:t>
          </w:ins>
        </m:r>
        <m:sSub>
          <m:sSubPr>
            <m:ctrlPr>
              <w:ins w:id="1397" w:author="Rapporteur" w:date="2025-05-08T16:06:00Z">
                <w:rPr>
                  <w:rFonts w:ascii="Cambria Math" w:eastAsia="MS Mincho" w:hAnsi="Cambria Math"/>
                  <w:lang w:eastAsia="ja-JP"/>
                </w:rPr>
              </w:ins>
            </m:ctrlPr>
          </m:sSubPr>
          <m:e>
            <m:r>
              <w:ins w:id="1398" w:author="Rapporteur" w:date="2025-05-08T16:06:00Z">
                <w:rPr>
                  <w:rFonts w:ascii="Cambria Math" w:eastAsia="MS Mincho" w:hAnsi="Cambria Math"/>
                  <w:lang w:eastAsia="ja-JP"/>
                </w:rPr>
                <m:t>θ</m:t>
              </w:ins>
            </m:r>
          </m:e>
          <m:sub>
            <m:r>
              <w:ins w:id="1399" w:author="Rapporteur" w:date="2025-05-08T16:06:00Z">
                <m:rPr>
                  <m:sty m:val="p"/>
                </m:rPr>
                <w:rPr>
                  <w:rFonts w:ascii="Cambria Math" w:eastAsia="MS Mincho" w:hAnsi="Cambria Math"/>
                  <w:lang w:val="de-DE" w:eastAsia="ja-JP"/>
                </w:rPr>
                <m:t>s</m:t>
              </w:ins>
            </m:r>
          </m:sub>
        </m:sSub>
        <m:r>
          <w:ins w:id="1400" w:author="Rapporteur" w:date="2025-05-08T16:06:00Z">
            <m:rPr>
              <m:sty m:val="p"/>
            </m:rPr>
            <w:rPr>
              <w:rFonts w:ascii="Cambria Math" w:eastAsia="MS Mincho" w:hAnsi="Cambria Math"/>
              <w:lang w:val="de-DE" w:eastAsia="ja-JP"/>
            </w:rPr>
            <m:t>,</m:t>
          </w:ins>
        </m:r>
        <m:sSub>
          <m:sSubPr>
            <m:ctrlPr>
              <w:ins w:id="1401" w:author="Rapporteur" w:date="2025-05-08T16:06:00Z">
                <w:rPr>
                  <w:rFonts w:ascii="Cambria Math" w:eastAsia="MS Mincho" w:hAnsi="Cambria Math"/>
                  <w:lang w:eastAsia="ja-JP"/>
                </w:rPr>
              </w:ins>
            </m:ctrlPr>
          </m:sSubPr>
          <m:e>
            <m:r>
              <w:ins w:id="1402" w:author="Rapporteur" w:date="2025-05-08T16:06:00Z">
                <w:rPr>
                  <w:rFonts w:ascii="Cambria Math" w:eastAsia="MS Mincho" w:hAnsi="Cambria Math"/>
                  <w:lang w:eastAsia="ja-JP"/>
                </w:rPr>
                <m:t>ϕ</m:t>
              </w:ins>
            </m:r>
          </m:e>
          <m:sub>
            <m:r>
              <w:ins w:id="1403" w:author="Rapporteur" w:date="2025-05-08T16:06:00Z">
                <m:rPr>
                  <m:sty m:val="p"/>
                </m:rPr>
                <w:rPr>
                  <w:rFonts w:ascii="Cambria Math" w:eastAsia="MS Mincho" w:hAnsi="Cambria Math"/>
                  <w:lang w:val="de-DE" w:eastAsia="ja-JP"/>
                </w:rPr>
                <m:t>s</m:t>
              </w:ins>
            </m:r>
          </m:sub>
        </m:sSub>
        <m:r>
          <w:ins w:id="1404" w:author="Rapporteur" w:date="2025-05-08T16:06:00Z">
            <w:rPr>
              <w:rFonts w:ascii="Cambria Math" w:hAnsi="Cambria Math"/>
            </w:rPr>
            <m:t>)</m:t>
          </w:ins>
        </m:r>
      </m:oMath>
      <w:ins w:id="1405" w:author="Rapporteur" w:date="2025-05-08T16:06:00Z">
        <w:r>
          <w:rPr>
            <w:rFonts w:hint="eastAsia"/>
            <w:lang w:eastAsia="zh-CN"/>
          </w:rPr>
          <w:t xml:space="preserve"> </w:t>
        </w:r>
        <w:r>
          <w:rPr>
            <w:lang w:eastAsia="zh-CN"/>
          </w:rPr>
          <w:t xml:space="preserve">of the </w:t>
        </w:r>
        <w:r>
          <w:rPr>
            <w:iCs/>
            <w:szCs w:val="13"/>
            <w:lang w:eastAsia="zh-CN"/>
          </w:rPr>
          <w:t>vehicle</w:t>
        </w:r>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r>
          <w:rPr>
            <w:iCs/>
            <w:szCs w:val="13"/>
            <w:lang w:eastAsia="zh-CN"/>
          </w:rPr>
          <w:t>vehicle</w:t>
        </w:r>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1406" w:author="Rapporteur" w:date="2025-05-08T16:06:00Z">
                <w:rPr>
                  <w:rFonts w:ascii="Cambria Math" w:hAnsi="Cambria Math"/>
                  <w:i/>
                  <w:szCs w:val="13"/>
                  <w:lang w:eastAsia="zh-CN"/>
                </w:rPr>
              </w:ins>
            </m:ctrlPr>
          </m:sSubPr>
          <m:e>
            <m:r>
              <w:ins w:id="1407" w:author="Rapporteur" w:date="2025-05-08T16:06:00Z">
                <w:rPr>
                  <w:rFonts w:ascii="Cambria Math" w:hAnsi="Cambria Math"/>
                  <w:szCs w:val="13"/>
                  <w:lang w:eastAsia="zh-CN"/>
                </w:rPr>
                <m:t>N</m:t>
              </w:ins>
            </m:r>
          </m:e>
          <m:sub>
            <m:r>
              <w:ins w:id="1408" w:author="Rapporteur" w:date="2025-05-08T16:06:00Z">
                <w:rPr>
                  <w:rFonts w:ascii="Cambria Math" w:hAnsi="Cambria Math"/>
                  <w:szCs w:val="13"/>
                  <w:lang w:eastAsia="zh-CN"/>
                </w:rPr>
                <m:t>sp</m:t>
              </w:ins>
            </m:r>
          </m:sub>
        </m:sSub>
      </m:oMath>
      <w:ins w:id="1409"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1410" w:author="Rapporteur" w:date="2025-05-08T16:06:00Z">
                <w:rPr>
                  <w:rFonts w:ascii="Cambria Math" w:hAnsi="Cambria Math"/>
                  <w:i/>
                  <w:szCs w:val="13"/>
                  <w:lang w:eastAsia="zh-CN"/>
                </w:rPr>
              </w:ins>
            </m:ctrlPr>
          </m:sSubPr>
          <m:e>
            <m:r>
              <w:ins w:id="1411" w:author="Rapporteur" w:date="2025-05-08T16:06:00Z">
                <w:rPr>
                  <w:rFonts w:ascii="Cambria Math" w:hAnsi="Cambria Math"/>
                  <w:szCs w:val="13"/>
                  <w:lang w:eastAsia="zh-CN"/>
                </w:rPr>
                <m:t>N</m:t>
              </w:ins>
            </m:r>
          </m:e>
          <m:sub>
            <m:r>
              <w:ins w:id="1412" w:author="Rapporteur" w:date="2025-05-08T16:06:00Z">
                <w:rPr>
                  <w:rFonts w:ascii="Cambria Math" w:hAnsi="Cambria Math"/>
                  <w:szCs w:val="13"/>
                  <w:lang w:eastAsia="zh-CN"/>
                </w:rPr>
                <m:t>sp</m:t>
              </w:ins>
            </m:r>
          </m:sub>
        </m:sSub>
      </m:oMath>
      <w:ins w:id="1413"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1414" w:author="Rapporteur" w:date="2025-05-08T16:06:00Z">
                <w:rPr>
                  <w:rFonts w:ascii="Cambria Math" w:hAnsi="Cambria Math"/>
                  <w:i/>
                </w:rPr>
              </w:ins>
            </m:ctrlPr>
          </m:sSubPr>
          <m:e>
            <m:r>
              <w:ins w:id="1415" w:author="Rapporteur" w:date="2025-05-08T16:06:00Z">
                <w:rPr>
                  <w:rFonts w:ascii="Cambria Math" w:hAnsi="Cambria Math"/>
                </w:rPr>
                <m:t>σ</m:t>
              </w:ins>
            </m:r>
          </m:e>
          <m:sub>
            <m:r>
              <w:ins w:id="1416" w:author="Rapporteur" w:date="2025-05-08T16:06:00Z">
                <m:rPr>
                  <m:nor/>
                </m:rPr>
                <w:rPr>
                  <w:rFonts w:ascii="Cambria Math" w:hAnsi="Cambria Math"/>
                  <w:i/>
                </w:rPr>
                <m:t>MD_dB</m:t>
              </w:ins>
            </m:r>
          </m:sub>
        </m:sSub>
        <m:r>
          <w:ins w:id="1417" w:author="Rapporteur" w:date="2025-05-08T16:06:00Z">
            <w:rPr>
              <w:rFonts w:ascii="Cambria Math" w:hAnsi="Cambria Math"/>
            </w:rPr>
            <m:t>(</m:t>
          </w:ins>
        </m:r>
        <m:sSub>
          <m:sSubPr>
            <m:ctrlPr>
              <w:ins w:id="1418" w:author="Rapporteur" w:date="2025-05-08T16:06:00Z">
                <w:rPr>
                  <w:rFonts w:ascii="Cambria Math" w:eastAsia="MS Mincho" w:hAnsi="Cambria Math"/>
                  <w:lang w:eastAsia="ja-JP"/>
                </w:rPr>
              </w:ins>
            </m:ctrlPr>
          </m:sSubPr>
          <m:e>
            <m:r>
              <w:ins w:id="1419" w:author="Rapporteur" w:date="2025-05-08T16:06:00Z">
                <w:rPr>
                  <w:rFonts w:ascii="Cambria Math" w:eastAsia="MS Mincho" w:hAnsi="Cambria Math"/>
                  <w:lang w:eastAsia="ja-JP"/>
                </w:rPr>
                <m:t>θ</m:t>
              </w:ins>
            </m:r>
          </m:e>
          <m:sub>
            <m:r>
              <w:ins w:id="1420" w:author="Rapporteur" w:date="2025-05-08T16:06:00Z">
                <m:rPr>
                  <m:sty m:val="p"/>
                </m:rPr>
                <w:rPr>
                  <w:rFonts w:ascii="Cambria Math" w:eastAsia="MS Mincho" w:hAnsi="Cambria Math"/>
                  <w:lang w:val="de-DE" w:eastAsia="ja-JP"/>
                </w:rPr>
                <m:t>i</m:t>
              </w:ins>
            </m:r>
          </m:sub>
        </m:sSub>
        <m:r>
          <w:ins w:id="1421" w:author="Rapporteur" w:date="2025-05-08T16:06:00Z">
            <m:rPr>
              <m:sty m:val="p"/>
            </m:rPr>
            <w:rPr>
              <w:rFonts w:ascii="Cambria Math" w:eastAsia="MS Mincho" w:hAnsi="Cambria Math"/>
              <w:lang w:val="de-DE" w:eastAsia="ja-JP"/>
            </w:rPr>
            <m:t>,</m:t>
          </w:ins>
        </m:r>
        <m:sSub>
          <m:sSubPr>
            <m:ctrlPr>
              <w:ins w:id="1422" w:author="Rapporteur" w:date="2025-05-08T16:06:00Z">
                <w:rPr>
                  <w:rFonts w:ascii="Cambria Math" w:eastAsia="MS Mincho" w:hAnsi="Cambria Math"/>
                  <w:lang w:eastAsia="ja-JP"/>
                </w:rPr>
              </w:ins>
            </m:ctrlPr>
          </m:sSubPr>
          <m:e>
            <m:r>
              <w:ins w:id="1423" w:author="Rapporteur" w:date="2025-05-08T16:06:00Z">
                <w:rPr>
                  <w:rFonts w:ascii="Cambria Math" w:eastAsia="MS Mincho" w:hAnsi="Cambria Math"/>
                  <w:lang w:eastAsia="ja-JP"/>
                </w:rPr>
                <m:t>ϕ</m:t>
              </w:ins>
            </m:r>
          </m:e>
          <m:sub>
            <m:r>
              <w:ins w:id="1424" w:author="Rapporteur" w:date="2025-05-08T16:06:00Z">
                <m:rPr>
                  <m:sty m:val="p"/>
                </m:rPr>
                <w:rPr>
                  <w:rFonts w:ascii="Cambria Math" w:eastAsia="MS Mincho" w:hAnsi="Cambria Math"/>
                  <w:lang w:val="de-DE" w:eastAsia="ja-JP"/>
                </w:rPr>
                <m:t>i</m:t>
              </w:ins>
            </m:r>
          </m:sub>
        </m:sSub>
        <m:r>
          <w:ins w:id="1425" w:author="Rapporteur" w:date="2025-05-08T16:06:00Z">
            <w:rPr>
              <w:rFonts w:ascii="Cambria Math" w:eastAsia="MS Mincho" w:hAnsi="Cambria Math"/>
              <w:lang w:val="de-DE" w:eastAsia="ja-JP"/>
            </w:rPr>
            <m:t>,</m:t>
          </w:ins>
        </m:r>
        <m:sSub>
          <m:sSubPr>
            <m:ctrlPr>
              <w:ins w:id="1426" w:author="Rapporteur" w:date="2025-05-08T16:06:00Z">
                <w:rPr>
                  <w:rFonts w:ascii="Cambria Math" w:eastAsia="MS Mincho" w:hAnsi="Cambria Math"/>
                  <w:lang w:eastAsia="ja-JP"/>
                </w:rPr>
              </w:ins>
            </m:ctrlPr>
          </m:sSubPr>
          <m:e>
            <m:r>
              <w:ins w:id="1427" w:author="Rapporteur" w:date="2025-05-08T16:06:00Z">
                <w:rPr>
                  <w:rFonts w:ascii="Cambria Math" w:eastAsia="MS Mincho" w:hAnsi="Cambria Math"/>
                  <w:lang w:eastAsia="ja-JP"/>
                </w:rPr>
                <m:t>θ</m:t>
              </w:ins>
            </m:r>
          </m:e>
          <m:sub>
            <m:r>
              <w:ins w:id="1428" w:author="Rapporteur" w:date="2025-05-08T16:06:00Z">
                <m:rPr>
                  <m:sty m:val="p"/>
                </m:rPr>
                <w:rPr>
                  <w:rFonts w:ascii="Cambria Math" w:eastAsia="MS Mincho" w:hAnsi="Cambria Math"/>
                  <w:lang w:val="de-DE" w:eastAsia="ja-JP"/>
                </w:rPr>
                <m:t>s</m:t>
              </w:ins>
            </m:r>
          </m:sub>
        </m:sSub>
        <m:r>
          <w:ins w:id="1429" w:author="Rapporteur" w:date="2025-05-08T16:06:00Z">
            <m:rPr>
              <m:sty m:val="p"/>
            </m:rPr>
            <w:rPr>
              <w:rFonts w:ascii="Cambria Math" w:eastAsia="MS Mincho" w:hAnsi="Cambria Math"/>
              <w:lang w:val="de-DE" w:eastAsia="ja-JP"/>
            </w:rPr>
            <m:t>,</m:t>
          </w:ins>
        </m:r>
        <m:sSub>
          <m:sSubPr>
            <m:ctrlPr>
              <w:ins w:id="1430" w:author="Rapporteur" w:date="2025-05-08T16:06:00Z">
                <w:rPr>
                  <w:rFonts w:ascii="Cambria Math" w:eastAsia="MS Mincho" w:hAnsi="Cambria Math"/>
                  <w:lang w:eastAsia="ja-JP"/>
                </w:rPr>
              </w:ins>
            </m:ctrlPr>
          </m:sSubPr>
          <m:e>
            <m:r>
              <w:ins w:id="1431" w:author="Rapporteur" w:date="2025-05-08T16:06:00Z">
                <w:rPr>
                  <w:rFonts w:ascii="Cambria Math" w:eastAsia="MS Mincho" w:hAnsi="Cambria Math"/>
                  <w:lang w:eastAsia="ja-JP"/>
                </w:rPr>
                <m:t>ϕ</m:t>
              </w:ins>
            </m:r>
          </m:e>
          <m:sub>
            <m:r>
              <w:ins w:id="1432" w:author="Rapporteur" w:date="2025-05-08T16:06:00Z">
                <m:rPr>
                  <m:sty m:val="p"/>
                </m:rPr>
                <w:rPr>
                  <w:rFonts w:ascii="Cambria Math" w:eastAsia="MS Mincho" w:hAnsi="Cambria Math"/>
                  <w:lang w:val="de-DE" w:eastAsia="ja-JP"/>
                </w:rPr>
                <m:t>s</m:t>
              </w:ins>
            </m:r>
          </m:sub>
        </m:sSub>
        <m:r>
          <w:ins w:id="1433" w:author="Rapporteur" w:date="2025-05-08T16:06:00Z">
            <w:rPr>
              <w:rFonts w:ascii="Cambria Math" w:hAnsi="Cambria Math"/>
            </w:rPr>
            <m:t>)</m:t>
          </w:ins>
        </m:r>
      </m:oMath>
      <w:ins w:id="1434"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7777777" w:rsidR="0089661C" w:rsidRDefault="0089661C" w:rsidP="0089661C">
      <w:pPr>
        <w:rPr>
          <w:ins w:id="1435" w:author="Rapporteur" w:date="2025-05-08T16:06:00Z"/>
          <w:lang w:eastAsia="zh-CN"/>
        </w:rPr>
      </w:pPr>
      <w:ins w:id="1436" w:author="Rapporteur" w:date="2025-05-08T16:06:00Z">
        <w:r w:rsidRPr="00D7683C">
          <w:rPr>
            <w:lang w:eastAsia="zh-CN"/>
          </w:rPr>
          <w:t>The</w:t>
        </w:r>
        <w:r>
          <w:rPr>
            <w:lang w:eastAsia="zh-CN"/>
          </w:rPr>
          <w:t xml:space="preserve"> </w:t>
        </w:r>
      </w:ins>
      <m:oMath>
        <m:sSub>
          <m:sSubPr>
            <m:ctrlPr>
              <w:ins w:id="1437" w:author="Rapporteur" w:date="2025-05-08T16:06:00Z">
                <w:rPr>
                  <w:rFonts w:ascii="Cambria Math" w:hAnsi="Cambria Math"/>
                  <w:i/>
                  <w:szCs w:val="13"/>
                  <w:lang w:eastAsia="zh-CN"/>
                </w:rPr>
              </w:ins>
            </m:ctrlPr>
          </m:sSubPr>
          <m:e>
            <m:r>
              <w:ins w:id="1438" w:author="Rapporteur" w:date="2025-05-08T16:06:00Z">
                <w:rPr>
                  <w:rFonts w:ascii="Cambria Math" w:hAnsi="Cambria Math"/>
                  <w:szCs w:val="13"/>
                  <w:lang w:eastAsia="zh-CN"/>
                </w:rPr>
                <m:t>N</m:t>
              </w:ins>
            </m:r>
          </m:e>
          <m:sub>
            <m:r>
              <w:ins w:id="1439" w:author="Rapporteur" w:date="2025-05-08T16:06:00Z">
                <w:rPr>
                  <w:rFonts w:ascii="Cambria Math" w:hAnsi="Cambria Math"/>
                  <w:szCs w:val="13"/>
                  <w:lang w:eastAsia="zh-CN"/>
                </w:rPr>
                <m:t>sp</m:t>
              </w:ins>
            </m:r>
          </m:sub>
        </m:sSub>
      </m:oMath>
      <w:ins w:id="1440"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1441" w:author="Rapporteur" w:date="2025-05-08T16:06:00Z">
                <w:rPr>
                  <w:rFonts w:ascii="Cambria Math" w:hAnsi="Cambria Math"/>
                  <w:i/>
                  <w:lang w:eastAsia="zh-CN"/>
                </w:rPr>
              </w:ins>
            </m:ctrlPr>
          </m:sSubPr>
          <m:e>
            <m:r>
              <w:ins w:id="1442" w:author="Rapporteur" w:date="2025-05-08T16:06:00Z">
                <w:rPr>
                  <w:rFonts w:ascii="Cambria Math" w:hAnsi="Cambria Math"/>
                  <w:lang w:eastAsia="zh-CN"/>
                </w:rPr>
                <m:t>σ</m:t>
              </w:ins>
            </m:r>
          </m:e>
          <m:sub>
            <m:r>
              <w:ins w:id="1443" w:author="Rapporteur" w:date="2025-05-08T16:06:00Z">
                <w:rPr>
                  <w:rFonts w:ascii="Cambria Math" w:hAnsi="Cambria Math"/>
                  <w:lang w:eastAsia="zh-CN"/>
                </w:rPr>
                <m:t>M</m:t>
              </w:ins>
            </m:r>
          </m:sub>
        </m:sSub>
        <m:sSub>
          <m:sSubPr>
            <m:ctrlPr>
              <w:ins w:id="1444" w:author="Rapporteur" w:date="2025-05-08T16:06:00Z">
                <w:rPr>
                  <w:rFonts w:ascii="Cambria Math" w:hAnsi="Cambria Math"/>
                  <w:i/>
                  <w:lang w:eastAsia="zh-CN"/>
                </w:rPr>
              </w:ins>
            </m:ctrlPr>
          </m:sSubPr>
          <m:e>
            <m:r>
              <w:ins w:id="1445" w:author="Rapporteur" w:date="2025-05-08T16:06:00Z">
                <w:rPr>
                  <w:rFonts w:ascii="Cambria Math" w:hAnsi="Cambria Math"/>
                  <w:lang w:eastAsia="zh-CN"/>
                </w:rPr>
                <m:t>σ</m:t>
              </w:ins>
            </m:r>
          </m:e>
          <m:sub>
            <m:r>
              <w:ins w:id="1446" w:author="Rapporteur" w:date="2025-05-08T16:06:00Z">
                <w:rPr>
                  <w:rFonts w:ascii="Cambria Math" w:hAnsi="Cambria Math"/>
                  <w:lang w:eastAsia="zh-CN"/>
                </w:rPr>
                <m:t>D</m:t>
              </w:ins>
            </m:r>
          </m:sub>
        </m:sSub>
      </m:oMath>
      <w:ins w:id="1447" w:author="Rapporteur" w:date="2025-05-08T16:06:00Z">
        <w:r>
          <w:rPr>
            <w:rFonts w:hint="eastAsia"/>
            <w:lang w:eastAsia="zh-CN"/>
          </w:rPr>
          <w:t xml:space="preserve"> </w:t>
        </w:r>
        <w:r>
          <w:rPr>
            <w:lang w:eastAsia="zh-CN"/>
          </w:rPr>
          <w:t xml:space="preserve">and the parameters </w:t>
        </w:r>
      </w:ins>
      <m:oMath>
        <m:sSub>
          <m:sSubPr>
            <m:ctrlPr>
              <w:ins w:id="1448" w:author="Rapporteur" w:date="2025-05-08T16:06:00Z">
                <w:rPr>
                  <w:rFonts w:ascii="Cambria Math" w:hAnsi="Cambria Math"/>
                  <w:i/>
                  <w:lang w:eastAsia="zh-CN"/>
                </w:rPr>
              </w:ins>
            </m:ctrlPr>
          </m:sSubPr>
          <m:e>
            <m:r>
              <w:ins w:id="1449" w:author="Rapporteur" w:date="2025-05-08T16:06:00Z">
                <w:rPr>
                  <w:rFonts w:ascii="Cambria Math" w:hAnsi="Cambria Math"/>
                  <w:lang w:eastAsia="zh-CN"/>
                </w:rPr>
                <m:t>σ</m:t>
              </w:ins>
            </m:r>
          </m:e>
          <m:sub>
            <m:r>
              <w:ins w:id="1450" w:author="Rapporteur" w:date="2025-05-08T16:06:00Z">
                <w:rPr>
                  <w:rFonts w:ascii="Cambria Math" w:hAnsi="Cambria Math"/>
                  <w:lang w:eastAsia="zh-CN"/>
                </w:rPr>
                <m:t>M</m:t>
              </w:ins>
            </m:r>
          </m:sub>
        </m:sSub>
        <m:r>
          <w:ins w:id="1451" w:author="Rapporteur" w:date="2025-05-08T16:06:00Z">
            <w:rPr>
              <w:rFonts w:ascii="Cambria Math" w:hAnsi="Cambria Math"/>
              <w:lang w:eastAsia="zh-CN"/>
            </w:rPr>
            <m:t>,</m:t>
          </w:ins>
        </m:r>
        <m:sSub>
          <m:sSubPr>
            <m:ctrlPr>
              <w:ins w:id="1452" w:author="Rapporteur" w:date="2025-05-08T16:06:00Z">
                <w:rPr>
                  <w:rFonts w:ascii="Cambria Math" w:hAnsi="Cambria Math"/>
                  <w:i/>
                  <w:lang w:eastAsia="zh-CN"/>
                </w:rPr>
              </w:ins>
            </m:ctrlPr>
          </m:sSubPr>
          <m:e>
            <m:r>
              <w:ins w:id="1453" w:author="Rapporteur" w:date="2025-05-08T16:06:00Z">
                <w:rPr>
                  <w:rFonts w:ascii="Cambria Math" w:hAnsi="Cambria Math"/>
                  <w:lang w:eastAsia="zh-CN"/>
                </w:rPr>
                <m:t>σ</m:t>
              </w:ins>
            </m:r>
          </m:e>
          <m:sub>
            <m:r>
              <w:ins w:id="1454" w:author="Rapporteur" w:date="2025-05-08T16:06:00Z">
                <w:rPr>
                  <w:rFonts w:ascii="Cambria Math" w:hAnsi="Cambria Math"/>
                  <w:lang w:eastAsia="zh-CN"/>
                </w:rPr>
                <m:t>S</m:t>
              </w:ins>
            </m:r>
          </m:sub>
        </m:sSub>
      </m:oMath>
      <w:ins w:id="1455" w:author="Rapporteur" w:date="2025-05-08T16:06:00Z">
        <w:r w:rsidRPr="00AA29A0">
          <w:rPr>
            <w:rFonts w:hint="eastAsia"/>
            <w:lang w:eastAsia="zh-CN"/>
          </w:rPr>
          <w:t xml:space="preserve"> </w:t>
        </w:r>
        <w:r w:rsidRPr="00D7683C">
          <w:rPr>
            <w:lang w:eastAsia="zh-CN"/>
          </w:rPr>
          <w:t xml:space="preserve">of the RCS for the </w:t>
        </w:r>
        <w:r>
          <w:rPr>
            <w:lang w:eastAsia="zh-CN"/>
          </w:rPr>
          <w:t>vehicle</w:t>
        </w:r>
        <w:r w:rsidRPr="00D7683C">
          <w:rPr>
            <w:lang w:eastAsia="zh-CN"/>
          </w:rPr>
          <w:t xml:space="preserve"> are</w:t>
        </w:r>
        <w:r>
          <w:rPr>
            <w:lang w:eastAsia="zh-CN"/>
          </w:rPr>
          <w:t xml:space="preserve"> provided in Table 7.9.2.1-4/5. </w:t>
        </w:r>
      </w:ins>
    </w:p>
    <w:p w14:paraId="55725029" w14:textId="77777777" w:rsidR="0089661C" w:rsidRPr="00464C1B" w:rsidRDefault="0089661C" w:rsidP="0089661C">
      <w:pPr>
        <w:pStyle w:val="TH"/>
        <w:rPr>
          <w:ins w:id="1456" w:author="Rapporteur" w:date="2025-05-08T16:06:00Z"/>
          <w:b w:val="0"/>
          <w:lang w:eastAsia="zh-CN"/>
        </w:rPr>
      </w:pPr>
      <w:ins w:id="1457"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9"/>
        <w:gridCol w:w="709"/>
        <w:gridCol w:w="686"/>
        <w:gridCol w:w="677"/>
        <w:gridCol w:w="758"/>
        <w:gridCol w:w="709"/>
        <w:gridCol w:w="1139"/>
        <w:gridCol w:w="1134"/>
        <w:gridCol w:w="1134"/>
        <w:gridCol w:w="1048"/>
      </w:tblGrid>
      <w:tr w:rsidR="0089661C" w:rsidRPr="00A17BE9" w14:paraId="4FE6A449" w14:textId="77777777" w:rsidTr="00C61D92">
        <w:trPr>
          <w:trHeight w:val="316"/>
          <w:jc w:val="center"/>
          <w:ins w:id="1458" w:author="Rapporteur" w:date="2025-05-08T16:06:00Z"/>
        </w:trPr>
        <w:tc>
          <w:tcPr>
            <w:tcW w:w="709" w:type="dxa"/>
            <w:vMerge w:val="restart"/>
          </w:tcPr>
          <w:p w14:paraId="1D7A1435" w14:textId="77777777" w:rsidR="0089661C" w:rsidRPr="00A17BE9" w:rsidRDefault="0089661C" w:rsidP="00C61D92">
            <w:pPr>
              <w:jc w:val="center"/>
              <w:rPr>
                <w:ins w:id="1459"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6F65EA86" w14:textId="77777777" w:rsidR="0089661C" w:rsidRPr="00A325C9" w:rsidRDefault="0089661C" w:rsidP="00C61D92">
            <w:pPr>
              <w:spacing w:after="0"/>
              <w:jc w:val="center"/>
              <w:rPr>
                <w:ins w:id="1460" w:author="Rapporteur" w:date="2025-05-08T16:06:00Z"/>
                <w:rFonts w:ascii="Arial" w:hAnsi="Arial" w:cs="Arial"/>
                <w:i/>
                <w:iCs/>
                <w:sz w:val="18"/>
                <w:szCs w:val="18"/>
              </w:rPr>
            </w:pPr>
            <m:oMath>
              <m:r>
                <w:ins w:id="1461" w:author="Rapporteur" w:date="2025-05-08T16:06:00Z">
                  <m:rPr>
                    <m:sty m:val="bi"/>
                  </m:rPr>
                  <w:rPr>
                    <w:rFonts w:ascii="Cambria Math" w:hAnsi="Cambria Math" w:cs="Arial"/>
                    <w:sz w:val="18"/>
                    <w:szCs w:val="18"/>
                    <w:lang w:eastAsia="zh-CN"/>
                  </w:rPr>
                  <m:t>10</m:t>
                </w:ins>
              </m:r>
              <m:r>
                <w:ins w:id="1462" w:author="Rapporteur" w:date="2025-05-08T16:06:00Z">
                  <m:rPr>
                    <m:sty m:val="bi"/>
                  </m:rPr>
                  <w:rPr>
                    <w:rFonts w:ascii="Cambria Math" w:hAnsi="Cambria Math" w:cs="Arial"/>
                    <w:sz w:val="18"/>
                    <w:szCs w:val="18"/>
                    <w:lang w:eastAsia="zh-CN"/>
                  </w:rPr>
                  <m:t>lg</m:t>
                </w:ins>
              </m:r>
              <m:d>
                <m:dPr>
                  <m:ctrlPr>
                    <w:ins w:id="1463" w:author="Rapporteur" w:date="2025-05-08T16:06:00Z">
                      <w:rPr>
                        <w:rFonts w:ascii="Cambria Math" w:hAnsi="Cambria Math" w:cs="Arial"/>
                        <w:b/>
                        <w:bCs/>
                        <w:i/>
                        <w:sz w:val="18"/>
                        <w:szCs w:val="18"/>
                        <w:lang w:eastAsia="zh-CN"/>
                      </w:rPr>
                    </w:ins>
                  </m:ctrlPr>
                </m:dPr>
                <m:e>
                  <m:sSub>
                    <m:sSubPr>
                      <m:ctrlPr>
                        <w:ins w:id="1464" w:author="Rapporteur" w:date="2025-05-08T16:06:00Z">
                          <w:rPr>
                            <w:rFonts w:ascii="Cambria Math" w:hAnsi="Cambria Math" w:cs="Arial"/>
                            <w:b/>
                            <w:bCs/>
                            <w:i/>
                            <w:sz w:val="18"/>
                            <w:szCs w:val="18"/>
                            <w:lang w:eastAsia="zh-CN"/>
                          </w:rPr>
                        </w:ins>
                      </m:ctrlPr>
                    </m:sSubPr>
                    <m:e>
                      <m:r>
                        <w:ins w:id="1465" w:author="Rapporteur" w:date="2025-05-08T16:06:00Z">
                          <m:rPr>
                            <m:sty m:val="bi"/>
                          </m:rPr>
                          <w:rPr>
                            <w:rFonts w:ascii="Cambria Math" w:hAnsi="Cambria Math" w:cs="Arial"/>
                            <w:sz w:val="18"/>
                            <w:szCs w:val="18"/>
                            <w:lang w:eastAsia="zh-CN"/>
                          </w:rPr>
                          <m:t>σ</m:t>
                        </w:ins>
                      </m:r>
                    </m:e>
                    <m:sub>
                      <m:r>
                        <w:ins w:id="1466" w:author="Rapporteur" w:date="2025-05-08T16:06:00Z">
                          <m:rPr>
                            <m:sty m:val="bi"/>
                          </m:rPr>
                          <w:rPr>
                            <w:rFonts w:ascii="Cambria Math" w:hAnsi="Cambria Math" w:cs="Arial"/>
                            <w:sz w:val="18"/>
                            <w:szCs w:val="18"/>
                            <w:lang w:eastAsia="zh-CN"/>
                          </w:rPr>
                          <m:t>M</m:t>
                        </w:ins>
                      </m:r>
                    </m:sub>
                  </m:sSub>
                  <m:sSub>
                    <m:sSubPr>
                      <m:ctrlPr>
                        <w:ins w:id="1467" w:author="Rapporteur" w:date="2025-05-08T16:06:00Z">
                          <w:rPr>
                            <w:rFonts w:ascii="Cambria Math" w:hAnsi="Cambria Math" w:cs="Arial"/>
                            <w:b/>
                            <w:bCs/>
                            <w:i/>
                            <w:sz w:val="18"/>
                            <w:szCs w:val="18"/>
                            <w:lang w:eastAsia="zh-CN"/>
                          </w:rPr>
                        </w:ins>
                      </m:ctrlPr>
                    </m:sSubPr>
                    <m:e>
                      <m:r>
                        <w:ins w:id="1468" w:author="Rapporteur" w:date="2025-05-08T16:06:00Z">
                          <m:rPr>
                            <m:sty m:val="bi"/>
                          </m:rPr>
                          <w:rPr>
                            <w:rFonts w:ascii="Cambria Math" w:hAnsi="Cambria Math" w:cs="Arial"/>
                            <w:sz w:val="18"/>
                            <w:szCs w:val="18"/>
                            <w:lang w:eastAsia="zh-CN"/>
                          </w:rPr>
                          <m:t>σ</m:t>
                        </w:ins>
                      </m:r>
                    </m:e>
                    <m:sub>
                      <m:r>
                        <w:ins w:id="1469" w:author="Rapporteur" w:date="2025-05-08T16:06:00Z">
                          <m:rPr>
                            <m:sty m:val="bi"/>
                          </m:rPr>
                          <w:rPr>
                            <w:rFonts w:ascii="Cambria Math" w:hAnsi="Cambria Math" w:cs="Arial"/>
                            <w:sz w:val="18"/>
                            <w:szCs w:val="18"/>
                            <w:lang w:eastAsia="zh-CN"/>
                          </w:rPr>
                          <m:t>D</m:t>
                        </w:ins>
                      </m:r>
                    </m:sub>
                  </m:sSub>
                </m:e>
              </m:d>
            </m:oMath>
            <w:ins w:id="1470"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3E31C81" w14:textId="77777777" w:rsidR="0089661C" w:rsidRPr="00A325C9" w:rsidRDefault="0089661C" w:rsidP="00C61D92">
            <w:pPr>
              <w:spacing w:after="0"/>
              <w:jc w:val="center"/>
              <w:rPr>
                <w:ins w:id="1471" w:author="Rapporteur" w:date="2025-05-08T16:06:00Z"/>
                <w:rFonts w:ascii="Arial" w:hAnsi="Arial" w:cs="Arial"/>
                <w:b/>
                <w:bCs/>
                <w:sz w:val="18"/>
                <w:szCs w:val="18"/>
                <w:lang w:eastAsia="zh-CN"/>
              </w:rPr>
            </w:pPr>
            <m:oMathPara>
              <m:oMath>
                <m:r>
                  <w:ins w:id="1472" w:author="Rapporteur" w:date="2025-05-08T16:06:00Z">
                    <m:rPr>
                      <m:sty m:val="bi"/>
                    </m:rPr>
                    <w:rPr>
                      <w:rFonts w:ascii="Cambria Math" w:hAnsi="Cambria Math" w:cs="Arial"/>
                      <w:sz w:val="18"/>
                      <w:szCs w:val="18"/>
                      <w:lang w:eastAsia="zh-CN"/>
                    </w:rPr>
                    <m:t>10</m:t>
                  </w:ins>
                </m:r>
                <m:r>
                  <w:ins w:id="1473" w:author="Rapporteur" w:date="2025-05-08T16:06:00Z">
                    <m:rPr>
                      <m:sty m:val="bi"/>
                    </m:rPr>
                    <w:rPr>
                      <w:rFonts w:ascii="Cambria Math" w:hAnsi="Cambria Math" w:cs="Arial"/>
                      <w:sz w:val="18"/>
                      <w:szCs w:val="18"/>
                      <w:lang w:eastAsia="zh-CN"/>
                    </w:rPr>
                    <m:t>lg</m:t>
                  </w:ins>
                </m:r>
                <m:d>
                  <m:dPr>
                    <m:ctrlPr>
                      <w:ins w:id="1474" w:author="Rapporteur" w:date="2025-05-08T16:06:00Z">
                        <w:rPr>
                          <w:rFonts w:ascii="Cambria Math" w:hAnsi="Cambria Math" w:cs="Arial"/>
                          <w:b/>
                          <w:bCs/>
                          <w:i/>
                          <w:sz w:val="18"/>
                          <w:szCs w:val="18"/>
                          <w:lang w:eastAsia="zh-CN"/>
                        </w:rPr>
                      </w:ins>
                    </m:ctrlPr>
                  </m:dPr>
                  <m:e>
                    <m:sSub>
                      <m:sSubPr>
                        <m:ctrlPr>
                          <w:ins w:id="1475" w:author="Rapporteur" w:date="2025-05-08T16:06:00Z">
                            <w:rPr>
                              <w:rFonts w:ascii="Cambria Math" w:hAnsi="Cambria Math" w:cs="Arial"/>
                              <w:b/>
                              <w:bCs/>
                              <w:i/>
                              <w:sz w:val="18"/>
                              <w:szCs w:val="18"/>
                              <w:lang w:eastAsia="zh-CN"/>
                            </w:rPr>
                          </w:ins>
                        </m:ctrlPr>
                      </m:sSubPr>
                      <m:e>
                        <m:r>
                          <w:ins w:id="1476" w:author="Rapporteur" w:date="2025-05-08T16:06:00Z">
                            <m:rPr>
                              <m:sty m:val="bi"/>
                            </m:rPr>
                            <w:rPr>
                              <w:rFonts w:ascii="Cambria Math" w:hAnsi="Cambria Math" w:cs="Arial"/>
                              <w:sz w:val="18"/>
                              <w:szCs w:val="18"/>
                              <w:lang w:eastAsia="zh-CN"/>
                            </w:rPr>
                            <m:t>σ</m:t>
                          </w:ins>
                        </m:r>
                      </m:e>
                      <m:sub>
                        <m:r>
                          <w:ins w:id="1477" w:author="Rapporteur" w:date="2025-05-08T16:06:00Z">
                            <m:rPr>
                              <m:sty m:val="bi"/>
                            </m:rPr>
                            <w:rPr>
                              <w:rFonts w:ascii="Cambria Math" w:hAnsi="Cambria Math" w:cs="Arial"/>
                              <w:sz w:val="18"/>
                              <w:szCs w:val="18"/>
                              <w:lang w:eastAsia="zh-CN"/>
                            </w:rPr>
                            <m:t>M</m:t>
                          </w:ins>
                        </m:r>
                      </m:sub>
                    </m:sSub>
                  </m:e>
                </m:d>
              </m:oMath>
            </m:oMathPara>
          </w:p>
          <w:p w14:paraId="2AC9443A" w14:textId="77777777" w:rsidR="0089661C" w:rsidRPr="00A325C9" w:rsidRDefault="0089661C" w:rsidP="00C61D92">
            <w:pPr>
              <w:jc w:val="center"/>
              <w:rPr>
                <w:ins w:id="1478" w:author="Rapporteur" w:date="2025-05-08T16:06:00Z"/>
                <w:rFonts w:ascii="Arial" w:hAnsi="Arial" w:cs="Arial"/>
                <w:i/>
                <w:iCs/>
                <w:sz w:val="18"/>
                <w:szCs w:val="18"/>
                <w:lang w:val="en-US"/>
              </w:rPr>
            </w:pPr>
            <w:ins w:id="1479" w:author="Rapporteur" w:date="2025-05-08T16:06:00Z">
              <w:r w:rsidRPr="00A325C9">
                <w:rPr>
                  <w:rFonts w:ascii="Arial" w:hAnsi="Arial" w:cs="Arial"/>
                  <w:b/>
                  <w:bCs/>
                  <w:sz w:val="18"/>
                  <w:szCs w:val="18"/>
                  <w:lang w:eastAsia="zh-CN"/>
                </w:rPr>
                <w:t>(dBsm)</w:t>
              </w:r>
            </w:ins>
          </w:p>
        </w:tc>
        <w:tc>
          <w:tcPr>
            <w:tcW w:w="1048" w:type="dxa"/>
            <w:vMerge w:val="restart"/>
            <w:vAlign w:val="center"/>
          </w:tcPr>
          <w:p w14:paraId="064B23DD" w14:textId="77777777" w:rsidR="0089661C" w:rsidRPr="00A325C9" w:rsidRDefault="00924C6F" w:rsidP="00C61D92">
            <w:pPr>
              <w:spacing w:after="0"/>
              <w:jc w:val="center"/>
              <w:rPr>
                <w:ins w:id="1480" w:author="Rapporteur" w:date="2025-05-08T16:06:00Z"/>
                <w:rFonts w:ascii="Arial" w:hAnsi="Arial" w:cs="Arial"/>
                <w:b/>
                <w:bCs/>
                <w:sz w:val="18"/>
                <w:szCs w:val="18"/>
                <w:lang w:eastAsia="zh-CN"/>
              </w:rPr>
            </w:pPr>
            <m:oMathPara>
              <m:oMath>
                <m:sSub>
                  <m:sSubPr>
                    <m:ctrlPr>
                      <w:ins w:id="1481" w:author="Rapporteur" w:date="2025-05-08T16:06:00Z">
                        <w:rPr>
                          <w:rFonts w:ascii="Cambria Math" w:hAnsi="Cambria Math" w:cs="Arial"/>
                          <w:b/>
                          <w:bCs/>
                          <w:i/>
                          <w:sz w:val="18"/>
                          <w:szCs w:val="18"/>
                          <w:lang w:eastAsia="zh-CN"/>
                        </w:rPr>
                      </w:ins>
                    </m:ctrlPr>
                  </m:sSubPr>
                  <m:e>
                    <m:r>
                      <w:ins w:id="1482" w:author="Rapporteur" w:date="2025-05-08T16:06:00Z">
                        <m:rPr>
                          <m:sty m:val="bi"/>
                        </m:rPr>
                        <w:rPr>
                          <w:rFonts w:ascii="Cambria Math" w:hAnsi="Cambria Math" w:cs="Arial"/>
                          <w:sz w:val="18"/>
                          <w:szCs w:val="18"/>
                          <w:lang w:eastAsia="zh-CN"/>
                        </w:rPr>
                        <m:t>σ</m:t>
                      </w:ins>
                    </m:r>
                  </m:e>
                  <m:sub>
                    <m:sSub>
                      <m:sSubPr>
                        <m:ctrlPr>
                          <w:ins w:id="1483" w:author="Rapporteur" w:date="2025-05-08T16:06:00Z">
                            <w:rPr>
                              <w:rFonts w:ascii="Cambria Math" w:hAnsi="Cambria Math" w:cs="Arial"/>
                              <w:b/>
                              <w:bCs/>
                              <w:i/>
                              <w:sz w:val="18"/>
                              <w:szCs w:val="18"/>
                              <w:lang w:eastAsia="zh-CN"/>
                            </w:rPr>
                          </w:ins>
                        </m:ctrlPr>
                      </m:sSubPr>
                      <m:e>
                        <m:r>
                          <w:ins w:id="1484" w:author="Rapporteur" w:date="2025-05-08T16:06:00Z">
                            <m:rPr>
                              <m:sty m:val="bi"/>
                            </m:rPr>
                            <w:rPr>
                              <w:rFonts w:ascii="Cambria Math" w:hAnsi="Cambria Math" w:cs="Arial"/>
                              <w:sz w:val="18"/>
                              <w:szCs w:val="18"/>
                              <w:lang w:eastAsia="zh-CN"/>
                            </w:rPr>
                            <m:t>σ</m:t>
                          </w:ins>
                        </m:r>
                      </m:e>
                      <m:sub>
                        <m:r>
                          <w:ins w:id="1485" w:author="Rapporteur" w:date="2025-05-08T16:06:00Z">
                            <m:rPr>
                              <m:sty m:val="bi"/>
                            </m:rPr>
                            <w:rPr>
                              <w:rFonts w:ascii="Cambria Math" w:hAnsi="Cambria Math" w:cs="Arial"/>
                              <w:sz w:val="18"/>
                              <w:szCs w:val="18"/>
                              <w:lang w:eastAsia="zh-CN"/>
                            </w:rPr>
                            <m:t>S</m:t>
                          </w:ins>
                        </m:r>
                      </m:sub>
                    </m:sSub>
                    <m:r>
                      <w:ins w:id="1486" w:author="Rapporteur" w:date="2025-05-08T16:06:00Z">
                        <m:rPr>
                          <m:sty m:val="bi"/>
                        </m:rPr>
                        <w:rPr>
                          <w:rFonts w:ascii="Cambria Math" w:hAnsi="Cambria Math" w:cs="Arial"/>
                          <w:sz w:val="18"/>
                          <w:szCs w:val="18"/>
                          <w:lang w:eastAsia="zh-CN"/>
                        </w:rPr>
                        <m:t>_dB</m:t>
                      </w:ins>
                    </m:r>
                  </m:sub>
                </m:sSub>
              </m:oMath>
            </m:oMathPara>
          </w:p>
          <w:p w14:paraId="0BAB9102" w14:textId="77777777" w:rsidR="0089661C" w:rsidRPr="00A325C9" w:rsidRDefault="0089661C" w:rsidP="00C61D92">
            <w:pPr>
              <w:jc w:val="center"/>
              <w:rPr>
                <w:ins w:id="1487" w:author="Rapporteur" w:date="2025-05-08T16:06:00Z"/>
                <w:rFonts w:ascii="Arial" w:hAnsi="Arial" w:cs="Arial"/>
                <w:i/>
                <w:iCs/>
                <w:sz w:val="18"/>
                <w:szCs w:val="18"/>
              </w:rPr>
            </w:pPr>
            <w:ins w:id="1488" w:author="Rapporteur" w:date="2025-05-08T16:06:00Z">
              <w:r w:rsidRPr="00A325C9">
                <w:rPr>
                  <w:rFonts w:ascii="Arial" w:hAnsi="Arial" w:cs="Arial"/>
                  <w:b/>
                  <w:bCs/>
                  <w:sz w:val="18"/>
                  <w:szCs w:val="18"/>
                  <w:lang w:eastAsia="zh-CN"/>
                </w:rPr>
                <w:t>(dB)</w:t>
              </w:r>
            </w:ins>
          </w:p>
        </w:tc>
      </w:tr>
      <w:tr w:rsidR="0089661C" w:rsidRPr="00A17BE9" w14:paraId="6F0F8BE3" w14:textId="77777777" w:rsidTr="00C61D92">
        <w:trPr>
          <w:trHeight w:val="374"/>
          <w:jc w:val="center"/>
          <w:ins w:id="1489" w:author="Rapporteur" w:date="2025-05-08T16:06:00Z"/>
        </w:trPr>
        <w:tc>
          <w:tcPr>
            <w:tcW w:w="709" w:type="dxa"/>
            <w:vMerge/>
          </w:tcPr>
          <w:p w14:paraId="5E3964F3" w14:textId="77777777" w:rsidR="0089661C" w:rsidRPr="00075B55" w:rsidRDefault="0089661C" w:rsidP="00C61D92">
            <w:pPr>
              <w:jc w:val="center"/>
              <w:rPr>
                <w:ins w:id="1490"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5AE2B5B6" w14:textId="77777777" w:rsidR="0089661C" w:rsidRPr="00A325C9" w:rsidRDefault="00924C6F" w:rsidP="00C61D92">
            <w:pPr>
              <w:jc w:val="center"/>
              <w:rPr>
                <w:ins w:id="1491" w:author="Rapporteur" w:date="2025-05-08T16:06:00Z"/>
                <w:rFonts w:ascii="Arial" w:hAnsi="Arial" w:cs="Arial"/>
                <w:b/>
                <w:bCs/>
                <w:i/>
                <w:sz w:val="18"/>
                <w:szCs w:val="18"/>
              </w:rPr>
            </w:pPr>
            <m:oMath>
              <m:sSub>
                <m:sSubPr>
                  <m:ctrlPr>
                    <w:ins w:id="1492" w:author="Rapporteur" w:date="2025-05-08T16:06:00Z">
                      <w:rPr>
                        <w:rFonts w:ascii="Cambria Math" w:hAnsi="Cambria Math" w:cs="Arial"/>
                        <w:b/>
                        <w:bCs/>
                        <w:sz w:val="18"/>
                        <w:szCs w:val="18"/>
                      </w:rPr>
                    </w:ins>
                  </m:ctrlPr>
                </m:sSubPr>
                <m:e>
                  <m:r>
                    <w:ins w:id="1493" w:author="Rapporteur" w:date="2025-05-08T16:06:00Z">
                      <m:rPr>
                        <m:sty m:val="bi"/>
                      </m:rPr>
                      <w:rPr>
                        <w:rFonts w:ascii="Cambria Math" w:eastAsia="Malgun Gothic" w:hAnsi="Cambria Math" w:cs="Arial"/>
                        <w:sz w:val="18"/>
                        <w:szCs w:val="18"/>
                      </w:rPr>
                      <m:t>ϕ</m:t>
                    </w:ins>
                  </m:r>
                </m:e>
                <m:sub>
                  <m:r>
                    <w:ins w:id="1494" w:author="Rapporteur" w:date="2025-05-08T16:06:00Z">
                      <m:rPr>
                        <m:sty m:val="bi"/>
                      </m:rPr>
                      <w:rPr>
                        <w:rFonts w:ascii="Cambria Math" w:hAnsi="Cambria Math" w:cs="Arial"/>
                        <w:sz w:val="18"/>
                        <w:szCs w:val="18"/>
                      </w:rPr>
                      <m:t>center</m:t>
                    </w:ins>
                  </m:r>
                </m:sub>
              </m:sSub>
              <m:r>
                <w:ins w:id="1495" w:author="Rapporteur" w:date="2025-05-08T16:06:00Z">
                  <m:rPr>
                    <m:sty m:val="bi"/>
                  </m:rPr>
                  <w:rPr>
                    <w:rFonts w:ascii="Cambria Math" w:hAnsi="Cambria Math" w:cs="Arial"/>
                    <w:sz w:val="18"/>
                    <w:szCs w:val="18"/>
                  </w:rPr>
                  <m:t xml:space="preserve"> </m:t>
                </w:ins>
              </m:r>
            </m:oMath>
            <w:ins w:id="1496"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661F57D" w14:textId="77777777" w:rsidR="0089661C" w:rsidRPr="00A325C9" w:rsidRDefault="00924C6F" w:rsidP="00C61D92">
            <w:pPr>
              <w:jc w:val="center"/>
              <w:rPr>
                <w:ins w:id="1497" w:author="Rapporteur" w:date="2025-05-08T16:06:00Z"/>
                <w:rFonts w:ascii="Arial" w:hAnsi="Arial" w:cs="Arial"/>
                <w:b/>
                <w:bCs/>
                <w:i/>
                <w:iCs/>
                <w:sz w:val="18"/>
                <w:szCs w:val="18"/>
                <w:lang w:val="en-US"/>
              </w:rPr>
            </w:pPr>
            <m:oMath>
              <m:sSub>
                <m:sSubPr>
                  <m:ctrlPr>
                    <w:ins w:id="1498" w:author="Rapporteur" w:date="2025-05-08T16:06:00Z">
                      <w:rPr>
                        <w:rFonts w:ascii="Cambria Math" w:hAnsi="Cambria Math" w:cs="Arial"/>
                        <w:b/>
                        <w:bCs/>
                        <w:i/>
                        <w:iCs/>
                        <w:sz w:val="18"/>
                        <w:szCs w:val="18"/>
                      </w:rPr>
                    </w:ins>
                  </m:ctrlPr>
                </m:sSubPr>
                <m:e>
                  <m:r>
                    <w:ins w:id="1499" w:author="Rapporteur" w:date="2025-05-08T16:06:00Z">
                      <m:rPr>
                        <m:sty m:val="bi"/>
                      </m:rPr>
                      <w:rPr>
                        <w:rFonts w:ascii="Cambria Math" w:eastAsia="Malgun Gothic" w:hAnsi="Cambria Math" w:cs="Arial"/>
                        <w:sz w:val="18"/>
                        <w:szCs w:val="18"/>
                      </w:rPr>
                      <m:t>ϕ</m:t>
                    </w:ins>
                  </m:r>
                </m:e>
                <m:sub>
                  <m:r>
                    <w:ins w:id="1500" w:author="Rapporteur" w:date="2025-05-08T16:06:00Z">
                      <m:rPr>
                        <m:sty m:val="b"/>
                      </m:rPr>
                      <w:rPr>
                        <w:rFonts w:ascii="Cambria Math" w:hAnsi="Cambria Math" w:cs="Arial"/>
                        <w:sz w:val="18"/>
                        <w:szCs w:val="18"/>
                      </w:rPr>
                      <m:t xml:space="preserve">3dB, </m:t>
                    </w:ins>
                  </m:r>
                  <m:r>
                    <w:ins w:id="1501" w:author="Rapporteur" w:date="2025-05-08T16:06:00Z">
                      <m:rPr>
                        <m:sty m:val="bi"/>
                      </m:rPr>
                      <w:rPr>
                        <w:rFonts w:ascii="Cambria Math" w:hAnsi="Cambria Math" w:cs="Arial"/>
                        <w:sz w:val="18"/>
                        <w:szCs w:val="18"/>
                      </w:rPr>
                      <m:t>n</m:t>
                    </w:ins>
                  </m:r>
                </m:sub>
              </m:sSub>
            </m:oMath>
            <w:ins w:id="150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3713853E" w14:textId="77777777" w:rsidR="0089661C" w:rsidRPr="00A325C9" w:rsidRDefault="00924C6F" w:rsidP="00C61D92">
            <w:pPr>
              <w:jc w:val="center"/>
              <w:rPr>
                <w:ins w:id="1503" w:author="Rapporteur" w:date="2025-05-08T16:06:00Z"/>
                <w:rFonts w:ascii="Arial" w:hAnsi="Arial" w:cs="Arial"/>
                <w:b/>
                <w:bCs/>
                <w:i/>
                <w:iCs/>
                <w:sz w:val="18"/>
                <w:szCs w:val="18"/>
              </w:rPr>
            </w:pPr>
            <m:oMath>
              <m:sSub>
                <m:sSubPr>
                  <m:ctrlPr>
                    <w:ins w:id="1504" w:author="Rapporteur" w:date="2025-05-08T16:06:00Z">
                      <w:rPr>
                        <w:rFonts w:ascii="Cambria Math" w:hAnsi="Cambria Math" w:cs="Arial"/>
                        <w:b/>
                        <w:bCs/>
                        <w:i/>
                        <w:iCs/>
                        <w:sz w:val="18"/>
                        <w:szCs w:val="18"/>
                      </w:rPr>
                    </w:ins>
                  </m:ctrlPr>
                </m:sSubPr>
                <m:e>
                  <m:r>
                    <w:ins w:id="1505" w:author="Rapporteur" w:date="2025-05-08T16:06:00Z">
                      <m:rPr>
                        <m:sty m:val="bi"/>
                      </m:rPr>
                      <w:rPr>
                        <w:rFonts w:ascii="Cambria Math" w:hAnsi="Cambria Math" w:cs="Arial"/>
                        <w:sz w:val="18"/>
                        <w:szCs w:val="18"/>
                      </w:rPr>
                      <m:t>θ</m:t>
                    </w:ins>
                  </m:r>
                </m:e>
                <m:sub>
                  <m:r>
                    <w:ins w:id="1506" w:author="Rapporteur" w:date="2025-05-08T16:06:00Z">
                      <m:rPr>
                        <m:sty m:val="bi"/>
                      </m:rPr>
                      <w:rPr>
                        <w:rFonts w:ascii="Cambria Math" w:hAnsi="Cambria Math" w:cs="Arial"/>
                        <w:sz w:val="18"/>
                        <w:szCs w:val="18"/>
                      </w:rPr>
                      <m:t>center</m:t>
                    </w:ins>
                  </m:r>
                </m:sub>
              </m:sSub>
            </m:oMath>
            <w:ins w:id="150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02EB6448" w14:textId="77777777" w:rsidR="0089661C" w:rsidRPr="00A325C9" w:rsidRDefault="00924C6F" w:rsidP="00C61D92">
            <w:pPr>
              <w:jc w:val="center"/>
              <w:rPr>
                <w:ins w:id="1508" w:author="Rapporteur" w:date="2025-05-08T16:06:00Z"/>
                <w:rFonts w:ascii="Arial" w:hAnsi="Arial" w:cs="Arial"/>
                <w:b/>
                <w:bCs/>
                <w:i/>
                <w:iCs/>
                <w:sz w:val="18"/>
                <w:szCs w:val="18"/>
              </w:rPr>
            </w:pPr>
            <m:oMath>
              <m:sSub>
                <m:sSubPr>
                  <m:ctrlPr>
                    <w:ins w:id="1509" w:author="Rapporteur" w:date="2025-05-08T16:06:00Z">
                      <w:rPr>
                        <w:rFonts w:ascii="Cambria Math" w:hAnsi="Cambria Math" w:cs="Arial"/>
                        <w:b/>
                        <w:bCs/>
                        <w:i/>
                        <w:iCs/>
                        <w:sz w:val="18"/>
                        <w:szCs w:val="18"/>
                      </w:rPr>
                    </w:ins>
                  </m:ctrlPr>
                </m:sSubPr>
                <m:e>
                  <m:r>
                    <w:ins w:id="1510" w:author="Rapporteur" w:date="2025-05-08T16:06:00Z">
                      <m:rPr>
                        <m:sty m:val="bi"/>
                      </m:rPr>
                      <w:rPr>
                        <w:rFonts w:ascii="Cambria Math" w:hAnsi="Cambria Math" w:cs="Arial"/>
                        <w:sz w:val="18"/>
                        <w:szCs w:val="18"/>
                      </w:rPr>
                      <m:t>θ</m:t>
                    </w:ins>
                  </m:r>
                </m:e>
                <m:sub>
                  <m:r>
                    <w:ins w:id="1511" w:author="Rapporteur" w:date="2025-05-08T16:06:00Z">
                      <m:rPr>
                        <m:sty m:val="b"/>
                      </m:rPr>
                      <w:rPr>
                        <w:rFonts w:ascii="Cambria Math" w:hAnsi="Cambria Math" w:cs="Arial"/>
                        <w:sz w:val="18"/>
                        <w:szCs w:val="18"/>
                      </w:rPr>
                      <m:t>3dB,</m:t>
                    </w:ins>
                  </m:r>
                  <m:r>
                    <w:ins w:id="1512" w:author="Rapporteur" w:date="2025-05-08T16:06:00Z">
                      <m:rPr>
                        <m:sty m:val="bi"/>
                      </m:rPr>
                      <w:rPr>
                        <w:rFonts w:ascii="Cambria Math" w:hAnsi="Cambria Math" w:cs="Arial"/>
                        <w:sz w:val="18"/>
                        <w:szCs w:val="18"/>
                      </w:rPr>
                      <m:t>n</m:t>
                    </w:ins>
                  </m:r>
                </m:sub>
              </m:sSub>
            </m:oMath>
            <w:ins w:id="151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58" w:type="dxa"/>
            <w:tcMar>
              <w:top w:w="0" w:type="dxa"/>
              <w:left w:w="108" w:type="dxa"/>
              <w:bottom w:w="0" w:type="dxa"/>
              <w:right w:w="108" w:type="dxa"/>
            </w:tcMar>
            <w:vAlign w:val="center"/>
          </w:tcPr>
          <w:p w14:paraId="1B72DFF2" w14:textId="77777777" w:rsidR="0089661C" w:rsidRPr="00A325C9" w:rsidRDefault="00924C6F" w:rsidP="00C61D92">
            <w:pPr>
              <w:jc w:val="center"/>
              <w:rPr>
                <w:ins w:id="1514" w:author="Rapporteur" w:date="2025-05-08T16:06:00Z"/>
                <w:rFonts w:ascii="Arial" w:hAnsi="Arial" w:cs="Arial"/>
                <w:b/>
                <w:bCs/>
                <w:i/>
                <w:iCs/>
                <w:sz w:val="18"/>
                <w:szCs w:val="18"/>
                <w:lang w:val="en-US"/>
              </w:rPr>
            </w:pPr>
            <m:oMathPara>
              <m:oMath>
                <m:sSub>
                  <m:sSubPr>
                    <m:ctrlPr>
                      <w:ins w:id="1515" w:author="Rapporteur" w:date="2025-05-08T16:06:00Z">
                        <w:rPr>
                          <w:rFonts w:ascii="Cambria Math" w:hAnsi="Cambria Math" w:cs="Arial"/>
                          <w:b/>
                          <w:bCs/>
                          <w:sz w:val="18"/>
                          <w:szCs w:val="18"/>
                        </w:rPr>
                      </w:ins>
                    </m:ctrlPr>
                  </m:sSubPr>
                  <m:e>
                    <m:r>
                      <w:ins w:id="1516" w:author="Rapporteur" w:date="2025-05-08T16:06:00Z">
                        <m:rPr>
                          <m:sty m:val="bi"/>
                        </m:rPr>
                        <w:rPr>
                          <w:rFonts w:ascii="Cambria Math" w:hAnsi="Cambria Math" w:cs="Arial"/>
                          <w:sz w:val="18"/>
                          <w:szCs w:val="18"/>
                        </w:rPr>
                        <m:t>G</m:t>
                      </w:ins>
                    </m:r>
                  </m:e>
                  <m:sub>
                    <m:r>
                      <w:ins w:id="1517"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21060CD4" w14:textId="77777777" w:rsidR="0089661C" w:rsidRPr="00A325C9" w:rsidRDefault="00924C6F" w:rsidP="00C61D92">
            <w:pPr>
              <w:jc w:val="center"/>
              <w:rPr>
                <w:ins w:id="1518" w:author="Rapporteur" w:date="2025-05-08T16:06:00Z"/>
                <w:rFonts w:ascii="Arial" w:hAnsi="Arial" w:cs="Arial"/>
                <w:b/>
                <w:bCs/>
                <w:i/>
                <w:iCs/>
                <w:sz w:val="18"/>
                <w:szCs w:val="18"/>
              </w:rPr>
            </w:pPr>
            <m:oMathPara>
              <m:oMath>
                <m:sSub>
                  <m:sSubPr>
                    <m:ctrlPr>
                      <w:ins w:id="1519" w:author="Rapporteur" w:date="2025-05-08T16:06:00Z">
                        <w:rPr>
                          <w:rFonts w:ascii="Cambria Math" w:hAnsi="Cambria Math" w:cs="Arial"/>
                          <w:b/>
                          <w:bCs/>
                          <w:i/>
                          <w:iCs/>
                          <w:sz w:val="18"/>
                          <w:szCs w:val="18"/>
                        </w:rPr>
                      </w:ins>
                    </m:ctrlPr>
                  </m:sSubPr>
                  <m:e>
                    <m:r>
                      <w:ins w:id="1520" w:author="Rapporteur" w:date="2025-05-08T16:06:00Z">
                        <m:rPr>
                          <m:sty m:val="bi"/>
                        </m:rPr>
                        <w:rPr>
                          <w:rFonts w:ascii="Cambria Math" w:hAnsi="Cambria Math" w:cs="Arial"/>
                          <w:sz w:val="18"/>
                          <w:szCs w:val="18"/>
                        </w:rPr>
                        <m:t>σ</m:t>
                      </w:ins>
                    </m:r>
                  </m:e>
                  <m:sub>
                    <m:r>
                      <w:ins w:id="1521" w:author="Rapporteur" w:date="2025-05-08T16:06:00Z">
                        <m:rPr>
                          <m:sty m:val="b"/>
                        </m:rPr>
                        <w:rPr>
                          <w:rFonts w:ascii="Cambria Math" w:hAnsi="Cambria Math" w:cs="Arial"/>
                          <w:sz w:val="18"/>
                          <w:szCs w:val="18"/>
                        </w:rPr>
                        <m:t>max</m:t>
                      </w:ins>
                    </m:r>
                  </m:sub>
                </m:sSub>
              </m:oMath>
            </m:oMathPara>
          </w:p>
        </w:tc>
        <w:tc>
          <w:tcPr>
            <w:tcW w:w="1139" w:type="dxa"/>
            <w:tcMar>
              <w:top w:w="0" w:type="dxa"/>
              <w:left w:w="108" w:type="dxa"/>
              <w:bottom w:w="0" w:type="dxa"/>
              <w:right w:w="108" w:type="dxa"/>
            </w:tcMar>
            <w:vAlign w:val="center"/>
          </w:tcPr>
          <w:p w14:paraId="0026D731" w14:textId="77777777" w:rsidR="0089661C" w:rsidRPr="00A325C9" w:rsidRDefault="0089661C" w:rsidP="00C61D92">
            <w:pPr>
              <w:jc w:val="center"/>
              <w:rPr>
                <w:ins w:id="1522" w:author="Rapporteur" w:date="2025-05-08T16:06:00Z"/>
                <w:rFonts w:ascii="Arial" w:hAnsi="Arial" w:cs="Arial"/>
                <w:b/>
                <w:bCs/>
                <w:i/>
                <w:iCs/>
                <w:sz w:val="18"/>
                <w:szCs w:val="18"/>
              </w:rPr>
            </w:pPr>
            <w:ins w:id="1523" w:author="Rapporteur" w:date="2025-05-08T16:06:00Z">
              <w:r w:rsidRPr="00A325C9">
                <w:rPr>
                  <w:rFonts w:ascii="Arial" w:hAnsi="Arial" w:cs="Arial"/>
                  <w:b/>
                  <w:bCs/>
                  <w:i/>
                  <w:iCs/>
                  <w:sz w:val="18"/>
                  <w:szCs w:val="18"/>
                </w:rPr>
                <w:t xml:space="preserve">Range of </w:t>
              </w:r>
            </w:ins>
            <m:oMath>
              <m:r>
                <w:ins w:id="1524" w:author="Rapporteur" w:date="2025-05-08T16:06:00Z">
                  <m:rPr>
                    <m:sty m:val="b"/>
                  </m:rPr>
                  <w:rPr>
                    <w:rFonts w:ascii="Cambria Math" w:hAnsi="Cambria Math" w:cs="Arial"/>
                    <w:sz w:val="18"/>
                    <w:szCs w:val="18"/>
                  </w:rPr>
                  <m:t>θ</m:t>
                </w:ins>
              </m:r>
            </m:oMath>
            <w:ins w:id="1525"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6D1A32CA" w14:textId="77777777" w:rsidR="0089661C" w:rsidRPr="00A325C9" w:rsidRDefault="0089661C" w:rsidP="00C61D92">
            <w:pPr>
              <w:jc w:val="center"/>
              <w:rPr>
                <w:ins w:id="1526" w:author="Rapporteur" w:date="2025-05-08T16:06:00Z"/>
                <w:rFonts w:ascii="Arial" w:hAnsi="Arial" w:cs="Arial"/>
                <w:b/>
                <w:bCs/>
                <w:i/>
                <w:iCs/>
                <w:sz w:val="18"/>
                <w:szCs w:val="18"/>
              </w:rPr>
            </w:pPr>
            <w:ins w:id="1527" w:author="Rapporteur" w:date="2025-05-08T16:06:00Z">
              <w:r w:rsidRPr="00A325C9">
                <w:rPr>
                  <w:rFonts w:ascii="Arial" w:hAnsi="Arial" w:cs="Arial"/>
                  <w:b/>
                  <w:bCs/>
                  <w:i/>
                  <w:iCs/>
                  <w:sz w:val="18"/>
                  <w:szCs w:val="18"/>
                </w:rPr>
                <w:t xml:space="preserve">Range of </w:t>
              </w:r>
            </w:ins>
            <m:oMath>
              <m:r>
                <w:ins w:id="1528" w:author="Rapporteur" w:date="2025-05-08T16:06:00Z">
                  <m:rPr>
                    <m:sty m:val="bi"/>
                  </m:rPr>
                  <w:rPr>
                    <w:rFonts w:ascii="Cambria Math" w:eastAsia="Malgun Gothic" w:hAnsi="Cambria Math" w:cs="Arial"/>
                    <w:sz w:val="18"/>
                    <w:szCs w:val="18"/>
                  </w:rPr>
                  <m:t>ϕ</m:t>
                </w:ins>
              </m:r>
            </m:oMath>
            <w:ins w:id="1529"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1530" w:author="Rapporteur" w:date="2025-05-08T16:06:00Z"/>
                <w:rFonts w:ascii="Arial" w:hAnsi="Arial" w:cs="Arial"/>
                <w:i/>
                <w:iCs/>
                <w:sz w:val="18"/>
                <w:szCs w:val="18"/>
                <w:lang w:val="en-US"/>
              </w:rPr>
            </w:pPr>
          </w:p>
        </w:tc>
        <w:tc>
          <w:tcPr>
            <w:tcW w:w="1048" w:type="dxa"/>
            <w:vMerge/>
          </w:tcPr>
          <w:p w14:paraId="2F8727D3" w14:textId="77777777" w:rsidR="0089661C" w:rsidRPr="00A325C9" w:rsidRDefault="0089661C" w:rsidP="00C61D92">
            <w:pPr>
              <w:jc w:val="center"/>
              <w:rPr>
                <w:ins w:id="1531" w:author="Rapporteur" w:date="2025-05-08T16:06:00Z"/>
                <w:rFonts w:ascii="Arial" w:hAnsi="Arial" w:cs="Arial"/>
                <w:i/>
                <w:iCs/>
                <w:sz w:val="18"/>
                <w:szCs w:val="18"/>
              </w:rPr>
            </w:pPr>
          </w:p>
        </w:tc>
      </w:tr>
      <w:tr w:rsidR="0089661C" w:rsidRPr="00A17BE9" w14:paraId="05D75347" w14:textId="77777777" w:rsidTr="00C61D92">
        <w:trPr>
          <w:trHeight w:val="316"/>
          <w:jc w:val="center"/>
          <w:ins w:id="1532" w:author="Rapporteur" w:date="2025-05-08T16:06:00Z"/>
        </w:trPr>
        <w:tc>
          <w:tcPr>
            <w:tcW w:w="709" w:type="dxa"/>
            <w:vAlign w:val="center"/>
          </w:tcPr>
          <w:p w14:paraId="4276732F" w14:textId="77777777" w:rsidR="0089661C" w:rsidRPr="00A325C9" w:rsidRDefault="0089661C" w:rsidP="00C61D92">
            <w:pPr>
              <w:jc w:val="center"/>
              <w:rPr>
                <w:ins w:id="1533" w:author="Rapporteur" w:date="2025-05-08T16:06:00Z"/>
                <w:rFonts w:ascii="Arial" w:hAnsi="Arial" w:cs="Arial"/>
                <w:sz w:val="18"/>
                <w:szCs w:val="18"/>
              </w:rPr>
            </w:pPr>
            <w:ins w:id="1534"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2DA552" w14:textId="77777777" w:rsidR="0089661C" w:rsidRPr="00A325C9" w:rsidRDefault="0089661C" w:rsidP="00C61D92">
            <w:pPr>
              <w:spacing w:after="0"/>
              <w:jc w:val="center"/>
              <w:rPr>
                <w:ins w:id="1535" w:author="Rapporteur" w:date="2025-05-08T16:06:00Z"/>
                <w:rFonts w:ascii="Arial" w:hAnsi="Arial" w:cs="Arial"/>
                <w:sz w:val="18"/>
                <w:szCs w:val="18"/>
                <w:lang w:eastAsia="zh-CN"/>
              </w:rPr>
            </w:pPr>
            <w:ins w:id="1536"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532C0D0F" w14:textId="77777777" w:rsidR="0089661C" w:rsidRPr="00A325C9" w:rsidRDefault="0089661C" w:rsidP="00C61D92">
            <w:pPr>
              <w:spacing w:after="0"/>
              <w:jc w:val="center"/>
              <w:rPr>
                <w:ins w:id="1537" w:author="Rapporteur" w:date="2025-05-08T16:06:00Z"/>
                <w:rFonts w:ascii="Arial" w:hAnsi="Arial" w:cs="Arial"/>
                <w:sz w:val="18"/>
                <w:szCs w:val="18"/>
              </w:rPr>
            </w:pPr>
            <w:ins w:id="1538"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5BFDE338" w14:textId="77777777" w:rsidR="0089661C" w:rsidRPr="00A325C9" w:rsidRDefault="0089661C" w:rsidP="00C61D92">
            <w:pPr>
              <w:spacing w:after="0"/>
              <w:jc w:val="center"/>
              <w:rPr>
                <w:ins w:id="1539" w:author="Rapporteur" w:date="2025-05-08T16:06:00Z"/>
                <w:rFonts w:ascii="Arial" w:hAnsi="Arial" w:cs="Arial"/>
                <w:sz w:val="18"/>
                <w:szCs w:val="18"/>
              </w:rPr>
            </w:pPr>
            <w:ins w:id="1540"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602D554" w14:textId="77777777" w:rsidR="0089661C" w:rsidRPr="00A325C9" w:rsidRDefault="0089661C" w:rsidP="00C61D92">
            <w:pPr>
              <w:spacing w:after="0"/>
              <w:jc w:val="center"/>
              <w:rPr>
                <w:ins w:id="1541" w:author="Rapporteur" w:date="2025-05-08T16:06:00Z"/>
                <w:rFonts w:ascii="Arial" w:hAnsi="Arial" w:cs="Arial"/>
                <w:sz w:val="18"/>
                <w:szCs w:val="18"/>
              </w:rPr>
            </w:pPr>
            <w:ins w:id="1542"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5BEC644" w14:textId="77777777" w:rsidR="0089661C" w:rsidRPr="00A325C9" w:rsidRDefault="0089661C" w:rsidP="00C61D92">
            <w:pPr>
              <w:spacing w:after="0"/>
              <w:jc w:val="center"/>
              <w:rPr>
                <w:ins w:id="1543" w:author="Rapporteur" w:date="2025-05-08T16:06:00Z"/>
                <w:rFonts w:ascii="Arial" w:hAnsi="Arial" w:cs="Arial"/>
                <w:sz w:val="18"/>
                <w:szCs w:val="18"/>
              </w:rPr>
            </w:pPr>
            <w:ins w:id="1544"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22C8F4DF" w14:textId="77777777" w:rsidR="0089661C" w:rsidRPr="00A325C9" w:rsidRDefault="0089661C" w:rsidP="00C61D92">
            <w:pPr>
              <w:spacing w:after="0"/>
              <w:jc w:val="center"/>
              <w:rPr>
                <w:ins w:id="1545" w:author="Rapporteur" w:date="2025-05-08T16:06:00Z"/>
                <w:rFonts w:ascii="Arial" w:hAnsi="Arial" w:cs="Arial"/>
                <w:sz w:val="18"/>
                <w:szCs w:val="18"/>
                <w:lang w:val="en-US"/>
              </w:rPr>
            </w:pPr>
            <w:ins w:id="1546"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1266E482" w14:textId="77777777" w:rsidR="0089661C" w:rsidRPr="00A325C9" w:rsidRDefault="0089661C" w:rsidP="00C61D92">
            <w:pPr>
              <w:spacing w:after="0"/>
              <w:jc w:val="center"/>
              <w:rPr>
                <w:ins w:id="1547" w:author="Rapporteur" w:date="2025-05-08T16:06:00Z"/>
                <w:rFonts w:ascii="Arial" w:hAnsi="Arial" w:cs="Arial"/>
                <w:sz w:val="18"/>
                <w:szCs w:val="18"/>
              </w:rPr>
            </w:pPr>
            <w:ins w:id="1548" w:author="Rapporteur" w:date="2025-05-08T16:06:00Z">
              <w:r w:rsidRPr="00A325C9">
                <w:rPr>
                  <w:rFonts w:ascii="Arial" w:hAnsi="Arial" w:cs="Arial"/>
                  <w:sz w:val="18"/>
                  <w:szCs w:val="18"/>
                </w:rPr>
                <w:t>[45,135]</w:t>
              </w:r>
            </w:ins>
          </w:p>
        </w:tc>
        <w:tc>
          <w:tcPr>
            <w:tcW w:w="1134" w:type="dxa"/>
            <w:vAlign w:val="center"/>
          </w:tcPr>
          <w:p w14:paraId="10590C5F" w14:textId="77777777" w:rsidR="0089661C" w:rsidRPr="00A325C9" w:rsidRDefault="0089661C" w:rsidP="00C61D92">
            <w:pPr>
              <w:spacing w:after="0"/>
              <w:jc w:val="center"/>
              <w:rPr>
                <w:ins w:id="1549" w:author="Rapporteur" w:date="2025-05-08T16:06:00Z"/>
                <w:rFonts w:ascii="Arial" w:hAnsi="Arial" w:cs="Arial"/>
                <w:sz w:val="18"/>
                <w:szCs w:val="18"/>
              </w:rPr>
            </w:pPr>
            <w:ins w:id="1550" w:author="Rapporteur" w:date="2025-05-08T16:06:00Z">
              <w:r w:rsidRPr="00A325C9">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433C5461" w14:textId="77777777" w:rsidR="0089661C" w:rsidRPr="00A325C9" w:rsidRDefault="0089661C" w:rsidP="00C61D92">
            <w:pPr>
              <w:spacing w:after="0"/>
              <w:jc w:val="center"/>
              <w:rPr>
                <w:ins w:id="1551" w:author="Rapporteur" w:date="2025-05-08T16:06:00Z"/>
                <w:rFonts w:ascii="Arial" w:hAnsi="Arial" w:cs="Arial"/>
                <w:sz w:val="18"/>
                <w:szCs w:val="18"/>
                <w:lang w:eastAsia="zh-CN"/>
              </w:rPr>
            </w:pPr>
            <w:ins w:id="1552" w:author="Rapporteur" w:date="2025-05-08T16:06:00Z">
              <w:r w:rsidRPr="00A325C9">
                <w:rPr>
                  <w:rFonts w:ascii="Arial" w:hAnsi="Arial" w:cs="Arial"/>
                  <w:sz w:val="18"/>
                  <w:szCs w:val="18"/>
                  <w:lang w:eastAsia="zh-CN"/>
                </w:rPr>
                <w:t>[]</w:t>
              </w:r>
            </w:ins>
          </w:p>
        </w:tc>
        <w:tc>
          <w:tcPr>
            <w:tcW w:w="1048" w:type="dxa"/>
            <w:vMerge w:val="restart"/>
            <w:vAlign w:val="center"/>
          </w:tcPr>
          <w:p w14:paraId="7C7DEC18" w14:textId="77777777" w:rsidR="0089661C" w:rsidRPr="00A325C9" w:rsidRDefault="0089661C" w:rsidP="00C61D92">
            <w:pPr>
              <w:spacing w:after="0"/>
              <w:jc w:val="center"/>
              <w:rPr>
                <w:ins w:id="1553" w:author="Rapporteur" w:date="2025-05-08T16:06:00Z"/>
                <w:rFonts w:ascii="Arial" w:hAnsi="Arial" w:cs="Arial"/>
                <w:sz w:val="18"/>
                <w:szCs w:val="18"/>
                <w:lang w:eastAsia="zh-CN"/>
              </w:rPr>
            </w:pPr>
            <w:ins w:id="1554" w:author="Rapporteur" w:date="2025-05-08T16:06:00Z">
              <w:r w:rsidRPr="00A325C9">
                <w:rPr>
                  <w:rFonts w:ascii="Arial" w:hAnsi="Arial" w:cs="Arial"/>
                  <w:sz w:val="18"/>
                  <w:szCs w:val="18"/>
                  <w:lang w:eastAsia="zh-CN"/>
                </w:rPr>
                <w:t>2.50</w:t>
              </w:r>
            </w:ins>
          </w:p>
        </w:tc>
      </w:tr>
      <w:tr w:rsidR="0089661C" w:rsidRPr="00A17BE9" w14:paraId="44ADB6B1" w14:textId="77777777" w:rsidTr="00C61D92">
        <w:trPr>
          <w:trHeight w:val="316"/>
          <w:jc w:val="center"/>
          <w:ins w:id="1555" w:author="Rapporteur" w:date="2025-05-08T16:06:00Z"/>
        </w:trPr>
        <w:tc>
          <w:tcPr>
            <w:tcW w:w="709" w:type="dxa"/>
            <w:vAlign w:val="center"/>
          </w:tcPr>
          <w:p w14:paraId="30A27654" w14:textId="77777777" w:rsidR="0089661C" w:rsidRPr="00A325C9" w:rsidRDefault="0089661C" w:rsidP="00C61D92">
            <w:pPr>
              <w:jc w:val="center"/>
              <w:rPr>
                <w:ins w:id="1556" w:author="Rapporteur" w:date="2025-05-08T16:06:00Z"/>
                <w:rFonts w:ascii="Arial" w:hAnsi="Arial" w:cs="Arial"/>
                <w:sz w:val="18"/>
                <w:szCs w:val="18"/>
              </w:rPr>
            </w:pPr>
            <w:ins w:id="1557"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63A23C72" w14:textId="77777777" w:rsidR="0089661C" w:rsidRPr="00A325C9" w:rsidRDefault="0089661C" w:rsidP="00C61D92">
            <w:pPr>
              <w:spacing w:after="0"/>
              <w:jc w:val="center"/>
              <w:rPr>
                <w:ins w:id="1558" w:author="Rapporteur" w:date="2025-05-08T16:06:00Z"/>
                <w:rFonts w:ascii="Arial" w:hAnsi="Arial" w:cs="Arial"/>
                <w:sz w:val="18"/>
                <w:szCs w:val="18"/>
              </w:rPr>
            </w:pPr>
            <w:ins w:id="1559"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61F5C9A3" w14:textId="77777777" w:rsidR="0089661C" w:rsidRPr="00A325C9" w:rsidRDefault="0089661C" w:rsidP="00C61D92">
            <w:pPr>
              <w:spacing w:after="0"/>
              <w:jc w:val="center"/>
              <w:rPr>
                <w:ins w:id="1560" w:author="Rapporteur" w:date="2025-05-08T16:06:00Z"/>
                <w:rFonts w:ascii="Arial" w:hAnsi="Arial" w:cs="Arial"/>
                <w:sz w:val="18"/>
                <w:szCs w:val="18"/>
              </w:rPr>
            </w:pPr>
            <w:ins w:id="1561" w:author="Rapporteur" w:date="2025-05-08T16:06:00Z">
              <w:r w:rsidRPr="00A325C9">
                <w:rPr>
                  <w:rFonts w:ascii="Arial" w:hAnsi="Arial" w:cs="Arial"/>
                  <w:sz w:val="18"/>
                  <w:szCs w:val="18"/>
                </w:rPr>
                <w:t>10.09</w:t>
              </w:r>
            </w:ins>
          </w:p>
        </w:tc>
        <w:tc>
          <w:tcPr>
            <w:tcW w:w="686" w:type="dxa"/>
            <w:tcMar>
              <w:top w:w="0" w:type="dxa"/>
              <w:left w:w="108" w:type="dxa"/>
              <w:bottom w:w="0" w:type="dxa"/>
              <w:right w:w="108" w:type="dxa"/>
            </w:tcMar>
            <w:vAlign w:val="center"/>
          </w:tcPr>
          <w:p w14:paraId="2D456575" w14:textId="77777777" w:rsidR="0089661C" w:rsidRPr="00A325C9" w:rsidRDefault="0089661C" w:rsidP="00C61D92">
            <w:pPr>
              <w:spacing w:after="0"/>
              <w:jc w:val="center"/>
              <w:rPr>
                <w:ins w:id="1562" w:author="Rapporteur" w:date="2025-05-08T16:06:00Z"/>
                <w:rFonts w:ascii="Arial" w:hAnsi="Arial" w:cs="Arial"/>
                <w:sz w:val="18"/>
                <w:szCs w:val="18"/>
              </w:rPr>
            </w:pPr>
            <w:ins w:id="1563"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51FAEA" w14:textId="77777777" w:rsidR="0089661C" w:rsidRPr="00A325C9" w:rsidRDefault="0089661C" w:rsidP="00C61D92">
            <w:pPr>
              <w:spacing w:after="0"/>
              <w:jc w:val="center"/>
              <w:rPr>
                <w:ins w:id="1564" w:author="Rapporteur" w:date="2025-05-08T16:06:00Z"/>
                <w:rFonts w:ascii="Arial" w:hAnsi="Arial" w:cs="Arial"/>
                <w:sz w:val="18"/>
                <w:szCs w:val="18"/>
              </w:rPr>
            </w:pPr>
            <w:ins w:id="1565" w:author="Rapporteur" w:date="2025-05-08T16:06:00Z">
              <w:r w:rsidRPr="00A325C9">
                <w:rPr>
                  <w:rFonts w:ascii="Arial" w:hAnsi="Arial" w:cs="Arial"/>
                  <w:sz w:val="18"/>
                  <w:szCs w:val="18"/>
                </w:rPr>
                <w:t>11.43</w:t>
              </w:r>
            </w:ins>
          </w:p>
        </w:tc>
        <w:tc>
          <w:tcPr>
            <w:tcW w:w="758" w:type="dxa"/>
            <w:tcMar>
              <w:top w:w="0" w:type="dxa"/>
              <w:left w:w="108" w:type="dxa"/>
              <w:bottom w:w="0" w:type="dxa"/>
              <w:right w:w="108" w:type="dxa"/>
            </w:tcMar>
            <w:vAlign w:val="center"/>
          </w:tcPr>
          <w:p w14:paraId="1613D2CE" w14:textId="77777777" w:rsidR="0089661C" w:rsidRPr="00A325C9" w:rsidRDefault="0089661C" w:rsidP="00C61D92">
            <w:pPr>
              <w:spacing w:after="0"/>
              <w:jc w:val="center"/>
              <w:rPr>
                <w:ins w:id="1566" w:author="Rapporteur" w:date="2025-05-08T16:06:00Z"/>
                <w:rFonts w:ascii="Arial" w:hAnsi="Arial" w:cs="Arial"/>
                <w:sz w:val="18"/>
                <w:szCs w:val="18"/>
              </w:rPr>
            </w:pPr>
            <w:ins w:id="1567" w:author="Rapporteur" w:date="2025-05-08T16:06:00Z">
              <w:r w:rsidRPr="00A325C9">
                <w:rPr>
                  <w:rFonts w:ascii="Arial" w:hAnsi="Arial" w:cs="Arial"/>
                  <w:sz w:val="18"/>
                  <w:szCs w:val="18"/>
                </w:rPr>
                <w:t>3.99</w:t>
              </w:r>
            </w:ins>
          </w:p>
        </w:tc>
        <w:tc>
          <w:tcPr>
            <w:tcW w:w="709" w:type="dxa"/>
            <w:tcMar>
              <w:top w:w="0" w:type="dxa"/>
              <w:left w:w="108" w:type="dxa"/>
              <w:bottom w:w="0" w:type="dxa"/>
              <w:right w:w="108" w:type="dxa"/>
            </w:tcMar>
            <w:vAlign w:val="center"/>
          </w:tcPr>
          <w:p w14:paraId="118ADC9D" w14:textId="77777777" w:rsidR="0089661C" w:rsidRPr="00A325C9" w:rsidRDefault="0089661C" w:rsidP="00C61D92">
            <w:pPr>
              <w:spacing w:after="0"/>
              <w:jc w:val="center"/>
              <w:rPr>
                <w:ins w:id="1568" w:author="Rapporteur" w:date="2025-05-08T16:06:00Z"/>
                <w:rFonts w:ascii="Arial" w:hAnsi="Arial" w:cs="Arial"/>
                <w:sz w:val="18"/>
                <w:szCs w:val="18"/>
                <w:lang w:val="en-US"/>
              </w:rPr>
            </w:pPr>
            <w:ins w:id="1569" w:author="Rapporteur" w:date="2025-05-08T16:06:00Z">
              <w:r w:rsidRPr="00A325C9">
                <w:rPr>
                  <w:rFonts w:ascii="Arial" w:hAnsi="Arial" w:cs="Arial"/>
                  <w:sz w:val="18"/>
                  <w:szCs w:val="18"/>
                </w:rPr>
                <w:t>10.86</w:t>
              </w:r>
            </w:ins>
          </w:p>
        </w:tc>
        <w:tc>
          <w:tcPr>
            <w:tcW w:w="1139" w:type="dxa"/>
            <w:tcMar>
              <w:top w:w="0" w:type="dxa"/>
              <w:left w:w="108" w:type="dxa"/>
              <w:bottom w:w="0" w:type="dxa"/>
              <w:right w:w="108" w:type="dxa"/>
            </w:tcMar>
            <w:vAlign w:val="center"/>
          </w:tcPr>
          <w:p w14:paraId="173E3A38" w14:textId="77777777" w:rsidR="0089661C" w:rsidRPr="00A325C9" w:rsidRDefault="0089661C" w:rsidP="00C61D92">
            <w:pPr>
              <w:spacing w:after="0"/>
              <w:jc w:val="center"/>
              <w:rPr>
                <w:ins w:id="1570" w:author="Rapporteur" w:date="2025-05-08T16:06:00Z"/>
                <w:rFonts w:ascii="Arial" w:hAnsi="Arial" w:cs="Arial"/>
                <w:sz w:val="18"/>
                <w:szCs w:val="18"/>
              </w:rPr>
            </w:pPr>
            <w:ins w:id="1571" w:author="Rapporteur" w:date="2025-05-08T16:06:00Z">
              <w:r w:rsidRPr="00A325C9">
                <w:rPr>
                  <w:rFonts w:ascii="Arial" w:hAnsi="Arial" w:cs="Arial"/>
                  <w:sz w:val="18"/>
                  <w:szCs w:val="18"/>
                </w:rPr>
                <w:t>[45,135]</w:t>
              </w:r>
            </w:ins>
          </w:p>
        </w:tc>
        <w:tc>
          <w:tcPr>
            <w:tcW w:w="1134" w:type="dxa"/>
            <w:vAlign w:val="center"/>
          </w:tcPr>
          <w:p w14:paraId="494C3F40" w14:textId="77777777" w:rsidR="0089661C" w:rsidRPr="00A325C9" w:rsidRDefault="0089661C" w:rsidP="00C61D92">
            <w:pPr>
              <w:spacing w:after="0"/>
              <w:jc w:val="center"/>
              <w:rPr>
                <w:ins w:id="1572" w:author="Rapporteur" w:date="2025-05-08T16:06:00Z"/>
                <w:rFonts w:ascii="Arial" w:hAnsi="Arial" w:cs="Arial"/>
                <w:sz w:val="18"/>
                <w:szCs w:val="18"/>
              </w:rPr>
            </w:pPr>
            <w:ins w:id="1573" w:author="Rapporteur" w:date="2025-05-08T16:06: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1574" w:author="Rapporteur" w:date="2025-05-08T16:06:00Z"/>
                <w:rFonts w:ascii="Arial" w:hAnsi="Arial" w:cs="Arial"/>
                <w:sz w:val="18"/>
                <w:szCs w:val="18"/>
              </w:rPr>
            </w:pPr>
          </w:p>
        </w:tc>
        <w:tc>
          <w:tcPr>
            <w:tcW w:w="1048" w:type="dxa"/>
            <w:vMerge/>
          </w:tcPr>
          <w:p w14:paraId="1DD9B97D" w14:textId="77777777" w:rsidR="0089661C" w:rsidRPr="00A325C9" w:rsidRDefault="0089661C" w:rsidP="00C61D92">
            <w:pPr>
              <w:spacing w:after="0"/>
              <w:jc w:val="center"/>
              <w:rPr>
                <w:ins w:id="1575" w:author="Rapporteur" w:date="2025-05-08T16:06:00Z"/>
                <w:rFonts w:ascii="Arial" w:hAnsi="Arial" w:cs="Arial"/>
                <w:sz w:val="18"/>
                <w:szCs w:val="18"/>
              </w:rPr>
            </w:pPr>
          </w:p>
        </w:tc>
      </w:tr>
      <w:tr w:rsidR="0089661C" w:rsidRPr="00A17BE9" w14:paraId="51F78445" w14:textId="77777777" w:rsidTr="00C61D92">
        <w:trPr>
          <w:trHeight w:val="316"/>
          <w:jc w:val="center"/>
          <w:ins w:id="1576" w:author="Rapporteur" w:date="2025-05-08T16:06:00Z"/>
        </w:trPr>
        <w:tc>
          <w:tcPr>
            <w:tcW w:w="709" w:type="dxa"/>
            <w:vAlign w:val="center"/>
          </w:tcPr>
          <w:p w14:paraId="57468CAD" w14:textId="77777777" w:rsidR="0089661C" w:rsidRPr="00A325C9" w:rsidRDefault="0089661C" w:rsidP="00C61D92">
            <w:pPr>
              <w:jc w:val="center"/>
              <w:rPr>
                <w:ins w:id="1577" w:author="Rapporteur" w:date="2025-05-08T16:06:00Z"/>
                <w:rFonts w:ascii="Arial" w:hAnsi="Arial" w:cs="Arial"/>
                <w:sz w:val="18"/>
                <w:szCs w:val="18"/>
              </w:rPr>
            </w:pPr>
            <w:ins w:id="1578"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488FA3A9" w14:textId="77777777" w:rsidR="0089661C" w:rsidRPr="00A325C9" w:rsidRDefault="0089661C" w:rsidP="00C61D92">
            <w:pPr>
              <w:spacing w:after="0"/>
              <w:jc w:val="center"/>
              <w:rPr>
                <w:ins w:id="1579" w:author="Rapporteur" w:date="2025-05-08T16:06:00Z"/>
                <w:rFonts w:ascii="Arial" w:hAnsi="Arial" w:cs="Arial"/>
                <w:sz w:val="18"/>
                <w:szCs w:val="18"/>
              </w:rPr>
            </w:pPr>
            <w:ins w:id="1580"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498669EE" w14:textId="77777777" w:rsidR="0089661C" w:rsidRPr="00A325C9" w:rsidRDefault="0089661C" w:rsidP="00C61D92">
            <w:pPr>
              <w:spacing w:after="0"/>
              <w:jc w:val="center"/>
              <w:rPr>
                <w:ins w:id="1581" w:author="Rapporteur" w:date="2025-05-08T16:06:00Z"/>
                <w:rFonts w:ascii="Arial" w:hAnsi="Arial" w:cs="Arial"/>
                <w:sz w:val="18"/>
                <w:szCs w:val="18"/>
              </w:rPr>
            </w:pPr>
            <w:ins w:id="1582"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449A99A4" w14:textId="77777777" w:rsidR="0089661C" w:rsidRPr="00A325C9" w:rsidRDefault="0089661C" w:rsidP="00C61D92">
            <w:pPr>
              <w:spacing w:after="0"/>
              <w:jc w:val="center"/>
              <w:rPr>
                <w:ins w:id="1583" w:author="Rapporteur" w:date="2025-05-08T16:06:00Z"/>
                <w:rFonts w:ascii="Arial" w:hAnsi="Arial" w:cs="Arial"/>
                <w:sz w:val="18"/>
                <w:szCs w:val="18"/>
              </w:rPr>
            </w:pPr>
            <w:ins w:id="1584"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7A04FBAC" w14:textId="77777777" w:rsidR="0089661C" w:rsidRPr="00A325C9" w:rsidRDefault="0089661C" w:rsidP="00C61D92">
            <w:pPr>
              <w:spacing w:after="0"/>
              <w:jc w:val="center"/>
              <w:rPr>
                <w:ins w:id="1585" w:author="Rapporteur" w:date="2025-05-08T16:06:00Z"/>
                <w:rFonts w:ascii="Arial" w:hAnsi="Arial" w:cs="Arial"/>
                <w:sz w:val="18"/>
                <w:szCs w:val="18"/>
              </w:rPr>
            </w:pPr>
            <w:ins w:id="1586"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C37E02F" w14:textId="77777777" w:rsidR="0089661C" w:rsidRPr="00A325C9" w:rsidRDefault="0089661C" w:rsidP="00C61D92">
            <w:pPr>
              <w:spacing w:after="0"/>
              <w:jc w:val="center"/>
              <w:rPr>
                <w:ins w:id="1587" w:author="Rapporteur" w:date="2025-05-08T16:06:00Z"/>
                <w:rFonts w:ascii="Arial" w:hAnsi="Arial" w:cs="Arial"/>
                <w:sz w:val="18"/>
                <w:szCs w:val="18"/>
              </w:rPr>
            </w:pPr>
            <w:ins w:id="1588"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76A037B9" w14:textId="77777777" w:rsidR="0089661C" w:rsidRPr="00A325C9" w:rsidRDefault="0089661C" w:rsidP="00C61D92">
            <w:pPr>
              <w:spacing w:after="0"/>
              <w:jc w:val="center"/>
              <w:rPr>
                <w:ins w:id="1589" w:author="Rapporteur" w:date="2025-05-08T16:06:00Z"/>
                <w:rFonts w:ascii="Arial" w:hAnsi="Arial" w:cs="Arial"/>
                <w:sz w:val="18"/>
                <w:szCs w:val="18"/>
                <w:lang w:val="en-US"/>
              </w:rPr>
            </w:pPr>
            <w:ins w:id="1590"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7B86AD70" w14:textId="77777777" w:rsidR="0089661C" w:rsidRPr="00A325C9" w:rsidRDefault="0089661C" w:rsidP="00C61D92">
            <w:pPr>
              <w:spacing w:after="0"/>
              <w:jc w:val="center"/>
              <w:rPr>
                <w:ins w:id="1591" w:author="Rapporteur" w:date="2025-05-08T16:06:00Z"/>
                <w:rFonts w:ascii="Arial" w:hAnsi="Arial" w:cs="Arial"/>
                <w:sz w:val="18"/>
                <w:szCs w:val="18"/>
              </w:rPr>
            </w:pPr>
            <w:ins w:id="1592" w:author="Rapporteur" w:date="2025-05-08T16:06:00Z">
              <w:r w:rsidRPr="00A325C9">
                <w:rPr>
                  <w:rFonts w:ascii="Arial" w:hAnsi="Arial" w:cs="Arial"/>
                  <w:sz w:val="18"/>
                  <w:szCs w:val="18"/>
                </w:rPr>
                <w:t>[45,135]</w:t>
              </w:r>
            </w:ins>
          </w:p>
        </w:tc>
        <w:tc>
          <w:tcPr>
            <w:tcW w:w="1134" w:type="dxa"/>
            <w:vAlign w:val="center"/>
          </w:tcPr>
          <w:p w14:paraId="78B89DFE" w14:textId="77777777" w:rsidR="0089661C" w:rsidRPr="00A325C9" w:rsidRDefault="0089661C" w:rsidP="00C61D92">
            <w:pPr>
              <w:spacing w:after="0"/>
              <w:jc w:val="center"/>
              <w:rPr>
                <w:ins w:id="1593" w:author="Rapporteur" w:date="2025-05-08T16:06:00Z"/>
                <w:rFonts w:ascii="Arial" w:hAnsi="Arial" w:cs="Arial"/>
                <w:sz w:val="18"/>
                <w:szCs w:val="18"/>
              </w:rPr>
            </w:pPr>
            <w:ins w:id="1594" w:author="Rapporteur" w:date="2025-05-08T16:06: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1595" w:author="Rapporteur" w:date="2025-05-08T16:06:00Z"/>
                <w:rFonts w:ascii="Arial" w:hAnsi="Arial" w:cs="Arial"/>
                <w:sz w:val="18"/>
                <w:szCs w:val="18"/>
              </w:rPr>
            </w:pPr>
          </w:p>
        </w:tc>
        <w:tc>
          <w:tcPr>
            <w:tcW w:w="1048" w:type="dxa"/>
            <w:vMerge/>
          </w:tcPr>
          <w:p w14:paraId="45225A85" w14:textId="77777777" w:rsidR="0089661C" w:rsidRPr="00A325C9" w:rsidRDefault="0089661C" w:rsidP="00C61D92">
            <w:pPr>
              <w:spacing w:after="0"/>
              <w:jc w:val="center"/>
              <w:rPr>
                <w:ins w:id="1596" w:author="Rapporteur" w:date="2025-05-08T16:06:00Z"/>
                <w:rFonts w:ascii="Arial" w:hAnsi="Arial" w:cs="Arial"/>
                <w:sz w:val="18"/>
                <w:szCs w:val="18"/>
              </w:rPr>
            </w:pPr>
          </w:p>
        </w:tc>
      </w:tr>
      <w:tr w:rsidR="0089661C" w:rsidRPr="00A17BE9" w14:paraId="3E2A4A97" w14:textId="77777777" w:rsidTr="00C61D92">
        <w:trPr>
          <w:trHeight w:val="316"/>
          <w:jc w:val="center"/>
          <w:ins w:id="1597" w:author="Rapporteur" w:date="2025-05-08T16:06:00Z"/>
        </w:trPr>
        <w:tc>
          <w:tcPr>
            <w:tcW w:w="709" w:type="dxa"/>
            <w:vAlign w:val="center"/>
          </w:tcPr>
          <w:p w14:paraId="1F9A30BF" w14:textId="77777777" w:rsidR="0089661C" w:rsidRPr="00A325C9" w:rsidRDefault="0089661C" w:rsidP="00C61D92">
            <w:pPr>
              <w:jc w:val="center"/>
              <w:rPr>
                <w:ins w:id="1598" w:author="Rapporteur" w:date="2025-05-08T16:06:00Z"/>
                <w:rFonts w:ascii="Arial" w:hAnsi="Arial" w:cs="Arial"/>
                <w:sz w:val="18"/>
                <w:szCs w:val="18"/>
              </w:rPr>
            </w:pPr>
            <w:ins w:id="1599" w:author="Rapporteur" w:date="2025-05-08T16:06:00Z">
              <w:r w:rsidRPr="00A325C9">
                <w:rPr>
                  <w:rFonts w:ascii="Arial" w:hAnsi="Arial" w:cs="Arial"/>
                  <w:sz w:val="18"/>
                  <w:szCs w:val="18"/>
                </w:rPr>
                <w:t>Front</w:t>
              </w:r>
            </w:ins>
          </w:p>
        </w:tc>
        <w:tc>
          <w:tcPr>
            <w:tcW w:w="709" w:type="dxa"/>
            <w:tcMar>
              <w:top w:w="0" w:type="dxa"/>
              <w:left w:w="108" w:type="dxa"/>
              <w:bottom w:w="0" w:type="dxa"/>
              <w:right w:w="108" w:type="dxa"/>
            </w:tcMar>
            <w:vAlign w:val="center"/>
          </w:tcPr>
          <w:p w14:paraId="794CD584" w14:textId="77777777" w:rsidR="0089661C" w:rsidRPr="00A325C9" w:rsidRDefault="0089661C" w:rsidP="00C61D92">
            <w:pPr>
              <w:spacing w:after="0"/>
              <w:jc w:val="center"/>
              <w:rPr>
                <w:ins w:id="1600" w:author="Rapporteur" w:date="2025-05-08T16:06:00Z"/>
                <w:rFonts w:ascii="Arial" w:hAnsi="Arial" w:cs="Arial"/>
                <w:sz w:val="18"/>
                <w:szCs w:val="18"/>
              </w:rPr>
            </w:pPr>
            <w:ins w:id="1601"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3A829C2" w14:textId="77777777" w:rsidR="0089661C" w:rsidRPr="00A325C9" w:rsidRDefault="0089661C" w:rsidP="00C61D92">
            <w:pPr>
              <w:spacing w:after="0"/>
              <w:jc w:val="center"/>
              <w:rPr>
                <w:ins w:id="1602" w:author="Rapporteur" w:date="2025-05-08T16:06:00Z"/>
                <w:rFonts w:ascii="Arial" w:hAnsi="Arial" w:cs="Arial"/>
                <w:sz w:val="18"/>
                <w:szCs w:val="18"/>
              </w:rPr>
            </w:pPr>
            <w:ins w:id="1603" w:author="Rapporteur" w:date="2025-05-08T16:06:00Z">
              <w:r w:rsidRPr="00A325C9">
                <w:rPr>
                  <w:rFonts w:ascii="Arial" w:hAnsi="Arial" w:cs="Arial"/>
                  <w:sz w:val="18"/>
                  <w:szCs w:val="18"/>
                </w:rPr>
                <w:t>14.19</w:t>
              </w:r>
            </w:ins>
          </w:p>
        </w:tc>
        <w:tc>
          <w:tcPr>
            <w:tcW w:w="686" w:type="dxa"/>
            <w:tcMar>
              <w:top w:w="0" w:type="dxa"/>
              <w:left w:w="108" w:type="dxa"/>
              <w:bottom w:w="0" w:type="dxa"/>
              <w:right w:w="108" w:type="dxa"/>
            </w:tcMar>
            <w:vAlign w:val="center"/>
          </w:tcPr>
          <w:p w14:paraId="3556B43F" w14:textId="77777777" w:rsidR="0089661C" w:rsidRPr="00A325C9" w:rsidRDefault="0089661C" w:rsidP="00C61D92">
            <w:pPr>
              <w:spacing w:after="0"/>
              <w:jc w:val="center"/>
              <w:rPr>
                <w:ins w:id="1604" w:author="Rapporteur" w:date="2025-05-08T16:06:00Z"/>
                <w:rFonts w:ascii="Arial" w:hAnsi="Arial" w:cs="Arial"/>
                <w:sz w:val="18"/>
                <w:szCs w:val="18"/>
              </w:rPr>
            </w:pPr>
            <w:ins w:id="1605"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4D9446" w14:textId="77777777" w:rsidR="0089661C" w:rsidRPr="00A325C9" w:rsidRDefault="0089661C" w:rsidP="00C61D92">
            <w:pPr>
              <w:spacing w:after="0"/>
              <w:jc w:val="center"/>
              <w:rPr>
                <w:ins w:id="1606" w:author="Rapporteur" w:date="2025-05-08T16:06:00Z"/>
                <w:rFonts w:ascii="Arial" w:hAnsi="Arial" w:cs="Arial"/>
                <w:sz w:val="18"/>
                <w:szCs w:val="18"/>
              </w:rPr>
            </w:pPr>
            <w:ins w:id="1607" w:author="Rapporteur" w:date="2025-05-08T16:06:00Z">
              <w:r w:rsidRPr="00A325C9">
                <w:rPr>
                  <w:rFonts w:ascii="Arial" w:hAnsi="Arial" w:cs="Arial"/>
                  <w:sz w:val="18"/>
                  <w:szCs w:val="18"/>
                </w:rPr>
                <w:t>16.53</w:t>
              </w:r>
            </w:ins>
          </w:p>
        </w:tc>
        <w:tc>
          <w:tcPr>
            <w:tcW w:w="758" w:type="dxa"/>
            <w:tcMar>
              <w:top w:w="0" w:type="dxa"/>
              <w:left w:w="108" w:type="dxa"/>
              <w:bottom w:w="0" w:type="dxa"/>
              <w:right w:w="108" w:type="dxa"/>
            </w:tcMar>
            <w:vAlign w:val="center"/>
          </w:tcPr>
          <w:p w14:paraId="6D3E34E4" w14:textId="77777777" w:rsidR="0089661C" w:rsidRPr="00A325C9" w:rsidRDefault="0089661C" w:rsidP="00C61D92">
            <w:pPr>
              <w:spacing w:after="0"/>
              <w:jc w:val="center"/>
              <w:rPr>
                <w:ins w:id="1608" w:author="Rapporteur" w:date="2025-05-08T16:06:00Z"/>
                <w:rFonts w:ascii="Arial" w:hAnsi="Arial" w:cs="Arial"/>
                <w:sz w:val="18"/>
                <w:szCs w:val="18"/>
              </w:rPr>
            </w:pPr>
            <w:ins w:id="1609" w:author="Rapporteur" w:date="2025-05-08T16:06:00Z">
              <w:r w:rsidRPr="00A325C9">
                <w:rPr>
                  <w:rFonts w:ascii="Arial" w:hAnsi="Arial" w:cs="Arial"/>
                  <w:sz w:val="18"/>
                  <w:szCs w:val="18"/>
                </w:rPr>
                <w:t>1.02</w:t>
              </w:r>
            </w:ins>
          </w:p>
        </w:tc>
        <w:tc>
          <w:tcPr>
            <w:tcW w:w="709" w:type="dxa"/>
            <w:tcMar>
              <w:top w:w="0" w:type="dxa"/>
              <w:left w:w="108" w:type="dxa"/>
              <w:bottom w:w="0" w:type="dxa"/>
              <w:right w:w="108" w:type="dxa"/>
            </w:tcMar>
            <w:vAlign w:val="center"/>
          </w:tcPr>
          <w:p w14:paraId="06800B83" w14:textId="77777777" w:rsidR="0089661C" w:rsidRPr="00A325C9" w:rsidRDefault="0089661C" w:rsidP="00C61D92">
            <w:pPr>
              <w:spacing w:after="0"/>
              <w:jc w:val="center"/>
              <w:rPr>
                <w:ins w:id="1610" w:author="Rapporteur" w:date="2025-05-08T16:06:00Z"/>
                <w:rFonts w:ascii="Arial" w:hAnsi="Arial" w:cs="Arial"/>
                <w:sz w:val="18"/>
                <w:szCs w:val="18"/>
                <w:lang w:val="en-US"/>
              </w:rPr>
            </w:pPr>
            <w:ins w:id="1611" w:author="Rapporteur" w:date="2025-05-08T16:06:00Z">
              <w:r w:rsidRPr="00A325C9">
                <w:rPr>
                  <w:rFonts w:ascii="Arial" w:hAnsi="Arial" w:cs="Arial"/>
                  <w:sz w:val="18"/>
                  <w:szCs w:val="18"/>
                </w:rPr>
                <w:t>7.89</w:t>
              </w:r>
            </w:ins>
          </w:p>
        </w:tc>
        <w:tc>
          <w:tcPr>
            <w:tcW w:w="1139" w:type="dxa"/>
            <w:tcMar>
              <w:top w:w="0" w:type="dxa"/>
              <w:left w:w="108" w:type="dxa"/>
              <w:bottom w:w="0" w:type="dxa"/>
              <w:right w:w="108" w:type="dxa"/>
            </w:tcMar>
            <w:vAlign w:val="center"/>
          </w:tcPr>
          <w:p w14:paraId="79465DA7" w14:textId="77777777" w:rsidR="0089661C" w:rsidRPr="00A325C9" w:rsidRDefault="0089661C" w:rsidP="00C61D92">
            <w:pPr>
              <w:spacing w:after="0"/>
              <w:jc w:val="center"/>
              <w:rPr>
                <w:ins w:id="1612" w:author="Rapporteur" w:date="2025-05-08T16:06:00Z"/>
                <w:rFonts w:ascii="Arial" w:hAnsi="Arial" w:cs="Arial"/>
                <w:sz w:val="18"/>
                <w:szCs w:val="18"/>
              </w:rPr>
            </w:pPr>
            <w:ins w:id="1613" w:author="Rapporteur" w:date="2025-05-08T16:06:00Z">
              <w:r w:rsidRPr="00A325C9">
                <w:rPr>
                  <w:rFonts w:ascii="Arial" w:hAnsi="Arial" w:cs="Arial"/>
                  <w:sz w:val="18"/>
                  <w:szCs w:val="18"/>
                </w:rPr>
                <w:t>[45,135]</w:t>
              </w:r>
            </w:ins>
          </w:p>
        </w:tc>
        <w:tc>
          <w:tcPr>
            <w:tcW w:w="1134" w:type="dxa"/>
            <w:vAlign w:val="center"/>
          </w:tcPr>
          <w:p w14:paraId="1B83D14C" w14:textId="77777777" w:rsidR="0089661C" w:rsidRPr="00A325C9" w:rsidRDefault="0089661C" w:rsidP="00C61D92">
            <w:pPr>
              <w:spacing w:after="0"/>
              <w:jc w:val="center"/>
              <w:rPr>
                <w:ins w:id="1614" w:author="Rapporteur" w:date="2025-05-08T16:06:00Z"/>
                <w:rFonts w:ascii="Arial" w:hAnsi="Arial" w:cs="Arial"/>
                <w:sz w:val="18"/>
                <w:szCs w:val="18"/>
              </w:rPr>
            </w:pPr>
            <w:ins w:id="1615" w:author="Rapporteur" w:date="2025-05-08T16:06:00Z">
              <w:r w:rsidRPr="00A325C9">
                <w:rPr>
                  <w:rFonts w:ascii="Arial" w:hAnsi="Arial" w:cs="Arial"/>
                  <w:sz w:val="18"/>
                  <w:szCs w:val="18"/>
                </w:rPr>
                <w:t>[-45,45]</w:t>
              </w:r>
            </w:ins>
          </w:p>
        </w:tc>
        <w:tc>
          <w:tcPr>
            <w:tcW w:w="1134"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1616" w:author="Rapporteur" w:date="2025-05-08T16:06:00Z"/>
                <w:rFonts w:ascii="Arial" w:hAnsi="Arial" w:cs="Arial"/>
                <w:sz w:val="18"/>
                <w:szCs w:val="18"/>
              </w:rPr>
            </w:pPr>
          </w:p>
        </w:tc>
        <w:tc>
          <w:tcPr>
            <w:tcW w:w="1048" w:type="dxa"/>
            <w:vMerge/>
          </w:tcPr>
          <w:p w14:paraId="626B01A0" w14:textId="77777777" w:rsidR="0089661C" w:rsidRPr="00A325C9" w:rsidRDefault="0089661C" w:rsidP="00C61D92">
            <w:pPr>
              <w:spacing w:after="0"/>
              <w:jc w:val="center"/>
              <w:rPr>
                <w:ins w:id="1617" w:author="Rapporteur" w:date="2025-05-08T16:06:00Z"/>
                <w:rFonts w:ascii="Arial" w:hAnsi="Arial" w:cs="Arial"/>
                <w:sz w:val="18"/>
                <w:szCs w:val="18"/>
              </w:rPr>
            </w:pPr>
          </w:p>
        </w:tc>
      </w:tr>
      <w:tr w:rsidR="0089661C" w:rsidRPr="00A17BE9" w14:paraId="3F02D3C0" w14:textId="77777777" w:rsidTr="00C61D92">
        <w:trPr>
          <w:trHeight w:val="316"/>
          <w:jc w:val="center"/>
          <w:ins w:id="1618" w:author="Rapporteur" w:date="2025-05-08T16:06:00Z"/>
        </w:trPr>
        <w:tc>
          <w:tcPr>
            <w:tcW w:w="709" w:type="dxa"/>
            <w:vAlign w:val="center"/>
          </w:tcPr>
          <w:p w14:paraId="777C592B" w14:textId="77777777" w:rsidR="0089661C" w:rsidRPr="00A325C9" w:rsidRDefault="0089661C" w:rsidP="00C61D92">
            <w:pPr>
              <w:jc w:val="center"/>
              <w:rPr>
                <w:ins w:id="1619" w:author="Rapporteur" w:date="2025-05-08T16:06:00Z"/>
                <w:rFonts w:ascii="Arial" w:hAnsi="Arial" w:cs="Arial"/>
                <w:sz w:val="18"/>
                <w:szCs w:val="18"/>
              </w:rPr>
            </w:pPr>
            <w:ins w:id="1620" w:author="Rapporteur" w:date="2025-05-08T16:06:00Z">
              <w:r w:rsidRPr="00A325C9">
                <w:rPr>
                  <w:rFonts w:ascii="Arial" w:hAnsi="Arial" w:cs="Arial"/>
                  <w:sz w:val="18"/>
                  <w:szCs w:val="18"/>
                </w:rPr>
                <w:lastRenderedPageBreak/>
                <w:t>Bottom</w:t>
              </w:r>
            </w:ins>
          </w:p>
        </w:tc>
        <w:tc>
          <w:tcPr>
            <w:tcW w:w="709" w:type="dxa"/>
            <w:tcMar>
              <w:top w:w="0" w:type="dxa"/>
              <w:left w:w="108" w:type="dxa"/>
              <w:bottom w:w="0" w:type="dxa"/>
              <w:right w:w="108" w:type="dxa"/>
            </w:tcMar>
            <w:vAlign w:val="center"/>
          </w:tcPr>
          <w:p w14:paraId="7875D069" w14:textId="77777777" w:rsidR="0089661C" w:rsidRPr="00A325C9" w:rsidRDefault="0089661C" w:rsidP="00C61D92">
            <w:pPr>
              <w:spacing w:after="0"/>
              <w:jc w:val="center"/>
              <w:rPr>
                <w:ins w:id="1621" w:author="Rapporteur" w:date="2025-05-08T16:06:00Z"/>
                <w:rFonts w:ascii="Arial" w:hAnsi="Arial" w:cs="Arial"/>
                <w:sz w:val="18"/>
                <w:szCs w:val="18"/>
              </w:rPr>
            </w:pPr>
            <w:ins w:id="1622" w:author="Rapporteur" w:date="2025-05-08T16:06:00Z">
              <w:r w:rsidRPr="00A325C9">
                <w:rPr>
                  <w:rFonts w:ascii="Arial" w:hAnsi="Arial" w:cs="Arial"/>
                  <w:sz w:val="18"/>
                  <w:szCs w:val="18"/>
                </w:rPr>
                <w:t>/</w:t>
              </w:r>
            </w:ins>
          </w:p>
        </w:tc>
        <w:tc>
          <w:tcPr>
            <w:tcW w:w="709" w:type="dxa"/>
            <w:tcMar>
              <w:top w:w="0" w:type="dxa"/>
              <w:left w:w="108" w:type="dxa"/>
              <w:bottom w:w="0" w:type="dxa"/>
              <w:right w:w="108" w:type="dxa"/>
            </w:tcMar>
            <w:vAlign w:val="center"/>
          </w:tcPr>
          <w:p w14:paraId="5AC94DD8" w14:textId="77777777" w:rsidR="0089661C" w:rsidRPr="00A325C9" w:rsidRDefault="0089661C" w:rsidP="00C61D92">
            <w:pPr>
              <w:spacing w:after="0"/>
              <w:jc w:val="center"/>
              <w:rPr>
                <w:ins w:id="1623" w:author="Rapporteur" w:date="2025-05-08T16:06:00Z"/>
                <w:rFonts w:ascii="Arial" w:hAnsi="Arial" w:cs="Arial"/>
                <w:sz w:val="18"/>
                <w:szCs w:val="18"/>
              </w:rPr>
            </w:pPr>
            <w:ins w:id="1624" w:author="Rapporteur" w:date="2025-05-08T16:06:00Z">
              <w:r w:rsidRPr="00A325C9">
                <w:rPr>
                  <w:rFonts w:ascii="Arial" w:hAnsi="Arial" w:cs="Arial"/>
                  <w:sz w:val="18"/>
                  <w:szCs w:val="18"/>
                </w:rPr>
                <w:t>/</w:t>
              </w:r>
            </w:ins>
          </w:p>
        </w:tc>
        <w:tc>
          <w:tcPr>
            <w:tcW w:w="686" w:type="dxa"/>
            <w:tcMar>
              <w:top w:w="0" w:type="dxa"/>
              <w:left w:w="108" w:type="dxa"/>
              <w:bottom w:w="0" w:type="dxa"/>
              <w:right w:w="108" w:type="dxa"/>
            </w:tcMar>
            <w:vAlign w:val="center"/>
          </w:tcPr>
          <w:p w14:paraId="77BC417D" w14:textId="77777777" w:rsidR="0089661C" w:rsidRPr="00A325C9" w:rsidRDefault="0089661C" w:rsidP="00C61D92">
            <w:pPr>
              <w:spacing w:after="0"/>
              <w:jc w:val="center"/>
              <w:rPr>
                <w:ins w:id="1625" w:author="Rapporteur" w:date="2025-05-08T16:06:00Z"/>
                <w:rFonts w:ascii="Arial" w:hAnsi="Arial" w:cs="Arial"/>
                <w:sz w:val="18"/>
                <w:szCs w:val="18"/>
              </w:rPr>
            </w:pPr>
            <w:ins w:id="1626" w:author="Rapporteur" w:date="2025-05-08T16:06:00Z">
              <w:r w:rsidRPr="00A325C9">
                <w:rPr>
                  <w:rFonts w:ascii="Arial" w:hAnsi="Arial" w:cs="Arial"/>
                  <w:sz w:val="18"/>
                  <w:szCs w:val="18"/>
                </w:rPr>
                <w:t>180</w:t>
              </w:r>
            </w:ins>
          </w:p>
        </w:tc>
        <w:tc>
          <w:tcPr>
            <w:tcW w:w="677" w:type="dxa"/>
            <w:tcMar>
              <w:top w:w="0" w:type="dxa"/>
              <w:left w:w="108" w:type="dxa"/>
              <w:bottom w:w="0" w:type="dxa"/>
              <w:right w:w="108" w:type="dxa"/>
            </w:tcMar>
            <w:vAlign w:val="center"/>
          </w:tcPr>
          <w:p w14:paraId="0C295971" w14:textId="77777777" w:rsidR="0089661C" w:rsidRPr="00A325C9" w:rsidRDefault="0089661C" w:rsidP="00C61D92">
            <w:pPr>
              <w:spacing w:after="0"/>
              <w:jc w:val="center"/>
              <w:rPr>
                <w:ins w:id="1627" w:author="Rapporteur" w:date="2025-05-08T16:06:00Z"/>
                <w:rFonts w:ascii="Arial" w:hAnsi="Arial" w:cs="Arial"/>
                <w:sz w:val="18"/>
                <w:szCs w:val="18"/>
              </w:rPr>
            </w:pPr>
            <w:ins w:id="1628"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2958EF70" w14:textId="77777777" w:rsidR="0089661C" w:rsidRPr="00A325C9" w:rsidRDefault="0089661C" w:rsidP="00C61D92">
            <w:pPr>
              <w:spacing w:after="0"/>
              <w:jc w:val="center"/>
              <w:rPr>
                <w:ins w:id="1629" w:author="Rapporteur" w:date="2025-05-08T16:06:00Z"/>
                <w:rFonts w:ascii="Arial" w:hAnsi="Arial" w:cs="Arial"/>
                <w:sz w:val="18"/>
                <w:szCs w:val="18"/>
              </w:rPr>
            </w:pPr>
            <w:ins w:id="1630"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53E655AE" w14:textId="77777777" w:rsidR="0089661C" w:rsidRPr="00A325C9" w:rsidRDefault="0089661C" w:rsidP="00C61D92">
            <w:pPr>
              <w:spacing w:after="0"/>
              <w:jc w:val="center"/>
              <w:rPr>
                <w:ins w:id="1631" w:author="Rapporteur" w:date="2025-05-08T16:06:00Z"/>
                <w:rFonts w:ascii="Arial" w:hAnsi="Arial" w:cs="Arial"/>
                <w:sz w:val="18"/>
                <w:szCs w:val="18"/>
                <w:lang w:val="en-US"/>
              </w:rPr>
            </w:pPr>
            <w:ins w:id="1632"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4671E4AE" w14:textId="77777777" w:rsidR="0089661C" w:rsidRPr="00A325C9" w:rsidRDefault="0089661C" w:rsidP="00C61D92">
            <w:pPr>
              <w:spacing w:after="0"/>
              <w:jc w:val="center"/>
              <w:rPr>
                <w:ins w:id="1633" w:author="Rapporteur" w:date="2025-05-08T16:06:00Z"/>
                <w:rFonts w:ascii="Arial" w:hAnsi="Arial" w:cs="Arial"/>
                <w:sz w:val="18"/>
                <w:szCs w:val="18"/>
              </w:rPr>
            </w:pPr>
            <w:ins w:id="1634" w:author="Rapporteur" w:date="2025-05-08T16:06:00Z">
              <w:r w:rsidRPr="00A325C9">
                <w:rPr>
                  <w:rFonts w:ascii="Arial" w:hAnsi="Arial" w:cs="Arial"/>
                  <w:sz w:val="18"/>
                  <w:szCs w:val="18"/>
                </w:rPr>
                <w:t>[135,180]</w:t>
              </w:r>
            </w:ins>
          </w:p>
        </w:tc>
        <w:tc>
          <w:tcPr>
            <w:tcW w:w="1134" w:type="dxa"/>
            <w:vAlign w:val="center"/>
          </w:tcPr>
          <w:p w14:paraId="1A5EB357" w14:textId="77777777" w:rsidR="0089661C" w:rsidRPr="00A325C9" w:rsidRDefault="0089661C" w:rsidP="00C61D92">
            <w:pPr>
              <w:spacing w:after="0"/>
              <w:jc w:val="center"/>
              <w:rPr>
                <w:ins w:id="1635" w:author="Rapporteur" w:date="2025-05-08T16:06:00Z"/>
                <w:rFonts w:ascii="Arial" w:hAnsi="Arial" w:cs="Arial"/>
                <w:sz w:val="18"/>
                <w:szCs w:val="18"/>
              </w:rPr>
            </w:pPr>
            <w:ins w:id="1636"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1637" w:author="Rapporteur" w:date="2025-05-08T16:06:00Z"/>
                <w:rFonts w:ascii="Arial" w:hAnsi="Arial" w:cs="Arial"/>
                <w:sz w:val="18"/>
                <w:szCs w:val="18"/>
              </w:rPr>
            </w:pPr>
          </w:p>
        </w:tc>
        <w:tc>
          <w:tcPr>
            <w:tcW w:w="1048" w:type="dxa"/>
            <w:vMerge/>
          </w:tcPr>
          <w:p w14:paraId="741E0716" w14:textId="77777777" w:rsidR="0089661C" w:rsidRPr="00A325C9" w:rsidRDefault="0089661C" w:rsidP="00C61D92">
            <w:pPr>
              <w:spacing w:after="0"/>
              <w:jc w:val="center"/>
              <w:rPr>
                <w:ins w:id="1638" w:author="Rapporteur" w:date="2025-05-08T16:06:00Z"/>
                <w:rFonts w:ascii="Arial" w:hAnsi="Arial" w:cs="Arial"/>
                <w:sz w:val="18"/>
                <w:szCs w:val="18"/>
              </w:rPr>
            </w:pPr>
          </w:p>
        </w:tc>
      </w:tr>
      <w:tr w:rsidR="0089661C" w:rsidRPr="00A17BE9" w14:paraId="010F55D1" w14:textId="77777777" w:rsidTr="00C61D92">
        <w:trPr>
          <w:trHeight w:val="316"/>
          <w:jc w:val="center"/>
          <w:ins w:id="1639" w:author="Rapporteur" w:date="2025-05-08T16:06:00Z"/>
        </w:trPr>
        <w:tc>
          <w:tcPr>
            <w:tcW w:w="709" w:type="dxa"/>
            <w:vAlign w:val="center"/>
          </w:tcPr>
          <w:p w14:paraId="6A8230DC" w14:textId="77777777" w:rsidR="0089661C" w:rsidRPr="00A325C9" w:rsidRDefault="0089661C" w:rsidP="00C61D92">
            <w:pPr>
              <w:jc w:val="center"/>
              <w:rPr>
                <w:ins w:id="1640" w:author="Rapporteur" w:date="2025-05-08T16:06:00Z"/>
                <w:rFonts w:ascii="Arial" w:hAnsi="Arial" w:cs="Arial"/>
                <w:sz w:val="18"/>
                <w:szCs w:val="18"/>
              </w:rPr>
            </w:pPr>
            <w:ins w:id="1641"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1F994609" w14:textId="77777777" w:rsidR="0089661C" w:rsidRPr="00A325C9" w:rsidRDefault="0089661C" w:rsidP="00C61D92">
            <w:pPr>
              <w:spacing w:after="0"/>
              <w:jc w:val="center"/>
              <w:rPr>
                <w:ins w:id="1642" w:author="Rapporteur" w:date="2025-05-08T16:06:00Z"/>
                <w:rFonts w:ascii="Arial" w:hAnsi="Arial" w:cs="Arial"/>
                <w:sz w:val="18"/>
                <w:szCs w:val="18"/>
              </w:rPr>
            </w:pPr>
            <w:ins w:id="1643" w:author="Rapporteur" w:date="2025-05-08T16:06:00Z">
              <w:r w:rsidRPr="00A325C9">
                <w:rPr>
                  <w:rFonts w:ascii="Arial" w:hAnsi="Arial" w:cs="Arial"/>
                  <w:sz w:val="18"/>
                  <w:szCs w:val="18"/>
                </w:rPr>
                <w:t>/</w:t>
              </w:r>
            </w:ins>
          </w:p>
        </w:tc>
        <w:tc>
          <w:tcPr>
            <w:tcW w:w="709" w:type="dxa"/>
            <w:tcMar>
              <w:top w:w="0" w:type="dxa"/>
              <w:left w:w="108" w:type="dxa"/>
              <w:bottom w:w="0" w:type="dxa"/>
              <w:right w:w="108" w:type="dxa"/>
            </w:tcMar>
            <w:vAlign w:val="center"/>
          </w:tcPr>
          <w:p w14:paraId="56208024" w14:textId="77777777" w:rsidR="0089661C" w:rsidRPr="00A325C9" w:rsidRDefault="0089661C" w:rsidP="00C61D92">
            <w:pPr>
              <w:spacing w:after="0"/>
              <w:jc w:val="center"/>
              <w:rPr>
                <w:ins w:id="1644" w:author="Rapporteur" w:date="2025-05-08T16:06:00Z"/>
                <w:rFonts w:ascii="Arial" w:hAnsi="Arial" w:cs="Arial"/>
                <w:sz w:val="18"/>
                <w:szCs w:val="18"/>
              </w:rPr>
            </w:pPr>
            <w:ins w:id="1645" w:author="Rapporteur" w:date="2025-05-08T16:06:00Z">
              <w:r w:rsidRPr="00A325C9">
                <w:rPr>
                  <w:rFonts w:ascii="Arial" w:hAnsi="Arial" w:cs="Arial"/>
                  <w:sz w:val="18"/>
                  <w:szCs w:val="18"/>
                </w:rPr>
                <w:t>/</w:t>
              </w:r>
            </w:ins>
          </w:p>
        </w:tc>
        <w:tc>
          <w:tcPr>
            <w:tcW w:w="686" w:type="dxa"/>
            <w:tcMar>
              <w:top w:w="0" w:type="dxa"/>
              <w:left w:w="108" w:type="dxa"/>
              <w:bottom w:w="0" w:type="dxa"/>
              <w:right w:w="108" w:type="dxa"/>
            </w:tcMar>
            <w:vAlign w:val="center"/>
          </w:tcPr>
          <w:p w14:paraId="37E0B9BF" w14:textId="77777777" w:rsidR="0089661C" w:rsidRPr="00A325C9" w:rsidRDefault="0089661C" w:rsidP="00C61D92">
            <w:pPr>
              <w:spacing w:after="0"/>
              <w:jc w:val="center"/>
              <w:rPr>
                <w:ins w:id="1646" w:author="Rapporteur" w:date="2025-05-08T16:06:00Z"/>
                <w:rFonts w:ascii="Arial" w:hAnsi="Arial" w:cs="Arial"/>
                <w:sz w:val="18"/>
                <w:szCs w:val="18"/>
              </w:rPr>
            </w:pPr>
            <w:ins w:id="1647"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4342B7F7" w14:textId="77777777" w:rsidR="0089661C" w:rsidRPr="00A325C9" w:rsidRDefault="0089661C" w:rsidP="00C61D92">
            <w:pPr>
              <w:spacing w:after="0"/>
              <w:jc w:val="center"/>
              <w:rPr>
                <w:ins w:id="1648" w:author="Rapporteur" w:date="2025-05-08T16:06:00Z"/>
                <w:rFonts w:ascii="Arial" w:hAnsi="Arial" w:cs="Arial"/>
                <w:sz w:val="18"/>
                <w:szCs w:val="18"/>
              </w:rPr>
            </w:pPr>
            <w:ins w:id="1649"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719867ED" w14:textId="77777777" w:rsidR="0089661C" w:rsidRPr="00A325C9" w:rsidRDefault="0089661C" w:rsidP="00C61D92">
            <w:pPr>
              <w:spacing w:after="0"/>
              <w:jc w:val="center"/>
              <w:rPr>
                <w:ins w:id="1650" w:author="Rapporteur" w:date="2025-05-08T16:06:00Z"/>
                <w:rFonts w:ascii="Arial" w:hAnsi="Arial" w:cs="Arial"/>
                <w:sz w:val="18"/>
                <w:szCs w:val="18"/>
              </w:rPr>
            </w:pPr>
            <w:ins w:id="1651"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7ED7F032" w14:textId="77777777" w:rsidR="0089661C" w:rsidRPr="00A325C9" w:rsidRDefault="0089661C" w:rsidP="00C61D92">
            <w:pPr>
              <w:spacing w:after="0"/>
              <w:jc w:val="center"/>
              <w:rPr>
                <w:ins w:id="1652" w:author="Rapporteur" w:date="2025-05-08T16:06:00Z"/>
                <w:rFonts w:ascii="Arial" w:hAnsi="Arial" w:cs="Arial"/>
                <w:sz w:val="18"/>
                <w:szCs w:val="18"/>
                <w:lang w:val="en-US"/>
              </w:rPr>
            </w:pPr>
            <w:ins w:id="1653"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3D26AD2B" w14:textId="77777777" w:rsidR="0089661C" w:rsidRPr="00A325C9" w:rsidRDefault="0089661C" w:rsidP="00C61D92">
            <w:pPr>
              <w:spacing w:after="0"/>
              <w:jc w:val="center"/>
              <w:rPr>
                <w:ins w:id="1654" w:author="Rapporteur" w:date="2025-05-08T16:06:00Z"/>
                <w:rFonts w:ascii="Arial" w:hAnsi="Arial" w:cs="Arial"/>
                <w:sz w:val="18"/>
                <w:szCs w:val="18"/>
              </w:rPr>
            </w:pPr>
            <w:ins w:id="1655" w:author="Rapporteur" w:date="2025-05-08T16:06:00Z">
              <w:r w:rsidRPr="00A325C9">
                <w:rPr>
                  <w:rFonts w:ascii="Arial" w:hAnsi="Arial" w:cs="Arial"/>
                  <w:sz w:val="18"/>
                  <w:szCs w:val="18"/>
                </w:rPr>
                <w:t>[0,45]</w:t>
              </w:r>
            </w:ins>
          </w:p>
        </w:tc>
        <w:tc>
          <w:tcPr>
            <w:tcW w:w="1134" w:type="dxa"/>
            <w:vAlign w:val="center"/>
          </w:tcPr>
          <w:p w14:paraId="0FCE1FF8" w14:textId="77777777" w:rsidR="0089661C" w:rsidRPr="00A325C9" w:rsidRDefault="0089661C" w:rsidP="00C61D92">
            <w:pPr>
              <w:spacing w:after="0"/>
              <w:jc w:val="center"/>
              <w:rPr>
                <w:ins w:id="1656" w:author="Rapporteur" w:date="2025-05-08T16:06:00Z"/>
                <w:rFonts w:ascii="Arial" w:hAnsi="Arial" w:cs="Arial"/>
                <w:sz w:val="18"/>
                <w:szCs w:val="18"/>
              </w:rPr>
            </w:pPr>
            <w:ins w:id="1657"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1658" w:author="Rapporteur" w:date="2025-05-08T16:06:00Z"/>
                <w:rFonts w:ascii="Arial" w:hAnsi="Arial" w:cs="Arial"/>
                <w:sz w:val="18"/>
                <w:szCs w:val="18"/>
              </w:rPr>
            </w:pPr>
          </w:p>
        </w:tc>
        <w:tc>
          <w:tcPr>
            <w:tcW w:w="1048" w:type="dxa"/>
            <w:vMerge/>
          </w:tcPr>
          <w:p w14:paraId="19237A16" w14:textId="77777777" w:rsidR="0089661C" w:rsidRPr="00A325C9" w:rsidRDefault="0089661C" w:rsidP="00C61D92">
            <w:pPr>
              <w:spacing w:after="0"/>
              <w:jc w:val="center"/>
              <w:rPr>
                <w:ins w:id="1659" w:author="Rapporteur" w:date="2025-05-08T16:06:00Z"/>
                <w:rFonts w:ascii="Arial" w:hAnsi="Arial" w:cs="Arial"/>
                <w:sz w:val="18"/>
                <w:szCs w:val="18"/>
              </w:rPr>
            </w:pPr>
          </w:p>
        </w:tc>
      </w:tr>
    </w:tbl>
    <w:p w14:paraId="445BF2C4" w14:textId="77777777" w:rsidR="0089661C" w:rsidRPr="00A325C9" w:rsidRDefault="0089661C" w:rsidP="0089661C">
      <w:pPr>
        <w:pStyle w:val="NO"/>
        <w:keepNext/>
        <w:rPr>
          <w:ins w:id="1660" w:author="Rapporteur" w:date="2025-05-08T16:06:00Z"/>
        </w:rPr>
      </w:pPr>
      <w:ins w:id="1661" w:author="Rapporteur" w:date="2025-05-08T16:06:00Z">
        <w:r w:rsidRPr="00A325C9">
          <w:t>Note:</w:t>
        </w:r>
        <w:r>
          <w:tab/>
          <w:t xml:space="preserve">When </w:t>
        </w:r>
      </w:ins>
      <m:oMath>
        <m:r>
          <w:ins w:id="1662" w:author="Rapporteur" w:date="2025-05-08T16:06:00Z">
            <m:rPr>
              <m:sty m:val="p"/>
            </m:rPr>
            <w:rPr>
              <w:rFonts w:ascii="Cambria Math" w:hAnsi="Cambria Math"/>
            </w:rPr>
            <m:t>θ</m:t>
          </w:ins>
        </m:r>
      </m:oMath>
      <w:ins w:id="1663" w:author="Rapporteur" w:date="2025-05-08T16:06:00Z">
        <w:r>
          <w:t xml:space="preserve"> is in the range [0,45] or [135,180], </w:t>
        </w:r>
      </w:ins>
      <m:oMath>
        <m:sSub>
          <m:sSubPr>
            <m:ctrlPr>
              <w:ins w:id="1664" w:author="Rapporteur" w:date="2025-05-08T16:06:00Z">
                <w:rPr>
                  <w:rFonts w:ascii="Cambria Math" w:hAnsi="Cambria Math"/>
                </w:rPr>
              </w:ins>
            </m:ctrlPr>
          </m:sSubPr>
          <m:e>
            <m:sSup>
              <m:sSupPr>
                <m:ctrlPr>
                  <w:ins w:id="1665" w:author="Rapporteur" w:date="2025-05-08T16:06:00Z">
                    <w:rPr>
                      <w:rFonts w:ascii="Cambria Math" w:hAnsi="Cambria Math"/>
                    </w:rPr>
                  </w:ins>
                </m:ctrlPr>
              </m:sSupPr>
              <m:e>
                <m:r>
                  <w:ins w:id="1666" w:author="Rapporteur" w:date="2025-05-08T16:06:00Z">
                    <w:rPr>
                      <w:rFonts w:ascii="Cambria Math" w:hAnsi="Cambria Math"/>
                    </w:rPr>
                    <m:t>σ</m:t>
                  </w:ins>
                </m:r>
              </m:e>
              <m:sup>
                <m:r>
                  <w:ins w:id="1667" w:author="Rapporteur" w:date="2025-05-08T16:06:00Z">
                    <w:rPr>
                      <w:rFonts w:ascii="Cambria Math" w:hAnsi="Cambria Math"/>
                    </w:rPr>
                    <m:t>H</m:t>
                  </w:ins>
                </m:r>
              </m:sup>
            </m:sSup>
          </m:e>
          <m:sub>
            <m:r>
              <w:ins w:id="1668" w:author="Rapporteur" w:date="2025-05-08T16:06:00Z">
                <m:rPr>
                  <m:nor/>
                </m:rPr>
                <m:t>dB</m:t>
              </w:ins>
            </m:r>
          </m:sub>
        </m:sSub>
        <m:d>
          <m:dPr>
            <m:ctrlPr>
              <w:ins w:id="1669" w:author="Rapporteur" w:date="2025-05-08T16:06:00Z">
                <w:rPr>
                  <w:rFonts w:ascii="Cambria Math" w:hAnsi="Cambria Math"/>
                </w:rPr>
              </w:ins>
            </m:ctrlPr>
          </m:dPr>
          <m:e>
            <m:r>
              <w:ins w:id="1670" w:author="Rapporteur" w:date="2025-05-08T16:06:00Z">
                <m:rPr>
                  <m:sty m:val="p"/>
                </m:rPr>
                <w:rPr>
                  <w:rFonts w:ascii="MS Mincho" w:eastAsia="MS Mincho" w:hAnsi="MS Mincho" w:cs="MS Mincho"/>
                </w:rPr>
                <m:t> </m:t>
              </w:ins>
            </m:r>
            <m:r>
              <w:ins w:id="1671" w:author="Rapporteur" w:date="2025-05-08T16:06:00Z">
                <w:rPr>
                  <w:rFonts w:ascii="Cambria Math" w:hAnsi="Cambria Math"/>
                </w:rPr>
                <m:t>φ</m:t>
              </w:ins>
            </m:r>
          </m:e>
        </m:d>
        <m:r>
          <w:ins w:id="1672" w:author="Rapporteur" w:date="2025-05-08T16:06:00Z">
            <m:rPr>
              <m:sty m:val="p"/>
            </m:rPr>
            <w:rPr>
              <w:rFonts w:ascii="Cambria Math" w:hAnsi="Cambria Math"/>
            </w:rPr>
            <m:t>=0</m:t>
          </w:ins>
        </m:r>
      </m:oMath>
      <w:ins w:id="1673" w:author="Rapporteur" w:date="2025-05-08T16:06:00Z">
        <w:r>
          <w:rPr>
            <w:rFonts w:hint="eastAsia"/>
          </w:rPr>
          <w:t>.</w:t>
        </w:r>
      </w:ins>
    </w:p>
    <w:p w14:paraId="167D19C1" w14:textId="77777777" w:rsidR="0089661C" w:rsidRPr="00F32F03" w:rsidRDefault="0089661C" w:rsidP="0089661C">
      <w:pPr>
        <w:rPr>
          <w:ins w:id="1674" w:author="Rapporteur" w:date="2025-05-08T16:06:00Z"/>
          <w:rFonts w:eastAsia="Yu Mincho"/>
          <w:lang w:eastAsia="zh-CN"/>
        </w:rPr>
      </w:pPr>
    </w:p>
    <w:p w14:paraId="5851CA2B" w14:textId="77777777" w:rsidR="0089661C" w:rsidRPr="003922D1" w:rsidRDefault="0089661C" w:rsidP="0089661C">
      <w:pPr>
        <w:pStyle w:val="TH"/>
        <w:rPr>
          <w:ins w:id="1675" w:author="Rapporteur" w:date="2025-05-08T16:06:00Z"/>
          <w:lang w:eastAsia="zh-CN"/>
        </w:rPr>
      </w:pPr>
      <w:ins w:id="1676"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3B8120A6" w14:textId="77777777" w:rsidTr="00C61D92">
        <w:trPr>
          <w:trHeight w:val="316"/>
          <w:jc w:val="center"/>
          <w:ins w:id="1677" w:author="Rapporteur" w:date="2025-05-08T16:06:00Z"/>
        </w:trPr>
        <w:tc>
          <w:tcPr>
            <w:tcW w:w="562" w:type="dxa"/>
            <w:vMerge w:val="restart"/>
          </w:tcPr>
          <w:p w14:paraId="54C5B148" w14:textId="77777777" w:rsidR="0089661C" w:rsidRPr="00022D65" w:rsidRDefault="0089661C" w:rsidP="00C61D92">
            <w:pPr>
              <w:jc w:val="center"/>
              <w:rPr>
                <w:ins w:id="167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3F2EF2F2" w14:textId="77777777" w:rsidR="0089661C" w:rsidRPr="00A325C9" w:rsidRDefault="0089661C" w:rsidP="00C61D92">
            <w:pPr>
              <w:spacing w:after="0"/>
              <w:jc w:val="center"/>
              <w:rPr>
                <w:ins w:id="1679" w:author="Rapporteur" w:date="2025-05-08T16:06:00Z"/>
                <w:rFonts w:ascii="Arial" w:hAnsi="Arial" w:cs="Arial"/>
                <w:i/>
                <w:iCs/>
                <w:sz w:val="18"/>
                <w:szCs w:val="18"/>
              </w:rPr>
            </w:pPr>
            <m:oMath>
              <m:r>
                <w:ins w:id="1680" w:author="Rapporteur" w:date="2025-05-08T16:06:00Z">
                  <m:rPr>
                    <m:sty m:val="bi"/>
                  </m:rPr>
                  <w:rPr>
                    <w:rFonts w:ascii="Cambria Math" w:hAnsi="Cambria Math" w:cs="Arial"/>
                    <w:sz w:val="18"/>
                    <w:szCs w:val="18"/>
                    <w:lang w:eastAsia="zh-CN"/>
                  </w:rPr>
                  <m:t>10lg</m:t>
                </w:ins>
              </m:r>
              <m:d>
                <m:dPr>
                  <m:ctrlPr>
                    <w:ins w:id="1681" w:author="Rapporteur" w:date="2025-05-08T16:06:00Z">
                      <w:rPr>
                        <w:rFonts w:ascii="Cambria Math" w:hAnsi="Cambria Math" w:cs="Arial"/>
                        <w:b/>
                        <w:bCs/>
                        <w:i/>
                        <w:sz w:val="18"/>
                        <w:szCs w:val="18"/>
                        <w:lang w:eastAsia="zh-CN"/>
                      </w:rPr>
                    </w:ins>
                  </m:ctrlPr>
                </m:dPr>
                <m:e>
                  <m:sSub>
                    <m:sSubPr>
                      <m:ctrlPr>
                        <w:ins w:id="1682" w:author="Rapporteur" w:date="2025-05-08T16:06:00Z">
                          <w:rPr>
                            <w:rFonts w:ascii="Cambria Math" w:hAnsi="Cambria Math" w:cs="Arial"/>
                            <w:b/>
                            <w:bCs/>
                            <w:i/>
                            <w:sz w:val="18"/>
                            <w:szCs w:val="18"/>
                            <w:lang w:eastAsia="zh-CN"/>
                          </w:rPr>
                        </w:ins>
                      </m:ctrlPr>
                    </m:sSubPr>
                    <m:e>
                      <m:r>
                        <w:ins w:id="1683" w:author="Rapporteur" w:date="2025-05-08T16:06:00Z">
                          <m:rPr>
                            <m:sty m:val="bi"/>
                          </m:rPr>
                          <w:rPr>
                            <w:rFonts w:ascii="Cambria Math" w:hAnsi="Cambria Math" w:cs="Arial"/>
                            <w:sz w:val="18"/>
                            <w:szCs w:val="18"/>
                            <w:lang w:eastAsia="zh-CN"/>
                          </w:rPr>
                          <m:t>σ</m:t>
                        </w:ins>
                      </m:r>
                    </m:e>
                    <m:sub>
                      <m:r>
                        <w:ins w:id="1684" w:author="Rapporteur" w:date="2025-05-08T16:06:00Z">
                          <m:rPr>
                            <m:sty m:val="bi"/>
                          </m:rPr>
                          <w:rPr>
                            <w:rFonts w:ascii="Cambria Math" w:hAnsi="Cambria Math" w:cs="Arial"/>
                            <w:sz w:val="18"/>
                            <w:szCs w:val="18"/>
                            <w:lang w:eastAsia="zh-CN"/>
                          </w:rPr>
                          <m:t>M</m:t>
                        </w:ins>
                      </m:r>
                    </m:sub>
                  </m:sSub>
                  <m:sSub>
                    <m:sSubPr>
                      <m:ctrlPr>
                        <w:ins w:id="1685" w:author="Rapporteur" w:date="2025-05-08T16:06:00Z">
                          <w:rPr>
                            <w:rFonts w:ascii="Cambria Math" w:hAnsi="Cambria Math" w:cs="Arial"/>
                            <w:b/>
                            <w:bCs/>
                            <w:i/>
                            <w:sz w:val="18"/>
                            <w:szCs w:val="18"/>
                            <w:lang w:eastAsia="zh-CN"/>
                          </w:rPr>
                        </w:ins>
                      </m:ctrlPr>
                    </m:sSubPr>
                    <m:e>
                      <m:r>
                        <w:ins w:id="1686" w:author="Rapporteur" w:date="2025-05-08T16:06:00Z">
                          <m:rPr>
                            <m:sty m:val="bi"/>
                          </m:rPr>
                          <w:rPr>
                            <w:rFonts w:ascii="Cambria Math" w:hAnsi="Cambria Math" w:cs="Arial"/>
                            <w:sz w:val="18"/>
                            <w:szCs w:val="18"/>
                            <w:lang w:eastAsia="zh-CN"/>
                          </w:rPr>
                          <m:t>σ</m:t>
                        </w:ins>
                      </m:r>
                    </m:e>
                    <m:sub>
                      <m:r>
                        <w:ins w:id="1687" w:author="Rapporteur" w:date="2025-05-08T16:06:00Z">
                          <m:rPr>
                            <m:sty m:val="bi"/>
                          </m:rPr>
                          <w:rPr>
                            <w:rFonts w:ascii="Cambria Math" w:hAnsi="Cambria Math" w:cs="Arial"/>
                            <w:sz w:val="18"/>
                            <w:szCs w:val="18"/>
                            <w:lang w:eastAsia="zh-CN"/>
                          </w:rPr>
                          <m:t>D</m:t>
                        </w:ins>
                      </m:r>
                    </m:sub>
                  </m:sSub>
                </m:e>
              </m:d>
            </m:oMath>
            <w:ins w:id="1688"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072AF4F3" w14:textId="77777777" w:rsidR="0089661C" w:rsidRPr="00A325C9" w:rsidRDefault="0089661C" w:rsidP="00C61D92">
            <w:pPr>
              <w:spacing w:after="0"/>
              <w:jc w:val="center"/>
              <w:rPr>
                <w:ins w:id="1689" w:author="Rapporteur" w:date="2025-05-08T16:06:00Z"/>
                <w:rFonts w:ascii="Arial" w:hAnsi="Arial" w:cs="Arial"/>
                <w:b/>
                <w:bCs/>
                <w:sz w:val="18"/>
                <w:szCs w:val="18"/>
                <w:lang w:eastAsia="zh-CN"/>
              </w:rPr>
            </w:pPr>
            <m:oMathPara>
              <m:oMath>
                <m:r>
                  <w:ins w:id="1690" w:author="Rapporteur" w:date="2025-05-08T16:06:00Z">
                    <m:rPr>
                      <m:sty m:val="bi"/>
                    </m:rPr>
                    <w:rPr>
                      <w:rFonts w:ascii="Cambria Math" w:hAnsi="Cambria Math" w:cs="Arial"/>
                      <w:sz w:val="18"/>
                      <w:szCs w:val="18"/>
                      <w:lang w:eastAsia="zh-CN"/>
                    </w:rPr>
                    <m:t>10</m:t>
                  </w:ins>
                </m:r>
                <m:r>
                  <w:ins w:id="1691" w:author="Rapporteur" w:date="2025-05-08T16:06:00Z">
                    <m:rPr>
                      <m:sty m:val="bi"/>
                    </m:rPr>
                    <w:rPr>
                      <w:rFonts w:ascii="Cambria Math" w:hAnsi="Cambria Math" w:cs="Arial"/>
                      <w:sz w:val="18"/>
                      <w:szCs w:val="18"/>
                      <w:lang w:eastAsia="zh-CN"/>
                    </w:rPr>
                    <m:t>lg</m:t>
                  </w:ins>
                </m:r>
                <m:d>
                  <m:dPr>
                    <m:ctrlPr>
                      <w:ins w:id="1692" w:author="Rapporteur" w:date="2025-05-08T16:06:00Z">
                        <w:rPr>
                          <w:rFonts w:ascii="Cambria Math" w:hAnsi="Cambria Math" w:cs="Arial"/>
                          <w:b/>
                          <w:bCs/>
                          <w:i/>
                          <w:sz w:val="18"/>
                          <w:szCs w:val="18"/>
                          <w:lang w:eastAsia="zh-CN"/>
                        </w:rPr>
                      </w:ins>
                    </m:ctrlPr>
                  </m:dPr>
                  <m:e>
                    <m:sSub>
                      <m:sSubPr>
                        <m:ctrlPr>
                          <w:ins w:id="1693" w:author="Rapporteur" w:date="2025-05-08T16:06:00Z">
                            <w:rPr>
                              <w:rFonts w:ascii="Cambria Math" w:hAnsi="Cambria Math" w:cs="Arial"/>
                              <w:b/>
                              <w:bCs/>
                              <w:i/>
                              <w:sz w:val="18"/>
                              <w:szCs w:val="18"/>
                              <w:lang w:eastAsia="zh-CN"/>
                            </w:rPr>
                          </w:ins>
                        </m:ctrlPr>
                      </m:sSubPr>
                      <m:e>
                        <m:r>
                          <w:ins w:id="1694" w:author="Rapporteur" w:date="2025-05-08T16:06:00Z">
                            <m:rPr>
                              <m:sty m:val="bi"/>
                            </m:rPr>
                            <w:rPr>
                              <w:rFonts w:ascii="Cambria Math" w:hAnsi="Cambria Math" w:cs="Arial"/>
                              <w:sz w:val="18"/>
                              <w:szCs w:val="18"/>
                              <w:lang w:eastAsia="zh-CN"/>
                            </w:rPr>
                            <m:t>σ</m:t>
                          </w:ins>
                        </m:r>
                      </m:e>
                      <m:sub>
                        <m:r>
                          <w:ins w:id="1695" w:author="Rapporteur" w:date="2025-05-08T16:06:00Z">
                            <m:rPr>
                              <m:sty m:val="bi"/>
                            </m:rPr>
                            <w:rPr>
                              <w:rFonts w:ascii="Cambria Math" w:hAnsi="Cambria Math" w:cs="Arial"/>
                              <w:sz w:val="18"/>
                              <w:szCs w:val="18"/>
                              <w:lang w:eastAsia="zh-CN"/>
                            </w:rPr>
                            <m:t>M</m:t>
                          </w:ins>
                        </m:r>
                      </m:sub>
                    </m:sSub>
                  </m:e>
                </m:d>
              </m:oMath>
            </m:oMathPara>
          </w:p>
          <w:p w14:paraId="1603C940" w14:textId="77777777" w:rsidR="0089661C" w:rsidRPr="00A325C9" w:rsidRDefault="0089661C" w:rsidP="00C61D92">
            <w:pPr>
              <w:jc w:val="center"/>
              <w:rPr>
                <w:ins w:id="1696" w:author="Rapporteur" w:date="2025-05-08T16:06:00Z"/>
                <w:rFonts w:ascii="Arial" w:hAnsi="Arial" w:cs="Arial"/>
                <w:i/>
                <w:iCs/>
                <w:sz w:val="18"/>
                <w:szCs w:val="18"/>
                <w:lang w:val="en-US"/>
              </w:rPr>
            </w:pPr>
            <w:ins w:id="1697" w:author="Rapporteur" w:date="2025-05-08T16:06:00Z">
              <w:r w:rsidRPr="00A325C9">
                <w:rPr>
                  <w:rFonts w:ascii="Arial" w:hAnsi="Arial" w:cs="Arial"/>
                  <w:b/>
                  <w:bCs/>
                  <w:sz w:val="18"/>
                  <w:szCs w:val="18"/>
                  <w:lang w:eastAsia="zh-CN"/>
                </w:rPr>
                <w:t>(dBsm)</w:t>
              </w:r>
            </w:ins>
          </w:p>
        </w:tc>
        <w:tc>
          <w:tcPr>
            <w:tcW w:w="1048" w:type="dxa"/>
            <w:vMerge w:val="restart"/>
            <w:vAlign w:val="center"/>
          </w:tcPr>
          <w:p w14:paraId="2A4C4DDB" w14:textId="77777777" w:rsidR="0089661C" w:rsidRPr="00A325C9" w:rsidRDefault="00924C6F" w:rsidP="00C61D92">
            <w:pPr>
              <w:spacing w:after="0"/>
              <w:jc w:val="center"/>
              <w:rPr>
                <w:ins w:id="1698" w:author="Rapporteur" w:date="2025-05-08T16:06:00Z"/>
                <w:rFonts w:ascii="Arial" w:hAnsi="Arial" w:cs="Arial"/>
                <w:b/>
                <w:bCs/>
                <w:sz w:val="18"/>
                <w:szCs w:val="18"/>
                <w:lang w:eastAsia="zh-CN"/>
              </w:rPr>
            </w:pPr>
            <m:oMathPara>
              <m:oMath>
                <m:sSub>
                  <m:sSubPr>
                    <m:ctrlPr>
                      <w:ins w:id="1699" w:author="Rapporteur" w:date="2025-05-08T16:06:00Z">
                        <w:rPr>
                          <w:rFonts w:ascii="Cambria Math" w:hAnsi="Cambria Math" w:cs="Arial"/>
                          <w:b/>
                          <w:bCs/>
                          <w:i/>
                          <w:sz w:val="18"/>
                          <w:szCs w:val="18"/>
                          <w:lang w:eastAsia="zh-CN"/>
                        </w:rPr>
                      </w:ins>
                    </m:ctrlPr>
                  </m:sSubPr>
                  <m:e>
                    <m:r>
                      <w:ins w:id="1700" w:author="Rapporteur" w:date="2025-05-08T16:06:00Z">
                        <m:rPr>
                          <m:sty m:val="bi"/>
                        </m:rPr>
                        <w:rPr>
                          <w:rFonts w:ascii="Cambria Math" w:hAnsi="Cambria Math" w:cs="Arial"/>
                          <w:sz w:val="18"/>
                          <w:szCs w:val="18"/>
                          <w:lang w:eastAsia="zh-CN"/>
                        </w:rPr>
                        <m:t>σ</m:t>
                      </w:ins>
                    </m:r>
                  </m:e>
                  <m:sub>
                    <m:sSub>
                      <m:sSubPr>
                        <m:ctrlPr>
                          <w:ins w:id="1701" w:author="Rapporteur" w:date="2025-05-08T16:06:00Z">
                            <w:rPr>
                              <w:rFonts w:ascii="Cambria Math" w:hAnsi="Cambria Math" w:cs="Arial"/>
                              <w:b/>
                              <w:bCs/>
                              <w:i/>
                              <w:sz w:val="18"/>
                              <w:szCs w:val="18"/>
                              <w:lang w:eastAsia="zh-CN"/>
                            </w:rPr>
                          </w:ins>
                        </m:ctrlPr>
                      </m:sSubPr>
                      <m:e>
                        <m:r>
                          <w:ins w:id="1702" w:author="Rapporteur" w:date="2025-05-08T16:06:00Z">
                            <m:rPr>
                              <m:sty m:val="bi"/>
                            </m:rPr>
                            <w:rPr>
                              <w:rFonts w:ascii="Cambria Math" w:hAnsi="Cambria Math" w:cs="Arial"/>
                              <w:sz w:val="18"/>
                              <w:szCs w:val="18"/>
                              <w:lang w:eastAsia="zh-CN"/>
                            </w:rPr>
                            <m:t>σ</m:t>
                          </w:ins>
                        </m:r>
                      </m:e>
                      <m:sub>
                        <m:r>
                          <w:ins w:id="1703" w:author="Rapporteur" w:date="2025-05-08T16:06:00Z">
                            <m:rPr>
                              <m:sty m:val="bi"/>
                            </m:rPr>
                            <w:rPr>
                              <w:rFonts w:ascii="Cambria Math" w:hAnsi="Cambria Math" w:cs="Arial"/>
                              <w:sz w:val="18"/>
                              <w:szCs w:val="18"/>
                              <w:lang w:eastAsia="zh-CN"/>
                            </w:rPr>
                            <m:t>S</m:t>
                          </w:ins>
                        </m:r>
                      </m:sub>
                    </m:sSub>
                    <m:r>
                      <w:ins w:id="1704" w:author="Rapporteur" w:date="2025-05-08T16:06:00Z">
                        <m:rPr>
                          <m:sty m:val="bi"/>
                        </m:rPr>
                        <w:rPr>
                          <w:rFonts w:ascii="Cambria Math" w:hAnsi="Cambria Math" w:cs="Arial"/>
                          <w:sz w:val="18"/>
                          <w:szCs w:val="18"/>
                          <w:lang w:eastAsia="zh-CN"/>
                        </w:rPr>
                        <m:t>_dB</m:t>
                      </w:ins>
                    </m:r>
                  </m:sub>
                </m:sSub>
              </m:oMath>
            </m:oMathPara>
          </w:p>
          <w:p w14:paraId="4C53877A" w14:textId="77777777" w:rsidR="0089661C" w:rsidRPr="00A325C9" w:rsidRDefault="0089661C" w:rsidP="00C61D92">
            <w:pPr>
              <w:jc w:val="center"/>
              <w:rPr>
                <w:ins w:id="1705" w:author="Rapporteur" w:date="2025-05-08T16:06:00Z"/>
                <w:rFonts w:ascii="Arial" w:hAnsi="Arial" w:cs="Arial"/>
                <w:i/>
                <w:iCs/>
                <w:sz w:val="18"/>
                <w:szCs w:val="18"/>
              </w:rPr>
            </w:pPr>
            <w:ins w:id="1706" w:author="Rapporteur" w:date="2025-05-08T16:06:00Z">
              <w:r w:rsidRPr="00A325C9">
                <w:rPr>
                  <w:rFonts w:ascii="Arial" w:hAnsi="Arial" w:cs="Arial"/>
                  <w:b/>
                  <w:bCs/>
                  <w:sz w:val="18"/>
                  <w:szCs w:val="18"/>
                  <w:lang w:eastAsia="zh-CN"/>
                </w:rPr>
                <w:t>(dB)</w:t>
              </w:r>
            </w:ins>
          </w:p>
        </w:tc>
      </w:tr>
      <w:tr w:rsidR="0089661C" w:rsidRPr="00A17BE9" w14:paraId="491C3EA9" w14:textId="77777777" w:rsidTr="00C61D92">
        <w:trPr>
          <w:trHeight w:val="316"/>
          <w:jc w:val="center"/>
          <w:ins w:id="1707" w:author="Rapporteur" w:date="2025-05-08T16:06:00Z"/>
        </w:trPr>
        <w:tc>
          <w:tcPr>
            <w:tcW w:w="562" w:type="dxa"/>
            <w:vMerge/>
          </w:tcPr>
          <w:p w14:paraId="63CE4529" w14:textId="77777777" w:rsidR="0089661C" w:rsidRPr="00075B55" w:rsidRDefault="0089661C" w:rsidP="00C61D92">
            <w:pPr>
              <w:jc w:val="center"/>
              <w:rPr>
                <w:ins w:id="1708"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7B403352" w14:textId="77777777" w:rsidR="0089661C" w:rsidRPr="00A325C9" w:rsidRDefault="00924C6F" w:rsidP="00C61D92">
            <w:pPr>
              <w:jc w:val="center"/>
              <w:rPr>
                <w:ins w:id="1709" w:author="Rapporteur" w:date="2025-05-08T16:06:00Z"/>
                <w:rFonts w:ascii="Arial" w:hAnsi="Arial" w:cs="Arial"/>
                <w:b/>
                <w:bCs/>
                <w:i/>
                <w:iCs/>
                <w:sz w:val="18"/>
                <w:szCs w:val="18"/>
              </w:rPr>
            </w:pPr>
            <m:oMath>
              <m:sSub>
                <m:sSubPr>
                  <m:ctrlPr>
                    <w:ins w:id="1710" w:author="Rapporteur" w:date="2025-05-08T16:06:00Z">
                      <w:rPr>
                        <w:rFonts w:ascii="Cambria Math" w:hAnsi="Cambria Math" w:cs="Arial"/>
                        <w:b/>
                        <w:bCs/>
                        <w:sz w:val="18"/>
                        <w:szCs w:val="18"/>
                      </w:rPr>
                    </w:ins>
                  </m:ctrlPr>
                </m:sSubPr>
                <m:e>
                  <m:r>
                    <w:ins w:id="1711" w:author="Rapporteur" w:date="2025-05-08T16:06:00Z">
                      <m:rPr>
                        <m:sty m:val="bi"/>
                      </m:rPr>
                      <w:rPr>
                        <w:rFonts w:ascii="Cambria Math" w:eastAsia="Malgun Gothic" w:hAnsi="Cambria Math" w:cs="Arial"/>
                        <w:sz w:val="18"/>
                        <w:szCs w:val="18"/>
                      </w:rPr>
                      <m:t>ϕ</m:t>
                    </w:ins>
                  </m:r>
                </m:e>
                <m:sub>
                  <m:r>
                    <w:ins w:id="1712" w:author="Rapporteur" w:date="2025-05-08T16:06:00Z">
                      <m:rPr>
                        <m:sty m:val="bi"/>
                      </m:rPr>
                      <w:rPr>
                        <w:rFonts w:ascii="Cambria Math" w:hAnsi="Cambria Math" w:cs="Arial"/>
                        <w:sz w:val="18"/>
                        <w:szCs w:val="18"/>
                      </w:rPr>
                      <m:t>center</m:t>
                    </w:ins>
                  </m:r>
                </m:sub>
              </m:sSub>
              <m:r>
                <w:ins w:id="1713" w:author="Rapporteur" w:date="2025-05-08T16:06:00Z">
                  <m:rPr>
                    <m:sty m:val="bi"/>
                  </m:rPr>
                  <w:rPr>
                    <w:rFonts w:ascii="Cambria Math" w:hAnsi="Cambria Math" w:cs="Arial"/>
                    <w:sz w:val="18"/>
                    <w:szCs w:val="18"/>
                  </w:rPr>
                  <m:t xml:space="preserve"> </m:t>
                </w:ins>
              </m:r>
            </m:oMath>
            <w:ins w:id="1714"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68FDD389" w14:textId="77777777" w:rsidR="0089661C" w:rsidRPr="00A325C9" w:rsidRDefault="00924C6F" w:rsidP="00C61D92">
            <w:pPr>
              <w:jc w:val="center"/>
              <w:rPr>
                <w:ins w:id="1715" w:author="Rapporteur" w:date="2025-05-08T16:06:00Z"/>
                <w:rFonts w:ascii="Arial" w:hAnsi="Arial" w:cs="Arial"/>
                <w:b/>
                <w:bCs/>
                <w:i/>
                <w:iCs/>
                <w:sz w:val="18"/>
                <w:szCs w:val="18"/>
                <w:lang w:val="en-US"/>
              </w:rPr>
            </w:pPr>
            <m:oMath>
              <m:sSub>
                <m:sSubPr>
                  <m:ctrlPr>
                    <w:ins w:id="1716" w:author="Rapporteur" w:date="2025-05-08T16:06:00Z">
                      <w:rPr>
                        <w:rFonts w:ascii="Cambria Math" w:hAnsi="Cambria Math" w:cs="Arial"/>
                        <w:b/>
                        <w:bCs/>
                        <w:i/>
                        <w:iCs/>
                        <w:sz w:val="18"/>
                        <w:szCs w:val="18"/>
                      </w:rPr>
                    </w:ins>
                  </m:ctrlPr>
                </m:sSubPr>
                <m:e>
                  <m:r>
                    <w:ins w:id="1717" w:author="Rapporteur" w:date="2025-05-08T16:06:00Z">
                      <m:rPr>
                        <m:sty m:val="bi"/>
                      </m:rPr>
                      <w:rPr>
                        <w:rFonts w:ascii="Cambria Math" w:eastAsia="Malgun Gothic" w:hAnsi="Cambria Math" w:cs="Arial"/>
                        <w:sz w:val="18"/>
                        <w:szCs w:val="18"/>
                      </w:rPr>
                      <m:t>ϕ</m:t>
                    </w:ins>
                  </m:r>
                </m:e>
                <m:sub>
                  <m:r>
                    <w:ins w:id="1718" w:author="Rapporteur" w:date="2025-05-08T16:06:00Z">
                      <m:rPr>
                        <m:sty m:val="b"/>
                      </m:rPr>
                      <w:rPr>
                        <w:rFonts w:ascii="Cambria Math" w:hAnsi="Cambria Math" w:cs="Arial"/>
                        <w:sz w:val="18"/>
                        <w:szCs w:val="18"/>
                      </w:rPr>
                      <m:t xml:space="preserve">3dB, </m:t>
                    </w:ins>
                  </m:r>
                  <m:r>
                    <w:ins w:id="1719" w:author="Rapporteur" w:date="2025-05-08T16:06:00Z">
                      <m:rPr>
                        <m:sty m:val="bi"/>
                      </m:rPr>
                      <w:rPr>
                        <w:rFonts w:ascii="Cambria Math" w:hAnsi="Cambria Math" w:cs="Arial"/>
                        <w:sz w:val="18"/>
                        <w:szCs w:val="18"/>
                      </w:rPr>
                      <m:t>n</m:t>
                    </w:ins>
                  </m:r>
                </m:sub>
              </m:sSub>
            </m:oMath>
            <w:ins w:id="172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6CA92D9F" w14:textId="77777777" w:rsidR="0089661C" w:rsidRPr="00A325C9" w:rsidRDefault="00924C6F" w:rsidP="00C61D92">
            <w:pPr>
              <w:jc w:val="center"/>
              <w:rPr>
                <w:ins w:id="1721" w:author="Rapporteur" w:date="2025-05-08T16:06:00Z"/>
                <w:rFonts w:ascii="Arial" w:hAnsi="Arial" w:cs="Arial"/>
                <w:b/>
                <w:bCs/>
                <w:i/>
                <w:iCs/>
                <w:sz w:val="18"/>
                <w:szCs w:val="18"/>
              </w:rPr>
            </w:pPr>
            <m:oMath>
              <m:sSub>
                <m:sSubPr>
                  <m:ctrlPr>
                    <w:ins w:id="1722" w:author="Rapporteur" w:date="2025-05-08T16:06:00Z">
                      <w:rPr>
                        <w:rFonts w:ascii="Cambria Math" w:hAnsi="Cambria Math" w:cs="Arial"/>
                        <w:b/>
                        <w:bCs/>
                        <w:i/>
                        <w:iCs/>
                        <w:sz w:val="18"/>
                        <w:szCs w:val="18"/>
                      </w:rPr>
                    </w:ins>
                  </m:ctrlPr>
                </m:sSubPr>
                <m:e>
                  <m:r>
                    <w:ins w:id="1723" w:author="Rapporteur" w:date="2025-05-08T16:06:00Z">
                      <m:rPr>
                        <m:sty m:val="bi"/>
                      </m:rPr>
                      <w:rPr>
                        <w:rFonts w:ascii="Cambria Math" w:hAnsi="Cambria Math" w:cs="Arial"/>
                        <w:sz w:val="18"/>
                        <w:szCs w:val="18"/>
                      </w:rPr>
                      <m:t>θ</m:t>
                    </w:ins>
                  </m:r>
                </m:e>
                <m:sub>
                  <m:r>
                    <w:ins w:id="1724" w:author="Rapporteur" w:date="2025-05-08T16:06:00Z">
                      <m:rPr>
                        <m:sty m:val="bi"/>
                      </m:rPr>
                      <w:rPr>
                        <w:rFonts w:ascii="Cambria Math" w:hAnsi="Cambria Math" w:cs="Arial"/>
                        <w:sz w:val="18"/>
                        <w:szCs w:val="18"/>
                      </w:rPr>
                      <m:t>center</m:t>
                    </w:ins>
                  </m:r>
                </m:sub>
              </m:sSub>
            </m:oMath>
            <w:ins w:id="1725"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31481A75" w14:textId="77777777" w:rsidR="0089661C" w:rsidRPr="00A325C9" w:rsidRDefault="00924C6F" w:rsidP="00C61D92">
            <w:pPr>
              <w:jc w:val="center"/>
              <w:rPr>
                <w:ins w:id="1726" w:author="Rapporteur" w:date="2025-05-08T16:06:00Z"/>
                <w:rFonts w:ascii="Arial" w:hAnsi="Arial" w:cs="Arial"/>
                <w:b/>
                <w:bCs/>
                <w:i/>
                <w:iCs/>
                <w:sz w:val="18"/>
                <w:szCs w:val="18"/>
              </w:rPr>
            </w:pPr>
            <m:oMath>
              <m:sSub>
                <m:sSubPr>
                  <m:ctrlPr>
                    <w:ins w:id="1727" w:author="Rapporteur" w:date="2025-05-08T16:06:00Z">
                      <w:rPr>
                        <w:rFonts w:ascii="Cambria Math" w:hAnsi="Cambria Math" w:cs="Arial"/>
                        <w:b/>
                        <w:bCs/>
                        <w:i/>
                        <w:iCs/>
                        <w:sz w:val="18"/>
                        <w:szCs w:val="18"/>
                      </w:rPr>
                    </w:ins>
                  </m:ctrlPr>
                </m:sSubPr>
                <m:e>
                  <m:r>
                    <w:ins w:id="1728" w:author="Rapporteur" w:date="2025-05-08T16:06:00Z">
                      <m:rPr>
                        <m:sty m:val="bi"/>
                      </m:rPr>
                      <w:rPr>
                        <w:rFonts w:ascii="Cambria Math" w:hAnsi="Cambria Math" w:cs="Arial"/>
                        <w:sz w:val="18"/>
                        <w:szCs w:val="18"/>
                      </w:rPr>
                      <m:t>θ</m:t>
                    </w:ins>
                  </m:r>
                </m:e>
                <m:sub>
                  <m:r>
                    <w:ins w:id="1729" w:author="Rapporteur" w:date="2025-05-08T16:06:00Z">
                      <m:rPr>
                        <m:sty m:val="b"/>
                      </m:rPr>
                      <w:rPr>
                        <w:rFonts w:ascii="Cambria Math" w:hAnsi="Cambria Math" w:cs="Arial"/>
                        <w:sz w:val="18"/>
                        <w:szCs w:val="18"/>
                      </w:rPr>
                      <m:t>3dB,</m:t>
                    </w:ins>
                  </m:r>
                  <m:r>
                    <w:ins w:id="1730" w:author="Rapporteur" w:date="2025-05-08T16:06:00Z">
                      <m:rPr>
                        <m:sty m:val="bi"/>
                      </m:rPr>
                      <w:rPr>
                        <w:rFonts w:ascii="Cambria Math" w:hAnsi="Cambria Math" w:cs="Arial"/>
                        <w:sz w:val="18"/>
                        <w:szCs w:val="18"/>
                      </w:rPr>
                      <m:t>n</m:t>
                    </w:ins>
                  </m:r>
                </m:sub>
              </m:sSub>
            </m:oMath>
            <w:ins w:id="173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362BD159" w14:textId="77777777" w:rsidR="0089661C" w:rsidRPr="00A325C9" w:rsidRDefault="00924C6F" w:rsidP="00C61D92">
            <w:pPr>
              <w:jc w:val="center"/>
              <w:rPr>
                <w:ins w:id="1732" w:author="Rapporteur" w:date="2025-05-08T16:06:00Z"/>
                <w:rFonts w:ascii="Arial" w:hAnsi="Arial" w:cs="Arial"/>
                <w:b/>
                <w:bCs/>
                <w:i/>
                <w:iCs/>
                <w:sz w:val="18"/>
                <w:szCs w:val="18"/>
                <w:lang w:val="en-US"/>
              </w:rPr>
            </w:pPr>
            <m:oMathPara>
              <m:oMath>
                <m:sSub>
                  <m:sSubPr>
                    <m:ctrlPr>
                      <w:ins w:id="1733" w:author="Rapporteur" w:date="2025-05-08T16:06:00Z">
                        <w:rPr>
                          <w:rFonts w:ascii="Cambria Math" w:hAnsi="Cambria Math" w:cs="Arial"/>
                          <w:b/>
                          <w:bCs/>
                          <w:sz w:val="18"/>
                          <w:szCs w:val="18"/>
                        </w:rPr>
                      </w:ins>
                    </m:ctrlPr>
                  </m:sSubPr>
                  <m:e>
                    <m:r>
                      <w:ins w:id="1734" w:author="Rapporteur" w:date="2025-05-08T16:06:00Z">
                        <m:rPr>
                          <m:sty m:val="bi"/>
                        </m:rPr>
                        <w:rPr>
                          <w:rFonts w:ascii="Cambria Math" w:hAnsi="Cambria Math" w:cs="Arial"/>
                          <w:sz w:val="18"/>
                          <w:szCs w:val="18"/>
                        </w:rPr>
                        <m:t>G</m:t>
                      </w:ins>
                    </m:r>
                  </m:e>
                  <m:sub>
                    <m:r>
                      <w:ins w:id="1735"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4A0B0AD0" w14:textId="77777777" w:rsidR="0089661C" w:rsidRPr="00A325C9" w:rsidRDefault="00924C6F" w:rsidP="00C61D92">
            <w:pPr>
              <w:jc w:val="center"/>
              <w:rPr>
                <w:ins w:id="1736" w:author="Rapporteur" w:date="2025-05-08T16:06:00Z"/>
                <w:rFonts w:ascii="Arial" w:hAnsi="Arial" w:cs="Arial"/>
                <w:b/>
                <w:bCs/>
                <w:i/>
                <w:iCs/>
                <w:sz w:val="18"/>
                <w:szCs w:val="18"/>
              </w:rPr>
            </w:pPr>
            <m:oMathPara>
              <m:oMath>
                <m:sSub>
                  <m:sSubPr>
                    <m:ctrlPr>
                      <w:ins w:id="1737" w:author="Rapporteur" w:date="2025-05-08T16:06:00Z">
                        <w:rPr>
                          <w:rFonts w:ascii="Cambria Math" w:hAnsi="Cambria Math" w:cs="Arial"/>
                          <w:b/>
                          <w:bCs/>
                          <w:i/>
                          <w:iCs/>
                          <w:sz w:val="18"/>
                          <w:szCs w:val="18"/>
                        </w:rPr>
                      </w:ins>
                    </m:ctrlPr>
                  </m:sSubPr>
                  <m:e>
                    <m:r>
                      <w:ins w:id="1738" w:author="Rapporteur" w:date="2025-05-08T16:06:00Z">
                        <m:rPr>
                          <m:sty m:val="bi"/>
                        </m:rPr>
                        <w:rPr>
                          <w:rFonts w:ascii="Cambria Math" w:hAnsi="Cambria Math" w:cs="Arial"/>
                          <w:sz w:val="18"/>
                          <w:szCs w:val="18"/>
                        </w:rPr>
                        <m:t>σ</m:t>
                      </w:ins>
                    </m:r>
                  </m:e>
                  <m:sub>
                    <m:r>
                      <w:ins w:id="1739"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24AAB258" w14:textId="77777777" w:rsidR="0089661C" w:rsidRPr="00A325C9" w:rsidRDefault="0089661C" w:rsidP="00C61D92">
            <w:pPr>
              <w:jc w:val="center"/>
              <w:rPr>
                <w:ins w:id="1740" w:author="Rapporteur" w:date="2025-05-08T16:06:00Z"/>
                <w:rFonts w:ascii="Arial" w:hAnsi="Arial" w:cs="Arial"/>
                <w:b/>
                <w:bCs/>
                <w:i/>
                <w:iCs/>
                <w:sz w:val="18"/>
                <w:szCs w:val="18"/>
              </w:rPr>
            </w:pPr>
            <w:ins w:id="1741" w:author="Rapporteur" w:date="2025-05-08T16:06:00Z">
              <w:r w:rsidRPr="00A325C9">
                <w:rPr>
                  <w:rFonts w:ascii="Arial" w:hAnsi="Arial" w:cs="Arial"/>
                  <w:b/>
                  <w:bCs/>
                  <w:i/>
                  <w:iCs/>
                  <w:sz w:val="18"/>
                  <w:szCs w:val="18"/>
                </w:rPr>
                <w:t xml:space="preserve">Range of </w:t>
              </w:r>
            </w:ins>
            <m:oMath>
              <m:r>
                <w:ins w:id="1742" w:author="Rapporteur" w:date="2025-05-08T16:06:00Z">
                  <m:rPr>
                    <m:sty m:val="b"/>
                  </m:rPr>
                  <w:rPr>
                    <w:rFonts w:ascii="Cambria Math" w:hAnsi="Cambria Math" w:cs="Arial"/>
                    <w:sz w:val="18"/>
                    <w:szCs w:val="18"/>
                  </w:rPr>
                  <m:t>θ</m:t>
                </w:ins>
              </m:r>
            </m:oMath>
            <w:ins w:id="1743"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43889935" w14:textId="77777777" w:rsidR="0089661C" w:rsidRPr="00A325C9" w:rsidRDefault="0089661C" w:rsidP="00C61D92">
            <w:pPr>
              <w:jc w:val="center"/>
              <w:rPr>
                <w:ins w:id="1744" w:author="Rapporteur" w:date="2025-05-08T16:06:00Z"/>
                <w:rFonts w:ascii="Arial" w:hAnsi="Arial" w:cs="Arial"/>
                <w:b/>
                <w:bCs/>
                <w:i/>
                <w:iCs/>
                <w:sz w:val="18"/>
                <w:szCs w:val="18"/>
              </w:rPr>
            </w:pPr>
            <w:ins w:id="1745" w:author="Rapporteur" w:date="2025-05-08T16:06:00Z">
              <w:r w:rsidRPr="00A325C9">
                <w:rPr>
                  <w:rFonts w:ascii="Arial" w:hAnsi="Arial" w:cs="Arial"/>
                  <w:b/>
                  <w:bCs/>
                  <w:i/>
                  <w:iCs/>
                  <w:sz w:val="18"/>
                  <w:szCs w:val="18"/>
                </w:rPr>
                <w:t xml:space="preserve">Range of </w:t>
              </w:r>
            </w:ins>
            <m:oMath>
              <m:r>
                <w:ins w:id="1746" w:author="Rapporteur" w:date="2025-05-08T16:06:00Z">
                  <m:rPr>
                    <m:sty m:val="bi"/>
                  </m:rPr>
                  <w:rPr>
                    <w:rFonts w:ascii="Cambria Math" w:eastAsia="Malgun Gothic" w:hAnsi="Cambria Math" w:cs="Arial"/>
                    <w:sz w:val="18"/>
                    <w:szCs w:val="18"/>
                  </w:rPr>
                  <m:t>ϕ</m:t>
                </w:ins>
              </m:r>
            </m:oMath>
            <w:ins w:id="1747"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1748" w:author="Rapporteur" w:date="2025-05-08T16:06:00Z"/>
                <w:rFonts w:ascii="Arial" w:hAnsi="Arial" w:cs="Arial"/>
                <w:i/>
                <w:iCs/>
                <w:sz w:val="18"/>
                <w:szCs w:val="18"/>
                <w:lang w:val="en-US"/>
              </w:rPr>
            </w:pPr>
          </w:p>
        </w:tc>
        <w:tc>
          <w:tcPr>
            <w:tcW w:w="1048" w:type="dxa"/>
            <w:vMerge/>
          </w:tcPr>
          <w:p w14:paraId="0FB5B638" w14:textId="77777777" w:rsidR="0089661C" w:rsidRPr="00A325C9" w:rsidRDefault="0089661C" w:rsidP="00C61D92">
            <w:pPr>
              <w:jc w:val="center"/>
              <w:rPr>
                <w:ins w:id="1749" w:author="Rapporteur" w:date="2025-05-08T16:06:00Z"/>
                <w:rFonts w:ascii="Arial" w:hAnsi="Arial" w:cs="Arial"/>
                <w:i/>
                <w:iCs/>
                <w:sz w:val="18"/>
                <w:szCs w:val="18"/>
              </w:rPr>
            </w:pPr>
          </w:p>
        </w:tc>
      </w:tr>
      <w:tr w:rsidR="0089661C" w:rsidRPr="00A17BE9" w14:paraId="18BF93E0" w14:textId="77777777" w:rsidTr="00C61D92">
        <w:trPr>
          <w:trHeight w:val="316"/>
          <w:jc w:val="center"/>
          <w:ins w:id="1750" w:author="Rapporteur" w:date="2025-05-08T16:06:00Z"/>
        </w:trPr>
        <w:tc>
          <w:tcPr>
            <w:tcW w:w="562" w:type="dxa"/>
            <w:vAlign w:val="center"/>
          </w:tcPr>
          <w:p w14:paraId="5B9CBBB3" w14:textId="77777777" w:rsidR="0089661C" w:rsidRPr="00A325C9" w:rsidRDefault="0089661C" w:rsidP="00C61D92">
            <w:pPr>
              <w:jc w:val="center"/>
              <w:rPr>
                <w:ins w:id="1751"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26D9A7DB" w14:textId="77777777" w:rsidR="0089661C" w:rsidRPr="00A325C9" w:rsidRDefault="0089661C" w:rsidP="00C61D92">
            <w:pPr>
              <w:spacing w:after="0"/>
              <w:jc w:val="center"/>
              <w:rPr>
                <w:ins w:id="1752"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070950A2" w14:textId="77777777" w:rsidR="0089661C" w:rsidRPr="00A325C9" w:rsidRDefault="0089661C" w:rsidP="00C61D92">
            <w:pPr>
              <w:spacing w:after="0"/>
              <w:jc w:val="center"/>
              <w:rPr>
                <w:ins w:id="1753"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0B6702B0" w14:textId="77777777" w:rsidR="0089661C" w:rsidRPr="00A325C9" w:rsidRDefault="0089661C" w:rsidP="00C61D92">
            <w:pPr>
              <w:spacing w:after="0"/>
              <w:jc w:val="center"/>
              <w:rPr>
                <w:ins w:id="1754"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9DED762" w14:textId="77777777" w:rsidR="0089661C" w:rsidRPr="00A325C9" w:rsidRDefault="0089661C" w:rsidP="00C61D92">
            <w:pPr>
              <w:spacing w:after="0"/>
              <w:jc w:val="center"/>
              <w:rPr>
                <w:ins w:id="1755"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4F97BFB" w14:textId="77777777" w:rsidR="0089661C" w:rsidRPr="00A325C9" w:rsidRDefault="0089661C" w:rsidP="00C61D92">
            <w:pPr>
              <w:spacing w:after="0"/>
              <w:jc w:val="center"/>
              <w:rPr>
                <w:ins w:id="1756"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2161A8F" w14:textId="77777777" w:rsidR="0089661C" w:rsidRPr="00A325C9" w:rsidRDefault="0089661C" w:rsidP="00C61D92">
            <w:pPr>
              <w:spacing w:after="0"/>
              <w:jc w:val="center"/>
              <w:rPr>
                <w:ins w:id="1757"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505B9A4" w14:textId="77777777" w:rsidR="0089661C" w:rsidRPr="00A325C9" w:rsidRDefault="0089661C" w:rsidP="00C61D92">
            <w:pPr>
              <w:spacing w:after="0"/>
              <w:jc w:val="center"/>
              <w:rPr>
                <w:ins w:id="1758" w:author="Rapporteur" w:date="2025-05-08T16:06:00Z"/>
                <w:rFonts w:ascii="Arial" w:hAnsi="Arial" w:cs="Arial"/>
                <w:i/>
                <w:iCs/>
                <w:sz w:val="18"/>
                <w:szCs w:val="18"/>
              </w:rPr>
            </w:pPr>
          </w:p>
        </w:tc>
        <w:tc>
          <w:tcPr>
            <w:tcW w:w="1134" w:type="dxa"/>
            <w:vAlign w:val="center"/>
          </w:tcPr>
          <w:p w14:paraId="17AF8C51" w14:textId="77777777" w:rsidR="0089661C" w:rsidRPr="00A325C9" w:rsidRDefault="0089661C" w:rsidP="00C61D92">
            <w:pPr>
              <w:spacing w:after="0"/>
              <w:jc w:val="center"/>
              <w:rPr>
                <w:ins w:id="1759"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4A6BAB2" w14:textId="77777777" w:rsidR="0089661C" w:rsidRPr="00A325C9" w:rsidRDefault="0089661C" w:rsidP="00C61D92">
            <w:pPr>
              <w:spacing w:after="0"/>
              <w:jc w:val="center"/>
              <w:rPr>
                <w:ins w:id="1760" w:author="Rapporteur" w:date="2025-05-08T16:06:00Z"/>
                <w:rFonts w:ascii="Arial" w:hAnsi="Arial" w:cs="Arial"/>
                <w:i/>
                <w:iCs/>
                <w:sz w:val="18"/>
                <w:szCs w:val="18"/>
              </w:rPr>
            </w:pPr>
          </w:p>
        </w:tc>
        <w:tc>
          <w:tcPr>
            <w:tcW w:w="1048" w:type="dxa"/>
            <w:vMerge w:val="restart"/>
            <w:vAlign w:val="center"/>
          </w:tcPr>
          <w:p w14:paraId="4B550C24" w14:textId="77777777" w:rsidR="0089661C" w:rsidRPr="00A325C9" w:rsidRDefault="0089661C" w:rsidP="00C61D92">
            <w:pPr>
              <w:spacing w:after="0"/>
              <w:jc w:val="center"/>
              <w:rPr>
                <w:ins w:id="1761" w:author="Rapporteur" w:date="2025-05-08T16:06:00Z"/>
                <w:rFonts w:ascii="Arial" w:hAnsi="Arial" w:cs="Arial"/>
                <w:sz w:val="18"/>
                <w:szCs w:val="18"/>
              </w:rPr>
            </w:pPr>
          </w:p>
        </w:tc>
      </w:tr>
      <w:tr w:rsidR="0089661C" w:rsidRPr="00A17BE9" w14:paraId="46B8B5B9" w14:textId="77777777" w:rsidTr="00C61D92">
        <w:trPr>
          <w:trHeight w:val="316"/>
          <w:jc w:val="center"/>
          <w:ins w:id="1762" w:author="Rapporteur" w:date="2025-05-08T16:06:00Z"/>
        </w:trPr>
        <w:tc>
          <w:tcPr>
            <w:tcW w:w="562" w:type="dxa"/>
            <w:vAlign w:val="center"/>
          </w:tcPr>
          <w:p w14:paraId="0898C734" w14:textId="77777777" w:rsidR="0089661C" w:rsidRPr="00A325C9" w:rsidRDefault="0089661C" w:rsidP="00C61D92">
            <w:pPr>
              <w:jc w:val="center"/>
              <w:rPr>
                <w:ins w:id="1763"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681ECCA9" w14:textId="77777777" w:rsidR="0089661C" w:rsidRPr="00A325C9" w:rsidRDefault="0089661C" w:rsidP="00C61D92">
            <w:pPr>
              <w:spacing w:after="0"/>
              <w:jc w:val="center"/>
              <w:rPr>
                <w:ins w:id="1764"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009E6722" w14:textId="77777777" w:rsidR="0089661C" w:rsidRPr="00A325C9" w:rsidRDefault="0089661C" w:rsidP="00C61D92">
            <w:pPr>
              <w:spacing w:after="0"/>
              <w:jc w:val="center"/>
              <w:rPr>
                <w:ins w:id="1765"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E740DE" w14:textId="77777777" w:rsidR="0089661C" w:rsidRPr="00A325C9" w:rsidRDefault="0089661C" w:rsidP="00C61D92">
            <w:pPr>
              <w:spacing w:after="0"/>
              <w:jc w:val="center"/>
              <w:rPr>
                <w:ins w:id="1766"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DB0635C" w14:textId="77777777" w:rsidR="0089661C" w:rsidRPr="00A325C9" w:rsidRDefault="0089661C" w:rsidP="00C61D92">
            <w:pPr>
              <w:spacing w:after="0"/>
              <w:jc w:val="center"/>
              <w:rPr>
                <w:ins w:id="176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E09624" w14:textId="77777777" w:rsidR="0089661C" w:rsidRPr="00A325C9" w:rsidRDefault="0089661C" w:rsidP="00C61D92">
            <w:pPr>
              <w:spacing w:after="0"/>
              <w:jc w:val="center"/>
              <w:rPr>
                <w:ins w:id="176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CECB521" w14:textId="77777777" w:rsidR="0089661C" w:rsidRPr="00A325C9" w:rsidRDefault="0089661C" w:rsidP="00C61D92">
            <w:pPr>
              <w:spacing w:after="0"/>
              <w:jc w:val="center"/>
              <w:rPr>
                <w:ins w:id="1769"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FED627D" w14:textId="77777777" w:rsidR="0089661C" w:rsidRPr="00A325C9" w:rsidRDefault="0089661C" w:rsidP="00C61D92">
            <w:pPr>
              <w:spacing w:after="0"/>
              <w:jc w:val="center"/>
              <w:rPr>
                <w:ins w:id="1770" w:author="Rapporteur" w:date="2025-05-08T16:06:00Z"/>
                <w:rFonts w:ascii="Arial" w:hAnsi="Arial" w:cs="Arial"/>
                <w:i/>
                <w:iCs/>
                <w:sz w:val="18"/>
                <w:szCs w:val="18"/>
              </w:rPr>
            </w:pPr>
          </w:p>
        </w:tc>
        <w:tc>
          <w:tcPr>
            <w:tcW w:w="1134" w:type="dxa"/>
            <w:vAlign w:val="center"/>
          </w:tcPr>
          <w:p w14:paraId="00E85BC3" w14:textId="77777777" w:rsidR="0089661C" w:rsidRPr="00A325C9" w:rsidRDefault="0089661C" w:rsidP="00C61D92">
            <w:pPr>
              <w:spacing w:after="0"/>
              <w:jc w:val="center"/>
              <w:rPr>
                <w:ins w:id="1771"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6D14EF2D" w14:textId="77777777" w:rsidR="0089661C" w:rsidRPr="00A325C9" w:rsidRDefault="0089661C" w:rsidP="00C61D92">
            <w:pPr>
              <w:spacing w:after="0"/>
              <w:jc w:val="center"/>
              <w:rPr>
                <w:ins w:id="1772" w:author="Rapporteur" w:date="2025-05-08T16:06:00Z"/>
                <w:rFonts w:ascii="Arial" w:hAnsi="Arial" w:cs="Arial"/>
                <w:i/>
                <w:iCs/>
                <w:sz w:val="18"/>
                <w:szCs w:val="18"/>
              </w:rPr>
            </w:pPr>
          </w:p>
        </w:tc>
        <w:tc>
          <w:tcPr>
            <w:tcW w:w="1048" w:type="dxa"/>
            <w:vMerge/>
          </w:tcPr>
          <w:p w14:paraId="5728790C" w14:textId="77777777" w:rsidR="0089661C" w:rsidRPr="00A325C9" w:rsidRDefault="0089661C" w:rsidP="00C61D92">
            <w:pPr>
              <w:spacing w:after="0"/>
              <w:jc w:val="center"/>
              <w:rPr>
                <w:ins w:id="1773" w:author="Rapporteur" w:date="2025-05-08T16:06:00Z"/>
                <w:rFonts w:ascii="Arial" w:hAnsi="Arial" w:cs="Arial"/>
                <w:sz w:val="18"/>
                <w:szCs w:val="18"/>
              </w:rPr>
            </w:pPr>
          </w:p>
        </w:tc>
      </w:tr>
    </w:tbl>
    <w:p w14:paraId="3720576B" w14:textId="77777777" w:rsidR="0089661C" w:rsidRDefault="0089661C" w:rsidP="0089661C">
      <w:pPr>
        <w:rPr>
          <w:ins w:id="1774" w:author="Rapporteur" w:date="2025-05-08T16:06:00Z"/>
          <w:rFonts w:eastAsia="Malgun Gothic"/>
          <w:lang w:eastAsia="ko-KR"/>
        </w:rPr>
      </w:pPr>
    </w:p>
    <w:p w14:paraId="6EC67C36" w14:textId="138CA724" w:rsidR="0089661C" w:rsidRPr="00A325C9" w:rsidRDefault="0089661C" w:rsidP="0089661C">
      <w:pPr>
        <w:pStyle w:val="TH"/>
        <w:rPr>
          <w:ins w:id="1775" w:author="Rapporteur" w:date="2025-05-08T16:06:00Z"/>
          <w:b w:val="0"/>
          <w:lang w:eastAsia="zh-CN"/>
        </w:rPr>
      </w:pPr>
      <w:ins w:id="1776"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1777" w:author="Rapporteur" w:date="2025-05-08T16:06:00Z"/>
        </w:trPr>
        <w:tc>
          <w:tcPr>
            <w:tcW w:w="566" w:type="dxa"/>
            <w:vMerge w:val="restart"/>
          </w:tcPr>
          <w:p w14:paraId="4F980360" w14:textId="77777777" w:rsidR="0089661C" w:rsidRPr="00022D65" w:rsidRDefault="0089661C" w:rsidP="00C61D92">
            <w:pPr>
              <w:jc w:val="center"/>
              <w:rPr>
                <w:ins w:id="1778"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A325C9" w:rsidRDefault="0089661C" w:rsidP="00C61D92">
            <w:pPr>
              <w:spacing w:after="0"/>
              <w:jc w:val="center"/>
              <w:rPr>
                <w:ins w:id="1779" w:author="Rapporteur" w:date="2025-05-08T16:06:00Z"/>
                <w:rFonts w:ascii="Arial" w:hAnsi="Arial" w:cs="Arial"/>
                <w:i/>
                <w:iCs/>
                <w:sz w:val="18"/>
                <w:szCs w:val="18"/>
              </w:rPr>
            </w:pPr>
            <m:oMath>
              <m:r>
                <w:ins w:id="1780" w:author="Rapporteur" w:date="2025-05-08T16:06:00Z">
                  <m:rPr>
                    <m:sty m:val="bi"/>
                  </m:rPr>
                  <w:rPr>
                    <w:rFonts w:ascii="Cambria Math" w:hAnsi="Cambria Math" w:cs="Arial"/>
                    <w:sz w:val="18"/>
                    <w:szCs w:val="18"/>
                    <w:lang w:eastAsia="zh-CN"/>
                  </w:rPr>
                  <m:t>10</m:t>
                </w:ins>
              </m:r>
              <m:r>
                <w:ins w:id="1781" w:author="Rapporteur" w:date="2025-05-08T16:06:00Z">
                  <m:rPr>
                    <m:sty m:val="bi"/>
                  </m:rPr>
                  <w:rPr>
                    <w:rFonts w:ascii="Cambria Math" w:hAnsi="Cambria Math" w:cs="Arial"/>
                    <w:sz w:val="18"/>
                    <w:szCs w:val="18"/>
                    <w:lang w:eastAsia="zh-CN"/>
                  </w:rPr>
                  <m:t>lg</m:t>
                </w:ins>
              </m:r>
              <m:d>
                <m:dPr>
                  <m:ctrlPr>
                    <w:ins w:id="1782" w:author="Rapporteur" w:date="2025-05-08T16:06:00Z">
                      <w:rPr>
                        <w:rFonts w:ascii="Cambria Math" w:hAnsi="Cambria Math" w:cs="Arial"/>
                        <w:b/>
                        <w:bCs/>
                        <w:i/>
                        <w:sz w:val="18"/>
                        <w:szCs w:val="18"/>
                        <w:lang w:eastAsia="zh-CN"/>
                      </w:rPr>
                    </w:ins>
                  </m:ctrlPr>
                </m:dPr>
                <m:e>
                  <m:sSub>
                    <m:sSubPr>
                      <m:ctrlPr>
                        <w:ins w:id="1783" w:author="Rapporteur" w:date="2025-05-08T16:06:00Z">
                          <w:rPr>
                            <w:rFonts w:ascii="Cambria Math" w:hAnsi="Cambria Math" w:cs="Arial"/>
                            <w:b/>
                            <w:bCs/>
                            <w:i/>
                            <w:sz w:val="18"/>
                            <w:szCs w:val="18"/>
                            <w:lang w:eastAsia="zh-CN"/>
                          </w:rPr>
                        </w:ins>
                      </m:ctrlPr>
                    </m:sSubPr>
                    <m:e>
                      <m:r>
                        <w:ins w:id="1784" w:author="Rapporteur" w:date="2025-05-08T16:06:00Z">
                          <m:rPr>
                            <m:sty m:val="bi"/>
                          </m:rPr>
                          <w:rPr>
                            <w:rFonts w:ascii="Cambria Math" w:hAnsi="Cambria Math" w:cs="Arial"/>
                            <w:sz w:val="18"/>
                            <w:szCs w:val="18"/>
                            <w:lang w:eastAsia="zh-CN"/>
                          </w:rPr>
                          <m:t>σ</m:t>
                        </w:ins>
                      </m:r>
                    </m:e>
                    <m:sub>
                      <m:r>
                        <w:ins w:id="1785" w:author="Rapporteur" w:date="2025-05-08T16:06:00Z">
                          <m:rPr>
                            <m:sty m:val="bi"/>
                          </m:rPr>
                          <w:rPr>
                            <w:rFonts w:ascii="Cambria Math" w:hAnsi="Cambria Math" w:cs="Arial"/>
                            <w:sz w:val="18"/>
                            <w:szCs w:val="18"/>
                            <w:lang w:eastAsia="zh-CN"/>
                          </w:rPr>
                          <m:t>M</m:t>
                        </w:ins>
                      </m:r>
                    </m:sub>
                  </m:sSub>
                  <m:sSub>
                    <m:sSubPr>
                      <m:ctrlPr>
                        <w:ins w:id="1786" w:author="Rapporteur" w:date="2025-05-08T16:06:00Z">
                          <w:rPr>
                            <w:rFonts w:ascii="Cambria Math" w:hAnsi="Cambria Math" w:cs="Arial"/>
                            <w:b/>
                            <w:bCs/>
                            <w:i/>
                            <w:sz w:val="18"/>
                            <w:szCs w:val="18"/>
                            <w:lang w:eastAsia="zh-CN"/>
                          </w:rPr>
                        </w:ins>
                      </m:ctrlPr>
                    </m:sSubPr>
                    <m:e>
                      <m:r>
                        <w:ins w:id="1787" w:author="Rapporteur" w:date="2025-05-08T16:06:00Z">
                          <m:rPr>
                            <m:sty m:val="bi"/>
                          </m:rPr>
                          <w:rPr>
                            <w:rFonts w:ascii="Cambria Math" w:hAnsi="Cambria Math" w:cs="Arial"/>
                            <w:sz w:val="18"/>
                            <w:szCs w:val="18"/>
                            <w:lang w:eastAsia="zh-CN"/>
                          </w:rPr>
                          <m:t>σ</m:t>
                        </w:ins>
                      </m:r>
                    </m:e>
                    <m:sub>
                      <m:r>
                        <w:ins w:id="1788" w:author="Rapporteur" w:date="2025-05-08T16:06:00Z">
                          <m:rPr>
                            <m:sty m:val="bi"/>
                          </m:rPr>
                          <w:rPr>
                            <w:rFonts w:ascii="Cambria Math" w:hAnsi="Cambria Math" w:cs="Arial"/>
                            <w:sz w:val="18"/>
                            <w:szCs w:val="18"/>
                            <w:lang w:eastAsia="zh-CN"/>
                          </w:rPr>
                          <m:t>D</m:t>
                        </w:ins>
                      </m:r>
                    </m:sub>
                  </m:sSub>
                </m:e>
              </m:d>
            </m:oMath>
            <w:ins w:id="1789"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A325C9" w:rsidRDefault="0089661C" w:rsidP="00C61D92">
            <w:pPr>
              <w:spacing w:after="0"/>
              <w:jc w:val="center"/>
              <w:rPr>
                <w:ins w:id="1790" w:author="Rapporteur" w:date="2025-05-08T16:06:00Z"/>
                <w:rFonts w:ascii="Arial" w:hAnsi="Arial" w:cs="Arial"/>
                <w:b/>
                <w:bCs/>
                <w:sz w:val="18"/>
                <w:szCs w:val="18"/>
                <w:lang w:eastAsia="zh-CN"/>
              </w:rPr>
            </w:pPr>
            <m:oMathPara>
              <m:oMath>
                <m:r>
                  <w:ins w:id="1791" w:author="Rapporteur" w:date="2025-05-08T16:06:00Z">
                    <m:rPr>
                      <m:sty m:val="bi"/>
                    </m:rPr>
                    <w:rPr>
                      <w:rFonts w:ascii="Cambria Math" w:hAnsi="Cambria Math" w:cs="Arial"/>
                      <w:sz w:val="18"/>
                      <w:szCs w:val="18"/>
                      <w:lang w:eastAsia="zh-CN"/>
                    </w:rPr>
                    <m:t>10</m:t>
                  </w:ins>
                </m:r>
                <m:r>
                  <w:ins w:id="1792" w:author="Rapporteur" w:date="2025-05-08T16:06:00Z">
                    <m:rPr>
                      <m:sty m:val="bi"/>
                    </m:rPr>
                    <w:rPr>
                      <w:rFonts w:ascii="Cambria Math" w:hAnsi="Cambria Math" w:cs="Arial"/>
                      <w:sz w:val="18"/>
                      <w:szCs w:val="18"/>
                      <w:lang w:eastAsia="zh-CN"/>
                    </w:rPr>
                    <m:t>lg</m:t>
                  </w:ins>
                </m:r>
                <m:d>
                  <m:dPr>
                    <m:ctrlPr>
                      <w:ins w:id="1793" w:author="Rapporteur" w:date="2025-05-08T16:06:00Z">
                        <w:rPr>
                          <w:rFonts w:ascii="Cambria Math" w:hAnsi="Cambria Math" w:cs="Arial"/>
                          <w:b/>
                          <w:bCs/>
                          <w:i/>
                          <w:sz w:val="18"/>
                          <w:szCs w:val="18"/>
                          <w:lang w:eastAsia="zh-CN"/>
                        </w:rPr>
                      </w:ins>
                    </m:ctrlPr>
                  </m:dPr>
                  <m:e>
                    <m:sSub>
                      <m:sSubPr>
                        <m:ctrlPr>
                          <w:ins w:id="1794" w:author="Rapporteur" w:date="2025-05-08T16:06:00Z">
                            <w:rPr>
                              <w:rFonts w:ascii="Cambria Math" w:hAnsi="Cambria Math" w:cs="Arial"/>
                              <w:b/>
                              <w:bCs/>
                              <w:i/>
                              <w:sz w:val="18"/>
                              <w:szCs w:val="18"/>
                              <w:lang w:eastAsia="zh-CN"/>
                            </w:rPr>
                          </w:ins>
                        </m:ctrlPr>
                      </m:sSubPr>
                      <m:e>
                        <m:r>
                          <w:ins w:id="1795" w:author="Rapporteur" w:date="2025-05-08T16:06:00Z">
                            <m:rPr>
                              <m:sty m:val="bi"/>
                            </m:rPr>
                            <w:rPr>
                              <w:rFonts w:ascii="Cambria Math" w:hAnsi="Cambria Math" w:cs="Arial"/>
                              <w:sz w:val="18"/>
                              <w:szCs w:val="18"/>
                              <w:lang w:eastAsia="zh-CN"/>
                            </w:rPr>
                            <m:t>σ</m:t>
                          </w:ins>
                        </m:r>
                      </m:e>
                      <m:sub>
                        <m:r>
                          <w:ins w:id="1796" w:author="Rapporteur" w:date="2025-05-08T16:06:00Z">
                            <m:rPr>
                              <m:sty m:val="bi"/>
                            </m:rPr>
                            <w:rPr>
                              <w:rFonts w:ascii="Cambria Math" w:hAnsi="Cambria Math" w:cs="Arial"/>
                              <w:sz w:val="18"/>
                              <w:szCs w:val="18"/>
                              <w:lang w:eastAsia="zh-CN"/>
                            </w:rPr>
                            <m:t>M</m:t>
                          </w:ins>
                        </m:r>
                      </m:sub>
                    </m:sSub>
                  </m:e>
                </m:d>
              </m:oMath>
            </m:oMathPara>
          </w:p>
          <w:p w14:paraId="66B12AAF" w14:textId="77777777" w:rsidR="0089661C" w:rsidRPr="00A325C9" w:rsidRDefault="0089661C" w:rsidP="00C61D92">
            <w:pPr>
              <w:jc w:val="center"/>
              <w:rPr>
                <w:ins w:id="1797" w:author="Rapporteur" w:date="2025-05-08T16:06:00Z"/>
                <w:rFonts w:ascii="Arial" w:hAnsi="Arial" w:cs="Arial"/>
                <w:i/>
                <w:iCs/>
                <w:sz w:val="18"/>
                <w:szCs w:val="18"/>
                <w:lang w:val="en-US"/>
              </w:rPr>
            </w:pPr>
            <w:ins w:id="1798" w:author="Rapporteur" w:date="2025-05-08T16:06:00Z">
              <w:r w:rsidRPr="00A325C9">
                <w:rPr>
                  <w:rFonts w:ascii="Arial" w:hAnsi="Arial" w:cs="Arial"/>
                  <w:b/>
                  <w:bCs/>
                  <w:sz w:val="18"/>
                  <w:szCs w:val="18"/>
                  <w:lang w:eastAsia="zh-CN"/>
                </w:rPr>
                <w:t>(dBsm)</w:t>
              </w:r>
            </w:ins>
          </w:p>
        </w:tc>
        <w:tc>
          <w:tcPr>
            <w:tcW w:w="1010" w:type="dxa"/>
            <w:vMerge w:val="restart"/>
            <w:vAlign w:val="center"/>
          </w:tcPr>
          <w:p w14:paraId="35BF64D9" w14:textId="77777777" w:rsidR="0089661C" w:rsidRPr="00A325C9" w:rsidRDefault="00924C6F" w:rsidP="00C61D92">
            <w:pPr>
              <w:spacing w:after="0"/>
              <w:jc w:val="center"/>
              <w:rPr>
                <w:ins w:id="1799" w:author="Rapporteur" w:date="2025-05-08T16:06:00Z"/>
                <w:rFonts w:ascii="Arial" w:hAnsi="Arial" w:cs="Arial"/>
                <w:b/>
                <w:bCs/>
                <w:sz w:val="18"/>
                <w:szCs w:val="18"/>
                <w:lang w:eastAsia="zh-CN"/>
              </w:rPr>
            </w:pPr>
            <m:oMathPara>
              <m:oMath>
                <m:sSub>
                  <m:sSubPr>
                    <m:ctrlPr>
                      <w:ins w:id="1800" w:author="Rapporteur" w:date="2025-05-08T16:06:00Z">
                        <w:rPr>
                          <w:rFonts w:ascii="Cambria Math" w:hAnsi="Cambria Math" w:cs="Arial"/>
                          <w:b/>
                          <w:bCs/>
                          <w:i/>
                          <w:sz w:val="18"/>
                          <w:szCs w:val="18"/>
                          <w:lang w:eastAsia="zh-CN"/>
                        </w:rPr>
                      </w:ins>
                    </m:ctrlPr>
                  </m:sSubPr>
                  <m:e>
                    <m:r>
                      <w:ins w:id="1801" w:author="Rapporteur" w:date="2025-05-08T16:06:00Z">
                        <m:rPr>
                          <m:sty m:val="bi"/>
                        </m:rPr>
                        <w:rPr>
                          <w:rFonts w:ascii="Cambria Math" w:hAnsi="Cambria Math" w:cs="Arial"/>
                          <w:sz w:val="18"/>
                          <w:szCs w:val="18"/>
                          <w:lang w:eastAsia="zh-CN"/>
                        </w:rPr>
                        <m:t>σ</m:t>
                      </w:ins>
                    </m:r>
                  </m:e>
                  <m:sub>
                    <m:sSub>
                      <m:sSubPr>
                        <m:ctrlPr>
                          <w:ins w:id="1802" w:author="Rapporteur" w:date="2025-05-08T16:06:00Z">
                            <w:rPr>
                              <w:rFonts w:ascii="Cambria Math" w:hAnsi="Cambria Math" w:cs="Arial"/>
                              <w:b/>
                              <w:bCs/>
                              <w:i/>
                              <w:sz w:val="18"/>
                              <w:szCs w:val="18"/>
                              <w:lang w:eastAsia="zh-CN"/>
                            </w:rPr>
                          </w:ins>
                        </m:ctrlPr>
                      </m:sSubPr>
                      <m:e>
                        <m:r>
                          <w:ins w:id="1803" w:author="Rapporteur" w:date="2025-05-08T16:06:00Z">
                            <m:rPr>
                              <m:sty m:val="bi"/>
                            </m:rPr>
                            <w:rPr>
                              <w:rFonts w:ascii="Cambria Math" w:hAnsi="Cambria Math" w:cs="Arial"/>
                              <w:sz w:val="18"/>
                              <w:szCs w:val="18"/>
                              <w:lang w:eastAsia="zh-CN"/>
                            </w:rPr>
                            <m:t>σ</m:t>
                          </w:ins>
                        </m:r>
                      </m:e>
                      <m:sub>
                        <m:r>
                          <w:ins w:id="1804" w:author="Rapporteur" w:date="2025-05-08T16:06:00Z">
                            <m:rPr>
                              <m:sty m:val="bi"/>
                            </m:rPr>
                            <w:rPr>
                              <w:rFonts w:ascii="Cambria Math" w:hAnsi="Cambria Math" w:cs="Arial"/>
                              <w:sz w:val="18"/>
                              <w:szCs w:val="18"/>
                              <w:lang w:eastAsia="zh-CN"/>
                            </w:rPr>
                            <m:t>S</m:t>
                          </w:ins>
                        </m:r>
                      </m:sub>
                    </m:sSub>
                    <m:r>
                      <w:ins w:id="1805" w:author="Rapporteur" w:date="2025-05-08T16:06:00Z">
                        <m:rPr>
                          <m:sty m:val="bi"/>
                        </m:rPr>
                        <w:rPr>
                          <w:rFonts w:ascii="Cambria Math" w:hAnsi="Cambria Math" w:cs="Arial"/>
                          <w:sz w:val="18"/>
                          <w:szCs w:val="18"/>
                          <w:lang w:eastAsia="zh-CN"/>
                        </w:rPr>
                        <m:t>_dB</m:t>
                      </w:ins>
                    </m:r>
                  </m:sub>
                </m:sSub>
              </m:oMath>
            </m:oMathPara>
          </w:p>
          <w:p w14:paraId="0A8CBA8B" w14:textId="77777777" w:rsidR="0089661C" w:rsidRPr="00A325C9" w:rsidRDefault="0089661C" w:rsidP="00C61D92">
            <w:pPr>
              <w:jc w:val="center"/>
              <w:rPr>
                <w:ins w:id="1806" w:author="Rapporteur" w:date="2025-05-08T16:06:00Z"/>
                <w:rFonts w:ascii="Arial" w:hAnsi="Arial" w:cs="Arial"/>
                <w:i/>
                <w:iCs/>
                <w:sz w:val="18"/>
                <w:szCs w:val="18"/>
              </w:rPr>
            </w:pPr>
            <w:ins w:id="1807" w:author="Rapporteur" w:date="2025-05-08T16:06:00Z">
              <w:r w:rsidRPr="00A325C9">
                <w:rPr>
                  <w:rFonts w:ascii="Arial" w:hAnsi="Arial" w:cs="Arial"/>
                  <w:b/>
                  <w:bCs/>
                  <w:sz w:val="18"/>
                  <w:szCs w:val="18"/>
                  <w:lang w:eastAsia="zh-CN"/>
                </w:rPr>
                <w:t>(dB)</w:t>
              </w:r>
            </w:ins>
          </w:p>
        </w:tc>
      </w:tr>
      <w:tr w:rsidR="0089661C" w:rsidRPr="00A17BE9" w14:paraId="66AFFD7A" w14:textId="77777777" w:rsidTr="00C61D92">
        <w:trPr>
          <w:trHeight w:val="261"/>
          <w:jc w:val="center"/>
          <w:ins w:id="1808" w:author="Rapporteur" w:date="2025-05-08T16:06:00Z"/>
        </w:trPr>
        <w:tc>
          <w:tcPr>
            <w:tcW w:w="566" w:type="dxa"/>
            <w:vMerge/>
          </w:tcPr>
          <w:p w14:paraId="636B4070" w14:textId="77777777" w:rsidR="0089661C" w:rsidRPr="00075B55" w:rsidRDefault="0089661C" w:rsidP="00C61D92">
            <w:pPr>
              <w:jc w:val="center"/>
              <w:rPr>
                <w:ins w:id="1809"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A325C9" w:rsidRDefault="00924C6F" w:rsidP="00C61D92">
            <w:pPr>
              <w:jc w:val="center"/>
              <w:rPr>
                <w:ins w:id="1810" w:author="Rapporteur" w:date="2025-05-08T16:06:00Z"/>
                <w:rFonts w:ascii="Arial" w:hAnsi="Arial" w:cs="Arial"/>
                <w:b/>
                <w:bCs/>
                <w:i/>
                <w:iCs/>
                <w:sz w:val="18"/>
                <w:szCs w:val="18"/>
              </w:rPr>
            </w:pPr>
            <m:oMath>
              <m:sSub>
                <m:sSubPr>
                  <m:ctrlPr>
                    <w:ins w:id="1811" w:author="Rapporteur" w:date="2025-05-08T16:06:00Z">
                      <w:rPr>
                        <w:rFonts w:ascii="Cambria Math" w:hAnsi="Cambria Math" w:cs="Arial"/>
                        <w:b/>
                        <w:bCs/>
                        <w:sz w:val="18"/>
                        <w:szCs w:val="18"/>
                      </w:rPr>
                    </w:ins>
                  </m:ctrlPr>
                </m:sSubPr>
                <m:e>
                  <m:r>
                    <w:ins w:id="1812" w:author="Rapporteur" w:date="2025-05-08T16:06:00Z">
                      <m:rPr>
                        <m:sty m:val="bi"/>
                      </m:rPr>
                      <w:rPr>
                        <w:rFonts w:ascii="Cambria Math" w:eastAsia="Malgun Gothic" w:hAnsi="Cambria Math" w:cs="Arial"/>
                        <w:sz w:val="18"/>
                        <w:szCs w:val="18"/>
                      </w:rPr>
                      <m:t>ϕ</m:t>
                    </w:ins>
                  </m:r>
                </m:e>
                <m:sub>
                  <m:r>
                    <w:ins w:id="1813" w:author="Rapporteur" w:date="2025-05-08T16:06:00Z">
                      <m:rPr>
                        <m:sty m:val="bi"/>
                      </m:rPr>
                      <w:rPr>
                        <w:rFonts w:ascii="Cambria Math" w:hAnsi="Cambria Math" w:cs="Arial"/>
                        <w:sz w:val="18"/>
                        <w:szCs w:val="18"/>
                      </w:rPr>
                      <m:t>center</m:t>
                    </w:ins>
                  </m:r>
                </m:sub>
              </m:sSub>
              <m:r>
                <w:ins w:id="1814" w:author="Rapporteur" w:date="2025-05-08T16:06:00Z">
                  <m:rPr>
                    <m:sty m:val="bi"/>
                  </m:rPr>
                  <w:rPr>
                    <w:rFonts w:ascii="Cambria Math" w:hAnsi="Cambria Math" w:cs="Arial"/>
                    <w:sz w:val="18"/>
                    <w:szCs w:val="18"/>
                  </w:rPr>
                  <m:t xml:space="preserve"> </m:t>
                </w:ins>
              </m:r>
            </m:oMath>
            <w:ins w:id="1815"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5C8DB6DD" w14:textId="77777777" w:rsidR="0089661C" w:rsidRPr="00A325C9" w:rsidRDefault="00924C6F" w:rsidP="00C61D92">
            <w:pPr>
              <w:jc w:val="center"/>
              <w:rPr>
                <w:ins w:id="1816" w:author="Rapporteur" w:date="2025-05-08T16:06:00Z"/>
                <w:rFonts w:ascii="Arial" w:hAnsi="Arial" w:cs="Arial"/>
                <w:b/>
                <w:bCs/>
                <w:i/>
                <w:iCs/>
                <w:sz w:val="18"/>
                <w:szCs w:val="18"/>
                <w:lang w:val="en-US"/>
              </w:rPr>
            </w:pPr>
            <m:oMath>
              <m:sSub>
                <m:sSubPr>
                  <m:ctrlPr>
                    <w:ins w:id="1817" w:author="Rapporteur" w:date="2025-05-08T16:06:00Z">
                      <w:rPr>
                        <w:rFonts w:ascii="Cambria Math" w:hAnsi="Cambria Math" w:cs="Arial"/>
                        <w:b/>
                        <w:bCs/>
                        <w:i/>
                        <w:iCs/>
                        <w:sz w:val="18"/>
                        <w:szCs w:val="18"/>
                      </w:rPr>
                    </w:ins>
                  </m:ctrlPr>
                </m:sSubPr>
                <m:e>
                  <m:r>
                    <w:ins w:id="1818" w:author="Rapporteur" w:date="2025-05-08T16:06:00Z">
                      <m:rPr>
                        <m:sty m:val="bi"/>
                      </m:rPr>
                      <w:rPr>
                        <w:rFonts w:ascii="Cambria Math" w:eastAsia="Malgun Gothic" w:hAnsi="Cambria Math" w:cs="Arial"/>
                        <w:sz w:val="18"/>
                        <w:szCs w:val="18"/>
                      </w:rPr>
                      <m:t>ϕ</m:t>
                    </w:ins>
                  </m:r>
                </m:e>
                <m:sub>
                  <m:r>
                    <w:ins w:id="1819" w:author="Rapporteur" w:date="2025-05-08T16:06:00Z">
                      <m:rPr>
                        <m:sty m:val="b"/>
                      </m:rPr>
                      <w:rPr>
                        <w:rFonts w:ascii="Cambria Math" w:hAnsi="Cambria Math" w:cs="Arial"/>
                        <w:sz w:val="18"/>
                        <w:szCs w:val="18"/>
                      </w:rPr>
                      <m:t xml:space="preserve">3dB, </m:t>
                    </w:ins>
                  </m:r>
                  <m:r>
                    <w:ins w:id="1820" w:author="Rapporteur" w:date="2025-05-08T16:06:00Z">
                      <m:rPr>
                        <m:sty m:val="bi"/>
                      </m:rPr>
                      <w:rPr>
                        <w:rFonts w:ascii="Cambria Math" w:hAnsi="Cambria Math" w:cs="Arial"/>
                        <w:sz w:val="18"/>
                        <w:szCs w:val="18"/>
                      </w:rPr>
                      <m:t>n</m:t>
                    </w:ins>
                  </m:r>
                </m:sub>
              </m:sSub>
            </m:oMath>
            <w:ins w:id="182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5" w:type="dxa"/>
            <w:tcMar>
              <w:top w:w="0" w:type="dxa"/>
              <w:left w:w="108" w:type="dxa"/>
              <w:bottom w:w="0" w:type="dxa"/>
              <w:right w:w="108" w:type="dxa"/>
            </w:tcMar>
            <w:vAlign w:val="center"/>
          </w:tcPr>
          <w:p w14:paraId="43AD1F6A" w14:textId="77777777" w:rsidR="0089661C" w:rsidRPr="00A325C9" w:rsidRDefault="00924C6F" w:rsidP="00C61D92">
            <w:pPr>
              <w:jc w:val="center"/>
              <w:rPr>
                <w:ins w:id="1822" w:author="Rapporteur" w:date="2025-05-08T16:06:00Z"/>
                <w:rFonts w:ascii="Arial" w:hAnsi="Arial" w:cs="Arial"/>
                <w:b/>
                <w:bCs/>
                <w:i/>
                <w:iCs/>
                <w:sz w:val="18"/>
                <w:szCs w:val="18"/>
              </w:rPr>
            </w:pPr>
            <m:oMath>
              <m:sSub>
                <m:sSubPr>
                  <m:ctrlPr>
                    <w:ins w:id="1823" w:author="Rapporteur" w:date="2025-05-08T16:06:00Z">
                      <w:rPr>
                        <w:rFonts w:ascii="Cambria Math" w:hAnsi="Cambria Math" w:cs="Arial"/>
                        <w:b/>
                        <w:bCs/>
                        <w:i/>
                        <w:iCs/>
                        <w:sz w:val="18"/>
                        <w:szCs w:val="18"/>
                      </w:rPr>
                    </w:ins>
                  </m:ctrlPr>
                </m:sSubPr>
                <m:e>
                  <m:r>
                    <w:ins w:id="1824" w:author="Rapporteur" w:date="2025-05-08T16:06:00Z">
                      <m:rPr>
                        <m:sty m:val="bi"/>
                      </m:rPr>
                      <w:rPr>
                        <w:rFonts w:ascii="Cambria Math" w:hAnsi="Cambria Math" w:cs="Arial"/>
                        <w:sz w:val="18"/>
                        <w:szCs w:val="18"/>
                      </w:rPr>
                      <m:t>θ</m:t>
                    </w:ins>
                  </m:r>
                </m:e>
                <m:sub>
                  <m:r>
                    <w:ins w:id="1825" w:author="Rapporteur" w:date="2025-05-08T16:06:00Z">
                      <m:rPr>
                        <m:sty m:val="bi"/>
                      </m:rPr>
                      <w:rPr>
                        <w:rFonts w:ascii="Cambria Math" w:hAnsi="Cambria Math" w:cs="Arial"/>
                        <w:sz w:val="18"/>
                        <w:szCs w:val="18"/>
                      </w:rPr>
                      <m:t>center</m:t>
                    </w:ins>
                  </m:r>
                </m:sub>
              </m:sSub>
            </m:oMath>
            <w:ins w:id="182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2" w:type="dxa"/>
            <w:tcMar>
              <w:top w:w="0" w:type="dxa"/>
              <w:left w:w="108" w:type="dxa"/>
              <w:bottom w:w="0" w:type="dxa"/>
              <w:right w:w="108" w:type="dxa"/>
            </w:tcMar>
            <w:vAlign w:val="center"/>
          </w:tcPr>
          <w:p w14:paraId="639B0B42" w14:textId="77777777" w:rsidR="0089661C" w:rsidRPr="00A325C9" w:rsidRDefault="00924C6F" w:rsidP="00C61D92">
            <w:pPr>
              <w:jc w:val="center"/>
              <w:rPr>
                <w:ins w:id="1827" w:author="Rapporteur" w:date="2025-05-08T16:06:00Z"/>
                <w:rFonts w:ascii="Arial" w:hAnsi="Arial" w:cs="Arial"/>
                <w:b/>
                <w:bCs/>
                <w:i/>
                <w:iCs/>
                <w:sz w:val="18"/>
                <w:szCs w:val="18"/>
              </w:rPr>
            </w:pPr>
            <m:oMath>
              <m:sSub>
                <m:sSubPr>
                  <m:ctrlPr>
                    <w:ins w:id="1828" w:author="Rapporteur" w:date="2025-05-08T16:06:00Z">
                      <w:rPr>
                        <w:rFonts w:ascii="Cambria Math" w:hAnsi="Cambria Math" w:cs="Arial"/>
                        <w:b/>
                        <w:bCs/>
                        <w:i/>
                        <w:iCs/>
                        <w:sz w:val="18"/>
                        <w:szCs w:val="18"/>
                      </w:rPr>
                    </w:ins>
                  </m:ctrlPr>
                </m:sSubPr>
                <m:e>
                  <m:r>
                    <w:ins w:id="1829" w:author="Rapporteur" w:date="2025-05-08T16:06:00Z">
                      <m:rPr>
                        <m:sty m:val="bi"/>
                      </m:rPr>
                      <w:rPr>
                        <w:rFonts w:ascii="Cambria Math" w:hAnsi="Cambria Math" w:cs="Arial"/>
                        <w:sz w:val="18"/>
                        <w:szCs w:val="18"/>
                      </w:rPr>
                      <m:t>θ</m:t>
                    </w:ins>
                  </m:r>
                </m:e>
                <m:sub>
                  <m:r>
                    <w:ins w:id="1830" w:author="Rapporteur" w:date="2025-05-08T16:06:00Z">
                      <m:rPr>
                        <m:sty m:val="b"/>
                      </m:rPr>
                      <w:rPr>
                        <w:rFonts w:ascii="Cambria Math" w:hAnsi="Cambria Math" w:cs="Arial"/>
                        <w:sz w:val="18"/>
                        <w:szCs w:val="18"/>
                      </w:rPr>
                      <m:t>3dB,</m:t>
                    </w:ins>
                  </m:r>
                  <m:r>
                    <w:ins w:id="1831" w:author="Rapporteur" w:date="2025-05-08T16:06:00Z">
                      <m:rPr>
                        <m:sty m:val="bi"/>
                      </m:rPr>
                      <w:rPr>
                        <w:rFonts w:ascii="Cambria Math" w:hAnsi="Cambria Math" w:cs="Arial"/>
                        <w:sz w:val="18"/>
                        <w:szCs w:val="18"/>
                      </w:rPr>
                      <m:t>n</m:t>
                    </w:ins>
                  </m:r>
                </m:sub>
              </m:sSub>
            </m:oMath>
            <w:ins w:id="183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1" w:type="dxa"/>
            <w:tcMar>
              <w:top w:w="0" w:type="dxa"/>
              <w:left w:w="108" w:type="dxa"/>
              <w:bottom w:w="0" w:type="dxa"/>
              <w:right w:w="108" w:type="dxa"/>
            </w:tcMar>
            <w:vAlign w:val="center"/>
          </w:tcPr>
          <w:p w14:paraId="4E0BD671" w14:textId="77777777" w:rsidR="0089661C" w:rsidRPr="00A325C9" w:rsidRDefault="00924C6F" w:rsidP="00C61D92">
            <w:pPr>
              <w:jc w:val="center"/>
              <w:rPr>
                <w:ins w:id="1833" w:author="Rapporteur" w:date="2025-05-08T16:06:00Z"/>
                <w:rFonts w:ascii="Arial" w:hAnsi="Arial" w:cs="Arial"/>
                <w:b/>
                <w:bCs/>
                <w:i/>
                <w:iCs/>
                <w:sz w:val="18"/>
                <w:szCs w:val="18"/>
                <w:lang w:val="en-US"/>
              </w:rPr>
            </w:pPr>
            <m:oMathPara>
              <m:oMath>
                <m:sSub>
                  <m:sSubPr>
                    <m:ctrlPr>
                      <w:ins w:id="1834" w:author="Rapporteur" w:date="2025-05-08T16:06:00Z">
                        <w:rPr>
                          <w:rFonts w:ascii="Cambria Math" w:hAnsi="Cambria Math" w:cs="Arial"/>
                          <w:b/>
                          <w:bCs/>
                          <w:sz w:val="18"/>
                          <w:szCs w:val="18"/>
                        </w:rPr>
                      </w:ins>
                    </m:ctrlPr>
                  </m:sSubPr>
                  <m:e>
                    <m:r>
                      <w:ins w:id="1835" w:author="Rapporteur" w:date="2025-05-08T16:06:00Z">
                        <m:rPr>
                          <m:sty m:val="bi"/>
                        </m:rPr>
                        <w:rPr>
                          <w:rFonts w:ascii="Cambria Math" w:hAnsi="Cambria Math" w:cs="Arial"/>
                          <w:sz w:val="18"/>
                          <w:szCs w:val="18"/>
                        </w:rPr>
                        <m:t>G</m:t>
                      </w:ins>
                    </m:r>
                  </m:e>
                  <m:sub>
                    <m:r>
                      <w:ins w:id="1836" w:author="Rapporteur" w:date="2025-05-08T16:06:00Z">
                        <m:rPr>
                          <m:sty m:val="bi"/>
                        </m:rPr>
                        <w:rPr>
                          <w:rFonts w:ascii="Cambria Math" w:hAnsi="Cambria Math" w:cs="Arial"/>
                          <w:sz w:val="18"/>
                          <w:szCs w:val="18"/>
                        </w:rPr>
                        <m:t>max</m:t>
                      </w:ins>
                    </m:r>
                  </m:sub>
                </m:sSub>
              </m:oMath>
            </m:oMathPara>
          </w:p>
        </w:tc>
        <w:tc>
          <w:tcPr>
            <w:tcW w:w="671" w:type="dxa"/>
            <w:tcMar>
              <w:top w:w="0" w:type="dxa"/>
              <w:left w:w="108" w:type="dxa"/>
              <w:bottom w:w="0" w:type="dxa"/>
              <w:right w:w="108" w:type="dxa"/>
            </w:tcMar>
            <w:vAlign w:val="center"/>
          </w:tcPr>
          <w:p w14:paraId="372E835E" w14:textId="77777777" w:rsidR="0089661C" w:rsidRPr="00A325C9" w:rsidRDefault="00924C6F" w:rsidP="00C61D92">
            <w:pPr>
              <w:jc w:val="center"/>
              <w:rPr>
                <w:ins w:id="1837" w:author="Rapporteur" w:date="2025-05-08T16:06:00Z"/>
                <w:rFonts w:ascii="Arial" w:hAnsi="Arial" w:cs="Arial"/>
                <w:b/>
                <w:bCs/>
                <w:i/>
                <w:iCs/>
                <w:sz w:val="18"/>
                <w:szCs w:val="18"/>
              </w:rPr>
            </w:pPr>
            <m:oMathPara>
              <m:oMath>
                <m:sSub>
                  <m:sSubPr>
                    <m:ctrlPr>
                      <w:ins w:id="1838" w:author="Rapporteur" w:date="2025-05-08T16:06:00Z">
                        <w:rPr>
                          <w:rFonts w:ascii="Cambria Math" w:hAnsi="Cambria Math" w:cs="Arial"/>
                          <w:b/>
                          <w:bCs/>
                          <w:i/>
                          <w:iCs/>
                          <w:sz w:val="18"/>
                          <w:szCs w:val="18"/>
                        </w:rPr>
                      </w:ins>
                    </m:ctrlPr>
                  </m:sSubPr>
                  <m:e>
                    <m:r>
                      <w:ins w:id="1839" w:author="Rapporteur" w:date="2025-05-08T16:06:00Z">
                        <m:rPr>
                          <m:sty m:val="bi"/>
                        </m:rPr>
                        <w:rPr>
                          <w:rFonts w:ascii="Cambria Math" w:hAnsi="Cambria Math" w:cs="Arial"/>
                          <w:sz w:val="18"/>
                          <w:szCs w:val="18"/>
                        </w:rPr>
                        <m:t>σ</m:t>
                      </w:ins>
                    </m:r>
                  </m:e>
                  <m:sub>
                    <m:r>
                      <w:ins w:id="1840" w:author="Rapporteur" w:date="2025-05-08T16:06:00Z">
                        <m:rPr>
                          <m:sty m:val="b"/>
                        </m:rPr>
                        <w:rPr>
                          <w:rFonts w:ascii="Cambria Math" w:hAnsi="Cambria Math" w:cs="Arial"/>
                          <w:sz w:val="18"/>
                          <w:szCs w:val="18"/>
                        </w:rPr>
                        <m:t>max</m:t>
                      </w:ins>
                    </m:r>
                  </m:sub>
                </m:sSub>
              </m:oMath>
            </m:oMathPara>
          </w:p>
        </w:tc>
        <w:tc>
          <w:tcPr>
            <w:tcW w:w="1240" w:type="dxa"/>
            <w:tcMar>
              <w:top w:w="0" w:type="dxa"/>
              <w:left w:w="108" w:type="dxa"/>
              <w:bottom w:w="0" w:type="dxa"/>
              <w:right w:w="108" w:type="dxa"/>
            </w:tcMar>
            <w:vAlign w:val="center"/>
          </w:tcPr>
          <w:p w14:paraId="0E729095" w14:textId="77777777" w:rsidR="0089661C" w:rsidRPr="00A325C9" w:rsidRDefault="0089661C" w:rsidP="00C61D92">
            <w:pPr>
              <w:jc w:val="center"/>
              <w:rPr>
                <w:ins w:id="1841" w:author="Rapporteur" w:date="2025-05-08T16:06:00Z"/>
                <w:rFonts w:ascii="Arial" w:hAnsi="Arial" w:cs="Arial"/>
                <w:b/>
                <w:bCs/>
                <w:i/>
                <w:iCs/>
                <w:sz w:val="18"/>
                <w:szCs w:val="18"/>
              </w:rPr>
            </w:pPr>
            <w:ins w:id="1842" w:author="Rapporteur" w:date="2025-05-08T16:06:00Z">
              <w:r w:rsidRPr="00A325C9">
                <w:rPr>
                  <w:rFonts w:ascii="Arial" w:hAnsi="Arial" w:cs="Arial"/>
                  <w:b/>
                  <w:bCs/>
                  <w:i/>
                  <w:iCs/>
                  <w:sz w:val="18"/>
                  <w:szCs w:val="18"/>
                </w:rPr>
                <w:t xml:space="preserve">Range of </w:t>
              </w:r>
            </w:ins>
            <m:oMath>
              <m:r>
                <w:ins w:id="1843" w:author="Rapporteur" w:date="2025-05-08T16:06:00Z">
                  <m:rPr>
                    <m:sty m:val="b"/>
                  </m:rPr>
                  <w:rPr>
                    <w:rFonts w:ascii="Cambria Math" w:hAnsi="Cambria Math" w:cs="Arial"/>
                    <w:sz w:val="18"/>
                    <w:szCs w:val="18"/>
                  </w:rPr>
                  <m:t>θ</m:t>
                </w:ins>
              </m:r>
            </m:oMath>
            <w:ins w:id="184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5C215907" w14:textId="77777777" w:rsidR="0089661C" w:rsidRPr="00A325C9" w:rsidRDefault="0089661C" w:rsidP="00C61D92">
            <w:pPr>
              <w:jc w:val="center"/>
              <w:rPr>
                <w:ins w:id="1845" w:author="Rapporteur" w:date="2025-05-08T16:06:00Z"/>
                <w:rFonts w:ascii="Arial" w:hAnsi="Arial" w:cs="Arial"/>
                <w:b/>
                <w:bCs/>
                <w:i/>
                <w:iCs/>
                <w:sz w:val="18"/>
                <w:szCs w:val="18"/>
              </w:rPr>
            </w:pPr>
            <w:ins w:id="1846" w:author="Rapporteur" w:date="2025-05-08T16:06:00Z">
              <w:r w:rsidRPr="00A325C9">
                <w:rPr>
                  <w:rFonts w:ascii="Arial" w:hAnsi="Arial" w:cs="Arial"/>
                  <w:b/>
                  <w:bCs/>
                  <w:i/>
                  <w:iCs/>
                  <w:sz w:val="18"/>
                  <w:szCs w:val="18"/>
                </w:rPr>
                <w:t xml:space="preserve">Range of </w:t>
              </w:r>
            </w:ins>
            <m:oMath>
              <m:r>
                <w:ins w:id="1847" w:author="Rapporteur" w:date="2025-05-08T16:06:00Z">
                  <m:rPr>
                    <m:sty m:val="bi"/>
                  </m:rPr>
                  <w:rPr>
                    <w:rFonts w:ascii="Cambria Math" w:eastAsia="Malgun Gothic" w:hAnsi="Cambria Math" w:cs="Arial"/>
                    <w:sz w:val="18"/>
                    <w:szCs w:val="18"/>
                  </w:rPr>
                  <m:t>ϕ</m:t>
                </w:ins>
              </m:r>
            </m:oMath>
            <w:ins w:id="184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1849"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1850" w:author="Rapporteur" w:date="2025-05-08T16:06:00Z"/>
                <w:rFonts w:ascii="Arial" w:hAnsi="Arial" w:cs="Arial"/>
                <w:i/>
                <w:iCs/>
                <w:sz w:val="18"/>
                <w:szCs w:val="18"/>
              </w:rPr>
            </w:pPr>
          </w:p>
        </w:tc>
      </w:tr>
      <w:tr w:rsidR="0089661C" w:rsidRPr="00121176" w14:paraId="0388DF90" w14:textId="77777777" w:rsidTr="00C61D92">
        <w:trPr>
          <w:trHeight w:val="261"/>
          <w:jc w:val="center"/>
          <w:ins w:id="1851" w:author="Rapporteur" w:date="2025-05-08T16:06:00Z"/>
        </w:trPr>
        <w:tc>
          <w:tcPr>
            <w:tcW w:w="566" w:type="dxa"/>
            <w:vAlign w:val="center"/>
          </w:tcPr>
          <w:p w14:paraId="089C2D41" w14:textId="77777777" w:rsidR="0089661C" w:rsidRPr="00121176" w:rsidRDefault="0089661C" w:rsidP="00C61D92">
            <w:pPr>
              <w:jc w:val="center"/>
              <w:rPr>
                <w:ins w:id="1852" w:author="Rapporteur" w:date="2025-05-08T16:06:00Z"/>
                <w:rFonts w:ascii="Arial" w:hAnsi="Arial" w:cs="Arial"/>
                <w:sz w:val="18"/>
                <w:szCs w:val="18"/>
              </w:rPr>
            </w:pPr>
            <w:ins w:id="1853" w:author="Rapporteur" w:date="2025-05-08T16:06:00Z">
              <w:r w:rsidRPr="00121176">
                <w:rPr>
                  <w:rFonts w:ascii="Arial" w:hAnsi="Arial" w:cs="Arial"/>
                  <w:sz w:val="18"/>
                  <w:szCs w:val="18"/>
                </w:rPr>
                <w:t>Left</w:t>
              </w:r>
            </w:ins>
          </w:p>
        </w:tc>
        <w:tc>
          <w:tcPr>
            <w:tcW w:w="665" w:type="dxa"/>
            <w:tcMar>
              <w:top w:w="0" w:type="dxa"/>
              <w:left w:w="108" w:type="dxa"/>
              <w:bottom w:w="0" w:type="dxa"/>
              <w:right w:w="108" w:type="dxa"/>
            </w:tcMar>
            <w:vAlign w:val="center"/>
          </w:tcPr>
          <w:p w14:paraId="6A80DAB9" w14:textId="77777777" w:rsidR="0089661C" w:rsidRPr="00121176" w:rsidRDefault="0089661C" w:rsidP="00C61D92">
            <w:pPr>
              <w:spacing w:after="0"/>
              <w:jc w:val="center"/>
              <w:rPr>
                <w:ins w:id="1854" w:author="Rapporteur" w:date="2025-05-08T16:06:00Z"/>
                <w:rFonts w:ascii="Arial" w:hAnsi="Arial" w:cs="Arial"/>
                <w:i/>
                <w:iCs/>
                <w:sz w:val="18"/>
                <w:szCs w:val="18"/>
                <w:lang w:eastAsia="zh-CN"/>
              </w:rPr>
            </w:pPr>
            <w:ins w:id="1855" w:author="Rapporteur" w:date="2025-05-08T16:06:00Z">
              <w:r w:rsidRPr="00121176">
                <w:rPr>
                  <w:rFonts w:ascii="Arial" w:hAnsi="Arial" w:cs="Arial"/>
                  <w:sz w:val="18"/>
                  <w:szCs w:val="18"/>
                </w:rPr>
                <w:t>90</w:t>
              </w:r>
            </w:ins>
          </w:p>
        </w:tc>
        <w:tc>
          <w:tcPr>
            <w:tcW w:w="709" w:type="dxa"/>
            <w:tcMar>
              <w:top w:w="0" w:type="dxa"/>
              <w:left w:w="108" w:type="dxa"/>
              <w:bottom w:w="0" w:type="dxa"/>
              <w:right w:w="108" w:type="dxa"/>
            </w:tcMar>
            <w:vAlign w:val="center"/>
          </w:tcPr>
          <w:p w14:paraId="6C53C951" w14:textId="77777777" w:rsidR="0089661C" w:rsidRPr="00121176" w:rsidRDefault="0089661C" w:rsidP="00C61D92">
            <w:pPr>
              <w:spacing w:after="0"/>
              <w:jc w:val="center"/>
              <w:rPr>
                <w:ins w:id="1856" w:author="Rapporteur" w:date="2025-05-08T16:06:00Z"/>
                <w:rFonts w:ascii="Arial" w:hAnsi="Arial" w:cs="Arial"/>
                <w:i/>
                <w:iCs/>
                <w:sz w:val="18"/>
                <w:szCs w:val="18"/>
              </w:rPr>
            </w:pPr>
            <w:ins w:id="1857"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C61D92">
            <w:pPr>
              <w:spacing w:after="0"/>
              <w:jc w:val="center"/>
              <w:rPr>
                <w:ins w:id="1858" w:author="Rapporteur" w:date="2025-05-08T16:06:00Z"/>
                <w:rFonts w:ascii="Arial" w:hAnsi="Arial" w:cs="Arial"/>
                <w:i/>
                <w:iCs/>
                <w:sz w:val="18"/>
                <w:szCs w:val="18"/>
              </w:rPr>
            </w:pPr>
            <w:ins w:id="1859"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C61D92">
            <w:pPr>
              <w:spacing w:after="0"/>
              <w:jc w:val="center"/>
              <w:rPr>
                <w:ins w:id="1860" w:author="Rapporteur" w:date="2025-05-08T16:06:00Z"/>
                <w:rFonts w:ascii="Arial" w:hAnsi="Arial" w:cs="Arial"/>
                <w:i/>
                <w:iCs/>
                <w:sz w:val="18"/>
                <w:szCs w:val="18"/>
              </w:rPr>
            </w:pPr>
            <w:ins w:id="1861"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C61D92">
            <w:pPr>
              <w:spacing w:after="0"/>
              <w:jc w:val="center"/>
              <w:rPr>
                <w:ins w:id="1862" w:author="Rapporteur" w:date="2025-05-08T16:06:00Z"/>
                <w:rFonts w:ascii="Arial" w:hAnsi="Arial" w:cs="Arial"/>
                <w:i/>
                <w:iCs/>
                <w:sz w:val="18"/>
                <w:szCs w:val="18"/>
              </w:rPr>
            </w:pPr>
            <w:ins w:id="1863"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C61D92">
            <w:pPr>
              <w:spacing w:after="0"/>
              <w:jc w:val="center"/>
              <w:rPr>
                <w:ins w:id="1864" w:author="Rapporteur" w:date="2025-05-08T16:06:00Z"/>
                <w:rFonts w:ascii="Arial" w:hAnsi="Arial" w:cs="Arial"/>
                <w:i/>
                <w:iCs/>
                <w:sz w:val="18"/>
                <w:szCs w:val="18"/>
                <w:lang w:val="en-US"/>
              </w:rPr>
            </w:pPr>
            <w:ins w:id="1865"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C61D92">
            <w:pPr>
              <w:spacing w:after="0"/>
              <w:jc w:val="center"/>
              <w:rPr>
                <w:ins w:id="1866" w:author="Rapporteur" w:date="2025-05-08T16:06:00Z"/>
                <w:rFonts w:ascii="Arial" w:hAnsi="Arial" w:cs="Arial"/>
                <w:i/>
                <w:iCs/>
                <w:sz w:val="18"/>
                <w:szCs w:val="18"/>
              </w:rPr>
            </w:pPr>
            <w:ins w:id="1867" w:author="Rapporteur" w:date="2025-05-08T16:06:00Z">
              <w:r w:rsidRPr="00121176">
                <w:rPr>
                  <w:rFonts w:ascii="Arial" w:hAnsi="Arial" w:cs="Arial"/>
                  <w:sz w:val="18"/>
                  <w:szCs w:val="18"/>
                </w:rPr>
                <w:t>[30,180]</w:t>
              </w:r>
            </w:ins>
          </w:p>
        </w:tc>
        <w:tc>
          <w:tcPr>
            <w:tcW w:w="1134" w:type="dxa"/>
            <w:vAlign w:val="center"/>
          </w:tcPr>
          <w:p w14:paraId="2D96A698" w14:textId="77777777" w:rsidR="0089661C" w:rsidRPr="00121176" w:rsidRDefault="0089661C" w:rsidP="00C61D92">
            <w:pPr>
              <w:spacing w:after="0"/>
              <w:jc w:val="center"/>
              <w:rPr>
                <w:ins w:id="1868" w:author="Rapporteur" w:date="2025-05-08T16:06:00Z"/>
                <w:rFonts w:ascii="Arial" w:hAnsi="Arial" w:cs="Arial"/>
                <w:sz w:val="18"/>
                <w:szCs w:val="18"/>
              </w:rPr>
            </w:pPr>
            <w:ins w:id="1869" w:author="Rapporteur" w:date="2025-05-08T16:06:00Z">
              <w:r w:rsidRPr="00121176">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0781CEEB" w14:textId="77777777" w:rsidR="0089661C" w:rsidRPr="00121176" w:rsidRDefault="0089661C" w:rsidP="00C61D92">
            <w:pPr>
              <w:spacing w:after="0"/>
              <w:jc w:val="center"/>
              <w:rPr>
                <w:ins w:id="1870" w:author="Rapporteur" w:date="2025-05-08T16:06:00Z"/>
                <w:rFonts w:ascii="Arial" w:hAnsi="Arial" w:cs="Arial"/>
                <w:i/>
                <w:iCs/>
                <w:sz w:val="18"/>
                <w:szCs w:val="18"/>
              </w:rPr>
            </w:pPr>
            <w:ins w:id="1871" w:author="Rapporteur" w:date="2025-05-08T16:06:00Z">
              <w:r w:rsidRPr="00121176">
                <w:rPr>
                  <w:rFonts w:ascii="Arial" w:hAnsi="Arial" w:cs="Arial"/>
                  <w:b/>
                  <w:bCs/>
                  <w:sz w:val="18"/>
                  <w:szCs w:val="18"/>
                  <w:lang w:eastAsia="zh-CN"/>
                </w:rPr>
                <w:t>[]</w:t>
              </w:r>
            </w:ins>
          </w:p>
        </w:tc>
        <w:tc>
          <w:tcPr>
            <w:tcW w:w="1010" w:type="dxa"/>
            <w:vMerge w:val="restart"/>
            <w:vAlign w:val="center"/>
          </w:tcPr>
          <w:p w14:paraId="19EBBB9B" w14:textId="77777777" w:rsidR="0089661C" w:rsidRPr="00121176" w:rsidRDefault="0089661C" w:rsidP="00C61D92">
            <w:pPr>
              <w:spacing w:after="0"/>
              <w:jc w:val="center"/>
              <w:rPr>
                <w:ins w:id="1872" w:author="Rapporteur" w:date="2025-05-08T16:06:00Z"/>
                <w:rFonts w:ascii="Arial" w:hAnsi="Arial" w:cs="Arial"/>
                <w:sz w:val="18"/>
                <w:szCs w:val="18"/>
              </w:rPr>
            </w:pPr>
            <w:ins w:id="1873" w:author="Rapporteur" w:date="2025-05-08T16:06:00Z">
              <w:r w:rsidRPr="00121176">
                <w:rPr>
                  <w:rFonts w:ascii="Arial" w:hAnsi="Arial" w:cs="Arial"/>
                  <w:sz w:val="18"/>
                  <w:szCs w:val="18"/>
                  <w:lang w:eastAsia="ja-JP"/>
                </w:rPr>
                <w:t>3.41</w:t>
              </w:r>
            </w:ins>
          </w:p>
        </w:tc>
      </w:tr>
      <w:tr w:rsidR="0089661C" w:rsidRPr="00121176" w14:paraId="1927F499" w14:textId="77777777" w:rsidTr="00C61D92">
        <w:trPr>
          <w:trHeight w:val="261"/>
          <w:jc w:val="center"/>
          <w:ins w:id="1874" w:author="Rapporteur" w:date="2025-05-08T16:06:00Z"/>
        </w:trPr>
        <w:tc>
          <w:tcPr>
            <w:tcW w:w="566" w:type="dxa"/>
            <w:vAlign w:val="center"/>
          </w:tcPr>
          <w:p w14:paraId="34F537E8" w14:textId="77777777" w:rsidR="0089661C" w:rsidRPr="00121176" w:rsidRDefault="0089661C" w:rsidP="00C61D92">
            <w:pPr>
              <w:jc w:val="center"/>
              <w:rPr>
                <w:ins w:id="1875" w:author="Rapporteur" w:date="2025-05-08T16:06:00Z"/>
                <w:rFonts w:ascii="Arial" w:hAnsi="Arial" w:cs="Arial"/>
                <w:sz w:val="18"/>
                <w:szCs w:val="18"/>
              </w:rPr>
            </w:pPr>
            <w:ins w:id="1876" w:author="Rapporteur" w:date="2025-05-08T16:06:00Z">
              <w:r w:rsidRPr="00121176">
                <w:rPr>
                  <w:rFonts w:ascii="Arial" w:hAnsi="Arial" w:cs="Arial"/>
                  <w:sz w:val="18"/>
                  <w:szCs w:val="18"/>
                </w:rPr>
                <w:t>Back</w:t>
              </w:r>
            </w:ins>
          </w:p>
        </w:tc>
        <w:tc>
          <w:tcPr>
            <w:tcW w:w="665" w:type="dxa"/>
            <w:tcMar>
              <w:top w:w="0" w:type="dxa"/>
              <w:left w:w="108" w:type="dxa"/>
              <w:bottom w:w="0" w:type="dxa"/>
              <w:right w:w="108" w:type="dxa"/>
            </w:tcMar>
            <w:vAlign w:val="center"/>
          </w:tcPr>
          <w:p w14:paraId="3E6E99A5" w14:textId="77777777" w:rsidR="0089661C" w:rsidRPr="00121176" w:rsidRDefault="0089661C" w:rsidP="00C61D92">
            <w:pPr>
              <w:spacing w:after="0"/>
              <w:jc w:val="center"/>
              <w:rPr>
                <w:ins w:id="1877" w:author="Rapporteur" w:date="2025-05-08T16:06:00Z"/>
                <w:rFonts w:ascii="Arial" w:hAnsi="Arial" w:cs="Arial"/>
                <w:i/>
                <w:iCs/>
                <w:sz w:val="18"/>
                <w:szCs w:val="18"/>
              </w:rPr>
            </w:pPr>
            <w:ins w:id="1878" w:author="Rapporteur" w:date="2025-05-08T16:06:00Z">
              <w:r w:rsidRPr="00121176">
                <w:rPr>
                  <w:rFonts w:ascii="Arial" w:hAnsi="Arial" w:cs="Arial"/>
                  <w:sz w:val="18"/>
                  <w:szCs w:val="18"/>
                </w:rPr>
                <w:t>180</w:t>
              </w:r>
            </w:ins>
          </w:p>
        </w:tc>
        <w:tc>
          <w:tcPr>
            <w:tcW w:w="709" w:type="dxa"/>
            <w:tcMar>
              <w:top w:w="0" w:type="dxa"/>
              <w:left w:w="108" w:type="dxa"/>
              <w:bottom w:w="0" w:type="dxa"/>
              <w:right w:w="108" w:type="dxa"/>
            </w:tcMar>
            <w:vAlign w:val="center"/>
          </w:tcPr>
          <w:p w14:paraId="34092B08" w14:textId="77777777" w:rsidR="0089661C" w:rsidRPr="00121176" w:rsidRDefault="0089661C" w:rsidP="00C61D92">
            <w:pPr>
              <w:spacing w:after="0"/>
              <w:jc w:val="center"/>
              <w:rPr>
                <w:ins w:id="1879" w:author="Rapporteur" w:date="2025-05-08T16:06:00Z"/>
                <w:rFonts w:ascii="Arial" w:hAnsi="Arial" w:cs="Arial"/>
                <w:i/>
                <w:iCs/>
                <w:sz w:val="18"/>
                <w:szCs w:val="18"/>
              </w:rPr>
            </w:pPr>
            <w:ins w:id="1880" w:author="Rapporteur" w:date="2025-05-08T16:06:00Z">
              <w:r w:rsidRPr="00121176">
                <w:rPr>
                  <w:rFonts w:ascii="Arial" w:hAnsi="Arial" w:cs="Arial"/>
                  <w:sz w:val="18"/>
                  <w:szCs w:val="18"/>
                </w:rPr>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C61D92">
            <w:pPr>
              <w:spacing w:after="0"/>
              <w:jc w:val="center"/>
              <w:rPr>
                <w:ins w:id="1881" w:author="Rapporteur" w:date="2025-05-08T16:06:00Z"/>
                <w:rFonts w:ascii="Arial" w:hAnsi="Arial" w:cs="Arial"/>
                <w:i/>
                <w:iCs/>
                <w:sz w:val="18"/>
                <w:szCs w:val="18"/>
              </w:rPr>
            </w:pPr>
            <w:ins w:id="1882" w:author="Rapporteur" w:date="2025-05-08T16:06:00Z">
              <w:r w:rsidRPr="00121176">
                <w:rPr>
                  <w:rFonts w:ascii="Arial" w:hAnsi="Arial" w:cs="Arial"/>
                  <w:sz w:val="18"/>
                  <w:szCs w:val="18"/>
                </w:rPr>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C61D92">
            <w:pPr>
              <w:spacing w:after="0"/>
              <w:jc w:val="center"/>
              <w:rPr>
                <w:ins w:id="1883" w:author="Rapporteur" w:date="2025-05-08T16:06:00Z"/>
                <w:rFonts w:ascii="Arial" w:hAnsi="Arial" w:cs="Arial"/>
                <w:i/>
                <w:iCs/>
                <w:sz w:val="18"/>
                <w:szCs w:val="18"/>
              </w:rPr>
            </w:pPr>
            <w:ins w:id="1884" w:author="Rapporteur" w:date="2025-05-08T16:06:00Z">
              <w:r w:rsidRPr="00121176">
                <w:rPr>
                  <w:rFonts w:ascii="Arial" w:hAnsi="Arial" w:cs="Arial"/>
                  <w:sz w:val="18"/>
                  <w:szCs w:val="18"/>
                </w:rPr>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C61D92">
            <w:pPr>
              <w:spacing w:after="0"/>
              <w:jc w:val="center"/>
              <w:rPr>
                <w:ins w:id="1885" w:author="Rapporteur" w:date="2025-05-08T16:06:00Z"/>
                <w:rFonts w:ascii="Arial" w:hAnsi="Arial" w:cs="Arial"/>
                <w:i/>
                <w:iCs/>
                <w:sz w:val="18"/>
                <w:szCs w:val="18"/>
              </w:rPr>
            </w:pPr>
            <w:ins w:id="1886" w:author="Rapporteur" w:date="2025-05-08T16:06:00Z">
              <w:r w:rsidRPr="00121176">
                <w:rPr>
                  <w:rFonts w:ascii="Arial" w:hAnsi="Arial" w:cs="Arial"/>
                  <w:sz w:val="18"/>
                  <w:szCs w:val="18"/>
                </w:rPr>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C61D92">
            <w:pPr>
              <w:spacing w:after="0"/>
              <w:jc w:val="center"/>
              <w:rPr>
                <w:ins w:id="1887" w:author="Rapporteur" w:date="2025-05-08T16:06:00Z"/>
                <w:rFonts w:ascii="Arial" w:hAnsi="Arial" w:cs="Arial"/>
                <w:i/>
                <w:iCs/>
                <w:sz w:val="18"/>
                <w:szCs w:val="18"/>
                <w:lang w:val="en-US"/>
              </w:rPr>
            </w:pPr>
            <w:ins w:id="1888" w:author="Rapporteur" w:date="2025-05-08T16:06:00Z">
              <w:r w:rsidRPr="00121176">
                <w:rPr>
                  <w:rFonts w:ascii="Arial" w:hAnsi="Arial" w:cs="Arial"/>
                  <w:sz w:val="18"/>
                  <w:szCs w:val="18"/>
                </w:rPr>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C61D92">
            <w:pPr>
              <w:spacing w:after="0"/>
              <w:jc w:val="center"/>
              <w:rPr>
                <w:ins w:id="1889" w:author="Rapporteur" w:date="2025-05-08T16:06:00Z"/>
                <w:rFonts w:ascii="Arial" w:hAnsi="Arial" w:cs="Arial"/>
                <w:i/>
                <w:iCs/>
                <w:sz w:val="18"/>
                <w:szCs w:val="18"/>
              </w:rPr>
            </w:pPr>
            <w:ins w:id="1890" w:author="Rapporteur" w:date="2025-05-08T16:06:00Z">
              <w:r w:rsidRPr="00121176">
                <w:rPr>
                  <w:rFonts w:ascii="Arial" w:hAnsi="Arial" w:cs="Arial"/>
                  <w:sz w:val="18"/>
                  <w:szCs w:val="18"/>
                </w:rPr>
                <w:t>[30,180]</w:t>
              </w:r>
            </w:ins>
          </w:p>
        </w:tc>
        <w:tc>
          <w:tcPr>
            <w:tcW w:w="1134" w:type="dxa"/>
            <w:vAlign w:val="center"/>
          </w:tcPr>
          <w:p w14:paraId="2E310869" w14:textId="77777777" w:rsidR="0089661C" w:rsidRPr="00121176" w:rsidRDefault="0089661C" w:rsidP="00C61D92">
            <w:pPr>
              <w:spacing w:after="0"/>
              <w:jc w:val="center"/>
              <w:rPr>
                <w:ins w:id="1891" w:author="Rapporteur" w:date="2025-05-08T16:06:00Z"/>
                <w:rFonts w:ascii="Arial" w:hAnsi="Arial" w:cs="Arial"/>
                <w:sz w:val="18"/>
                <w:szCs w:val="18"/>
              </w:rPr>
            </w:pPr>
            <w:ins w:id="1892" w:author="Rapporteur" w:date="2025-05-08T16:06:00Z">
              <w:r w:rsidRPr="00121176">
                <w:rPr>
                  <w:rFonts w:ascii="Arial" w:hAnsi="Arial" w:cs="Arial"/>
                  <w:sz w:val="18"/>
                  <w:szCs w:val="18"/>
                </w:rPr>
                <w:t>(135,225]</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1893"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1894" w:author="Rapporteur" w:date="2025-05-08T16:06:00Z"/>
                <w:rFonts w:ascii="Arial" w:hAnsi="Arial" w:cs="Arial"/>
                <w:sz w:val="18"/>
                <w:szCs w:val="18"/>
              </w:rPr>
            </w:pPr>
          </w:p>
        </w:tc>
      </w:tr>
      <w:tr w:rsidR="0089661C" w:rsidRPr="00121176" w14:paraId="1D4024B8" w14:textId="77777777" w:rsidTr="00C61D92">
        <w:trPr>
          <w:trHeight w:val="261"/>
          <w:jc w:val="center"/>
          <w:ins w:id="1895" w:author="Rapporteur" w:date="2025-05-08T16:06:00Z"/>
        </w:trPr>
        <w:tc>
          <w:tcPr>
            <w:tcW w:w="566" w:type="dxa"/>
            <w:vAlign w:val="center"/>
          </w:tcPr>
          <w:p w14:paraId="2CDF4B0E" w14:textId="77777777" w:rsidR="0089661C" w:rsidRPr="00121176" w:rsidRDefault="0089661C" w:rsidP="00C61D92">
            <w:pPr>
              <w:jc w:val="center"/>
              <w:rPr>
                <w:ins w:id="1896" w:author="Rapporteur" w:date="2025-05-08T16:06:00Z"/>
                <w:rFonts w:ascii="Arial" w:hAnsi="Arial" w:cs="Arial"/>
                <w:sz w:val="18"/>
                <w:szCs w:val="18"/>
              </w:rPr>
            </w:pPr>
            <w:ins w:id="1897" w:author="Rapporteur" w:date="2025-05-08T16:06:00Z">
              <w:r w:rsidRPr="00121176">
                <w:rPr>
                  <w:rFonts w:ascii="Arial" w:hAnsi="Arial" w:cs="Arial"/>
                  <w:sz w:val="18"/>
                  <w:szCs w:val="18"/>
                </w:rPr>
                <w:t>Right</w:t>
              </w:r>
            </w:ins>
          </w:p>
        </w:tc>
        <w:tc>
          <w:tcPr>
            <w:tcW w:w="665" w:type="dxa"/>
            <w:tcMar>
              <w:top w:w="0" w:type="dxa"/>
              <w:left w:w="108" w:type="dxa"/>
              <w:bottom w:w="0" w:type="dxa"/>
              <w:right w:w="108" w:type="dxa"/>
            </w:tcMar>
            <w:vAlign w:val="center"/>
          </w:tcPr>
          <w:p w14:paraId="0D4F17C7" w14:textId="77777777" w:rsidR="0089661C" w:rsidRPr="00121176" w:rsidRDefault="0089661C" w:rsidP="00C61D92">
            <w:pPr>
              <w:spacing w:after="0"/>
              <w:jc w:val="center"/>
              <w:rPr>
                <w:ins w:id="1898" w:author="Rapporteur" w:date="2025-05-08T16:06:00Z"/>
                <w:rFonts w:ascii="Arial" w:hAnsi="Arial" w:cs="Arial"/>
                <w:i/>
                <w:iCs/>
                <w:sz w:val="18"/>
                <w:szCs w:val="18"/>
              </w:rPr>
            </w:pPr>
            <w:ins w:id="1899" w:author="Rapporteur" w:date="2025-05-08T16:06:00Z">
              <w:r w:rsidRPr="00121176">
                <w:rPr>
                  <w:rFonts w:ascii="Arial" w:hAnsi="Arial" w:cs="Arial"/>
                  <w:sz w:val="18"/>
                  <w:szCs w:val="18"/>
                </w:rPr>
                <w:t>270</w:t>
              </w:r>
            </w:ins>
          </w:p>
        </w:tc>
        <w:tc>
          <w:tcPr>
            <w:tcW w:w="709" w:type="dxa"/>
            <w:tcMar>
              <w:top w:w="0" w:type="dxa"/>
              <w:left w:w="108" w:type="dxa"/>
              <w:bottom w:w="0" w:type="dxa"/>
              <w:right w:w="108" w:type="dxa"/>
            </w:tcMar>
            <w:vAlign w:val="center"/>
          </w:tcPr>
          <w:p w14:paraId="2E4FEFE8" w14:textId="77777777" w:rsidR="0089661C" w:rsidRPr="00121176" w:rsidRDefault="0089661C" w:rsidP="00C61D92">
            <w:pPr>
              <w:spacing w:after="0"/>
              <w:jc w:val="center"/>
              <w:rPr>
                <w:ins w:id="1900" w:author="Rapporteur" w:date="2025-05-08T16:06:00Z"/>
                <w:rFonts w:ascii="Arial" w:hAnsi="Arial" w:cs="Arial"/>
                <w:i/>
                <w:iCs/>
                <w:sz w:val="18"/>
                <w:szCs w:val="18"/>
              </w:rPr>
            </w:pPr>
            <w:ins w:id="1901"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C61D92">
            <w:pPr>
              <w:spacing w:after="0"/>
              <w:jc w:val="center"/>
              <w:rPr>
                <w:ins w:id="1902" w:author="Rapporteur" w:date="2025-05-08T16:06:00Z"/>
                <w:rFonts w:ascii="Arial" w:hAnsi="Arial" w:cs="Arial"/>
                <w:i/>
                <w:iCs/>
                <w:sz w:val="18"/>
                <w:szCs w:val="18"/>
              </w:rPr>
            </w:pPr>
            <w:ins w:id="1903"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C61D92">
            <w:pPr>
              <w:spacing w:after="0"/>
              <w:jc w:val="center"/>
              <w:rPr>
                <w:ins w:id="1904" w:author="Rapporteur" w:date="2025-05-08T16:06:00Z"/>
                <w:rFonts w:ascii="Arial" w:hAnsi="Arial" w:cs="Arial"/>
                <w:i/>
                <w:iCs/>
                <w:sz w:val="18"/>
                <w:szCs w:val="18"/>
              </w:rPr>
            </w:pPr>
            <w:ins w:id="1905"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C61D92">
            <w:pPr>
              <w:spacing w:after="0"/>
              <w:jc w:val="center"/>
              <w:rPr>
                <w:ins w:id="1906" w:author="Rapporteur" w:date="2025-05-08T16:06:00Z"/>
                <w:rFonts w:ascii="Arial" w:hAnsi="Arial" w:cs="Arial"/>
                <w:i/>
                <w:iCs/>
                <w:sz w:val="18"/>
                <w:szCs w:val="18"/>
              </w:rPr>
            </w:pPr>
            <w:ins w:id="1907"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C61D92">
            <w:pPr>
              <w:spacing w:after="0"/>
              <w:jc w:val="center"/>
              <w:rPr>
                <w:ins w:id="1908" w:author="Rapporteur" w:date="2025-05-08T16:06:00Z"/>
                <w:rFonts w:ascii="Arial" w:hAnsi="Arial" w:cs="Arial"/>
                <w:i/>
                <w:iCs/>
                <w:sz w:val="18"/>
                <w:szCs w:val="18"/>
                <w:lang w:val="en-US"/>
              </w:rPr>
            </w:pPr>
            <w:ins w:id="1909"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C61D92">
            <w:pPr>
              <w:spacing w:after="0"/>
              <w:jc w:val="center"/>
              <w:rPr>
                <w:ins w:id="1910" w:author="Rapporteur" w:date="2025-05-08T16:06:00Z"/>
                <w:rFonts w:ascii="Arial" w:hAnsi="Arial" w:cs="Arial"/>
                <w:i/>
                <w:iCs/>
                <w:sz w:val="18"/>
                <w:szCs w:val="18"/>
              </w:rPr>
            </w:pPr>
            <w:ins w:id="1911" w:author="Rapporteur" w:date="2025-05-08T16:06:00Z">
              <w:r w:rsidRPr="00121176">
                <w:rPr>
                  <w:rFonts w:ascii="Arial" w:hAnsi="Arial" w:cs="Arial"/>
                  <w:sz w:val="18"/>
                  <w:szCs w:val="18"/>
                </w:rPr>
                <w:t>[30,180]</w:t>
              </w:r>
            </w:ins>
          </w:p>
        </w:tc>
        <w:tc>
          <w:tcPr>
            <w:tcW w:w="1134" w:type="dxa"/>
            <w:vAlign w:val="center"/>
          </w:tcPr>
          <w:p w14:paraId="78F8AAAE" w14:textId="77777777" w:rsidR="0089661C" w:rsidRPr="00121176" w:rsidRDefault="0089661C" w:rsidP="00C61D92">
            <w:pPr>
              <w:spacing w:after="0"/>
              <w:jc w:val="center"/>
              <w:rPr>
                <w:ins w:id="1912" w:author="Rapporteur" w:date="2025-05-08T16:06:00Z"/>
                <w:rFonts w:ascii="Arial" w:hAnsi="Arial" w:cs="Arial"/>
                <w:sz w:val="18"/>
                <w:szCs w:val="18"/>
              </w:rPr>
            </w:pPr>
            <w:ins w:id="1913" w:author="Rapporteur" w:date="2025-05-08T16:06:00Z">
              <w:r w:rsidRPr="00121176">
                <w:rPr>
                  <w:rFonts w:ascii="Arial" w:hAnsi="Arial" w:cs="Arial"/>
                  <w:sz w:val="18"/>
                  <w:szCs w:val="18"/>
                </w:rPr>
                <w:t>(225,315]</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1914"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1915" w:author="Rapporteur" w:date="2025-05-08T16:06:00Z"/>
                <w:rFonts w:ascii="Arial" w:hAnsi="Arial" w:cs="Arial"/>
                <w:sz w:val="18"/>
                <w:szCs w:val="18"/>
              </w:rPr>
            </w:pPr>
          </w:p>
        </w:tc>
      </w:tr>
      <w:tr w:rsidR="0089661C" w:rsidRPr="00121176" w14:paraId="581792EA" w14:textId="77777777" w:rsidTr="00C61D92">
        <w:trPr>
          <w:trHeight w:val="261"/>
          <w:jc w:val="center"/>
          <w:ins w:id="1916" w:author="Rapporteur" w:date="2025-05-08T16:06:00Z"/>
        </w:trPr>
        <w:tc>
          <w:tcPr>
            <w:tcW w:w="566" w:type="dxa"/>
            <w:vAlign w:val="center"/>
          </w:tcPr>
          <w:p w14:paraId="40CD6988" w14:textId="77777777" w:rsidR="0089661C" w:rsidRPr="00121176" w:rsidRDefault="0089661C" w:rsidP="00C61D92">
            <w:pPr>
              <w:jc w:val="center"/>
              <w:rPr>
                <w:ins w:id="1917" w:author="Rapporteur" w:date="2025-05-08T16:06:00Z"/>
                <w:rFonts w:ascii="Arial" w:hAnsi="Arial" w:cs="Arial"/>
                <w:sz w:val="18"/>
                <w:szCs w:val="18"/>
              </w:rPr>
            </w:pPr>
            <w:ins w:id="1918" w:author="Rapporteur" w:date="2025-05-08T16:06:00Z">
              <w:r w:rsidRPr="00121176">
                <w:rPr>
                  <w:rFonts w:ascii="Arial" w:hAnsi="Arial" w:cs="Arial"/>
                  <w:sz w:val="18"/>
                  <w:szCs w:val="18"/>
                </w:rPr>
                <w:t>Front</w:t>
              </w:r>
            </w:ins>
          </w:p>
        </w:tc>
        <w:tc>
          <w:tcPr>
            <w:tcW w:w="665" w:type="dxa"/>
            <w:tcMar>
              <w:top w:w="0" w:type="dxa"/>
              <w:left w:w="108" w:type="dxa"/>
              <w:bottom w:w="0" w:type="dxa"/>
              <w:right w:w="108" w:type="dxa"/>
            </w:tcMar>
            <w:vAlign w:val="center"/>
          </w:tcPr>
          <w:p w14:paraId="23565336" w14:textId="77777777" w:rsidR="0089661C" w:rsidRPr="00121176" w:rsidRDefault="0089661C" w:rsidP="00C61D92">
            <w:pPr>
              <w:spacing w:after="0"/>
              <w:jc w:val="center"/>
              <w:rPr>
                <w:ins w:id="1919" w:author="Rapporteur" w:date="2025-05-08T16:06:00Z"/>
                <w:rFonts w:ascii="Arial" w:hAnsi="Arial" w:cs="Arial"/>
                <w:i/>
                <w:iCs/>
                <w:sz w:val="18"/>
                <w:szCs w:val="18"/>
              </w:rPr>
            </w:pPr>
            <w:ins w:id="1920" w:author="Rapporteur" w:date="2025-05-08T16:06:00Z">
              <w:r w:rsidRPr="00121176">
                <w:rPr>
                  <w:rFonts w:ascii="Arial" w:hAnsi="Arial" w:cs="Arial"/>
                  <w:sz w:val="18"/>
                  <w:szCs w:val="18"/>
                </w:rPr>
                <w:t>0</w:t>
              </w:r>
            </w:ins>
          </w:p>
        </w:tc>
        <w:tc>
          <w:tcPr>
            <w:tcW w:w="709" w:type="dxa"/>
            <w:tcMar>
              <w:top w:w="0" w:type="dxa"/>
              <w:left w:w="108" w:type="dxa"/>
              <w:bottom w:w="0" w:type="dxa"/>
              <w:right w:w="108" w:type="dxa"/>
            </w:tcMar>
            <w:vAlign w:val="center"/>
          </w:tcPr>
          <w:p w14:paraId="41C2F910" w14:textId="77777777" w:rsidR="0089661C" w:rsidRPr="00121176" w:rsidRDefault="0089661C" w:rsidP="00C61D92">
            <w:pPr>
              <w:spacing w:after="0"/>
              <w:jc w:val="center"/>
              <w:rPr>
                <w:ins w:id="1921" w:author="Rapporteur" w:date="2025-05-08T16:06:00Z"/>
                <w:rFonts w:ascii="Arial" w:hAnsi="Arial" w:cs="Arial"/>
                <w:i/>
                <w:iCs/>
                <w:sz w:val="18"/>
                <w:szCs w:val="18"/>
              </w:rPr>
            </w:pPr>
            <w:ins w:id="1922" w:author="Rapporteur" w:date="2025-05-08T16:06:00Z">
              <w:r w:rsidRPr="00121176">
                <w:rPr>
                  <w:rFonts w:ascii="Arial" w:hAnsi="Arial" w:cs="Arial"/>
                  <w:sz w:val="18"/>
                  <w:szCs w:val="18"/>
                </w:rPr>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C61D92">
            <w:pPr>
              <w:spacing w:after="0"/>
              <w:jc w:val="center"/>
              <w:rPr>
                <w:ins w:id="1923" w:author="Rapporteur" w:date="2025-05-08T16:06:00Z"/>
                <w:rFonts w:ascii="Arial" w:hAnsi="Arial" w:cs="Arial"/>
                <w:i/>
                <w:iCs/>
                <w:sz w:val="18"/>
                <w:szCs w:val="18"/>
              </w:rPr>
            </w:pPr>
            <w:ins w:id="1924" w:author="Rapporteur" w:date="2025-05-08T16:06:00Z">
              <w:r w:rsidRPr="00121176">
                <w:rPr>
                  <w:rFonts w:ascii="Arial" w:hAnsi="Arial" w:cs="Arial"/>
                  <w:sz w:val="18"/>
                  <w:szCs w:val="18"/>
                </w:rPr>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C61D92">
            <w:pPr>
              <w:spacing w:after="0"/>
              <w:jc w:val="center"/>
              <w:rPr>
                <w:ins w:id="1925" w:author="Rapporteur" w:date="2025-05-08T16:06:00Z"/>
                <w:rFonts w:ascii="Arial" w:hAnsi="Arial" w:cs="Arial"/>
                <w:i/>
                <w:iCs/>
                <w:sz w:val="18"/>
                <w:szCs w:val="18"/>
              </w:rPr>
            </w:pPr>
            <w:ins w:id="1926" w:author="Rapporteur" w:date="2025-05-08T16:06:00Z">
              <w:r w:rsidRPr="00121176">
                <w:rPr>
                  <w:rFonts w:ascii="Arial" w:hAnsi="Arial" w:cs="Arial"/>
                  <w:sz w:val="18"/>
                  <w:szCs w:val="18"/>
                </w:rPr>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C61D92">
            <w:pPr>
              <w:spacing w:after="0"/>
              <w:jc w:val="center"/>
              <w:rPr>
                <w:ins w:id="1927" w:author="Rapporteur" w:date="2025-05-08T16:06:00Z"/>
                <w:rFonts w:ascii="Arial" w:hAnsi="Arial" w:cs="Arial"/>
                <w:i/>
                <w:iCs/>
                <w:sz w:val="18"/>
                <w:szCs w:val="18"/>
              </w:rPr>
            </w:pPr>
            <w:ins w:id="1928" w:author="Rapporteur" w:date="2025-05-08T16:06:00Z">
              <w:r w:rsidRPr="00121176">
                <w:rPr>
                  <w:rFonts w:ascii="Arial" w:hAnsi="Arial" w:cs="Arial"/>
                  <w:sz w:val="18"/>
                  <w:szCs w:val="18"/>
                </w:rPr>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C61D92">
            <w:pPr>
              <w:spacing w:after="0"/>
              <w:jc w:val="center"/>
              <w:rPr>
                <w:ins w:id="1929" w:author="Rapporteur" w:date="2025-05-08T16:06:00Z"/>
                <w:rFonts w:ascii="Arial" w:hAnsi="Arial" w:cs="Arial"/>
                <w:i/>
                <w:iCs/>
                <w:sz w:val="18"/>
                <w:szCs w:val="18"/>
                <w:lang w:val="en-US"/>
              </w:rPr>
            </w:pPr>
            <w:ins w:id="1930" w:author="Rapporteur" w:date="2025-05-08T16:06:00Z">
              <w:r w:rsidRPr="00121176">
                <w:rPr>
                  <w:rFonts w:ascii="Arial" w:hAnsi="Arial" w:cs="Arial"/>
                  <w:sz w:val="18"/>
                  <w:szCs w:val="18"/>
                </w:rPr>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C61D92">
            <w:pPr>
              <w:spacing w:after="0"/>
              <w:jc w:val="center"/>
              <w:rPr>
                <w:ins w:id="1931" w:author="Rapporteur" w:date="2025-05-08T16:06:00Z"/>
                <w:rFonts w:ascii="Arial" w:hAnsi="Arial" w:cs="Arial"/>
                <w:i/>
                <w:iCs/>
                <w:sz w:val="18"/>
                <w:szCs w:val="18"/>
              </w:rPr>
            </w:pPr>
            <w:ins w:id="1932" w:author="Rapporteur" w:date="2025-05-08T16:06:00Z">
              <w:r w:rsidRPr="00121176">
                <w:rPr>
                  <w:rFonts w:ascii="Arial" w:hAnsi="Arial" w:cs="Arial"/>
                  <w:sz w:val="18"/>
                  <w:szCs w:val="18"/>
                </w:rPr>
                <w:t>[30,180]</w:t>
              </w:r>
            </w:ins>
          </w:p>
        </w:tc>
        <w:tc>
          <w:tcPr>
            <w:tcW w:w="1134" w:type="dxa"/>
            <w:vAlign w:val="center"/>
          </w:tcPr>
          <w:p w14:paraId="202A9B5D" w14:textId="77777777" w:rsidR="0089661C" w:rsidRPr="00121176" w:rsidRDefault="0089661C" w:rsidP="00C61D92">
            <w:pPr>
              <w:spacing w:after="0"/>
              <w:jc w:val="center"/>
              <w:rPr>
                <w:ins w:id="1933" w:author="Rapporteur" w:date="2025-05-08T16:06:00Z"/>
                <w:rFonts w:ascii="Arial" w:hAnsi="Arial" w:cs="Arial"/>
                <w:sz w:val="18"/>
                <w:szCs w:val="18"/>
              </w:rPr>
            </w:pPr>
            <w:ins w:id="1934" w:author="Rapporteur" w:date="2025-05-08T16:06:00Z">
              <w:r w:rsidRPr="00121176">
                <w:rPr>
                  <w:rFonts w:ascii="Arial" w:hAnsi="Arial" w:cs="Arial"/>
                  <w:sz w:val="18"/>
                  <w:szCs w:val="18"/>
                </w:rPr>
                <w:t>(-45, 45]</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1935"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1936" w:author="Rapporteur" w:date="2025-05-08T16:06:00Z"/>
                <w:rFonts w:ascii="Arial" w:hAnsi="Arial" w:cs="Arial"/>
                <w:sz w:val="18"/>
                <w:szCs w:val="18"/>
              </w:rPr>
            </w:pPr>
          </w:p>
        </w:tc>
      </w:tr>
      <w:tr w:rsidR="0089661C" w:rsidRPr="00121176" w14:paraId="2E820DA3" w14:textId="77777777" w:rsidTr="00C61D92">
        <w:trPr>
          <w:trHeight w:val="21"/>
          <w:jc w:val="center"/>
          <w:ins w:id="1937" w:author="Rapporteur" w:date="2025-05-08T16:06:00Z"/>
        </w:trPr>
        <w:tc>
          <w:tcPr>
            <w:tcW w:w="566" w:type="dxa"/>
            <w:vAlign w:val="center"/>
          </w:tcPr>
          <w:p w14:paraId="1B6C0E1A" w14:textId="77777777" w:rsidR="0089661C" w:rsidRPr="00121176" w:rsidRDefault="0089661C" w:rsidP="00C61D92">
            <w:pPr>
              <w:jc w:val="center"/>
              <w:rPr>
                <w:ins w:id="1938" w:author="Rapporteur" w:date="2025-05-08T16:06:00Z"/>
                <w:rFonts w:ascii="Arial" w:hAnsi="Arial" w:cs="Arial"/>
                <w:sz w:val="18"/>
                <w:szCs w:val="18"/>
              </w:rPr>
            </w:pPr>
            <w:ins w:id="1939" w:author="Rapporteur" w:date="2025-05-08T16:06:00Z">
              <w:r w:rsidRPr="00121176">
                <w:rPr>
                  <w:rFonts w:ascii="Arial" w:hAnsi="Arial" w:cs="Arial"/>
                  <w:sz w:val="18"/>
                  <w:szCs w:val="18"/>
                </w:rPr>
                <w:t>Roof</w:t>
              </w:r>
            </w:ins>
          </w:p>
        </w:tc>
        <w:tc>
          <w:tcPr>
            <w:tcW w:w="665" w:type="dxa"/>
            <w:tcMar>
              <w:top w:w="0" w:type="dxa"/>
              <w:left w:w="108" w:type="dxa"/>
              <w:bottom w:w="0" w:type="dxa"/>
              <w:right w:w="108" w:type="dxa"/>
            </w:tcMar>
            <w:vAlign w:val="center"/>
          </w:tcPr>
          <w:p w14:paraId="1B65AEEC" w14:textId="77777777" w:rsidR="0089661C" w:rsidRPr="00121176" w:rsidRDefault="0089661C" w:rsidP="00C61D92">
            <w:pPr>
              <w:spacing w:after="0"/>
              <w:jc w:val="center"/>
              <w:rPr>
                <w:ins w:id="1940" w:author="Rapporteur" w:date="2025-05-08T16:06:00Z"/>
                <w:rFonts w:ascii="Arial" w:hAnsi="Arial" w:cs="Arial"/>
                <w:i/>
                <w:iCs/>
                <w:sz w:val="18"/>
                <w:szCs w:val="18"/>
              </w:rPr>
            </w:pPr>
            <w:ins w:id="1941" w:author="Rapporteur" w:date="2025-05-08T16:06:00Z">
              <w:r w:rsidRPr="00121176">
                <w:rPr>
                  <w:rFonts w:ascii="Arial" w:hAnsi="Arial" w:cs="Arial"/>
                  <w:sz w:val="18"/>
                  <w:szCs w:val="18"/>
                </w:rPr>
                <w:t>-</w:t>
              </w:r>
            </w:ins>
          </w:p>
        </w:tc>
        <w:tc>
          <w:tcPr>
            <w:tcW w:w="709" w:type="dxa"/>
            <w:tcMar>
              <w:top w:w="0" w:type="dxa"/>
              <w:left w:w="108" w:type="dxa"/>
              <w:bottom w:w="0" w:type="dxa"/>
              <w:right w:w="108" w:type="dxa"/>
            </w:tcMar>
            <w:vAlign w:val="center"/>
          </w:tcPr>
          <w:p w14:paraId="26F46568" w14:textId="77777777" w:rsidR="0089661C" w:rsidRPr="00121176" w:rsidRDefault="0089661C" w:rsidP="00C61D92">
            <w:pPr>
              <w:spacing w:after="0"/>
              <w:jc w:val="center"/>
              <w:rPr>
                <w:ins w:id="1942" w:author="Rapporteur" w:date="2025-05-08T16:06:00Z"/>
                <w:rFonts w:ascii="Arial" w:hAnsi="Arial" w:cs="Arial"/>
                <w:i/>
                <w:iCs/>
                <w:sz w:val="18"/>
                <w:szCs w:val="18"/>
              </w:rPr>
            </w:pPr>
            <w:ins w:id="1943" w:author="Rapporteur" w:date="2025-05-08T16:06:00Z">
              <w:r w:rsidRPr="00121176">
                <w:rPr>
                  <w:rFonts w:ascii="Arial" w:hAnsi="Arial" w:cs="Arial"/>
                  <w:sz w:val="18"/>
                  <w:szCs w:val="18"/>
                </w:rPr>
                <w:t>-</w:t>
              </w:r>
            </w:ins>
          </w:p>
        </w:tc>
        <w:tc>
          <w:tcPr>
            <w:tcW w:w="745" w:type="dxa"/>
            <w:tcMar>
              <w:top w:w="0" w:type="dxa"/>
              <w:left w:w="108" w:type="dxa"/>
              <w:bottom w:w="0" w:type="dxa"/>
              <w:right w:w="108" w:type="dxa"/>
            </w:tcMar>
            <w:vAlign w:val="center"/>
          </w:tcPr>
          <w:p w14:paraId="08E3202D" w14:textId="77777777" w:rsidR="0089661C" w:rsidRPr="00121176" w:rsidRDefault="0089661C" w:rsidP="00C61D92">
            <w:pPr>
              <w:spacing w:after="0"/>
              <w:jc w:val="center"/>
              <w:rPr>
                <w:ins w:id="1944" w:author="Rapporteur" w:date="2025-05-08T16:06:00Z"/>
                <w:rFonts w:ascii="Arial" w:hAnsi="Arial" w:cs="Arial"/>
                <w:i/>
                <w:iCs/>
                <w:sz w:val="18"/>
                <w:szCs w:val="18"/>
              </w:rPr>
            </w:pPr>
            <w:ins w:id="1945" w:author="Rapporteur" w:date="2025-05-08T16:06:00Z">
              <w:r w:rsidRPr="00121176">
                <w:rPr>
                  <w:rFonts w:ascii="Arial" w:hAnsi="Arial" w:cs="Arial"/>
                  <w:sz w:val="18"/>
                  <w:szCs w:val="18"/>
                </w:rPr>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C61D92">
            <w:pPr>
              <w:spacing w:after="0"/>
              <w:jc w:val="center"/>
              <w:rPr>
                <w:ins w:id="1946" w:author="Rapporteur" w:date="2025-05-08T16:06:00Z"/>
                <w:rFonts w:ascii="Arial" w:hAnsi="Arial" w:cs="Arial"/>
                <w:i/>
                <w:iCs/>
                <w:sz w:val="18"/>
                <w:szCs w:val="18"/>
              </w:rPr>
            </w:pPr>
            <w:ins w:id="1947" w:author="Rapporteur" w:date="2025-05-08T16:06:00Z">
              <w:r w:rsidRPr="00121176">
                <w:rPr>
                  <w:rFonts w:ascii="Arial" w:hAnsi="Arial" w:cs="Arial"/>
                  <w:sz w:val="18"/>
                  <w:szCs w:val="18"/>
                </w:rPr>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C61D92">
            <w:pPr>
              <w:spacing w:after="0"/>
              <w:jc w:val="center"/>
              <w:rPr>
                <w:ins w:id="1948" w:author="Rapporteur" w:date="2025-05-08T16:06:00Z"/>
                <w:rFonts w:ascii="Arial" w:hAnsi="Arial" w:cs="Arial"/>
                <w:i/>
                <w:iCs/>
                <w:sz w:val="18"/>
                <w:szCs w:val="18"/>
              </w:rPr>
            </w:pPr>
            <w:ins w:id="1949" w:author="Rapporteur" w:date="2025-05-08T16:06:00Z">
              <w:r w:rsidRPr="00121176">
                <w:rPr>
                  <w:rFonts w:ascii="Arial" w:hAnsi="Arial" w:cs="Arial"/>
                  <w:sz w:val="18"/>
                  <w:szCs w:val="18"/>
                </w:rPr>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C61D92">
            <w:pPr>
              <w:spacing w:after="0"/>
              <w:jc w:val="center"/>
              <w:rPr>
                <w:ins w:id="1950" w:author="Rapporteur" w:date="2025-05-08T16:06:00Z"/>
                <w:rFonts w:ascii="Arial" w:hAnsi="Arial" w:cs="Arial"/>
                <w:i/>
                <w:iCs/>
                <w:sz w:val="18"/>
                <w:szCs w:val="18"/>
                <w:lang w:val="en-US"/>
              </w:rPr>
            </w:pPr>
            <w:ins w:id="1951" w:author="Rapporteur" w:date="2025-05-08T16:06:00Z">
              <w:r w:rsidRPr="00121176">
                <w:rPr>
                  <w:rFonts w:ascii="Arial" w:hAnsi="Arial" w:cs="Arial"/>
                  <w:sz w:val="18"/>
                  <w:szCs w:val="18"/>
                </w:rPr>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C61D92">
            <w:pPr>
              <w:spacing w:after="0"/>
              <w:jc w:val="center"/>
              <w:rPr>
                <w:ins w:id="1952" w:author="Rapporteur" w:date="2025-05-08T16:06:00Z"/>
                <w:rFonts w:ascii="Arial" w:hAnsi="Arial" w:cs="Arial"/>
                <w:i/>
                <w:iCs/>
                <w:sz w:val="18"/>
                <w:szCs w:val="18"/>
              </w:rPr>
            </w:pPr>
            <w:ins w:id="1953" w:author="Rapporteur" w:date="2025-05-08T16:06:00Z">
              <w:r w:rsidRPr="00121176">
                <w:rPr>
                  <w:rFonts w:ascii="Arial" w:hAnsi="Arial" w:cs="Arial"/>
                  <w:sz w:val="18"/>
                  <w:szCs w:val="18"/>
                </w:rPr>
                <w:t>[0,30)</w:t>
              </w:r>
            </w:ins>
          </w:p>
        </w:tc>
        <w:tc>
          <w:tcPr>
            <w:tcW w:w="1134" w:type="dxa"/>
            <w:vAlign w:val="center"/>
          </w:tcPr>
          <w:p w14:paraId="3C425AC4" w14:textId="77777777" w:rsidR="0089661C" w:rsidRPr="00121176" w:rsidRDefault="0089661C" w:rsidP="00C61D92">
            <w:pPr>
              <w:spacing w:after="0"/>
              <w:jc w:val="center"/>
              <w:rPr>
                <w:ins w:id="1954" w:author="Rapporteur" w:date="2025-05-08T16:06:00Z"/>
                <w:rFonts w:ascii="Arial" w:hAnsi="Arial" w:cs="Arial"/>
                <w:sz w:val="18"/>
                <w:szCs w:val="18"/>
              </w:rPr>
            </w:pPr>
            <w:ins w:id="1955" w:author="Rapporteur" w:date="2025-05-08T16:06:00Z">
              <w:r w:rsidRPr="00121176">
                <w:rPr>
                  <w:rFonts w:ascii="Arial" w:hAnsi="Arial" w:cs="Arial"/>
                  <w:sz w:val="18"/>
                  <w:szCs w:val="18"/>
                </w:rPr>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1956"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1957" w:author="Rapporteur" w:date="2025-05-08T16:06:00Z"/>
                <w:rFonts w:ascii="Arial" w:hAnsi="Arial" w:cs="Arial"/>
                <w:sz w:val="18"/>
                <w:szCs w:val="18"/>
              </w:rPr>
            </w:pPr>
          </w:p>
        </w:tc>
      </w:tr>
    </w:tbl>
    <w:p w14:paraId="4E51DF76" w14:textId="77777777" w:rsidR="0089661C" w:rsidRPr="00121176" w:rsidRDefault="0089661C" w:rsidP="0089661C">
      <w:pPr>
        <w:pStyle w:val="NO"/>
        <w:keepNext/>
        <w:rPr>
          <w:ins w:id="1958" w:author="Rapporteur" w:date="2025-05-08T16:06:00Z"/>
        </w:rPr>
      </w:pPr>
      <w:ins w:id="1959" w:author="Rapporteur" w:date="2025-05-08T16:06:00Z">
        <w:r w:rsidRPr="00121176">
          <w:t>Note:</w:t>
        </w:r>
        <w:r w:rsidRPr="00121176">
          <w:tab/>
          <w:t xml:space="preserve">When </w:t>
        </w:r>
      </w:ins>
      <m:oMath>
        <m:r>
          <w:ins w:id="1960" w:author="Rapporteur" w:date="2025-05-08T16:06:00Z">
            <m:rPr>
              <m:sty m:val="p"/>
            </m:rPr>
            <w:rPr>
              <w:rFonts w:ascii="Cambria Math" w:hAnsi="Cambria Math"/>
            </w:rPr>
            <m:t>θ</m:t>
          </w:ins>
        </m:r>
      </m:oMath>
      <w:ins w:id="1961" w:author="Rapporteur" w:date="2025-05-08T16:06:00Z">
        <w:r w:rsidRPr="00121176">
          <w:t xml:space="preserve"> is in the range [0, 30)</w:t>
        </w:r>
        <w:r w:rsidRPr="00121176">
          <w:rPr>
            <w:rFonts w:hint="eastAsia"/>
          </w:rPr>
          <w:t xml:space="preserve">, </w:t>
        </w:r>
      </w:ins>
      <m:oMath>
        <m:sSub>
          <m:sSubPr>
            <m:ctrlPr>
              <w:ins w:id="1962" w:author="Rapporteur" w:date="2025-05-08T16:06:00Z">
                <w:rPr>
                  <w:rFonts w:ascii="Cambria Math" w:hAnsi="Cambria Math"/>
                </w:rPr>
              </w:ins>
            </m:ctrlPr>
          </m:sSubPr>
          <m:e>
            <m:sSup>
              <m:sSupPr>
                <m:ctrlPr>
                  <w:ins w:id="1963" w:author="Rapporteur" w:date="2025-05-08T16:06:00Z">
                    <w:rPr>
                      <w:rFonts w:ascii="Cambria Math" w:hAnsi="Cambria Math"/>
                    </w:rPr>
                  </w:ins>
                </m:ctrlPr>
              </m:sSupPr>
              <m:e>
                <m:r>
                  <w:ins w:id="1964" w:author="Rapporteur" w:date="2025-05-08T16:06:00Z">
                    <w:rPr>
                      <w:rFonts w:ascii="Cambria Math" w:hAnsi="Cambria Math"/>
                    </w:rPr>
                    <m:t>σ</m:t>
                  </w:ins>
                </m:r>
              </m:e>
              <m:sup>
                <m:r>
                  <w:ins w:id="1965" w:author="Rapporteur" w:date="2025-05-08T16:06:00Z">
                    <w:rPr>
                      <w:rFonts w:ascii="Cambria Math" w:hAnsi="Cambria Math"/>
                    </w:rPr>
                    <m:t>H</m:t>
                  </w:ins>
                </m:r>
              </m:sup>
            </m:sSup>
          </m:e>
          <m:sub>
            <m:r>
              <w:ins w:id="1966" w:author="Rapporteur" w:date="2025-05-08T16:06:00Z">
                <m:rPr>
                  <m:nor/>
                </m:rPr>
                <m:t>dB</m:t>
              </w:ins>
            </m:r>
          </m:sub>
        </m:sSub>
        <m:d>
          <m:dPr>
            <m:ctrlPr>
              <w:ins w:id="1967" w:author="Rapporteur" w:date="2025-05-08T16:06:00Z">
                <w:rPr>
                  <w:rFonts w:ascii="Cambria Math" w:hAnsi="Cambria Math"/>
                </w:rPr>
              </w:ins>
            </m:ctrlPr>
          </m:dPr>
          <m:e>
            <m:r>
              <w:ins w:id="1968" w:author="Rapporteur" w:date="2025-05-08T16:06:00Z">
                <m:rPr>
                  <m:sty m:val="p"/>
                </m:rPr>
                <w:rPr>
                  <w:rFonts w:ascii="MS Mincho" w:eastAsia="MS Mincho" w:hAnsi="MS Mincho" w:cs="MS Mincho"/>
                </w:rPr>
                <m:t> </m:t>
              </w:ins>
            </m:r>
            <m:r>
              <w:ins w:id="1969" w:author="Rapporteur" w:date="2025-05-08T16:06:00Z">
                <w:rPr>
                  <w:rFonts w:ascii="Cambria Math" w:hAnsi="Cambria Math"/>
                </w:rPr>
                <m:t>φ</m:t>
              </w:ins>
            </m:r>
          </m:e>
        </m:d>
        <m:r>
          <w:ins w:id="1970" w:author="Rapporteur" w:date="2025-05-08T16:06:00Z">
            <m:rPr>
              <m:sty m:val="p"/>
            </m:rPr>
            <w:rPr>
              <w:rFonts w:ascii="Cambria Math" w:hAnsi="Cambria Math"/>
            </w:rPr>
            <m:t>=0</m:t>
          </w:ins>
        </m:r>
      </m:oMath>
      <w:ins w:id="1971" w:author="Rapporteur" w:date="2025-05-08T16:06:00Z">
        <w:r w:rsidRPr="00121176">
          <w:rPr>
            <w:rFonts w:hint="eastAsia"/>
          </w:rPr>
          <w:t>.</w:t>
        </w:r>
      </w:ins>
    </w:p>
    <w:p w14:paraId="35F68304" w14:textId="77777777" w:rsidR="0089661C" w:rsidRPr="00121176" w:rsidRDefault="0089661C" w:rsidP="0089661C">
      <w:pPr>
        <w:rPr>
          <w:ins w:id="1972" w:author="Rapporteur" w:date="2025-05-08T16:06:00Z"/>
          <w:lang w:eastAsia="zh-CN"/>
        </w:rPr>
      </w:pPr>
    </w:p>
    <w:p w14:paraId="4D0CFF6D" w14:textId="77777777" w:rsidR="0089661C" w:rsidRPr="00121176" w:rsidRDefault="0089661C" w:rsidP="0089661C">
      <w:pPr>
        <w:pStyle w:val="TH"/>
        <w:rPr>
          <w:ins w:id="1973" w:author="Rapporteur" w:date="2025-05-08T16:06:00Z"/>
          <w:b w:val="0"/>
          <w:lang w:eastAsia="zh-CN"/>
        </w:rPr>
      </w:pPr>
      <w:ins w:id="1974"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C61D92">
        <w:trPr>
          <w:trHeight w:val="316"/>
          <w:jc w:val="center"/>
          <w:ins w:id="1975" w:author="Rapporteur" w:date="2025-05-08T16:06:00Z"/>
        </w:trPr>
        <w:tc>
          <w:tcPr>
            <w:tcW w:w="562" w:type="dxa"/>
            <w:vMerge w:val="restart"/>
          </w:tcPr>
          <w:p w14:paraId="06AFE3AD" w14:textId="77777777" w:rsidR="0089661C" w:rsidRPr="00121176" w:rsidRDefault="0089661C" w:rsidP="00C61D92">
            <w:pPr>
              <w:jc w:val="center"/>
              <w:rPr>
                <w:ins w:id="1976"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121176" w:rsidRDefault="0089661C" w:rsidP="00C61D92">
            <w:pPr>
              <w:spacing w:after="0"/>
              <w:jc w:val="center"/>
              <w:rPr>
                <w:ins w:id="1977" w:author="Rapporteur" w:date="2025-05-08T16:06:00Z"/>
                <w:rFonts w:ascii="Arial" w:hAnsi="Arial" w:cs="Arial"/>
                <w:i/>
                <w:iCs/>
                <w:sz w:val="18"/>
                <w:szCs w:val="18"/>
              </w:rPr>
            </w:pPr>
            <m:oMath>
              <m:r>
                <w:ins w:id="1978" w:author="Rapporteur" w:date="2025-05-08T16:06:00Z">
                  <m:rPr>
                    <m:sty m:val="bi"/>
                  </m:rPr>
                  <w:rPr>
                    <w:rFonts w:ascii="Cambria Math" w:hAnsi="Cambria Math" w:cs="Arial"/>
                    <w:sz w:val="18"/>
                    <w:szCs w:val="18"/>
                    <w:lang w:eastAsia="zh-CN"/>
                  </w:rPr>
                  <m:t>10</m:t>
                </w:ins>
              </m:r>
              <m:r>
                <w:ins w:id="1979" w:author="Rapporteur" w:date="2025-05-08T16:06:00Z">
                  <m:rPr>
                    <m:sty m:val="bi"/>
                  </m:rPr>
                  <w:rPr>
                    <w:rFonts w:ascii="Cambria Math" w:hAnsi="Cambria Math" w:cs="Arial"/>
                    <w:sz w:val="18"/>
                    <w:szCs w:val="18"/>
                    <w:lang w:eastAsia="zh-CN"/>
                  </w:rPr>
                  <m:t>lg</m:t>
                </w:ins>
              </m:r>
              <m:d>
                <m:dPr>
                  <m:ctrlPr>
                    <w:ins w:id="1980" w:author="Rapporteur" w:date="2025-05-08T16:06:00Z">
                      <w:rPr>
                        <w:rFonts w:ascii="Cambria Math" w:hAnsi="Cambria Math" w:cs="Arial"/>
                        <w:b/>
                        <w:bCs/>
                        <w:i/>
                        <w:sz w:val="18"/>
                        <w:szCs w:val="18"/>
                        <w:lang w:eastAsia="zh-CN"/>
                      </w:rPr>
                    </w:ins>
                  </m:ctrlPr>
                </m:dPr>
                <m:e>
                  <m:sSub>
                    <m:sSubPr>
                      <m:ctrlPr>
                        <w:ins w:id="1981" w:author="Rapporteur" w:date="2025-05-08T16:06:00Z">
                          <w:rPr>
                            <w:rFonts w:ascii="Cambria Math" w:hAnsi="Cambria Math" w:cs="Arial"/>
                            <w:b/>
                            <w:bCs/>
                            <w:i/>
                            <w:sz w:val="18"/>
                            <w:szCs w:val="18"/>
                            <w:lang w:eastAsia="zh-CN"/>
                          </w:rPr>
                        </w:ins>
                      </m:ctrlPr>
                    </m:sSubPr>
                    <m:e>
                      <m:r>
                        <w:ins w:id="1982" w:author="Rapporteur" w:date="2025-05-08T16:06:00Z">
                          <m:rPr>
                            <m:sty m:val="bi"/>
                          </m:rPr>
                          <w:rPr>
                            <w:rFonts w:ascii="Cambria Math" w:hAnsi="Cambria Math" w:cs="Arial"/>
                            <w:sz w:val="18"/>
                            <w:szCs w:val="18"/>
                            <w:lang w:eastAsia="zh-CN"/>
                          </w:rPr>
                          <m:t>σ</m:t>
                        </w:ins>
                      </m:r>
                    </m:e>
                    <m:sub>
                      <m:r>
                        <w:ins w:id="1983" w:author="Rapporteur" w:date="2025-05-08T16:06:00Z">
                          <m:rPr>
                            <m:sty m:val="bi"/>
                          </m:rPr>
                          <w:rPr>
                            <w:rFonts w:ascii="Cambria Math" w:hAnsi="Cambria Math" w:cs="Arial"/>
                            <w:sz w:val="18"/>
                            <w:szCs w:val="18"/>
                            <w:lang w:eastAsia="zh-CN"/>
                          </w:rPr>
                          <m:t>M</m:t>
                        </w:ins>
                      </m:r>
                    </m:sub>
                  </m:sSub>
                  <m:sSub>
                    <m:sSubPr>
                      <m:ctrlPr>
                        <w:ins w:id="1984" w:author="Rapporteur" w:date="2025-05-08T16:06:00Z">
                          <w:rPr>
                            <w:rFonts w:ascii="Cambria Math" w:hAnsi="Cambria Math" w:cs="Arial"/>
                            <w:b/>
                            <w:bCs/>
                            <w:i/>
                            <w:sz w:val="18"/>
                            <w:szCs w:val="18"/>
                            <w:lang w:eastAsia="zh-CN"/>
                          </w:rPr>
                        </w:ins>
                      </m:ctrlPr>
                    </m:sSubPr>
                    <m:e>
                      <m:r>
                        <w:ins w:id="1985" w:author="Rapporteur" w:date="2025-05-08T16:06:00Z">
                          <m:rPr>
                            <m:sty m:val="bi"/>
                          </m:rPr>
                          <w:rPr>
                            <w:rFonts w:ascii="Cambria Math" w:hAnsi="Cambria Math" w:cs="Arial"/>
                            <w:sz w:val="18"/>
                            <w:szCs w:val="18"/>
                            <w:lang w:eastAsia="zh-CN"/>
                          </w:rPr>
                          <m:t>σ</m:t>
                        </w:ins>
                      </m:r>
                    </m:e>
                    <m:sub>
                      <m:r>
                        <w:ins w:id="1986" w:author="Rapporteur" w:date="2025-05-08T16:06:00Z">
                          <m:rPr>
                            <m:sty m:val="bi"/>
                          </m:rPr>
                          <w:rPr>
                            <w:rFonts w:ascii="Cambria Math" w:hAnsi="Cambria Math" w:cs="Arial"/>
                            <w:sz w:val="18"/>
                            <w:szCs w:val="18"/>
                            <w:lang w:eastAsia="zh-CN"/>
                          </w:rPr>
                          <m:t>D</m:t>
                        </w:ins>
                      </m:r>
                    </m:sub>
                  </m:sSub>
                </m:e>
              </m:d>
            </m:oMath>
            <w:ins w:id="1987" w:author="Rapporteur" w:date="2025-05-08T16:06:00Z">
              <w:r w:rsidRPr="00121176">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121176" w:rsidRDefault="0089661C" w:rsidP="00C61D92">
            <w:pPr>
              <w:spacing w:after="0"/>
              <w:jc w:val="center"/>
              <w:rPr>
                <w:ins w:id="1988" w:author="Rapporteur" w:date="2025-05-08T16:06:00Z"/>
                <w:rFonts w:ascii="Arial" w:hAnsi="Arial" w:cs="Arial"/>
                <w:b/>
                <w:bCs/>
                <w:sz w:val="18"/>
                <w:szCs w:val="18"/>
                <w:lang w:eastAsia="zh-CN"/>
              </w:rPr>
            </w:pPr>
            <m:oMathPara>
              <m:oMath>
                <m:r>
                  <w:ins w:id="1989" w:author="Rapporteur" w:date="2025-05-08T16:06:00Z">
                    <m:rPr>
                      <m:sty m:val="bi"/>
                    </m:rPr>
                    <w:rPr>
                      <w:rFonts w:ascii="Cambria Math" w:hAnsi="Cambria Math" w:cs="Arial"/>
                      <w:sz w:val="18"/>
                      <w:szCs w:val="18"/>
                      <w:lang w:eastAsia="zh-CN"/>
                    </w:rPr>
                    <m:t>10</m:t>
                  </w:ins>
                </m:r>
                <m:r>
                  <w:ins w:id="1990" w:author="Rapporteur" w:date="2025-05-08T16:06:00Z">
                    <m:rPr>
                      <m:sty m:val="bi"/>
                    </m:rPr>
                    <w:rPr>
                      <w:rFonts w:ascii="Cambria Math" w:hAnsi="Cambria Math" w:cs="Arial"/>
                      <w:sz w:val="18"/>
                      <w:szCs w:val="18"/>
                      <w:lang w:eastAsia="zh-CN"/>
                    </w:rPr>
                    <m:t>lg</m:t>
                  </w:ins>
                </m:r>
                <m:d>
                  <m:dPr>
                    <m:ctrlPr>
                      <w:ins w:id="1991" w:author="Rapporteur" w:date="2025-05-08T16:06:00Z">
                        <w:rPr>
                          <w:rFonts w:ascii="Cambria Math" w:hAnsi="Cambria Math" w:cs="Arial"/>
                          <w:b/>
                          <w:bCs/>
                          <w:i/>
                          <w:sz w:val="18"/>
                          <w:szCs w:val="18"/>
                          <w:lang w:eastAsia="zh-CN"/>
                        </w:rPr>
                      </w:ins>
                    </m:ctrlPr>
                  </m:dPr>
                  <m:e>
                    <m:sSub>
                      <m:sSubPr>
                        <m:ctrlPr>
                          <w:ins w:id="1992" w:author="Rapporteur" w:date="2025-05-08T16:06:00Z">
                            <w:rPr>
                              <w:rFonts w:ascii="Cambria Math" w:hAnsi="Cambria Math" w:cs="Arial"/>
                              <w:b/>
                              <w:bCs/>
                              <w:i/>
                              <w:sz w:val="18"/>
                              <w:szCs w:val="18"/>
                              <w:lang w:eastAsia="zh-CN"/>
                            </w:rPr>
                          </w:ins>
                        </m:ctrlPr>
                      </m:sSubPr>
                      <m:e>
                        <m:r>
                          <w:ins w:id="1993" w:author="Rapporteur" w:date="2025-05-08T16:06:00Z">
                            <m:rPr>
                              <m:sty m:val="bi"/>
                            </m:rPr>
                            <w:rPr>
                              <w:rFonts w:ascii="Cambria Math" w:hAnsi="Cambria Math" w:cs="Arial"/>
                              <w:sz w:val="18"/>
                              <w:szCs w:val="18"/>
                              <w:lang w:eastAsia="zh-CN"/>
                            </w:rPr>
                            <m:t>σ</m:t>
                          </w:ins>
                        </m:r>
                      </m:e>
                      <m:sub>
                        <m:r>
                          <w:ins w:id="1994" w:author="Rapporteur" w:date="2025-05-08T16:06:00Z">
                            <m:rPr>
                              <m:sty m:val="bi"/>
                            </m:rPr>
                            <w:rPr>
                              <w:rFonts w:ascii="Cambria Math" w:hAnsi="Cambria Math" w:cs="Arial"/>
                              <w:sz w:val="18"/>
                              <w:szCs w:val="18"/>
                              <w:lang w:eastAsia="zh-CN"/>
                            </w:rPr>
                            <m:t>M</m:t>
                          </w:ins>
                        </m:r>
                      </m:sub>
                    </m:sSub>
                  </m:e>
                </m:d>
              </m:oMath>
            </m:oMathPara>
          </w:p>
          <w:p w14:paraId="7CE3E66C" w14:textId="77777777" w:rsidR="0089661C" w:rsidRPr="00121176" w:rsidRDefault="0089661C" w:rsidP="00C61D92">
            <w:pPr>
              <w:jc w:val="center"/>
              <w:rPr>
                <w:ins w:id="1995" w:author="Rapporteur" w:date="2025-05-08T16:06:00Z"/>
                <w:rFonts w:ascii="Arial" w:hAnsi="Arial" w:cs="Arial"/>
                <w:i/>
                <w:iCs/>
                <w:sz w:val="18"/>
                <w:szCs w:val="18"/>
                <w:lang w:val="en-US"/>
              </w:rPr>
            </w:pPr>
            <w:ins w:id="1996" w:author="Rapporteur" w:date="2025-05-08T16:06:00Z">
              <w:r w:rsidRPr="00121176">
                <w:rPr>
                  <w:rFonts w:ascii="Arial" w:hAnsi="Arial" w:cs="Arial"/>
                  <w:b/>
                  <w:bCs/>
                  <w:sz w:val="18"/>
                  <w:szCs w:val="18"/>
                  <w:lang w:eastAsia="zh-CN"/>
                </w:rPr>
                <w:t>(dBsm)</w:t>
              </w:r>
            </w:ins>
          </w:p>
        </w:tc>
        <w:tc>
          <w:tcPr>
            <w:tcW w:w="1048" w:type="dxa"/>
            <w:vMerge w:val="restart"/>
            <w:vAlign w:val="center"/>
          </w:tcPr>
          <w:p w14:paraId="4E0BAB01" w14:textId="77777777" w:rsidR="0089661C" w:rsidRPr="00121176" w:rsidRDefault="00924C6F" w:rsidP="00C61D92">
            <w:pPr>
              <w:spacing w:after="0"/>
              <w:jc w:val="center"/>
              <w:rPr>
                <w:ins w:id="1997" w:author="Rapporteur" w:date="2025-05-08T16:06:00Z"/>
                <w:rFonts w:ascii="Arial" w:hAnsi="Arial" w:cs="Arial"/>
                <w:b/>
                <w:bCs/>
                <w:sz w:val="18"/>
                <w:szCs w:val="18"/>
                <w:lang w:eastAsia="zh-CN"/>
              </w:rPr>
            </w:pPr>
            <m:oMathPara>
              <m:oMath>
                <m:sSub>
                  <m:sSubPr>
                    <m:ctrlPr>
                      <w:ins w:id="1998" w:author="Rapporteur" w:date="2025-05-08T16:06:00Z">
                        <w:rPr>
                          <w:rFonts w:ascii="Cambria Math" w:hAnsi="Cambria Math" w:cs="Arial"/>
                          <w:b/>
                          <w:bCs/>
                          <w:i/>
                          <w:sz w:val="18"/>
                          <w:szCs w:val="18"/>
                          <w:lang w:eastAsia="zh-CN"/>
                        </w:rPr>
                      </w:ins>
                    </m:ctrlPr>
                  </m:sSubPr>
                  <m:e>
                    <m:r>
                      <w:ins w:id="1999" w:author="Rapporteur" w:date="2025-05-08T16:06:00Z">
                        <m:rPr>
                          <m:sty m:val="bi"/>
                        </m:rPr>
                        <w:rPr>
                          <w:rFonts w:ascii="Cambria Math" w:hAnsi="Cambria Math" w:cs="Arial"/>
                          <w:sz w:val="18"/>
                          <w:szCs w:val="18"/>
                          <w:lang w:eastAsia="zh-CN"/>
                        </w:rPr>
                        <m:t>σ</m:t>
                      </w:ins>
                    </m:r>
                  </m:e>
                  <m:sub>
                    <m:sSub>
                      <m:sSubPr>
                        <m:ctrlPr>
                          <w:ins w:id="2000" w:author="Rapporteur" w:date="2025-05-08T16:06:00Z">
                            <w:rPr>
                              <w:rFonts w:ascii="Cambria Math" w:hAnsi="Cambria Math" w:cs="Arial"/>
                              <w:b/>
                              <w:bCs/>
                              <w:i/>
                              <w:sz w:val="18"/>
                              <w:szCs w:val="18"/>
                              <w:lang w:eastAsia="zh-CN"/>
                            </w:rPr>
                          </w:ins>
                        </m:ctrlPr>
                      </m:sSubPr>
                      <m:e>
                        <m:r>
                          <w:ins w:id="2001" w:author="Rapporteur" w:date="2025-05-08T16:06:00Z">
                            <m:rPr>
                              <m:sty m:val="bi"/>
                            </m:rPr>
                            <w:rPr>
                              <w:rFonts w:ascii="Cambria Math" w:hAnsi="Cambria Math" w:cs="Arial"/>
                              <w:sz w:val="18"/>
                              <w:szCs w:val="18"/>
                              <w:lang w:eastAsia="zh-CN"/>
                            </w:rPr>
                            <m:t>σ</m:t>
                          </w:ins>
                        </m:r>
                      </m:e>
                      <m:sub>
                        <m:r>
                          <w:ins w:id="2002" w:author="Rapporteur" w:date="2025-05-08T16:06:00Z">
                            <m:rPr>
                              <m:sty m:val="bi"/>
                            </m:rPr>
                            <w:rPr>
                              <w:rFonts w:ascii="Cambria Math" w:hAnsi="Cambria Math" w:cs="Arial"/>
                              <w:sz w:val="18"/>
                              <w:szCs w:val="18"/>
                              <w:lang w:eastAsia="zh-CN"/>
                            </w:rPr>
                            <m:t>S</m:t>
                          </w:ins>
                        </m:r>
                      </m:sub>
                    </m:sSub>
                    <m:r>
                      <w:ins w:id="2003" w:author="Rapporteur" w:date="2025-05-08T16:06:00Z">
                        <m:rPr>
                          <m:sty m:val="bi"/>
                        </m:rPr>
                        <w:rPr>
                          <w:rFonts w:ascii="Cambria Math" w:hAnsi="Cambria Math" w:cs="Arial"/>
                          <w:sz w:val="18"/>
                          <w:szCs w:val="18"/>
                          <w:lang w:eastAsia="zh-CN"/>
                        </w:rPr>
                        <m:t>_dB</m:t>
                      </w:ins>
                    </m:r>
                  </m:sub>
                </m:sSub>
              </m:oMath>
            </m:oMathPara>
          </w:p>
          <w:p w14:paraId="30AC2340" w14:textId="77777777" w:rsidR="0089661C" w:rsidRPr="00121176" w:rsidRDefault="0089661C" w:rsidP="00C61D92">
            <w:pPr>
              <w:jc w:val="center"/>
              <w:rPr>
                <w:ins w:id="2004" w:author="Rapporteur" w:date="2025-05-08T16:06:00Z"/>
                <w:rFonts w:ascii="Arial" w:hAnsi="Arial" w:cs="Arial"/>
                <w:i/>
                <w:iCs/>
                <w:sz w:val="18"/>
                <w:szCs w:val="18"/>
              </w:rPr>
            </w:pPr>
            <w:ins w:id="2005" w:author="Rapporteur" w:date="2025-05-08T16:06:00Z">
              <w:r w:rsidRPr="00121176">
                <w:rPr>
                  <w:rFonts w:ascii="Arial" w:hAnsi="Arial" w:cs="Arial"/>
                  <w:b/>
                  <w:bCs/>
                  <w:sz w:val="18"/>
                  <w:szCs w:val="18"/>
                  <w:lang w:eastAsia="zh-CN"/>
                </w:rPr>
                <w:t>(dB)</w:t>
              </w:r>
            </w:ins>
          </w:p>
        </w:tc>
      </w:tr>
      <w:tr w:rsidR="0089661C" w:rsidRPr="00121176" w14:paraId="599EF05C" w14:textId="77777777" w:rsidTr="00C61D92">
        <w:trPr>
          <w:trHeight w:val="316"/>
          <w:jc w:val="center"/>
          <w:ins w:id="2006" w:author="Rapporteur" w:date="2025-05-08T16:06:00Z"/>
        </w:trPr>
        <w:tc>
          <w:tcPr>
            <w:tcW w:w="562" w:type="dxa"/>
            <w:vMerge/>
          </w:tcPr>
          <w:p w14:paraId="2EA8C6CD" w14:textId="77777777" w:rsidR="0089661C" w:rsidRPr="00121176" w:rsidRDefault="0089661C" w:rsidP="00C61D92">
            <w:pPr>
              <w:jc w:val="center"/>
              <w:rPr>
                <w:ins w:id="2007"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121176" w:rsidRDefault="00924C6F" w:rsidP="00C61D92">
            <w:pPr>
              <w:jc w:val="center"/>
              <w:rPr>
                <w:ins w:id="2008" w:author="Rapporteur" w:date="2025-05-08T16:06:00Z"/>
                <w:rFonts w:ascii="Arial" w:hAnsi="Arial" w:cs="Arial"/>
                <w:b/>
                <w:bCs/>
                <w:i/>
                <w:iCs/>
                <w:sz w:val="18"/>
                <w:szCs w:val="18"/>
              </w:rPr>
            </w:pPr>
            <m:oMath>
              <m:sSub>
                <m:sSubPr>
                  <m:ctrlPr>
                    <w:ins w:id="2009" w:author="Rapporteur" w:date="2025-05-08T16:06:00Z">
                      <w:rPr>
                        <w:rFonts w:ascii="Cambria Math" w:hAnsi="Cambria Math" w:cs="Arial"/>
                        <w:b/>
                        <w:bCs/>
                        <w:sz w:val="18"/>
                        <w:szCs w:val="18"/>
                      </w:rPr>
                    </w:ins>
                  </m:ctrlPr>
                </m:sSubPr>
                <m:e>
                  <m:r>
                    <w:ins w:id="2010" w:author="Rapporteur" w:date="2025-05-08T16:06:00Z">
                      <m:rPr>
                        <m:sty m:val="bi"/>
                      </m:rPr>
                      <w:rPr>
                        <w:rFonts w:ascii="Cambria Math" w:eastAsia="Malgun Gothic" w:hAnsi="Cambria Math" w:cs="Arial"/>
                        <w:sz w:val="18"/>
                        <w:szCs w:val="18"/>
                      </w:rPr>
                      <m:t>ϕ</m:t>
                    </w:ins>
                  </m:r>
                </m:e>
                <m:sub>
                  <m:r>
                    <w:ins w:id="2011" w:author="Rapporteur" w:date="2025-05-08T16:06:00Z">
                      <m:rPr>
                        <m:sty m:val="bi"/>
                      </m:rPr>
                      <w:rPr>
                        <w:rFonts w:ascii="Cambria Math" w:hAnsi="Cambria Math" w:cs="Arial"/>
                        <w:sz w:val="18"/>
                        <w:szCs w:val="18"/>
                      </w:rPr>
                      <m:t>center</m:t>
                    </w:ins>
                  </m:r>
                </m:sub>
              </m:sSub>
              <m:r>
                <w:ins w:id="2012" w:author="Rapporteur" w:date="2025-05-08T16:06:00Z">
                  <m:rPr>
                    <m:sty m:val="bi"/>
                  </m:rPr>
                  <w:rPr>
                    <w:rFonts w:ascii="Cambria Math" w:hAnsi="Cambria Math" w:cs="Arial"/>
                    <w:sz w:val="18"/>
                    <w:szCs w:val="18"/>
                  </w:rPr>
                  <m:t xml:space="preserve"> </m:t>
                </w:ins>
              </m:r>
            </m:oMath>
            <w:ins w:id="2013" w:author="Rapporteur" w:date="2025-05-08T16:06:00Z">
              <w:r w:rsidR="0089661C" w:rsidRPr="00121176">
                <w:rPr>
                  <w:rFonts w:ascii="Arial" w:hAnsi="Arial" w:cs="Arial"/>
                  <w:b/>
                  <w:bCs/>
                  <w:iCs/>
                  <w:sz w:val="18"/>
                  <w:szCs w:val="18"/>
                  <w:lang w:eastAsia="zh-CN"/>
                </w:rPr>
                <w:t>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04" w:type="dxa"/>
            <w:tcMar>
              <w:top w:w="0" w:type="dxa"/>
              <w:left w:w="108" w:type="dxa"/>
              <w:bottom w:w="0" w:type="dxa"/>
              <w:right w:w="108" w:type="dxa"/>
            </w:tcMar>
            <w:vAlign w:val="center"/>
          </w:tcPr>
          <w:p w14:paraId="63D52213" w14:textId="77777777" w:rsidR="0089661C" w:rsidRPr="00121176" w:rsidRDefault="00924C6F" w:rsidP="00C61D92">
            <w:pPr>
              <w:jc w:val="center"/>
              <w:rPr>
                <w:ins w:id="2014" w:author="Rapporteur" w:date="2025-05-08T16:06:00Z"/>
                <w:rFonts w:ascii="Arial" w:hAnsi="Arial" w:cs="Arial"/>
                <w:b/>
                <w:bCs/>
                <w:i/>
                <w:iCs/>
                <w:sz w:val="18"/>
                <w:szCs w:val="18"/>
                <w:lang w:val="en-US"/>
              </w:rPr>
            </w:pPr>
            <m:oMath>
              <m:sSub>
                <m:sSubPr>
                  <m:ctrlPr>
                    <w:ins w:id="2015" w:author="Rapporteur" w:date="2025-05-08T16:06:00Z">
                      <w:rPr>
                        <w:rFonts w:ascii="Cambria Math" w:hAnsi="Cambria Math" w:cs="Arial"/>
                        <w:b/>
                        <w:bCs/>
                        <w:i/>
                        <w:iCs/>
                        <w:sz w:val="18"/>
                        <w:szCs w:val="18"/>
                      </w:rPr>
                    </w:ins>
                  </m:ctrlPr>
                </m:sSubPr>
                <m:e>
                  <m:r>
                    <w:ins w:id="2016" w:author="Rapporteur" w:date="2025-05-08T16:06:00Z">
                      <m:rPr>
                        <m:sty m:val="bi"/>
                      </m:rPr>
                      <w:rPr>
                        <w:rFonts w:ascii="Cambria Math" w:eastAsia="Malgun Gothic" w:hAnsi="Cambria Math" w:cs="Arial"/>
                        <w:sz w:val="18"/>
                        <w:szCs w:val="18"/>
                      </w:rPr>
                      <m:t>ϕ</m:t>
                    </w:ins>
                  </m:r>
                </m:e>
                <m:sub>
                  <m:r>
                    <w:ins w:id="2017" w:author="Rapporteur" w:date="2025-05-08T16:06:00Z">
                      <m:rPr>
                        <m:sty m:val="b"/>
                      </m:rPr>
                      <w:rPr>
                        <w:rFonts w:ascii="Cambria Math" w:hAnsi="Cambria Math" w:cs="Arial"/>
                        <w:sz w:val="18"/>
                        <w:szCs w:val="18"/>
                      </w:rPr>
                      <m:t xml:space="preserve">3dB, </m:t>
                    </w:ins>
                  </m:r>
                  <m:r>
                    <w:ins w:id="2018" w:author="Rapporteur" w:date="2025-05-08T16:06:00Z">
                      <m:rPr>
                        <m:sty m:val="bi"/>
                      </m:rPr>
                      <w:rPr>
                        <w:rFonts w:ascii="Cambria Math" w:hAnsi="Cambria Math" w:cs="Arial"/>
                        <w:sz w:val="18"/>
                        <w:szCs w:val="18"/>
                      </w:rPr>
                      <m:t>n</m:t>
                    </w:ins>
                  </m:r>
                </m:sub>
              </m:sSub>
            </m:oMath>
            <w:ins w:id="2019"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02892519" w14:textId="77777777" w:rsidR="0089661C" w:rsidRPr="00121176" w:rsidRDefault="00924C6F" w:rsidP="00C61D92">
            <w:pPr>
              <w:jc w:val="center"/>
              <w:rPr>
                <w:ins w:id="2020" w:author="Rapporteur" w:date="2025-05-08T16:06:00Z"/>
                <w:rFonts w:ascii="Arial" w:hAnsi="Arial" w:cs="Arial"/>
                <w:b/>
                <w:bCs/>
                <w:i/>
                <w:iCs/>
                <w:sz w:val="18"/>
                <w:szCs w:val="18"/>
              </w:rPr>
            </w:pPr>
            <m:oMath>
              <m:sSub>
                <m:sSubPr>
                  <m:ctrlPr>
                    <w:ins w:id="2021" w:author="Rapporteur" w:date="2025-05-08T16:06:00Z">
                      <w:rPr>
                        <w:rFonts w:ascii="Cambria Math" w:hAnsi="Cambria Math" w:cs="Arial"/>
                        <w:b/>
                        <w:bCs/>
                        <w:i/>
                        <w:iCs/>
                        <w:sz w:val="18"/>
                        <w:szCs w:val="18"/>
                      </w:rPr>
                    </w:ins>
                  </m:ctrlPr>
                </m:sSubPr>
                <m:e>
                  <m:r>
                    <w:ins w:id="2022" w:author="Rapporteur" w:date="2025-05-08T16:06:00Z">
                      <m:rPr>
                        <m:sty m:val="bi"/>
                      </m:rPr>
                      <w:rPr>
                        <w:rFonts w:ascii="Cambria Math" w:hAnsi="Cambria Math" w:cs="Arial"/>
                        <w:sz w:val="18"/>
                        <w:szCs w:val="18"/>
                      </w:rPr>
                      <m:t>θ</m:t>
                    </w:ins>
                  </m:r>
                </m:e>
                <m:sub>
                  <m:r>
                    <w:ins w:id="2023" w:author="Rapporteur" w:date="2025-05-08T16:06:00Z">
                      <m:rPr>
                        <m:sty m:val="bi"/>
                      </m:rPr>
                      <w:rPr>
                        <w:rFonts w:ascii="Cambria Math" w:hAnsi="Cambria Math" w:cs="Arial"/>
                        <w:sz w:val="18"/>
                        <w:szCs w:val="18"/>
                      </w:rPr>
                      <m:t>center</m:t>
                    </w:ins>
                  </m:r>
                </m:sub>
              </m:sSub>
            </m:oMath>
            <w:ins w:id="2024"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6260DCAA" w14:textId="77777777" w:rsidR="0089661C" w:rsidRPr="00121176" w:rsidRDefault="00924C6F" w:rsidP="00C61D92">
            <w:pPr>
              <w:jc w:val="center"/>
              <w:rPr>
                <w:ins w:id="2025" w:author="Rapporteur" w:date="2025-05-08T16:06:00Z"/>
                <w:rFonts w:ascii="Arial" w:hAnsi="Arial" w:cs="Arial"/>
                <w:b/>
                <w:bCs/>
                <w:i/>
                <w:iCs/>
                <w:sz w:val="18"/>
                <w:szCs w:val="18"/>
              </w:rPr>
            </w:pPr>
            <m:oMath>
              <m:sSub>
                <m:sSubPr>
                  <m:ctrlPr>
                    <w:ins w:id="2026" w:author="Rapporteur" w:date="2025-05-08T16:06:00Z">
                      <w:rPr>
                        <w:rFonts w:ascii="Cambria Math" w:hAnsi="Cambria Math" w:cs="Arial"/>
                        <w:b/>
                        <w:bCs/>
                        <w:i/>
                        <w:iCs/>
                        <w:sz w:val="18"/>
                        <w:szCs w:val="18"/>
                      </w:rPr>
                    </w:ins>
                  </m:ctrlPr>
                </m:sSubPr>
                <m:e>
                  <m:r>
                    <w:ins w:id="2027" w:author="Rapporteur" w:date="2025-05-08T16:06:00Z">
                      <m:rPr>
                        <m:sty m:val="bi"/>
                      </m:rPr>
                      <w:rPr>
                        <w:rFonts w:ascii="Cambria Math" w:hAnsi="Cambria Math" w:cs="Arial"/>
                        <w:sz w:val="18"/>
                        <w:szCs w:val="18"/>
                      </w:rPr>
                      <m:t>θ</m:t>
                    </w:ins>
                  </m:r>
                </m:e>
                <m:sub>
                  <m:r>
                    <w:ins w:id="2028" w:author="Rapporteur" w:date="2025-05-08T16:06:00Z">
                      <m:rPr>
                        <m:sty m:val="b"/>
                      </m:rPr>
                      <w:rPr>
                        <w:rFonts w:ascii="Cambria Math" w:hAnsi="Cambria Math" w:cs="Arial"/>
                        <w:sz w:val="18"/>
                        <w:szCs w:val="18"/>
                      </w:rPr>
                      <m:t>3dB,</m:t>
                    </w:ins>
                  </m:r>
                  <m:r>
                    <w:ins w:id="2029" w:author="Rapporteur" w:date="2025-05-08T16:06:00Z">
                      <m:rPr>
                        <m:sty m:val="bi"/>
                      </m:rPr>
                      <w:rPr>
                        <w:rFonts w:ascii="Cambria Math" w:hAnsi="Cambria Math" w:cs="Arial"/>
                        <w:sz w:val="18"/>
                        <w:szCs w:val="18"/>
                      </w:rPr>
                      <m:t>n</m:t>
                    </w:ins>
                  </m:r>
                </m:sub>
              </m:sSub>
            </m:oMath>
            <w:ins w:id="2030"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38FE4286" w14:textId="77777777" w:rsidR="0089661C" w:rsidRPr="00121176" w:rsidRDefault="00924C6F" w:rsidP="00C61D92">
            <w:pPr>
              <w:jc w:val="center"/>
              <w:rPr>
                <w:ins w:id="2031" w:author="Rapporteur" w:date="2025-05-08T16:06:00Z"/>
                <w:rFonts w:ascii="Arial" w:hAnsi="Arial" w:cs="Arial"/>
                <w:b/>
                <w:bCs/>
                <w:i/>
                <w:iCs/>
                <w:sz w:val="18"/>
                <w:szCs w:val="18"/>
                <w:lang w:val="en-US"/>
              </w:rPr>
            </w:pPr>
            <m:oMathPara>
              <m:oMath>
                <m:sSub>
                  <m:sSubPr>
                    <m:ctrlPr>
                      <w:ins w:id="2032" w:author="Rapporteur" w:date="2025-05-08T16:06:00Z">
                        <w:rPr>
                          <w:rFonts w:ascii="Cambria Math" w:hAnsi="Cambria Math" w:cs="Arial"/>
                          <w:b/>
                          <w:bCs/>
                          <w:sz w:val="18"/>
                          <w:szCs w:val="18"/>
                        </w:rPr>
                      </w:ins>
                    </m:ctrlPr>
                  </m:sSubPr>
                  <m:e>
                    <m:r>
                      <w:ins w:id="2033" w:author="Rapporteur" w:date="2025-05-08T16:06:00Z">
                        <m:rPr>
                          <m:sty m:val="bi"/>
                        </m:rPr>
                        <w:rPr>
                          <w:rFonts w:ascii="Cambria Math" w:hAnsi="Cambria Math" w:cs="Arial"/>
                          <w:sz w:val="18"/>
                          <w:szCs w:val="18"/>
                        </w:rPr>
                        <m:t>G</m:t>
                      </w:ins>
                    </m:r>
                  </m:e>
                  <m:sub>
                    <m:r>
                      <w:ins w:id="2034"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0D4AD437" w14:textId="77777777" w:rsidR="0089661C" w:rsidRPr="00121176" w:rsidRDefault="00924C6F" w:rsidP="00C61D92">
            <w:pPr>
              <w:jc w:val="center"/>
              <w:rPr>
                <w:ins w:id="2035" w:author="Rapporteur" w:date="2025-05-08T16:06:00Z"/>
                <w:rFonts w:ascii="Arial" w:hAnsi="Arial" w:cs="Arial"/>
                <w:b/>
                <w:bCs/>
                <w:i/>
                <w:iCs/>
                <w:sz w:val="18"/>
                <w:szCs w:val="18"/>
              </w:rPr>
            </w:pPr>
            <m:oMathPara>
              <m:oMath>
                <m:sSub>
                  <m:sSubPr>
                    <m:ctrlPr>
                      <w:ins w:id="2036" w:author="Rapporteur" w:date="2025-05-08T16:06:00Z">
                        <w:rPr>
                          <w:rFonts w:ascii="Cambria Math" w:hAnsi="Cambria Math" w:cs="Arial"/>
                          <w:b/>
                          <w:bCs/>
                          <w:i/>
                          <w:iCs/>
                          <w:sz w:val="18"/>
                          <w:szCs w:val="18"/>
                        </w:rPr>
                      </w:ins>
                    </m:ctrlPr>
                  </m:sSubPr>
                  <m:e>
                    <m:r>
                      <w:ins w:id="2037" w:author="Rapporteur" w:date="2025-05-08T16:06:00Z">
                        <m:rPr>
                          <m:sty m:val="bi"/>
                        </m:rPr>
                        <w:rPr>
                          <w:rFonts w:ascii="Cambria Math" w:hAnsi="Cambria Math" w:cs="Arial"/>
                          <w:sz w:val="18"/>
                          <w:szCs w:val="18"/>
                        </w:rPr>
                        <m:t>σ</m:t>
                      </w:ins>
                    </m:r>
                  </m:e>
                  <m:sub>
                    <m:r>
                      <w:ins w:id="2038"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0ABC0B0A" w14:textId="77777777" w:rsidR="0089661C" w:rsidRPr="00121176" w:rsidRDefault="0089661C" w:rsidP="00C61D92">
            <w:pPr>
              <w:jc w:val="center"/>
              <w:rPr>
                <w:ins w:id="2039" w:author="Rapporteur" w:date="2025-05-08T16:06:00Z"/>
                <w:rFonts w:ascii="Arial" w:hAnsi="Arial" w:cs="Arial"/>
                <w:b/>
                <w:bCs/>
                <w:i/>
                <w:iCs/>
                <w:sz w:val="18"/>
                <w:szCs w:val="18"/>
              </w:rPr>
            </w:pPr>
            <w:ins w:id="2040" w:author="Rapporteur" w:date="2025-05-08T16:06:00Z">
              <w:r w:rsidRPr="00121176">
                <w:rPr>
                  <w:rFonts w:ascii="Arial" w:hAnsi="Arial" w:cs="Arial"/>
                  <w:b/>
                  <w:bCs/>
                  <w:i/>
                  <w:iCs/>
                  <w:sz w:val="18"/>
                  <w:szCs w:val="18"/>
                </w:rPr>
                <w:t xml:space="preserve">Range of </w:t>
              </w:r>
            </w:ins>
            <m:oMath>
              <m:r>
                <w:ins w:id="2041" w:author="Rapporteur" w:date="2025-05-08T16:06:00Z">
                  <m:rPr>
                    <m:sty m:val="b"/>
                  </m:rPr>
                  <w:rPr>
                    <w:rFonts w:ascii="Cambria Math" w:hAnsi="Cambria Math" w:cs="Arial"/>
                    <w:sz w:val="18"/>
                    <w:szCs w:val="18"/>
                  </w:rPr>
                  <m:t>θ</m:t>
                </w:ins>
              </m:r>
            </m:oMath>
            <w:ins w:id="2042"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Align w:val="center"/>
          </w:tcPr>
          <w:p w14:paraId="6B0035ED" w14:textId="77777777" w:rsidR="0089661C" w:rsidRPr="00121176" w:rsidRDefault="0089661C" w:rsidP="00C61D92">
            <w:pPr>
              <w:jc w:val="center"/>
              <w:rPr>
                <w:ins w:id="2043" w:author="Rapporteur" w:date="2025-05-08T16:06:00Z"/>
                <w:rFonts w:ascii="Arial" w:hAnsi="Arial" w:cs="Arial"/>
                <w:b/>
                <w:bCs/>
                <w:i/>
                <w:iCs/>
                <w:sz w:val="18"/>
                <w:szCs w:val="18"/>
              </w:rPr>
            </w:pPr>
            <w:ins w:id="2044" w:author="Rapporteur" w:date="2025-05-08T16:06:00Z">
              <w:r w:rsidRPr="00121176">
                <w:rPr>
                  <w:rFonts w:ascii="Arial" w:hAnsi="Arial" w:cs="Arial"/>
                  <w:b/>
                  <w:bCs/>
                  <w:i/>
                  <w:iCs/>
                  <w:sz w:val="18"/>
                  <w:szCs w:val="18"/>
                </w:rPr>
                <w:t xml:space="preserve">Range of </w:t>
              </w:r>
            </w:ins>
            <m:oMath>
              <m:r>
                <w:ins w:id="2045" w:author="Rapporteur" w:date="2025-05-08T16:06:00Z">
                  <m:rPr>
                    <m:sty m:val="bi"/>
                  </m:rPr>
                  <w:rPr>
                    <w:rFonts w:ascii="Cambria Math" w:eastAsia="Malgun Gothic" w:hAnsi="Cambria Math" w:cs="Arial"/>
                    <w:sz w:val="18"/>
                    <w:szCs w:val="18"/>
                  </w:rPr>
                  <m:t>ϕ</m:t>
                </w:ins>
              </m:r>
            </m:oMath>
            <w:ins w:id="2046"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2047"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2048" w:author="Rapporteur" w:date="2025-05-08T16:06:00Z"/>
                <w:rFonts w:ascii="Arial" w:hAnsi="Arial" w:cs="Arial"/>
                <w:i/>
                <w:iCs/>
                <w:sz w:val="18"/>
                <w:szCs w:val="18"/>
              </w:rPr>
            </w:pPr>
          </w:p>
        </w:tc>
      </w:tr>
      <w:tr w:rsidR="0089661C" w:rsidRPr="00A17BE9" w14:paraId="792A2D28" w14:textId="77777777" w:rsidTr="00C61D92">
        <w:trPr>
          <w:trHeight w:val="316"/>
          <w:jc w:val="center"/>
          <w:ins w:id="2049" w:author="Rapporteur" w:date="2025-05-08T16:06:00Z"/>
        </w:trPr>
        <w:tc>
          <w:tcPr>
            <w:tcW w:w="562" w:type="dxa"/>
            <w:vAlign w:val="center"/>
          </w:tcPr>
          <w:p w14:paraId="4177E445" w14:textId="77777777" w:rsidR="0089661C" w:rsidRPr="00121176" w:rsidRDefault="0089661C" w:rsidP="00C61D92">
            <w:pPr>
              <w:jc w:val="center"/>
              <w:rPr>
                <w:ins w:id="2050" w:author="Rapporteur" w:date="2025-05-08T16:06:00Z"/>
                <w:rFonts w:ascii="Arial" w:hAnsi="Arial" w:cs="Arial"/>
                <w:sz w:val="18"/>
                <w:szCs w:val="18"/>
              </w:rPr>
            </w:pPr>
            <w:ins w:id="2051" w:author="Rapporteur" w:date="2025-05-08T16:06:00Z">
              <w:r w:rsidRPr="00121176">
                <w:rPr>
                  <w:rFonts w:ascii="Arial" w:hAnsi="Arial" w:cs="Arial"/>
                  <w:sz w:val="18"/>
                  <w:szCs w:val="18"/>
                </w:rPr>
                <w:t>Left</w:t>
              </w:r>
            </w:ins>
          </w:p>
        </w:tc>
        <w:tc>
          <w:tcPr>
            <w:tcW w:w="660" w:type="dxa"/>
            <w:tcMar>
              <w:top w:w="0" w:type="dxa"/>
              <w:left w:w="108" w:type="dxa"/>
              <w:bottom w:w="0" w:type="dxa"/>
              <w:right w:w="108" w:type="dxa"/>
            </w:tcMar>
            <w:vAlign w:val="center"/>
          </w:tcPr>
          <w:p w14:paraId="2F7D05A8" w14:textId="77777777" w:rsidR="0089661C" w:rsidRPr="00121176" w:rsidRDefault="0089661C" w:rsidP="00C61D92">
            <w:pPr>
              <w:spacing w:after="0"/>
              <w:jc w:val="center"/>
              <w:rPr>
                <w:ins w:id="2052" w:author="Rapporteur" w:date="2025-05-08T16:06:00Z"/>
                <w:rFonts w:ascii="Arial" w:hAnsi="Arial" w:cs="Arial"/>
                <w:i/>
                <w:iCs/>
                <w:sz w:val="18"/>
                <w:szCs w:val="18"/>
                <w:lang w:eastAsia="zh-CN"/>
              </w:rPr>
            </w:pPr>
            <w:ins w:id="2053" w:author="Rapporteur" w:date="2025-05-08T16:06:00Z">
              <w:r w:rsidRPr="00121176">
                <w:rPr>
                  <w:rFonts w:ascii="Arial" w:hAnsi="Arial" w:cs="Arial"/>
                  <w:sz w:val="18"/>
                  <w:szCs w:val="18"/>
                </w:rPr>
                <w:t>90</w:t>
              </w:r>
            </w:ins>
          </w:p>
        </w:tc>
        <w:tc>
          <w:tcPr>
            <w:tcW w:w="704" w:type="dxa"/>
            <w:tcMar>
              <w:top w:w="0" w:type="dxa"/>
              <w:left w:w="108" w:type="dxa"/>
              <w:bottom w:w="0" w:type="dxa"/>
              <w:right w:w="108" w:type="dxa"/>
            </w:tcMar>
            <w:vAlign w:val="center"/>
          </w:tcPr>
          <w:p w14:paraId="6A4EC8A8" w14:textId="77777777" w:rsidR="0089661C" w:rsidRPr="00121176" w:rsidRDefault="0089661C" w:rsidP="00C61D92">
            <w:pPr>
              <w:spacing w:after="0"/>
              <w:jc w:val="center"/>
              <w:rPr>
                <w:ins w:id="2054" w:author="Rapporteur" w:date="2025-05-08T16:06:00Z"/>
                <w:rFonts w:ascii="Arial" w:hAnsi="Arial" w:cs="Arial"/>
                <w:i/>
                <w:iCs/>
                <w:sz w:val="18"/>
                <w:szCs w:val="18"/>
              </w:rPr>
            </w:pPr>
            <w:ins w:id="2055" w:author="Rapporteur" w:date="2025-05-08T16:06:00Z">
              <w:r w:rsidRPr="00121176">
                <w:rPr>
                  <w:rFonts w:ascii="Arial" w:hAnsi="Arial" w:cs="Arial"/>
                  <w:sz w:val="18"/>
                  <w:szCs w:val="18"/>
                </w:rPr>
                <w:t>26.90</w:t>
              </w:r>
            </w:ins>
          </w:p>
        </w:tc>
        <w:tc>
          <w:tcPr>
            <w:tcW w:w="740" w:type="dxa"/>
            <w:tcMar>
              <w:top w:w="0" w:type="dxa"/>
              <w:left w:w="108" w:type="dxa"/>
              <w:bottom w:w="0" w:type="dxa"/>
              <w:right w:w="108" w:type="dxa"/>
            </w:tcMar>
            <w:vAlign w:val="center"/>
          </w:tcPr>
          <w:p w14:paraId="6B74D1EF" w14:textId="77777777" w:rsidR="0089661C" w:rsidRPr="00121176" w:rsidRDefault="0089661C" w:rsidP="00C61D92">
            <w:pPr>
              <w:spacing w:after="0"/>
              <w:jc w:val="center"/>
              <w:rPr>
                <w:ins w:id="2056" w:author="Rapporteur" w:date="2025-05-08T16:06:00Z"/>
                <w:rFonts w:ascii="Arial" w:hAnsi="Arial" w:cs="Arial"/>
                <w:i/>
                <w:iCs/>
                <w:sz w:val="18"/>
                <w:szCs w:val="18"/>
              </w:rPr>
            </w:pPr>
            <w:ins w:id="2057" w:author="Rapporteur" w:date="2025-05-08T16:06:00Z">
              <w:r w:rsidRPr="00121176">
                <w:rPr>
                  <w:rFonts w:ascii="Arial" w:hAnsi="Arial" w:cs="Arial"/>
                  <w:sz w:val="18"/>
                  <w:szCs w:val="18"/>
                </w:rPr>
                <w:t>79.70</w:t>
              </w:r>
            </w:ins>
          </w:p>
        </w:tc>
        <w:tc>
          <w:tcPr>
            <w:tcW w:w="677" w:type="dxa"/>
            <w:tcMar>
              <w:top w:w="0" w:type="dxa"/>
              <w:left w:w="108" w:type="dxa"/>
              <w:bottom w:w="0" w:type="dxa"/>
              <w:right w:w="108" w:type="dxa"/>
            </w:tcMar>
            <w:vAlign w:val="center"/>
          </w:tcPr>
          <w:p w14:paraId="7BA6B628" w14:textId="77777777" w:rsidR="0089661C" w:rsidRPr="00121176" w:rsidRDefault="0089661C" w:rsidP="00C61D92">
            <w:pPr>
              <w:spacing w:after="0"/>
              <w:jc w:val="center"/>
              <w:rPr>
                <w:ins w:id="2058" w:author="Rapporteur" w:date="2025-05-08T16:06:00Z"/>
                <w:rFonts w:ascii="Arial" w:hAnsi="Arial" w:cs="Arial"/>
                <w:i/>
                <w:iCs/>
                <w:sz w:val="18"/>
                <w:szCs w:val="18"/>
              </w:rPr>
            </w:pPr>
            <w:ins w:id="2059" w:author="Rapporteur" w:date="2025-05-08T16:06:00Z">
              <w:r w:rsidRPr="00121176">
                <w:rPr>
                  <w:rFonts w:ascii="Arial" w:hAnsi="Arial" w:cs="Arial"/>
                  <w:sz w:val="18"/>
                  <w:szCs w:val="18"/>
                </w:rPr>
                <w:t>44.42</w:t>
              </w:r>
            </w:ins>
          </w:p>
        </w:tc>
        <w:tc>
          <w:tcPr>
            <w:tcW w:w="763" w:type="dxa"/>
            <w:tcMar>
              <w:top w:w="0" w:type="dxa"/>
              <w:left w:w="108" w:type="dxa"/>
              <w:bottom w:w="0" w:type="dxa"/>
              <w:right w:w="108" w:type="dxa"/>
            </w:tcMar>
            <w:vAlign w:val="center"/>
          </w:tcPr>
          <w:p w14:paraId="45A711F2" w14:textId="77777777" w:rsidR="0089661C" w:rsidRPr="00121176" w:rsidRDefault="0089661C" w:rsidP="00C61D92">
            <w:pPr>
              <w:spacing w:after="0"/>
              <w:jc w:val="center"/>
              <w:rPr>
                <w:ins w:id="2060" w:author="Rapporteur" w:date="2025-05-08T16:06:00Z"/>
                <w:rFonts w:ascii="Arial" w:hAnsi="Arial" w:cs="Arial"/>
                <w:i/>
                <w:iCs/>
                <w:sz w:val="18"/>
                <w:szCs w:val="18"/>
              </w:rPr>
            </w:pPr>
            <w:ins w:id="2061" w:author="Rapporteur" w:date="2025-05-08T16:06:00Z">
              <w:r w:rsidRPr="00121176">
                <w:rPr>
                  <w:rFonts w:ascii="Arial" w:hAnsi="Arial" w:cs="Arial"/>
                  <w:sz w:val="18"/>
                  <w:szCs w:val="18"/>
                </w:rPr>
                <w:t>20.60</w:t>
              </w:r>
            </w:ins>
          </w:p>
        </w:tc>
        <w:tc>
          <w:tcPr>
            <w:tcW w:w="709" w:type="dxa"/>
            <w:tcMar>
              <w:top w:w="0" w:type="dxa"/>
              <w:left w:w="108" w:type="dxa"/>
              <w:bottom w:w="0" w:type="dxa"/>
              <w:right w:w="108" w:type="dxa"/>
            </w:tcMar>
            <w:vAlign w:val="center"/>
          </w:tcPr>
          <w:p w14:paraId="35683CAB" w14:textId="77777777" w:rsidR="0089661C" w:rsidRPr="00121176" w:rsidRDefault="0089661C" w:rsidP="00C61D92">
            <w:pPr>
              <w:spacing w:after="0"/>
              <w:jc w:val="center"/>
              <w:rPr>
                <w:ins w:id="2062" w:author="Rapporteur" w:date="2025-05-08T16:06:00Z"/>
                <w:rFonts w:ascii="Arial" w:hAnsi="Arial" w:cs="Arial"/>
                <w:i/>
                <w:iCs/>
                <w:sz w:val="18"/>
                <w:szCs w:val="18"/>
                <w:lang w:val="en-US"/>
              </w:rPr>
            </w:pPr>
            <w:ins w:id="2063" w:author="Rapporteur" w:date="2025-05-08T16:06:00Z">
              <w:r w:rsidRPr="00121176">
                <w:rPr>
                  <w:rFonts w:ascii="Arial" w:hAnsi="Arial" w:cs="Arial"/>
                  <w:sz w:val="18"/>
                  <w:szCs w:val="18"/>
                </w:rPr>
                <w:t>20.52</w:t>
              </w:r>
            </w:ins>
          </w:p>
        </w:tc>
        <w:tc>
          <w:tcPr>
            <w:tcW w:w="1134" w:type="dxa"/>
            <w:tcMar>
              <w:top w:w="0" w:type="dxa"/>
              <w:left w:w="108" w:type="dxa"/>
              <w:bottom w:w="0" w:type="dxa"/>
              <w:right w:w="108" w:type="dxa"/>
            </w:tcMar>
            <w:vAlign w:val="center"/>
          </w:tcPr>
          <w:p w14:paraId="7AEC3818" w14:textId="77777777" w:rsidR="0089661C" w:rsidRPr="00121176" w:rsidRDefault="0089661C" w:rsidP="00C61D92">
            <w:pPr>
              <w:spacing w:after="0"/>
              <w:jc w:val="center"/>
              <w:rPr>
                <w:ins w:id="2064" w:author="Rapporteur" w:date="2025-05-08T16:06:00Z"/>
                <w:rFonts w:ascii="Arial" w:hAnsi="Arial" w:cs="Arial"/>
                <w:i/>
                <w:iCs/>
                <w:sz w:val="18"/>
                <w:szCs w:val="18"/>
              </w:rPr>
            </w:pPr>
            <w:ins w:id="2065" w:author="Rapporteur" w:date="2025-05-08T16:06:00Z">
              <w:r w:rsidRPr="00121176">
                <w:rPr>
                  <w:rFonts w:ascii="Arial" w:hAnsi="Arial" w:cs="Arial"/>
                  <w:sz w:val="18"/>
                  <w:szCs w:val="18"/>
                </w:rPr>
                <w:t>[0,180]</w:t>
              </w:r>
            </w:ins>
          </w:p>
        </w:tc>
        <w:tc>
          <w:tcPr>
            <w:tcW w:w="1134" w:type="dxa"/>
            <w:vAlign w:val="center"/>
          </w:tcPr>
          <w:p w14:paraId="5330F7F7" w14:textId="77777777" w:rsidR="0089661C" w:rsidRPr="00121176" w:rsidRDefault="0089661C" w:rsidP="00C61D92">
            <w:pPr>
              <w:spacing w:after="0"/>
              <w:jc w:val="center"/>
              <w:rPr>
                <w:ins w:id="2066" w:author="Rapporteur" w:date="2025-05-08T16:06:00Z"/>
                <w:rFonts w:ascii="Arial" w:hAnsi="Arial" w:cs="Arial"/>
                <w:sz w:val="18"/>
                <w:szCs w:val="18"/>
              </w:rPr>
            </w:pPr>
            <w:ins w:id="2067" w:author="Rapporteur" w:date="2025-05-08T16:06:00Z">
              <w:r w:rsidRPr="00121176">
                <w:rPr>
                  <w:rFonts w:ascii="Arial" w:hAnsi="Arial" w:cs="Arial"/>
                  <w:sz w:val="18"/>
                  <w:szCs w:val="18"/>
                </w:rPr>
                <w:t>[0,360]</w:t>
              </w:r>
            </w:ins>
          </w:p>
        </w:tc>
        <w:tc>
          <w:tcPr>
            <w:tcW w:w="1134" w:type="dxa"/>
            <w:vMerge w:val="restart"/>
            <w:tcMar>
              <w:top w:w="0" w:type="dxa"/>
              <w:left w:w="108" w:type="dxa"/>
              <w:bottom w:w="0" w:type="dxa"/>
              <w:right w:w="108" w:type="dxa"/>
            </w:tcMar>
            <w:vAlign w:val="center"/>
          </w:tcPr>
          <w:p w14:paraId="18A59354" w14:textId="77777777" w:rsidR="0089661C" w:rsidRPr="00121176" w:rsidRDefault="0089661C" w:rsidP="00C61D92">
            <w:pPr>
              <w:spacing w:after="0"/>
              <w:jc w:val="center"/>
              <w:rPr>
                <w:ins w:id="2068" w:author="Rapporteur" w:date="2025-05-08T16:06:00Z"/>
                <w:rFonts w:ascii="Arial" w:hAnsi="Arial" w:cs="Arial"/>
                <w:i/>
                <w:iCs/>
                <w:sz w:val="18"/>
                <w:szCs w:val="18"/>
              </w:rPr>
            </w:pPr>
            <w:ins w:id="2069" w:author="Rapporteur" w:date="2025-05-08T16:06:00Z">
              <w:r w:rsidRPr="00121176">
                <w:rPr>
                  <w:rFonts w:ascii="Arial" w:hAnsi="Arial" w:cs="Arial"/>
                  <w:b/>
                  <w:bCs/>
                  <w:sz w:val="18"/>
                  <w:szCs w:val="18"/>
                  <w:lang w:eastAsia="zh-CN"/>
                </w:rPr>
                <w:t>[]</w:t>
              </w:r>
            </w:ins>
          </w:p>
        </w:tc>
        <w:tc>
          <w:tcPr>
            <w:tcW w:w="1048" w:type="dxa"/>
            <w:vMerge w:val="restart"/>
            <w:vAlign w:val="center"/>
          </w:tcPr>
          <w:p w14:paraId="2311B3C4" w14:textId="77777777" w:rsidR="0089661C" w:rsidRPr="00A325C9" w:rsidRDefault="0089661C" w:rsidP="00C61D92">
            <w:pPr>
              <w:spacing w:after="0"/>
              <w:jc w:val="center"/>
              <w:rPr>
                <w:ins w:id="2070" w:author="Rapporteur" w:date="2025-05-08T16:06:00Z"/>
                <w:rFonts w:ascii="Arial" w:hAnsi="Arial" w:cs="Arial"/>
                <w:sz w:val="18"/>
                <w:szCs w:val="18"/>
              </w:rPr>
            </w:pPr>
            <w:ins w:id="2071" w:author="Rapporteur" w:date="2025-05-08T16:06:00Z">
              <w:r w:rsidRPr="00121176">
                <w:rPr>
                  <w:rFonts w:ascii="Arial" w:hAnsi="Arial" w:cs="Arial"/>
                  <w:sz w:val="18"/>
                  <w:szCs w:val="18"/>
                  <w:lang w:eastAsia="ja-JP"/>
                </w:rPr>
                <w:t>3.41</w:t>
              </w:r>
            </w:ins>
          </w:p>
        </w:tc>
      </w:tr>
      <w:tr w:rsidR="0089661C" w:rsidRPr="00A17BE9" w14:paraId="277E40A1" w14:textId="77777777" w:rsidTr="00C61D92">
        <w:trPr>
          <w:trHeight w:val="316"/>
          <w:jc w:val="center"/>
          <w:ins w:id="2072" w:author="Rapporteur" w:date="2025-05-08T16:06:00Z"/>
        </w:trPr>
        <w:tc>
          <w:tcPr>
            <w:tcW w:w="562" w:type="dxa"/>
            <w:vAlign w:val="center"/>
          </w:tcPr>
          <w:p w14:paraId="62135842" w14:textId="77777777" w:rsidR="0089661C" w:rsidRPr="00A325C9" w:rsidRDefault="0089661C" w:rsidP="00C61D92">
            <w:pPr>
              <w:jc w:val="center"/>
              <w:rPr>
                <w:ins w:id="2073" w:author="Rapporteur" w:date="2025-05-08T16:06:00Z"/>
                <w:rFonts w:ascii="Arial" w:hAnsi="Arial" w:cs="Arial"/>
                <w:sz w:val="18"/>
                <w:szCs w:val="18"/>
              </w:rPr>
            </w:pPr>
            <w:ins w:id="2074" w:author="Rapporteur" w:date="2025-05-08T16:06:00Z">
              <w:r w:rsidRPr="00A325C9">
                <w:rPr>
                  <w:rFonts w:ascii="Arial" w:hAnsi="Arial" w:cs="Arial"/>
                  <w:sz w:val="18"/>
                  <w:szCs w:val="18"/>
                </w:rPr>
                <w:t>Back</w:t>
              </w:r>
            </w:ins>
          </w:p>
        </w:tc>
        <w:tc>
          <w:tcPr>
            <w:tcW w:w="660" w:type="dxa"/>
            <w:tcMar>
              <w:top w:w="0" w:type="dxa"/>
              <w:left w:w="108" w:type="dxa"/>
              <w:bottom w:w="0" w:type="dxa"/>
              <w:right w:w="108" w:type="dxa"/>
            </w:tcMar>
            <w:vAlign w:val="center"/>
          </w:tcPr>
          <w:p w14:paraId="1B2DB837" w14:textId="77777777" w:rsidR="0089661C" w:rsidRPr="00A325C9" w:rsidRDefault="0089661C" w:rsidP="00C61D92">
            <w:pPr>
              <w:spacing w:after="0"/>
              <w:jc w:val="center"/>
              <w:rPr>
                <w:ins w:id="2075" w:author="Rapporteur" w:date="2025-05-08T16:06:00Z"/>
                <w:rFonts w:ascii="Arial" w:hAnsi="Arial" w:cs="Arial"/>
                <w:i/>
                <w:iCs/>
                <w:sz w:val="18"/>
                <w:szCs w:val="18"/>
              </w:rPr>
            </w:pPr>
            <w:ins w:id="2076" w:author="Rapporteur" w:date="2025-05-08T16:06:00Z">
              <w:r w:rsidRPr="00A325C9">
                <w:rPr>
                  <w:rFonts w:ascii="Arial" w:hAnsi="Arial" w:cs="Arial"/>
                  <w:sz w:val="18"/>
                  <w:szCs w:val="18"/>
                </w:rPr>
                <w:t>180</w:t>
              </w:r>
            </w:ins>
          </w:p>
        </w:tc>
        <w:tc>
          <w:tcPr>
            <w:tcW w:w="704" w:type="dxa"/>
            <w:tcMar>
              <w:top w:w="0" w:type="dxa"/>
              <w:left w:w="108" w:type="dxa"/>
              <w:bottom w:w="0" w:type="dxa"/>
              <w:right w:w="108" w:type="dxa"/>
            </w:tcMar>
            <w:vAlign w:val="center"/>
          </w:tcPr>
          <w:p w14:paraId="4400E076" w14:textId="77777777" w:rsidR="0089661C" w:rsidRPr="00A325C9" w:rsidRDefault="0089661C" w:rsidP="00C61D92">
            <w:pPr>
              <w:spacing w:after="0"/>
              <w:jc w:val="center"/>
              <w:rPr>
                <w:ins w:id="2077" w:author="Rapporteur" w:date="2025-05-08T16:06:00Z"/>
                <w:rFonts w:ascii="Arial" w:hAnsi="Arial" w:cs="Arial"/>
                <w:i/>
                <w:iCs/>
                <w:sz w:val="18"/>
                <w:szCs w:val="18"/>
              </w:rPr>
            </w:pPr>
            <w:ins w:id="2078" w:author="Rapporteur" w:date="2025-05-08T16:06:00Z">
              <w:r w:rsidRPr="00A325C9">
                <w:rPr>
                  <w:rFonts w:ascii="Arial" w:hAnsi="Arial" w:cs="Arial"/>
                  <w:sz w:val="18"/>
                  <w:szCs w:val="18"/>
                </w:rPr>
                <w:t>36.32</w:t>
              </w:r>
            </w:ins>
          </w:p>
        </w:tc>
        <w:tc>
          <w:tcPr>
            <w:tcW w:w="740" w:type="dxa"/>
            <w:tcMar>
              <w:top w:w="0" w:type="dxa"/>
              <w:left w:w="108" w:type="dxa"/>
              <w:bottom w:w="0" w:type="dxa"/>
              <w:right w:w="108" w:type="dxa"/>
            </w:tcMar>
            <w:vAlign w:val="center"/>
          </w:tcPr>
          <w:p w14:paraId="70AFD778" w14:textId="77777777" w:rsidR="0089661C" w:rsidRPr="00A325C9" w:rsidRDefault="0089661C" w:rsidP="00C61D92">
            <w:pPr>
              <w:spacing w:after="0"/>
              <w:jc w:val="center"/>
              <w:rPr>
                <w:ins w:id="2079" w:author="Rapporteur" w:date="2025-05-08T16:06:00Z"/>
                <w:rFonts w:ascii="Arial" w:hAnsi="Arial" w:cs="Arial"/>
                <w:i/>
                <w:iCs/>
                <w:sz w:val="18"/>
                <w:szCs w:val="18"/>
              </w:rPr>
            </w:pPr>
            <w:ins w:id="2080" w:author="Rapporteur" w:date="2025-05-08T16:06:00Z">
              <w:r w:rsidRPr="00A325C9">
                <w:rPr>
                  <w:rFonts w:ascii="Arial" w:hAnsi="Arial" w:cs="Arial"/>
                  <w:sz w:val="18"/>
                  <w:szCs w:val="18"/>
                </w:rPr>
                <w:t>79.65</w:t>
              </w:r>
            </w:ins>
          </w:p>
        </w:tc>
        <w:tc>
          <w:tcPr>
            <w:tcW w:w="677" w:type="dxa"/>
            <w:tcMar>
              <w:top w:w="0" w:type="dxa"/>
              <w:left w:w="108" w:type="dxa"/>
              <w:bottom w:w="0" w:type="dxa"/>
              <w:right w:w="108" w:type="dxa"/>
            </w:tcMar>
            <w:vAlign w:val="center"/>
          </w:tcPr>
          <w:p w14:paraId="24EA172C" w14:textId="77777777" w:rsidR="0089661C" w:rsidRPr="00A325C9" w:rsidRDefault="0089661C" w:rsidP="00C61D92">
            <w:pPr>
              <w:spacing w:after="0"/>
              <w:jc w:val="center"/>
              <w:rPr>
                <w:ins w:id="2081" w:author="Rapporteur" w:date="2025-05-08T16:06:00Z"/>
                <w:rFonts w:ascii="Arial" w:hAnsi="Arial" w:cs="Arial"/>
                <w:i/>
                <w:iCs/>
                <w:sz w:val="18"/>
                <w:szCs w:val="18"/>
              </w:rPr>
            </w:pPr>
            <w:ins w:id="2082" w:author="Rapporteur" w:date="2025-05-08T16:06:00Z">
              <w:r w:rsidRPr="00A325C9">
                <w:rPr>
                  <w:rFonts w:ascii="Arial" w:hAnsi="Arial" w:cs="Arial"/>
                  <w:sz w:val="18"/>
                  <w:szCs w:val="18"/>
                </w:rPr>
                <w:t>36.73</w:t>
              </w:r>
            </w:ins>
          </w:p>
        </w:tc>
        <w:tc>
          <w:tcPr>
            <w:tcW w:w="763" w:type="dxa"/>
            <w:tcMar>
              <w:top w:w="0" w:type="dxa"/>
              <w:left w:w="108" w:type="dxa"/>
              <w:bottom w:w="0" w:type="dxa"/>
              <w:right w:w="108" w:type="dxa"/>
            </w:tcMar>
            <w:vAlign w:val="center"/>
          </w:tcPr>
          <w:p w14:paraId="4387C122" w14:textId="77777777" w:rsidR="0089661C" w:rsidRPr="00A325C9" w:rsidRDefault="0089661C" w:rsidP="00C61D92">
            <w:pPr>
              <w:spacing w:after="0"/>
              <w:jc w:val="center"/>
              <w:rPr>
                <w:ins w:id="2083" w:author="Rapporteur" w:date="2025-05-08T16:06:00Z"/>
                <w:rFonts w:ascii="Arial" w:hAnsi="Arial" w:cs="Arial"/>
                <w:i/>
                <w:iCs/>
                <w:sz w:val="18"/>
                <w:szCs w:val="18"/>
              </w:rPr>
            </w:pPr>
            <w:ins w:id="2084" w:author="Rapporteur" w:date="2025-05-08T16:06:00Z">
              <w:r w:rsidRPr="00A325C9">
                <w:rPr>
                  <w:rFonts w:ascii="Arial" w:hAnsi="Arial" w:cs="Arial"/>
                  <w:sz w:val="18"/>
                  <w:szCs w:val="18"/>
                </w:rPr>
                <w:t>13.90</w:t>
              </w:r>
            </w:ins>
          </w:p>
        </w:tc>
        <w:tc>
          <w:tcPr>
            <w:tcW w:w="709" w:type="dxa"/>
            <w:tcMar>
              <w:top w:w="0" w:type="dxa"/>
              <w:left w:w="108" w:type="dxa"/>
              <w:bottom w:w="0" w:type="dxa"/>
              <w:right w:w="108" w:type="dxa"/>
            </w:tcMar>
            <w:vAlign w:val="center"/>
          </w:tcPr>
          <w:p w14:paraId="4A092080" w14:textId="77777777" w:rsidR="0089661C" w:rsidRPr="00A325C9" w:rsidRDefault="0089661C" w:rsidP="00C61D92">
            <w:pPr>
              <w:spacing w:after="0"/>
              <w:jc w:val="center"/>
              <w:rPr>
                <w:ins w:id="2085" w:author="Rapporteur" w:date="2025-05-08T16:06:00Z"/>
                <w:rFonts w:ascii="Arial" w:hAnsi="Arial" w:cs="Arial"/>
                <w:i/>
                <w:iCs/>
                <w:sz w:val="18"/>
                <w:szCs w:val="18"/>
                <w:lang w:val="en-US"/>
              </w:rPr>
            </w:pPr>
            <w:ins w:id="2086" w:author="Rapporteur" w:date="2025-05-08T16:06:00Z">
              <w:r w:rsidRPr="00A325C9">
                <w:rPr>
                  <w:rFonts w:ascii="Arial" w:hAnsi="Arial" w:cs="Arial"/>
                  <w:sz w:val="18"/>
                  <w:szCs w:val="18"/>
                </w:rPr>
                <w:t>13.82</w:t>
              </w:r>
            </w:ins>
          </w:p>
        </w:tc>
        <w:tc>
          <w:tcPr>
            <w:tcW w:w="1134" w:type="dxa"/>
            <w:tcMar>
              <w:top w:w="0" w:type="dxa"/>
              <w:left w:w="108" w:type="dxa"/>
              <w:bottom w:w="0" w:type="dxa"/>
              <w:right w:w="108" w:type="dxa"/>
            </w:tcMar>
            <w:vAlign w:val="center"/>
          </w:tcPr>
          <w:p w14:paraId="5B309E99" w14:textId="77777777" w:rsidR="0089661C" w:rsidRPr="00A325C9" w:rsidRDefault="0089661C" w:rsidP="00C61D92">
            <w:pPr>
              <w:spacing w:after="0"/>
              <w:jc w:val="center"/>
              <w:rPr>
                <w:ins w:id="2087" w:author="Rapporteur" w:date="2025-05-08T16:06:00Z"/>
                <w:rFonts w:ascii="Arial" w:hAnsi="Arial" w:cs="Arial"/>
                <w:i/>
                <w:iCs/>
                <w:sz w:val="18"/>
                <w:szCs w:val="18"/>
              </w:rPr>
            </w:pPr>
            <w:ins w:id="2088" w:author="Rapporteur" w:date="2025-05-08T16:06:00Z">
              <w:r w:rsidRPr="00A325C9">
                <w:rPr>
                  <w:rFonts w:ascii="Arial" w:hAnsi="Arial" w:cs="Arial"/>
                  <w:sz w:val="18"/>
                  <w:szCs w:val="18"/>
                </w:rPr>
                <w:t>[0,180]</w:t>
              </w:r>
            </w:ins>
          </w:p>
        </w:tc>
        <w:tc>
          <w:tcPr>
            <w:tcW w:w="1134" w:type="dxa"/>
            <w:vAlign w:val="center"/>
          </w:tcPr>
          <w:p w14:paraId="73413416" w14:textId="77777777" w:rsidR="0089661C" w:rsidRPr="00A325C9" w:rsidRDefault="0089661C" w:rsidP="00C61D92">
            <w:pPr>
              <w:spacing w:after="0"/>
              <w:jc w:val="center"/>
              <w:rPr>
                <w:ins w:id="2089" w:author="Rapporteur" w:date="2025-05-08T16:06:00Z"/>
                <w:rFonts w:ascii="Arial" w:hAnsi="Arial" w:cs="Arial"/>
                <w:sz w:val="18"/>
                <w:szCs w:val="18"/>
              </w:rPr>
            </w:pPr>
            <w:ins w:id="2090"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2091"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2092" w:author="Rapporteur" w:date="2025-05-08T16:06:00Z"/>
                <w:rFonts w:ascii="Arial" w:hAnsi="Arial" w:cs="Arial"/>
                <w:sz w:val="18"/>
                <w:szCs w:val="18"/>
              </w:rPr>
            </w:pPr>
          </w:p>
        </w:tc>
      </w:tr>
      <w:tr w:rsidR="0089661C" w:rsidRPr="00A17BE9" w14:paraId="61F775D0" w14:textId="77777777" w:rsidTr="00C61D92">
        <w:trPr>
          <w:trHeight w:val="316"/>
          <w:jc w:val="center"/>
          <w:ins w:id="2093" w:author="Rapporteur" w:date="2025-05-08T16:06:00Z"/>
        </w:trPr>
        <w:tc>
          <w:tcPr>
            <w:tcW w:w="562" w:type="dxa"/>
            <w:vAlign w:val="center"/>
          </w:tcPr>
          <w:p w14:paraId="3182219A" w14:textId="77777777" w:rsidR="0089661C" w:rsidRPr="00A325C9" w:rsidRDefault="0089661C" w:rsidP="00C61D92">
            <w:pPr>
              <w:jc w:val="center"/>
              <w:rPr>
                <w:ins w:id="2094" w:author="Rapporteur" w:date="2025-05-08T16:06:00Z"/>
                <w:rFonts w:ascii="Arial" w:hAnsi="Arial" w:cs="Arial"/>
                <w:sz w:val="18"/>
                <w:szCs w:val="18"/>
              </w:rPr>
            </w:pPr>
            <w:ins w:id="2095" w:author="Rapporteur" w:date="2025-05-08T16:06:00Z">
              <w:r w:rsidRPr="00A325C9">
                <w:rPr>
                  <w:rFonts w:ascii="Arial" w:hAnsi="Arial" w:cs="Arial"/>
                  <w:sz w:val="18"/>
                  <w:szCs w:val="18"/>
                </w:rPr>
                <w:t>Right</w:t>
              </w:r>
            </w:ins>
          </w:p>
        </w:tc>
        <w:tc>
          <w:tcPr>
            <w:tcW w:w="660" w:type="dxa"/>
            <w:tcMar>
              <w:top w:w="0" w:type="dxa"/>
              <w:left w:w="108" w:type="dxa"/>
              <w:bottom w:w="0" w:type="dxa"/>
              <w:right w:w="108" w:type="dxa"/>
            </w:tcMar>
            <w:vAlign w:val="center"/>
          </w:tcPr>
          <w:p w14:paraId="684FE4DD" w14:textId="77777777" w:rsidR="0089661C" w:rsidRPr="00A325C9" w:rsidRDefault="0089661C" w:rsidP="00C61D92">
            <w:pPr>
              <w:spacing w:after="0"/>
              <w:jc w:val="center"/>
              <w:rPr>
                <w:ins w:id="2096" w:author="Rapporteur" w:date="2025-05-08T16:06:00Z"/>
                <w:rFonts w:ascii="Arial" w:hAnsi="Arial" w:cs="Arial"/>
                <w:i/>
                <w:iCs/>
                <w:sz w:val="18"/>
                <w:szCs w:val="18"/>
              </w:rPr>
            </w:pPr>
            <w:ins w:id="2097" w:author="Rapporteur" w:date="2025-05-08T16:06:00Z">
              <w:r w:rsidRPr="00A325C9">
                <w:rPr>
                  <w:rFonts w:ascii="Arial" w:hAnsi="Arial" w:cs="Arial"/>
                  <w:sz w:val="18"/>
                  <w:szCs w:val="18"/>
                </w:rPr>
                <w:t>270</w:t>
              </w:r>
            </w:ins>
          </w:p>
        </w:tc>
        <w:tc>
          <w:tcPr>
            <w:tcW w:w="704" w:type="dxa"/>
            <w:tcMar>
              <w:top w:w="0" w:type="dxa"/>
              <w:left w:w="108" w:type="dxa"/>
              <w:bottom w:w="0" w:type="dxa"/>
              <w:right w:w="108" w:type="dxa"/>
            </w:tcMar>
            <w:vAlign w:val="center"/>
          </w:tcPr>
          <w:p w14:paraId="5C0BDCE8" w14:textId="77777777" w:rsidR="0089661C" w:rsidRPr="00A325C9" w:rsidRDefault="0089661C" w:rsidP="00C61D92">
            <w:pPr>
              <w:spacing w:after="0"/>
              <w:jc w:val="center"/>
              <w:rPr>
                <w:ins w:id="2098" w:author="Rapporteur" w:date="2025-05-08T16:06:00Z"/>
                <w:rFonts w:ascii="Arial" w:hAnsi="Arial" w:cs="Arial"/>
                <w:i/>
                <w:iCs/>
                <w:sz w:val="18"/>
                <w:szCs w:val="18"/>
              </w:rPr>
            </w:pPr>
            <w:ins w:id="2099" w:author="Rapporteur" w:date="2025-05-08T16:06:00Z">
              <w:r w:rsidRPr="00A325C9">
                <w:rPr>
                  <w:rFonts w:ascii="Arial" w:hAnsi="Arial" w:cs="Arial"/>
                  <w:sz w:val="18"/>
                  <w:szCs w:val="18"/>
                </w:rPr>
                <w:t>26.90</w:t>
              </w:r>
            </w:ins>
          </w:p>
        </w:tc>
        <w:tc>
          <w:tcPr>
            <w:tcW w:w="740" w:type="dxa"/>
            <w:tcMar>
              <w:top w:w="0" w:type="dxa"/>
              <w:left w:w="108" w:type="dxa"/>
              <w:bottom w:w="0" w:type="dxa"/>
              <w:right w:w="108" w:type="dxa"/>
            </w:tcMar>
            <w:vAlign w:val="center"/>
          </w:tcPr>
          <w:p w14:paraId="4E269C54" w14:textId="77777777" w:rsidR="0089661C" w:rsidRPr="00A325C9" w:rsidRDefault="0089661C" w:rsidP="00C61D92">
            <w:pPr>
              <w:spacing w:after="0"/>
              <w:jc w:val="center"/>
              <w:rPr>
                <w:ins w:id="2100" w:author="Rapporteur" w:date="2025-05-08T16:06:00Z"/>
                <w:rFonts w:ascii="Arial" w:hAnsi="Arial" w:cs="Arial"/>
                <w:i/>
                <w:iCs/>
                <w:sz w:val="18"/>
                <w:szCs w:val="18"/>
              </w:rPr>
            </w:pPr>
            <w:ins w:id="2101" w:author="Rapporteur" w:date="2025-05-08T16:06:00Z">
              <w:r w:rsidRPr="00A325C9">
                <w:rPr>
                  <w:rFonts w:ascii="Arial" w:hAnsi="Arial" w:cs="Arial"/>
                  <w:sz w:val="18"/>
                  <w:szCs w:val="18"/>
                </w:rPr>
                <w:t>79.70</w:t>
              </w:r>
            </w:ins>
          </w:p>
        </w:tc>
        <w:tc>
          <w:tcPr>
            <w:tcW w:w="677" w:type="dxa"/>
            <w:tcMar>
              <w:top w:w="0" w:type="dxa"/>
              <w:left w:w="108" w:type="dxa"/>
              <w:bottom w:w="0" w:type="dxa"/>
              <w:right w:w="108" w:type="dxa"/>
            </w:tcMar>
            <w:vAlign w:val="center"/>
          </w:tcPr>
          <w:p w14:paraId="3A481982" w14:textId="77777777" w:rsidR="0089661C" w:rsidRPr="00A325C9" w:rsidRDefault="0089661C" w:rsidP="00C61D92">
            <w:pPr>
              <w:spacing w:after="0"/>
              <w:jc w:val="center"/>
              <w:rPr>
                <w:ins w:id="2102" w:author="Rapporteur" w:date="2025-05-08T16:06:00Z"/>
                <w:rFonts w:ascii="Arial" w:hAnsi="Arial" w:cs="Arial"/>
                <w:i/>
                <w:iCs/>
                <w:sz w:val="18"/>
                <w:szCs w:val="18"/>
              </w:rPr>
            </w:pPr>
            <w:ins w:id="2103" w:author="Rapporteur" w:date="2025-05-08T16:06:00Z">
              <w:r w:rsidRPr="00A325C9">
                <w:rPr>
                  <w:rFonts w:ascii="Arial" w:hAnsi="Arial" w:cs="Arial"/>
                  <w:sz w:val="18"/>
                  <w:szCs w:val="18"/>
                </w:rPr>
                <w:t>44.42</w:t>
              </w:r>
            </w:ins>
          </w:p>
        </w:tc>
        <w:tc>
          <w:tcPr>
            <w:tcW w:w="763" w:type="dxa"/>
            <w:tcMar>
              <w:top w:w="0" w:type="dxa"/>
              <w:left w:w="108" w:type="dxa"/>
              <w:bottom w:w="0" w:type="dxa"/>
              <w:right w:w="108" w:type="dxa"/>
            </w:tcMar>
            <w:vAlign w:val="center"/>
          </w:tcPr>
          <w:p w14:paraId="7B0765A4" w14:textId="77777777" w:rsidR="0089661C" w:rsidRPr="00A325C9" w:rsidRDefault="0089661C" w:rsidP="00C61D92">
            <w:pPr>
              <w:spacing w:after="0"/>
              <w:jc w:val="center"/>
              <w:rPr>
                <w:ins w:id="2104" w:author="Rapporteur" w:date="2025-05-08T16:06:00Z"/>
                <w:rFonts w:ascii="Arial" w:hAnsi="Arial" w:cs="Arial"/>
                <w:i/>
                <w:iCs/>
                <w:sz w:val="18"/>
                <w:szCs w:val="18"/>
              </w:rPr>
            </w:pPr>
            <w:ins w:id="2105" w:author="Rapporteur" w:date="2025-05-08T16:06:00Z">
              <w:r w:rsidRPr="00A325C9">
                <w:rPr>
                  <w:rFonts w:ascii="Arial" w:hAnsi="Arial" w:cs="Arial"/>
                  <w:sz w:val="18"/>
                  <w:szCs w:val="18"/>
                </w:rPr>
                <w:t>20.60</w:t>
              </w:r>
            </w:ins>
          </w:p>
        </w:tc>
        <w:tc>
          <w:tcPr>
            <w:tcW w:w="709" w:type="dxa"/>
            <w:tcMar>
              <w:top w:w="0" w:type="dxa"/>
              <w:left w:w="108" w:type="dxa"/>
              <w:bottom w:w="0" w:type="dxa"/>
              <w:right w:w="108" w:type="dxa"/>
            </w:tcMar>
            <w:vAlign w:val="center"/>
          </w:tcPr>
          <w:p w14:paraId="65D3477A" w14:textId="77777777" w:rsidR="0089661C" w:rsidRPr="00A325C9" w:rsidRDefault="0089661C" w:rsidP="00C61D92">
            <w:pPr>
              <w:spacing w:after="0"/>
              <w:jc w:val="center"/>
              <w:rPr>
                <w:ins w:id="2106" w:author="Rapporteur" w:date="2025-05-08T16:06:00Z"/>
                <w:rFonts w:ascii="Arial" w:hAnsi="Arial" w:cs="Arial"/>
                <w:i/>
                <w:iCs/>
                <w:sz w:val="18"/>
                <w:szCs w:val="18"/>
                <w:lang w:val="en-US"/>
              </w:rPr>
            </w:pPr>
            <w:ins w:id="2107" w:author="Rapporteur" w:date="2025-05-08T16:06:00Z">
              <w:r w:rsidRPr="00A325C9">
                <w:rPr>
                  <w:rFonts w:ascii="Arial" w:hAnsi="Arial" w:cs="Arial"/>
                  <w:sz w:val="18"/>
                  <w:szCs w:val="18"/>
                </w:rPr>
                <w:t>20.52</w:t>
              </w:r>
            </w:ins>
          </w:p>
        </w:tc>
        <w:tc>
          <w:tcPr>
            <w:tcW w:w="1134" w:type="dxa"/>
            <w:tcMar>
              <w:top w:w="0" w:type="dxa"/>
              <w:left w:w="108" w:type="dxa"/>
              <w:bottom w:w="0" w:type="dxa"/>
              <w:right w:w="108" w:type="dxa"/>
            </w:tcMar>
            <w:vAlign w:val="center"/>
          </w:tcPr>
          <w:p w14:paraId="7569F9BF" w14:textId="77777777" w:rsidR="0089661C" w:rsidRPr="00A325C9" w:rsidRDefault="0089661C" w:rsidP="00C61D92">
            <w:pPr>
              <w:spacing w:after="0"/>
              <w:jc w:val="center"/>
              <w:rPr>
                <w:ins w:id="2108" w:author="Rapporteur" w:date="2025-05-08T16:06:00Z"/>
                <w:rFonts w:ascii="Arial" w:hAnsi="Arial" w:cs="Arial"/>
                <w:i/>
                <w:iCs/>
                <w:sz w:val="18"/>
                <w:szCs w:val="18"/>
              </w:rPr>
            </w:pPr>
            <w:ins w:id="2109" w:author="Rapporteur" w:date="2025-05-08T16:06:00Z">
              <w:r w:rsidRPr="00A325C9">
                <w:rPr>
                  <w:rFonts w:ascii="Arial" w:hAnsi="Arial" w:cs="Arial"/>
                  <w:sz w:val="18"/>
                  <w:szCs w:val="18"/>
                </w:rPr>
                <w:t>[0,180]</w:t>
              </w:r>
            </w:ins>
          </w:p>
        </w:tc>
        <w:tc>
          <w:tcPr>
            <w:tcW w:w="1134" w:type="dxa"/>
            <w:vAlign w:val="center"/>
          </w:tcPr>
          <w:p w14:paraId="7D9EF9D6" w14:textId="77777777" w:rsidR="0089661C" w:rsidRPr="00A325C9" w:rsidRDefault="0089661C" w:rsidP="00C61D92">
            <w:pPr>
              <w:spacing w:after="0"/>
              <w:jc w:val="center"/>
              <w:rPr>
                <w:ins w:id="2110" w:author="Rapporteur" w:date="2025-05-08T16:06:00Z"/>
                <w:rFonts w:ascii="Arial" w:hAnsi="Arial" w:cs="Arial"/>
                <w:sz w:val="18"/>
                <w:szCs w:val="18"/>
              </w:rPr>
            </w:pPr>
            <w:ins w:id="2111"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2112"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2113" w:author="Rapporteur" w:date="2025-05-08T16:06:00Z"/>
                <w:rFonts w:ascii="Arial" w:hAnsi="Arial" w:cs="Arial"/>
                <w:sz w:val="18"/>
                <w:szCs w:val="18"/>
              </w:rPr>
            </w:pPr>
          </w:p>
        </w:tc>
      </w:tr>
      <w:tr w:rsidR="0089661C" w:rsidRPr="00A17BE9" w14:paraId="7AD00C04" w14:textId="77777777" w:rsidTr="00C61D92">
        <w:trPr>
          <w:trHeight w:val="316"/>
          <w:jc w:val="center"/>
          <w:ins w:id="2114" w:author="Rapporteur" w:date="2025-05-08T16:06:00Z"/>
        </w:trPr>
        <w:tc>
          <w:tcPr>
            <w:tcW w:w="562" w:type="dxa"/>
            <w:vAlign w:val="center"/>
          </w:tcPr>
          <w:p w14:paraId="6D6F92B0" w14:textId="77777777" w:rsidR="0089661C" w:rsidRPr="00A325C9" w:rsidRDefault="0089661C" w:rsidP="00C61D92">
            <w:pPr>
              <w:jc w:val="center"/>
              <w:rPr>
                <w:ins w:id="2115" w:author="Rapporteur" w:date="2025-05-08T16:06:00Z"/>
                <w:rFonts w:ascii="Arial" w:hAnsi="Arial" w:cs="Arial"/>
                <w:sz w:val="18"/>
                <w:szCs w:val="18"/>
              </w:rPr>
            </w:pPr>
            <w:ins w:id="2116" w:author="Rapporteur" w:date="2025-05-08T16:06:00Z">
              <w:r w:rsidRPr="00A325C9">
                <w:rPr>
                  <w:rFonts w:ascii="Arial" w:hAnsi="Arial" w:cs="Arial"/>
                  <w:sz w:val="18"/>
                  <w:szCs w:val="18"/>
                </w:rPr>
                <w:t>Front</w:t>
              </w:r>
            </w:ins>
          </w:p>
        </w:tc>
        <w:tc>
          <w:tcPr>
            <w:tcW w:w="660" w:type="dxa"/>
            <w:tcMar>
              <w:top w:w="0" w:type="dxa"/>
              <w:left w:w="108" w:type="dxa"/>
              <w:bottom w:w="0" w:type="dxa"/>
              <w:right w:w="108" w:type="dxa"/>
            </w:tcMar>
            <w:vAlign w:val="center"/>
          </w:tcPr>
          <w:p w14:paraId="6C5B59E1" w14:textId="77777777" w:rsidR="0089661C" w:rsidRPr="00A325C9" w:rsidRDefault="0089661C" w:rsidP="00C61D92">
            <w:pPr>
              <w:spacing w:after="0"/>
              <w:jc w:val="center"/>
              <w:rPr>
                <w:ins w:id="2117" w:author="Rapporteur" w:date="2025-05-08T16:06:00Z"/>
                <w:rFonts w:ascii="Arial" w:hAnsi="Arial" w:cs="Arial"/>
                <w:i/>
                <w:iCs/>
                <w:sz w:val="18"/>
                <w:szCs w:val="18"/>
              </w:rPr>
            </w:pPr>
            <w:ins w:id="2118" w:author="Rapporteur" w:date="2025-05-08T16:06:00Z">
              <w:r w:rsidRPr="00A325C9">
                <w:rPr>
                  <w:rFonts w:ascii="Arial" w:hAnsi="Arial" w:cs="Arial"/>
                  <w:sz w:val="18"/>
                  <w:szCs w:val="18"/>
                </w:rPr>
                <w:t>0</w:t>
              </w:r>
            </w:ins>
          </w:p>
        </w:tc>
        <w:tc>
          <w:tcPr>
            <w:tcW w:w="704" w:type="dxa"/>
            <w:tcMar>
              <w:top w:w="0" w:type="dxa"/>
              <w:left w:w="108" w:type="dxa"/>
              <w:bottom w:w="0" w:type="dxa"/>
              <w:right w:w="108" w:type="dxa"/>
            </w:tcMar>
            <w:vAlign w:val="center"/>
          </w:tcPr>
          <w:p w14:paraId="0793F4F8" w14:textId="77777777" w:rsidR="0089661C" w:rsidRPr="00A325C9" w:rsidRDefault="0089661C" w:rsidP="00C61D92">
            <w:pPr>
              <w:spacing w:after="0"/>
              <w:jc w:val="center"/>
              <w:rPr>
                <w:ins w:id="2119" w:author="Rapporteur" w:date="2025-05-08T16:06:00Z"/>
                <w:rFonts w:ascii="Arial" w:hAnsi="Arial" w:cs="Arial"/>
                <w:i/>
                <w:iCs/>
                <w:sz w:val="18"/>
                <w:szCs w:val="18"/>
              </w:rPr>
            </w:pPr>
            <w:ins w:id="2120" w:author="Rapporteur" w:date="2025-05-08T16:06:00Z">
              <w:r w:rsidRPr="00A325C9">
                <w:rPr>
                  <w:rFonts w:ascii="Arial" w:hAnsi="Arial" w:cs="Arial"/>
                  <w:sz w:val="18"/>
                  <w:szCs w:val="18"/>
                </w:rPr>
                <w:t>40.54</w:t>
              </w:r>
            </w:ins>
          </w:p>
        </w:tc>
        <w:tc>
          <w:tcPr>
            <w:tcW w:w="740" w:type="dxa"/>
            <w:tcMar>
              <w:top w:w="0" w:type="dxa"/>
              <w:left w:w="108" w:type="dxa"/>
              <w:bottom w:w="0" w:type="dxa"/>
              <w:right w:w="108" w:type="dxa"/>
            </w:tcMar>
            <w:vAlign w:val="center"/>
          </w:tcPr>
          <w:p w14:paraId="522974AE" w14:textId="77777777" w:rsidR="0089661C" w:rsidRPr="00A325C9" w:rsidRDefault="0089661C" w:rsidP="00C61D92">
            <w:pPr>
              <w:spacing w:after="0"/>
              <w:jc w:val="center"/>
              <w:rPr>
                <w:ins w:id="2121" w:author="Rapporteur" w:date="2025-05-08T16:06:00Z"/>
                <w:rFonts w:ascii="Arial" w:hAnsi="Arial" w:cs="Arial"/>
                <w:i/>
                <w:iCs/>
                <w:sz w:val="18"/>
                <w:szCs w:val="18"/>
              </w:rPr>
            </w:pPr>
            <w:ins w:id="2122" w:author="Rapporteur" w:date="2025-05-08T16:06:00Z">
              <w:r w:rsidRPr="00A325C9">
                <w:rPr>
                  <w:rFonts w:ascii="Arial" w:hAnsi="Arial" w:cs="Arial"/>
                  <w:sz w:val="18"/>
                  <w:szCs w:val="18"/>
                </w:rPr>
                <w:t>71.75</w:t>
              </w:r>
            </w:ins>
          </w:p>
        </w:tc>
        <w:tc>
          <w:tcPr>
            <w:tcW w:w="677" w:type="dxa"/>
            <w:tcMar>
              <w:top w:w="0" w:type="dxa"/>
              <w:left w:w="108" w:type="dxa"/>
              <w:bottom w:w="0" w:type="dxa"/>
              <w:right w:w="108" w:type="dxa"/>
            </w:tcMar>
            <w:vAlign w:val="center"/>
          </w:tcPr>
          <w:p w14:paraId="1B6E25F5" w14:textId="77777777" w:rsidR="0089661C" w:rsidRPr="00A325C9" w:rsidRDefault="0089661C" w:rsidP="00C61D92">
            <w:pPr>
              <w:spacing w:after="0"/>
              <w:jc w:val="center"/>
              <w:rPr>
                <w:ins w:id="2123" w:author="Rapporteur" w:date="2025-05-08T16:06:00Z"/>
                <w:rFonts w:ascii="Arial" w:hAnsi="Arial" w:cs="Arial"/>
                <w:i/>
                <w:iCs/>
                <w:sz w:val="18"/>
                <w:szCs w:val="18"/>
              </w:rPr>
            </w:pPr>
            <w:ins w:id="2124" w:author="Rapporteur" w:date="2025-05-08T16:06:00Z">
              <w:r w:rsidRPr="00A325C9">
                <w:rPr>
                  <w:rFonts w:ascii="Arial" w:hAnsi="Arial" w:cs="Arial"/>
                  <w:sz w:val="18"/>
                  <w:szCs w:val="18"/>
                </w:rPr>
                <w:t>29.13</w:t>
              </w:r>
            </w:ins>
          </w:p>
        </w:tc>
        <w:tc>
          <w:tcPr>
            <w:tcW w:w="763" w:type="dxa"/>
            <w:tcMar>
              <w:top w:w="0" w:type="dxa"/>
              <w:left w:w="108" w:type="dxa"/>
              <w:bottom w:w="0" w:type="dxa"/>
              <w:right w:w="108" w:type="dxa"/>
            </w:tcMar>
            <w:vAlign w:val="center"/>
          </w:tcPr>
          <w:p w14:paraId="6BB2ED4F" w14:textId="77777777" w:rsidR="0089661C" w:rsidRPr="00A325C9" w:rsidRDefault="0089661C" w:rsidP="00C61D92">
            <w:pPr>
              <w:spacing w:after="0"/>
              <w:jc w:val="center"/>
              <w:rPr>
                <w:ins w:id="2125" w:author="Rapporteur" w:date="2025-05-08T16:06:00Z"/>
                <w:rFonts w:ascii="Arial" w:hAnsi="Arial" w:cs="Arial"/>
                <w:i/>
                <w:iCs/>
                <w:sz w:val="18"/>
                <w:szCs w:val="18"/>
              </w:rPr>
            </w:pPr>
            <w:ins w:id="2126" w:author="Rapporteur" w:date="2025-05-08T16:06:00Z">
              <w:r w:rsidRPr="00A325C9">
                <w:rPr>
                  <w:rFonts w:ascii="Arial" w:hAnsi="Arial" w:cs="Arial"/>
                  <w:sz w:val="18"/>
                  <w:szCs w:val="18"/>
                </w:rPr>
                <w:t>14.99</w:t>
              </w:r>
            </w:ins>
          </w:p>
        </w:tc>
        <w:tc>
          <w:tcPr>
            <w:tcW w:w="709" w:type="dxa"/>
            <w:tcMar>
              <w:top w:w="0" w:type="dxa"/>
              <w:left w:w="108" w:type="dxa"/>
              <w:bottom w:w="0" w:type="dxa"/>
              <w:right w:w="108" w:type="dxa"/>
            </w:tcMar>
            <w:vAlign w:val="center"/>
          </w:tcPr>
          <w:p w14:paraId="4A46F093" w14:textId="77777777" w:rsidR="0089661C" w:rsidRPr="00A325C9" w:rsidRDefault="0089661C" w:rsidP="00C61D92">
            <w:pPr>
              <w:spacing w:after="0"/>
              <w:jc w:val="center"/>
              <w:rPr>
                <w:ins w:id="2127" w:author="Rapporteur" w:date="2025-05-08T16:06:00Z"/>
                <w:rFonts w:ascii="Arial" w:hAnsi="Arial" w:cs="Arial"/>
                <w:i/>
                <w:iCs/>
                <w:sz w:val="18"/>
                <w:szCs w:val="18"/>
                <w:lang w:val="en-US"/>
              </w:rPr>
            </w:pPr>
            <w:ins w:id="2128" w:author="Rapporteur" w:date="2025-05-08T16:06:00Z">
              <w:r w:rsidRPr="00A325C9">
                <w:rPr>
                  <w:rFonts w:ascii="Arial" w:hAnsi="Arial" w:cs="Arial"/>
                  <w:sz w:val="18"/>
                  <w:szCs w:val="18"/>
                </w:rPr>
                <w:t>14.91</w:t>
              </w:r>
            </w:ins>
          </w:p>
        </w:tc>
        <w:tc>
          <w:tcPr>
            <w:tcW w:w="1134" w:type="dxa"/>
            <w:tcMar>
              <w:top w:w="0" w:type="dxa"/>
              <w:left w:w="108" w:type="dxa"/>
              <w:bottom w:w="0" w:type="dxa"/>
              <w:right w:w="108" w:type="dxa"/>
            </w:tcMar>
            <w:vAlign w:val="center"/>
          </w:tcPr>
          <w:p w14:paraId="1E88216E" w14:textId="77777777" w:rsidR="0089661C" w:rsidRPr="00A325C9" w:rsidRDefault="0089661C" w:rsidP="00C61D92">
            <w:pPr>
              <w:spacing w:after="0"/>
              <w:jc w:val="center"/>
              <w:rPr>
                <w:ins w:id="2129" w:author="Rapporteur" w:date="2025-05-08T16:06:00Z"/>
                <w:rFonts w:ascii="Arial" w:hAnsi="Arial" w:cs="Arial"/>
                <w:i/>
                <w:iCs/>
                <w:sz w:val="18"/>
                <w:szCs w:val="18"/>
              </w:rPr>
            </w:pPr>
            <w:ins w:id="2130" w:author="Rapporteur" w:date="2025-05-08T16:06:00Z">
              <w:r w:rsidRPr="00A325C9">
                <w:rPr>
                  <w:rFonts w:ascii="Arial" w:hAnsi="Arial" w:cs="Arial"/>
                  <w:sz w:val="18"/>
                  <w:szCs w:val="18"/>
                </w:rPr>
                <w:t>[0,180]</w:t>
              </w:r>
            </w:ins>
          </w:p>
        </w:tc>
        <w:tc>
          <w:tcPr>
            <w:tcW w:w="1134" w:type="dxa"/>
            <w:vAlign w:val="center"/>
          </w:tcPr>
          <w:p w14:paraId="67772D42" w14:textId="77777777" w:rsidR="0089661C" w:rsidRPr="00A325C9" w:rsidRDefault="0089661C" w:rsidP="00C61D92">
            <w:pPr>
              <w:spacing w:after="0"/>
              <w:jc w:val="center"/>
              <w:rPr>
                <w:ins w:id="2131" w:author="Rapporteur" w:date="2025-05-08T16:06:00Z"/>
                <w:rFonts w:ascii="Arial" w:hAnsi="Arial" w:cs="Arial"/>
                <w:sz w:val="18"/>
                <w:szCs w:val="18"/>
              </w:rPr>
            </w:pPr>
            <w:ins w:id="2132"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2133"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2134" w:author="Rapporteur" w:date="2025-05-08T16:06:00Z"/>
                <w:rFonts w:ascii="Arial" w:hAnsi="Arial" w:cs="Arial"/>
                <w:sz w:val="18"/>
                <w:szCs w:val="18"/>
              </w:rPr>
            </w:pPr>
          </w:p>
        </w:tc>
      </w:tr>
      <w:tr w:rsidR="0089661C" w:rsidRPr="00A17BE9" w14:paraId="49951BE1" w14:textId="77777777" w:rsidTr="00C61D92">
        <w:trPr>
          <w:trHeight w:val="316"/>
          <w:jc w:val="center"/>
          <w:ins w:id="2135" w:author="Rapporteur" w:date="2025-05-08T16:06:00Z"/>
        </w:trPr>
        <w:tc>
          <w:tcPr>
            <w:tcW w:w="562" w:type="dxa"/>
            <w:vAlign w:val="center"/>
          </w:tcPr>
          <w:p w14:paraId="1A69E732" w14:textId="77777777" w:rsidR="0089661C" w:rsidRPr="00A325C9" w:rsidRDefault="0089661C" w:rsidP="00C61D92">
            <w:pPr>
              <w:jc w:val="center"/>
              <w:rPr>
                <w:ins w:id="2136" w:author="Rapporteur" w:date="2025-05-08T16:06:00Z"/>
                <w:rFonts w:ascii="Arial" w:hAnsi="Arial" w:cs="Arial"/>
                <w:sz w:val="18"/>
                <w:szCs w:val="18"/>
              </w:rPr>
            </w:pPr>
            <w:ins w:id="2137" w:author="Rapporteur" w:date="2025-05-08T16:06:00Z">
              <w:r w:rsidRPr="00A325C9">
                <w:rPr>
                  <w:rFonts w:ascii="Arial" w:hAnsi="Arial" w:cs="Arial"/>
                  <w:sz w:val="18"/>
                  <w:szCs w:val="18"/>
                </w:rPr>
                <w:t>Roof</w:t>
              </w:r>
            </w:ins>
          </w:p>
        </w:tc>
        <w:tc>
          <w:tcPr>
            <w:tcW w:w="660" w:type="dxa"/>
            <w:tcMar>
              <w:top w:w="0" w:type="dxa"/>
              <w:left w:w="108" w:type="dxa"/>
              <w:bottom w:w="0" w:type="dxa"/>
              <w:right w:w="108" w:type="dxa"/>
            </w:tcMar>
            <w:vAlign w:val="center"/>
          </w:tcPr>
          <w:p w14:paraId="6BD738CF" w14:textId="77777777" w:rsidR="0089661C" w:rsidRPr="00A325C9" w:rsidRDefault="0089661C" w:rsidP="00C61D92">
            <w:pPr>
              <w:spacing w:after="0"/>
              <w:jc w:val="center"/>
              <w:rPr>
                <w:ins w:id="2138" w:author="Rapporteur" w:date="2025-05-08T16:06:00Z"/>
                <w:rFonts w:ascii="Arial" w:hAnsi="Arial" w:cs="Arial"/>
                <w:i/>
                <w:iCs/>
                <w:sz w:val="18"/>
                <w:szCs w:val="18"/>
              </w:rPr>
            </w:pPr>
            <w:ins w:id="2139" w:author="Rapporteur" w:date="2025-05-08T16:06:00Z">
              <w:r w:rsidRPr="00A325C9">
                <w:rPr>
                  <w:rFonts w:ascii="Arial" w:hAnsi="Arial" w:cs="Arial"/>
                  <w:sz w:val="18"/>
                  <w:szCs w:val="18"/>
                </w:rPr>
                <w:t>-</w:t>
              </w:r>
            </w:ins>
          </w:p>
        </w:tc>
        <w:tc>
          <w:tcPr>
            <w:tcW w:w="704" w:type="dxa"/>
            <w:tcMar>
              <w:top w:w="0" w:type="dxa"/>
              <w:left w:w="108" w:type="dxa"/>
              <w:bottom w:w="0" w:type="dxa"/>
              <w:right w:w="108" w:type="dxa"/>
            </w:tcMar>
            <w:vAlign w:val="center"/>
          </w:tcPr>
          <w:p w14:paraId="3AAB60A0" w14:textId="77777777" w:rsidR="0089661C" w:rsidRPr="00A325C9" w:rsidRDefault="0089661C" w:rsidP="00C61D92">
            <w:pPr>
              <w:spacing w:after="0"/>
              <w:jc w:val="center"/>
              <w:rPr>
                <w:ins w:id="2140" w:author="Rapporteur" w:date="2025-05-08T16:06:00Z"/>
                <w:rFonts w:ascii="Arial" w:hAnsi="Arial" w:cs="Arial"/>
                <w:i/>
                <w:iCs/>
                <w:sz w:val="18"/>
                <w:szCs w:val="18"/>
              </w:rPr>
            </w:pPr>
            <w:ins w:id="2141" w:author="Rapporteur" w:date="2025-05-08T16:06:00Z">
              <w:r w:rsidRPr="00A325C9">
                <w:rPr>
                  <w:rFonts w:ascii="Arial" w:hAnsi="Arial" w:cs="Arial"/>
                  <w:sz w:val="18"/>
                  <w:szCs w:val="18"/>
                </w:rPr>
                <w:t>-</w:t>
              </w:r>
            </w:ins>
          </w:p>
        </w:tc>
        <w:tc>
          <w:tcPr>
            <w:tcW w:w="740" w:type="dxa"/>
            <w:tcMar>
              <w:top w:w="0" w:type="dxa"/>
              <w:left w:w="108" w:type="dxa"/>
              <w:bottom w:w="0" w:type="dxa"/>
              <w:right w:w="108" w:type="dxa"/>
            </w:tcMar>
            <w:vAlign w:val="center"/>
          </w:tcPr>
          <w:p w14:paraId="5BA6A4AD" w14:textId="77777777" w:rsidR="0089661C" w:rsidRPr="00A325C9" w:rsidRDefault="0089661C" w:rsidP="00C61D92">
            <w:pPr>
              <w:spacing w:after="0"/>
              <w:jc w:val="center"/>
              <w:rPr>
                <w:ins w:id="2142" w:author="Rapporteur" w:date="2025-05-08T16:06:00Z"/>
                <w:rFonts w:ascii="Arial" w:hAnsi="Arial" w:cs="Arial"/>
                <w:i/>
                <w:iCs/>
                <w:sz w:val="18"/>
                <w:szCs w:val="18"/>
              </w:rPr>
            </w:pPr>
            <w:ins w:id="2143" w:author="Rapporteur" w:date="2025-05-08T16:06:00Z">
              <w:r w:rsidRPr="00A325C9">
                <w:rPr>
                  <w:rFonts w:ascii="Arial" w:hAnsi="Arial" w:cs="Arial"/>
                  <w:sz w:val="18"/>
                  <w:szCs w:val="18"/>
                </w:rPr>
                <w:t>0.00</w:t>
              </w:r>
            </w:ins>
          </w:p>
        </w:tc>
        <w:tc>
          <w:tcPr>
            <w:tcW w:w="677" w:type="dxa"/>
            <w:tcMar>
              <w:top w:w="0" w:type="dxa"/>
              <w:left w:w="108" w:type="dxa"/>
              <w:bottom w:w="0" w:type="dxa"/>
              <w:right w:w="108" w:type="dxa"/>
            </w:tcMar>
            <w:vAlign w:val="center"/>
          </w:tcPr>
          <w:p w14:paraId="230876C9" w14:textId="77777777" w:rsidR="0089661C" w:rsidRPr="00A325C9" w:rsidRDefault="0089661C" w:rsidP="00C61D92">
            <w:pPr>
              <w:spacing w:after="0"/>
              <w:jc w:val="center"/>
              <w:rPr>
                <w:ins w:id="2144" w:author="Rapporteur" w:date="2025-05-08T16:06:00Z"/>
                <w:rFonts w:ascii="Arial" w:hAnsi="Arial" w:cs="Arial"/>
                <w:i/>
                <w:iCs/>
                <w:sz w:val="18"/>
                <w:szCs w:val="18"/>
              </w:rPr>
            </w:pPr>
            <w:ins w:id="2145" w:author="Rapporteur" w:date="2025-05-08T16:06:00Z">
              <w:r w:rsidRPr="00A325C9">
                <w:rPr>
                  <w:rFonts w:ascii="Arial" w:hAnsi="Arial" w:cs="Arial"/>
                  <w:sz w:val="18"/>
                  <w:szCs w:val="18"/>
                </w:rPr>
                <w:t>18.13</w:t>
              </w:r>
            </w:ins>
          </w:p>
        </w:tc>
        <w:tc>
          <w:tcPr>
            <w:tcW w:w="763" w:type="dxa"/>
            <w:tcMar>
              <w:top w:w="0" w:type="dxa"/>
              <w:left w:w="108" w:type="dxa"/>
              <w:bottom w:w="0" w:type="dxa"/>
              <w:right w:w="108" w:type="dxa"/>
            </w:tcMar>
            <w:vAlign w:val="center"/>
          </w:tcPr>
          <w:p w14:paraId="16C1D31D" w14:textId="77777777" w:rsidR="0089661C" w:rsidRPr="00A325C9" w:rsidRDefault="0089661C" w:rsidP="00C61D92">
            <w:pPr>
              <w:spacing w:after="0"/>
              <w:jc w:val="center"/>
              <w:rPr>
                <w:ins w:id="2146" w:author="Rapporteur" w:date="2025-05-08T16:06:00Z"/>
                <w:rFonts w:ascii="Arial" w:hAnsi="Arial" w:cs="Arial"/>
                <w:i/>
                <w:iCs/>
                <w:sz w:val="18"/>
                <w:szCs w:val="18"/>
              </w:rPr>
            </w:pPr>
            <w:ins w:id="2147" w:author="Rapporteur" w:date="2025-05-08T16:06:00Z">
              <w:r w:rsidRPr="00A325C9">
                <w:rPr>
                  <w:rFonts w:ascii="Arial" w:hAnsi="Arial" w:cs="Arial"/>
                  <w:sz w:val="18"/>
                  <w:szCs w:val="18"/>
                </w:rPr>
                <w:t>21.12</w:t>
              </w:r>
            </w:ins>
          </w:p>
        </w:tc>
        <w:tc>
          <w:tcPr>
            <w:tcW w:w="709" w:type="dxa"/>
            <w:tcMar>
              <w:top w:w="0" w:type="dxa"/>
              <w:left w:w="108" w:type="dxa"/>
              <w:bottom w:w="0" w:type="dxa"/>
              <w:right w:w="108" w:type="dxa"/>
            </w:tcMar>
            <w:vAlign w:val="center"/>
          </w:tcPr>
          <w:p w14:paraId="24CCCE10" w14:textId="77777777" w:rsidR="0089661C" w:rsidRPr="00A325C9" w:rsidRDefault="0089661C" w:rsidP="00C61D92">
            <w:pPr>
              <w:spacing w:after="0"/>
              <w:jc w:val="center"/>
              <w:rPr>
                <w:ins w:id="2148" w:author="Rapporteur" w:date="2025-05-08T16:06:00Z"/>
                <w:rFonts w:ascii="Arial" w:hAnsi="Arial" w:cs="Arial"/>
                <w:i/>
                <w:iCs/>
                <w:sz w:val="18"/>
                <w:szCs w:val="18"/>
                <w:lang w:val="en-US"/>
              </w:rPr>
            </w:pPr>
            <w:ins w:id="2149" w:author="Rapporteur" w:date="2025-05-08T16:06:00Z">
              <w:r w:rsidRPr="00A325C9">
                <w:rPr>
                  <w:rFonts w:ascii="Arial" w:hAnsi="Arial" w:cs="Arial"/>
                  <w:sz w:val="18"/>
                  <w:szCs w:val="18"/>
                </w:rPr>
                <w:t>21.05</w:t>
              </w:r>
            </w:ins>
          </w:p>
        </w:tc>
        <w:tc>
          <w:tcPr>
            <w:tcW w:w="1134" w:type="dxa"/>
            <w:tcMar>
              <w:top w:w="0" w:type="dxa"/>
              <w:left w:w="108" w:type="dxa"/>
              <w:bottom w:w="0" w:type="dxa"/>
              <w:right w:w="108" w:type="dxa"/>
            </w:tcMar>
            <w:vAlign w:val="center"/>
          </w:tcPr>
          <w:p w14:paraId="6009FD13" w14:textId="77777777" w:rsidR="0089661C" w:rsidRPr="00A325C9" w:rsidRDefault="0089661C" w:rsidP="00C61D92">
            <w:pPr>
              <w:spacing w:after="0"/>
              <w:jc w:val="center"/>
              <w:rPr>
                <w:ins w:id="2150" w:author="Rapporteur" w:date="2025-05-08T16:06:00Z"/>
                <w:rFonts w:ascii="Arial" w:hAnsi="Arial" w:cs="Arial"/>
                <w:i/>
                <w:iCs/>
                <w:sz w:val="18"/>
                <w:szCs w:val="18"/>
              </w:rPr>
            </w:pPr>
            <w:ins w:id="2151" w:author="Rapporteur" w:date="2025-05-08T16:06:00Z">
              <w:r w:rsidRPr="00A325C9">
                <w:rPr>
                  <w:rFonts w:ascii="Arial" w:hAnsi="Arial" w:cs="Arial"/>
                  <w:sz w:val="18"/>
                  <w:szCs w:val="18"/>
                </w:rPr>
                <w:t>[0,180]</w:t>
              </w:r>
            </w:ins>
          </w:p>
        </w:tc>
        <w:tc>
          <w:tcPr>
            <w:tcW w:w="1134" w:type="dxa"/>
            <w:vAlign w:val="center"/>
          </w:tcPr>
          <w:p w14:paraId="7A3EA3C1" w14:textId="77777777" w:rsidR="0089661C" w:rsidRPr="00A325C9" w:rsidRDefault="0089661C" w:rsidP="00C61D92">
            <w:pPr>
              <w:spacing w:after="0"/>
              <w:jc w:val="center"/>
              <w:rPr>
                <w:ins w:id="2152" w:author="Rapporteur" w:date="2025-05-08T16:06:00Z"/>
                <w:rFonts w:ascii="Arial" w:hAnsi="Arial" w:cs="Arial"/>
                <w:sz w:val="18"/>
                <w:szCs w:val="18"/>
              </w:rPr>
            </w:pPr>
            <w:ins w:id="215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2154"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2155" w:author="Rapporteur" w:date="2025-05-08T16:06:00Z"/>
                <w:rFonts w:ascii="Arial" w:hAnsi="Arial" w:cs="Arial"/>
                <w:sz w:val="18"/>
                <w:szCs w:val="18"/>
              </w:rPr>
            </w:pPr>
          </w:p>
        </w:tc>
      </w:tr>
    </w:tbl>
    <w:p w14:paraId="785B552F" w14:textId="77777777" w:rsidR="0089661C" w:rsidRDefault="0089661C" w:rsidP="0089661C">
      <w:pPr>
        <w:pStyle w:val="NO"/>
        <w:keepNext/>
        <w:rPr>
          <w:ins w:id="2156" w:author="Rapporteur" w:date="2025-05-08T16:06:00Z"/>
        </w:rPr>
      </w:pPr>
      <w:ins w:id="2157" w:author="Rapporteur" w:date="2025-05-08T16:06:00Z">
        <w:r w:rsidRPr="00A325C9">
          <w:t>Note:</w:t>
        </w:r>
        <w:r>
          <w:tab/>
        </w:r>
        <w:r w:rsidRPr="00FD62EB">
          <w:t>For the scattering point associated with roof of the vehicle</w:t>
        </w:r>
        <w:r w:rsidRPr="00FD62EB">
          <w:rPr>
            <w:rFonts w:hint="eastAsia"/>
          </w:rPr>
          <w:t xml:space="preserve">, </w:t>
        </w:r>
      </w:ins>
      <m:oMath>
        <m:sSub>
          <m:sSubPr>
            <m:ctrlPr>
              <w:ins w:id="2158" w:author="Rapporteur" w:date="2025-05-08T16:06:00Z">
                <w:rPr>
                  <w:rFonts w:ascii="Cambria Math" w:hAnsi="Cambria Math"/>
                </w:rPr>
              </w:ins>
            </m:ctrlPr>
          </m:sSubPr>
          <m:e>
            <m:sSup>
              <m:sSupPr>
                <m:ctrlPr>
                  <w:ins w:id="2159" w:author="Rapporteur" w:date="2025-05-08T16:06:00Z">
                    <w:rPr>
                      <w:rFonts w:ascii="Cambria Math" w:hAnsi="Cambria Math"/>
                    </w:rPr>
                  </w:ins>
                </m:ctrlPr>
              </m:sSupPr>
              <m:e>
                <m:r>
                  <w:ins w:id="2160" w:author="Rapporteur" w:date="2025-05-08T16:06:00Z">
                    <w:rPr>
                      <w:rFonts w:ascii="Cambria Math" w:hAnsi="Cambria Math"/>
                    </w:rPr>
                    <m:t>σ</m:t>
                  </w:ins>
                </m:r>
              </m:e>
              <m:sup>
                <m:r>
                  <w:ins w:id="2161" w:author="Rapporteur" w:date="2025-05-08T16:06:00Z">
                    <w:rPr>
                      <w:rFonts w:ascii="Cambria Math" w:hAnsi="Cambria Math"/>
                    </w:rPr>
                    <m:t>H</m:t>
                  </w:ins>
                </m:r>
              </m:sup>
            </m:sSup>
          </m:e>
          <m:sub>
            <m:r>
              <w:ins w:id="2162" w:author="Rapporteur" w:date="2025-05-08T16:06:00Z">
                <m:rPr>
                  <m:nor/>
                </m:rPr>
                <m:t>dB</m:t>
              </w:ins>
            </m:r>
          </m:sub>
        </m:sSub>
        <m:d>
          <m:dPr>
            <m:ctrlPr>
              <w:ins w:id="2163" w:author="Rapporteur" w:date="2025-05-08T16:06:00Z">
                <w:rPr>
                  <w:rFonts w:ascii="Cambria Math" w:hAnsi="Cambria Math"/>
                </w:rPr>
              </w:ins>
            </m:ctrlPr>
          </m:dPr>
          <m:e>
            <m:r>
              <w:ins w:id="2164" w:author="Rapporteur" w:date="2025-05-08T16:06:00Z">
                <w:rPr>
                  <w:rFonts w:ascii="Cambria Math" w:hAnsi="Cambria Math"/>
                </w:rPr>
                <m:t>ϕ</m:t>
              </w:ins>
            </m:r>
          </m:e>
        </m:d>
        <m:r>
          <w:ins w:id="2165" w:author="Rapporteur" w:date="2025-05-08T16:06:00Z">
            <m:rPr>
              <m:sty m:val="p"/>
            </m:rPr>
            <w:rPr>
              <w:rFonts w:ascii="Cambria Math" w:hAnsi="Cambria Math"/>
            </w:rPr>
            <m:t>=0</m:t>
          </w:ins>
        </m:r>
      </m:oMath>
      <w:ins w:id="2166" w:author="Rapporteur" w:date="2025-05-08T16:06:00Z">
        <w:r>
          <w:rPr>
            <w:rFonts w:hint="eastAsia"/>
          </w:rPr>
          <w:t>.</w:t>
        </w:r>
      </w:ins>
    </w:p>
    <w:p w14:paraId="62DFF318" w14:textId="77777777" w:rsidR="0089661C" w:rsidRPr="00BA3A07" w:rsidRDefault="0089661C" w:rsidP="0089661C">
      <w:pPr>
        <w:rPr>
          <w:ins w:id="2167" w:author="Rapporteur" w:date="2025-05-08T16:06:00Z"/>
          <w:lang w:eastAsia="zh-CN"/>
        </w:rPr>
      </w:pPr>
    </w:p>
    <w:p w14:paraId="447DC5D9" w14:textId="77777777" w:rsidR="0089661C" w:rsidRPr="00A325C9" w:rsidRDefault="0089661C" w:rsidP="0089661C">
      <w:pPr>
        <w:pStyle w:val="TH"/>
        <w:rPr>
          <w:ins w:id="2168" w:author="Rapporteur" w:date="2025-05-08T16:06:00Z"/>
          <w:b w:val="0"/>
          <w:lang w:eastAsia="zh-CN"/>
        </w:rPr>
      </w:pPr>
      <w:ins w:id="2169" w:author="Rapporteur" w:date="2025-05-08T16:06:00Z">
        <w:r w:rsidRPr="008D743B">
          <w:rPr>
            <w:rFonts w:hint="eastAsia"/>
            <w:lang w:eastAsia="zh-CN"/>
          </w:rPr>
          <w:t>T</w:t>
        </w:r>
        <w:r w:rsidRPr="00FA1810">
          <w:rPr>
            <w:lang w:eastAsia="zh-CN"/>
          </w:rPr>
          <w:t xml:space="preserve">able 7.9.2.1-6: </w:t>
        </w:r>
        <w:r w:rsidRPr="008D743B">
          <w:rPr>
            <w:lang w:eastAsia="zh-CN"/>
          </w:rPr>
          <w:t xml:space="preserve"> </w:t>
        </w:r>
        <w:r w:rsidRPr="00FA1810">
          <w:rPr>
            <w:lang w:eastAsia="zh-CN"/>
          </w:rPr>
          <w:t xml:space="preserve">Parameters on </w:t>
        </w:r>
        <w:r w:rsidRPr="00075B55">
          <w:rPr>
            <w:lang w:eastAsia="zh-CN"/>
          </w:rPr>
          <w:t>RCS 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763"/>
        <w:gridCol w:w="709"/>
        <w:gridCol w:w="1134"/>
        <w:gridCol w:w="1134"/>
        <w:gridCol w:w="1134"/>
        <w:gridCol w:w="1048"/>
      </w:tblGrid>
      <w:tr w:rsidR="0089661C" w:rsidRPr="00A17BE9" w14:paraId="090E4E87" w14:textId="77777777" w:rsidTr="00C61D92">
        <w:trPr>
          <w:trHeight w:val="316"/>
          <w:jc w:val="center"/>
          <w:ins w:id="2170" w:author="Rapporteur" w:date="2025-05-08T16:06:00Z"/>
        </w:trPr>
        <w:tc>
          <w:tcPr>
            <w:tcW w:w="562" w:type="dxa"/>
            <w:vMerge w:val="restart"/>
          </w:tcPr>
          <w:p w14:paraId="281BDF6A" w14:textId="77777777" w:rsidR="0089661C" w:rsidRPr="00022D65" w:rsidRDefault="0089661C" w:rsidP="00C61D92">
            <w:pPr>
              <w:jc w:val="center"/>
              <w:rPr>
                <w:ins w:id="2171"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5056A738" w14:textId="77777777" w:rsidR="0089661C" w:rsidRPr="00A325C9" w:rsidRDefault="0089661C" w:rsidP="00C61D92">
            <w:pPr>
              <w:spacing w:after="0"/>
              <w:jc w:val="center"/>
              <w:rPr>
                <w:ins w:id="2172" w:author="Rapporteur" w:date="2025-05-08T16:06:00Z"/>
                <w:rFonts w:ascii="Arial" w:hAnsi="Arial" w:cs="Arial"/>
                <w:i/>
                <w:iCs/>
                <w:sz w:val="18"/>
                <w:szCs w:val="18"/>
              </w:rPr>
            </w:pPr>
            <m:oMath>
              <m:r>
                <w:ins w:id="2173" w:author="Rapporteur" w:date="2025-05-08T16:06:00Z">
                  <m:rPr>
                    <m:sty m:val="bi"/>
                  </m:rPr>
                  <w:rPr>
                    <w:rFonts w:ascii="Cambria Math" w:hAnsi="Cambria Math" w:cs="Arial"/>
                    <w:sz w:val="18"/>
                    <w:szCs w:val="18"/>
                    <w:lang w:eastAsia="zh-CN"/>
                  </w:rPr>
                  <m:t>10</m:t>
                </w:ins>
              </m:r>
              <m:r>
                <w:ins w:id="2174" w:author="Rapporteur" w:date="2025-05-08T16:06:00Z">
                  <m:rPr>
                    <m:sty m:val="bi"/>
                  </m:rPr>
                  <w:rPr>
                    <w:rFonts w:ascii="Cambria Math" w:hAnsi="Cambria Math" w:cs="Arial"/>
                    <w:sz w:val="18"/>
                    <w:szCs w:val="18"/>
                    <w:lang w:eastAsia="zh-CN"/>
                  </w:rPr>
                  <m:t>lg</m:t>
                </w:ins>
              </m:r>
              <m:d>
                <m:dPr>
                  <m:ctrlPr>
                    <w:ins w:id="2175" w:author="Rapporteur" w:date="2025-05-08T16:06:00Z">
                      <w:rPr>
                        <w:rFonts w:ascii="Cambria Math" w:hAnsi="Cambria Math" w:cs="Arial"/>
                        <w:b/>
                        <w:bCs/>
                        <w:i/>
                        <w:sz w:val="18"/>
                        <w:szCs w:val="18"/>
                        <w:lang w:eastAsia="zh-CN"/>
                      </w:rPr>
                    </w:ins>
                  </m:ctrlPr>
                </m:dPr>
                <m:e>
                  <m:sSub>
                    <m:sSubPr>
                      <m:ctrlPr>
                        <w:ins w:id="2176" w:author="Rapporteur" w:date="2025-05-08T16:06:00Z">
                          <w:rPr>
                            <w:rFonts w:ascii="Cambria Math" w:hAnsi="Cambria Math" w:cs="Arial"/>
                            <w:b/>
                            <w:bCs/>
                            <w:i/>
                            <w:sz w:val="18"/>
                            <w:szCs w:val="18"/>
                            <w:lang w:eastAsia="zh-CN"/>
                          </w:rPr>
                        </w:ins>
                      </m:ctrlPr>
                    </m:sSubPr>
                    <m:e>
                      <m:r>
                        <w:ins w:id="2177" w:author="Rapporteur" w:date="2025-05-08T16:06:00Z">
                          <m:rPr>
                            <m:sty m:val="bi"/>
                          </m:rPr>
                          <w:rPr>
                            <w:rFonts w:ascii="Cambria Math" w:hAnsi="Cambria Math" w:cs="Arial"/>
                            <w:sz w:val="18"/>
                            <w:szCs w:val="18"/>
                            <w:lang w:eastAsia="zh-CN"/>
                          </w:rPr>
                          <m:t>σ</m:t>
                        </w:ins>
                      </m:r>
                    </m:e>
                    <m:sub>
                      <m:r>
                        <w:ins w:id="2178" w:author="Rapporteur" w:date="2025-05-08T16:06:00Z">
                          <m:rPr>
                            <m:sty m:val="bi"/>
                          </m:rPr>
                          <w:rPr>
                            <w:rFonts w:ascii="Cambria Math" w:hAnsi="Cambria Math" w:cs="Arial"/>
                            <w:sz w:val="18"/>
                            <w:szCs w:val="18"/>
                            <w:lang w:eastAsia="zh-CN"/>
                          </w:rPr>
                          <m:t>M</m:t>
                        </w:ins>
                      </m:r>
                    </m:sub>
                  </m:sSub>
                  <m:sSub>
                    <m:sSubPr>
                      <m:ctrlPr>
                        <w:ins w:id="2179" w:author="Rapporteur" w:date="2025-05-08T16:06:00Z">
                          <w:rPr>
                            <w:rFonts w:ascii="Cambria Math" w:hAnsi="Cambria Math" w:cs="Arial"/>
                            <w:b/>
                            <w:bCs/>
                            <w:i/>
                            <w:sz w:val="18"/>
                            <w:szCs w:val="18"/>
                            <w:lang w:eastAsia="zh-CN"/>
                          </w:rPr>
                        </w:ins>
                      </m:ctrlPr>
                    </m:sSubPr>
                    <m:e>
                      <m:r>
                        <w:ins w:id="2180" w:author="Rapporteur" w:date="2025-05-08T16:06:00Z">
                          <m:rPr>
                            <m:sty m:val="bi"/>
                          </m:rPr>
                          <w:rPr>
                            <w:rFonts w:ascii="Cambria Math" w:hAnsi="Cambria Math" w:cs="Arial"/>
                            <w:sz w:val="18"/>
                            <w:szCs w:val="18"/>
                            <w:lang w:eastAsia="zh-CN"/>
                          </w:rPr>
                          <m:t>σ</m:t>
                        </w:ins>
                      </m:r>
                    </m:e>
                    <m:sub>
                      <m:r>
                        <w:ins w:id="2181" w:author="Rapporteur" w:date="2025-05-08T16:06:00Z">
                          <m:rPr>
                            <m:sty m:val="bi"/>
                          </m:rPr>
                          <w:rPr>
                            <w:rFonts w:ascii="Cambria Math" w:hAnsi="Cambria Math" w:cs="Arial"/>
                            <w:sz w:val="18"/>
                            <w:szCs w:val="18"/>
                            <w:lang w:eastAsia="zh-CN"/>
                          </w:rPr>
                          <m:t>D</m:t>
                        </w:ins>
                      </m:r>
                    </m:sub>
                  </m:sSub>
                </m:e>
              </m:d>
            </m:oMath>
            <w:ins w:id="2182"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759F4A6" w14:textId="77777777" w:rsidR="0089661C" w:rsidRPr="00A325C9" w:rsidRDefault="0089661C" w:rsidP="00C61D92">
            <w:pPr>
              <w:spacing w:after="0"/>
              <w:jc w:val="center"/>
              <w:rPr>
                <w:ins w:id="2183" w:author="Rapporteur" w:date="2025-05-08T16:06:00Z"/>
                <w:rFonts w:ascii="Arial" w:hAnsi="Arial" w:cs="Arial"/>
                <w:b/>
                <w:bCs/>
                <w:sz w:val="18"/>
                <w:szCs w:val="18"/>
                <w:lang w:eastAsia="zh-CN"/>
              </w:rPr>
            </w:pPr>
            <m:oMathPara>
              <m:oMath>
                <m:r>
                  <w:ins w:id="2184" w:author="Rapporteur" w:date="2025-05-08T16:06:00Z">
                    <m:rPr>
                      <m:sty m:val="bi"/>
                    </m:rPr>
                    <w:rPr>
                      <w:rFonts w:ascii="Cambria Math" w:hAnsi="Cambria Math" w:cs="Arial"/>
                      <w:sz w:val="18"/>
                      <w:szCs w:val="18"/>
                      <w:lang w:eastAsia="zh-CN"/>
                    </w:rPr>
                    <m:t>10</m:t>
                  </w:ins>
                </m:r>
                <m:r>
                  <w:ins w:id="2185" w:author="Rapporteur" w:date="2025-05-08T16:06:00Z">
                    <m:rPr>
                      <m:sty m:val="bi"/>
                    </m:rPr>
                    <w:rPr>
                      <w:rFonts w:ascii="Cambria Math" w:hAnsi="Cambria Math" w:cs="Arial"/>
                      <w:sz w:val="18"/>
                      <w:szCs w:val="18"/>
                      <w:lang w:eastAsia="zh-CN"/>
                    </w:rPr>
                    <m:t>lg</m:t>
                  </w:ins>
                </m:r>
                <m:d>
                  <m:dPr>
                    <m:ctrlPr>
                      <w:ins w:id="2186" w:author="Rapporteur" w:date="2025-05-08T16:06:00Z">
                        <w:rPr>
                          <w:rFonts w:ascii="Cambria Math" w:hAnsi="Cambria Math" w:cs="Arial"/>
                          <w:b/>
                          <w:bCs/>
                          <w:i/>
                          <w:sz w:val="18"/>
                          <w:szCs w:val="18"/>
                          <w:lang w:eastAsia="zh-CN"/>
                        </w:rPr>
                      </w:ins>
                    </m:ctrlPr>
                  </m:dPr>
                  <m:e>
                    <m:sSub>
                      <m:sSubPr>
                        <m:ctrlPr>
                          <w:ins w:id="2187" w:author="Rapporteur" w:date="2025-05-08T16:06:00Z">
                            <w:rPr>
                              <w:rFonts w:ascii="Cambria Math" w:hAnsi="Cambria Math" w:cs="Arial"/>
                              <w:b/>
                              <w:bCs/>
                              <w:i/>
                              <w:sz w:val="18"/>
                              <w:szCs w:val="18"/>
                              <w:lang w:eastAsia="zh-CN"/>
                            </w:rPr>
                          </w:ins>
                        </m:ctrlPr>
                      </m:sSubPr>
                      <m:e>
                        <m:r>
                          <w:ins w:id="2188" w:author="Rapporteur" w:date="2025-05-08T16:06:00Z">
                            <m:rPr>
                              <m:sty m:val="bi"/>
                            </m:rPr>
                            <w:rPr>
                              <w:rFonts w:ascii="Cambria Math" w:hAnsi="Cambria Math" w:cs="Arial"/>
                              <w:sz w:val="18"/>
                              <w:szCs w:val="18"/>
                              <w:lang w:eastAsia="zh-CN"/>
                            </w:rPr>
                            <m:t>σ</m:t>
                          </w:ins>
                        </m:r>
                      </m:e>
                      <m:sub>
                        <m:r>
                          <w:ins w:id="2189" w:author="Rapporteur" w:date="2025-05-08T16:06:00Z">
                            <m:rPr>
                              <m:sty m:val="bi"/>
                            </m:rPr>
                            <w:rPr>
                              <w:rFonts w:ascii="Cambria Math" w:hAnsi="Cambria Math" w:cs="Arial"/>
                              <w:sz w:val="18"/>
                              <w:szCs w:val="18"/>
                              <w:lang w:eastAsia="zh-CN"/>
                            </w:rPr>
                            <m:t>M</m:t>
                          </w:ins>
                        </m:r>
                      </m:sub>
                    </m:sSub>
                  </m:e>
                </m:d>
              </m:oMath>
            </m:oMathPara>
          </w:p>
          <w:p w14:paraId="410B4DF6" w14:textId="77777777" w:rsidR="0089661C" w:rsidRPr="00A325C9" w:rsidRDefault="0089661C" w:rsidP="00C61D92">
            <w:pPr>
              <w:jc w:val="center"/>
              <w:rPr>
                <w:ins w:id="2190" w:author="Rapporteur" w:date="2025-05-08T16:06:00Z"/>
                <w:rFonts w:ascii="Arial" w:hAnsi="Arial" w:cs="Arial"/>
                <w:i/>
                <w:iCs/>
                <w:sz w:val="18"/>
                <w:szCs w:val="18"/>
                <w:lang w:val="en-US"/>
              </w:rPr>
            </w:pPr>
            <w:ins w:id="2191" w:author="Rapporteur" w:date="2025-05-08T16:06:00Z">
              <w:r w:rsidRPr="00A325C9">
                <w:rPr>
                  <w:rFonts w:ascii="Arial" w:hAnsi="Arial" w:cs="Arial"/>
                  <w:b/>
                  <w:bCs/>
                  <w:sz w:val="18"/>
                  <w:szCs w:val="18"/>
                  <w:lang w:eastAsia="zh-CN"/>
                </w:rPr>
                <w:t>(dBsm)</w:t>
              </w:r>
            </w:ins>
          </w:p>
        </w:tc>
        <w:tc>
          <w:tcPr>
            <w:tcW w:w="1048" w:type="dxa"/>
            <w:vMerge w:val="restart"/>
            <w:vAlign w:val="center"/>
          </w:tcPr>
          <w:p w14:paraId="69BA9F0C" w14:textId="77777777" w:rsidR="0089661C" w:rsidRPr="00A325C9" w:rsidRDefault="00924C6F" w:rsidP="00C61D92">
            <w:pPr>
              <w:spacing w:after="0"/>
              <w:jc w:val="center"/>
              <w:rPr>
                <w:ins w:id="2192" w:author="Rapporteur" w:date="2025-05-08T16:06:00Z"/>
                <w:rFonts w:ascii="Arial" w:hAnsi="Arial" w:cs="Arial"/>
                <w:b/>
                <w:bCs/>
                <w:sz w:val="18"/>
                <w:szCs w:val="18"/>
                <w:lang w:eastAsia="zh-CN"/>
              </w:rPr>
            </w:pPr>
            <m:oMathPara>
              <m:oMath>
                <m:sSub>
                  <m:sSubPr>
                    <m:ctrlPr>
                      <w:ins w:id="2193" w:author="Rapporteur" w:date="2025-05-08T16:06:00Z">
                        <w:rPr>
                          <w:rFonts w:ascii="Cambria Math" w:hAnsi="Cambria Math" w:cs="Arial"/>
                          <w:b/>
                          <w:bCs/>
                          <w:i/>
                          <w:sz w:val="18"/>
                          <w:szCs w:val="18"/>
                          <w:lang w:eastAsia="zh-CN"/>
                        </w:rPr>
                      </w:ins>
                    </m:ctrlPr>
                  </m:sSubPr>
                  <m:e>
                    <m:r>
                      <w:ins w:id="2194" w:author="Rapporteur" w:date="2025-05-08T16:06:00Z">
                        <m:rPr>
                          <m:sty m:val="bi"/>
                        </m:rPr>
                        <w:rPr>
                          <w:rFonts w:ascii="Cambria Math" w:hAnsi="Cambria Math" w:cs="Arial"/>
                          <w:sz w:val="18"/>
                          <w:szCs w:val="18"/>
                          <w:lang w:eastAsia="zh-CN"/>
                        </w:rPr>
                        <m:t>σ</m:t>
                      </w:ins>
                    </m:r>
                  </m:e>
                  <m:sub>
                    <m:sSub>
                      <m:sSubPr>
                        <m:ctrlPr>
                          <w:ins w:id="2195" w:author="Rapporteur" w:date="2025-05-08T16:06:00Z">
                            <w:rPr>
                              <w:rFonts w:ascii="Cambria Math" w:hAnsi="Cambria Math" w:cs="Arial"/>
                              <w:b/>
                              <w:bCs/>
                              <w:i/>
                              <w:sz w:val="18"/>
                              <w:szCs w:val="18"/>
                              <w:lang w:eastAsia="zh-CN"/>
                            </w:rPr>
                          </w:ins>
                        </m:ctrlPr>
                      </m:sSubPr>
                      <m:e>
                        <m:r>
                          <w:ins w:id="2196" w:author="Rapporteur" w:date="2025-05-08T16:06:00Z">
                            <m:rPr>
                              <m:sty m:val="bi"/>
                            </m:rPr>
                            <w:rPr>
                              <w:rFonts w:ascii="Cambria Math" w:hAnsi="Cambria Math" w:cs="Arial"/>
                              <w:sz w:val="18"/>
                              <w:szCs w:val="18"/>
                              <w:lang w:eastAsia="zh-CN"/>
                            </w:rPr>
                            <m:t>σ</m:t>
                          </w:ins>
                        </m:r>
                      </m:e>
                      <m:sub>
                        <m:r>
                          <w:ins w:id="2197" w:author="Rapporteur" w:date="2025-05-08T16:06:00Z">
                            <m:rPr>
                              <m:sty m:val="bi"/>
                            </m:rPr>
                            <w:rPr>
                              <w:rFonts w:ascii="Cambria Math" w:hAnsi="Cambria Math" w:cs="Arial"/>
                              <w:sz w:val="18"/>
                              <w:szCs w:val="18"/>
                              <w:lang w:eastAsia="zh-CN"/>
                            </w:rPr>
                            <m:t>S</m:t>
                          </w:ins>
                        </m:r>
                      </m:sub>
                    </m:sSub>
                    <m:r>
                      <w:ins w:id="2198" w:author="Rapporteur" w:date="2025-05-08T16:06:00Z">
                        <m:rPr>
                          <m:sty m:val="bi"/>
                        </m:rPr>
                        <w:rPr>
                          <w:rFonts w:ascii="Cambria Math" w:hAnsi="Cambria Math" w:cs="Arial"/>
                          <w:sz w:val="18"/>
                          <w:szCs w:val="18"/>
                          <w:lang w:eastAsia="zh-CN"/>
                        </w:rPr>
                        <m:t>_dB</m:t>
                      </w:ins>
                    </m:r>
                  </m:sub>
                </m:sSub>
              </m:oMath>
            </m:oMathPara>
          </w:p>
          <w:p w14:paraId="3774708B" w14:textId="77777777" w:rsidR="0089661C" w:rsidRPr="00A325C9" w:rsidRDefault="0089661C" w:rsidP="00C61D92">
            <w:pPr>
              <w:jc w:val="center"/>
              <w:rPr>
                <w:ins w:id="2199" w:author="Rapporteur" w:date="2025-05-08T16:06:00Z"/>
                <w:rFonts w:ascii="Arial" w:hAnsi="Arial" w:cs="Arial"/>
                <w:i/>
                <w:iCs/>
                <w:sz w:val="18"/>
                <w:szCs w:val="18"/>
              </w:rPr>
            </w:pPr>
            <w:ins w:id="2200" w:author="Rapporteur" w:date="2025-05-08T16:06:00Z">
              <w:r w:rsidRPr="00A325C9">
                <w:rPr>
                  <w:rFonts w:ascii="Arial" w:hAnsi="Arial" w:cs="Arial"/>
                  <w:b/>
                  <w:bCs/>
                  <w:sz w:val="18"/>
                  <w:szCs w:val="18"/>
                  <w:lang w:eastAsia="zh-CN"/>
                </w:rPr>
                <w:t>(dB)</w:t>
              </w:r>
            </w:ins>
          </w:p>
        </w:tc>
      </w:tr>
      <w:tr w:rsidR="0089661C" w:rsidRPr="00A17BE9" w14:paraId="29714073" w14:textId="77777777" w:rsidTr="00C61D92">
        <w:trPr>
          <w:trHeight w:val="316"/>
          <w:jc w:val="center"/>
          <w:ins w:id="2201" w:author="Rapporteur" w:date="2025-05-08T16:06:00Z"/>
        </w:trPr>
        <w:tc>
          <w:tcPr>
            <w:tcW w:w="562" w:type="dxa"/>
            <w:vMerge/>
          </w:tcPr>
          <w:p w14:paraId="04E75635" w14:textId="77777777" w:rsidR="0089661C" w:rsidRPr="00075B55" w:rsidRDefault="0089661C" w:rsidP="00C61D92">
            <w:pPr>
              <w:jc w:val="center"/>
              <w:rPr>
                <w:ins w:id="2202"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9E2D578" w14:textId="77777777" w:rsidR="0089661C" w:rsidRPr="00A325C9" w:rsidRDefault="00924C6F" w:rsidP="00C61D92">
            <w:pPr>
              <w:jc w:val="center"/>
              <w:rPr>
                <w:ins w:id="2203" w:author="Rapporteur" w:date="2025-05-08T16:06:00Z"/>
                <w:rFonts w:ascii="Arial" w:hAnsi="Arial" w:cs="Arial"/>
                <w:b/>
                <w:bCs/>
                <w:i/>
                <w:iCs/>
                <w:sz w:val="18"/>
                <w:szCs w:val="18"/>
              </w:rPr>
            </w:pPr>
            <m:oMath>
              <m:sSub>
                <m:sSubPr>
                  <m:ctrlPr>
                    <w:ins w:id="2204" w:author="Rapporteur" w:date="2025-05-08T16:06:00Z">
                      <w:rPr>
                        <w:rFonts w:ascii="Cambria Math" w:hAnsi="Cambria Math" w:cs="Arial"/>
                        <w:b/>
                        <w:bCs/>
                        <w:sz w:val="18"/>
                        <w:szCs w:val="18"/>
                      </w:rPr>
                    </w:ins>
                  </m:ctrlPr>
                </m:sSubPr>
                <m:e>
                  <m:r>
                    <w:ins w:id="2205" w:author="Rapporteur" w:date="2025-05-08T16:06:00Z">
                      <m:rPr>
                        <m:sty m:val="bi"/>
                      </m:rPr>
                      <w:rPr>
                        <w:rFonts w:ascii="Cambria Math" w:eastAsia="Malgun Gothic" w:hAnsi="Cambria Math" w:cs="Arial"/>
                        <w:sz w:val="18"/>
                        <w:szCs w:val="18"/>
                      </w:rPr>
                      <m:t>ϕ</m:t>
                    </w:ins>
                  </m:r>
                </m:e>
                <m:sub>
                  <m:r>
                    <w:ins w:id="2206" w:author="Rapporteur" w:date="2025-05-08T16:06:00Z">
                      <m:rPr>
                        <m:sty m:val="bi"/>
                      </m:rPr>
                      <w:rPr>
                        <w:rFonts w:ascii="Cambria Math" w:hAnsi="Cambria Math" w:cs="Arial"/>
                        <w:sz w:val="18"/>
                        <w:szCs w:val="18"/>
                      </w:rPr>
                      <m:t>center</m:t>
                    </w:ins>
                  </m:r>
                </m:sub>
              </m:sSub>
              <m:r>
                <w:ins w:id="2207" w:author="Rapporteur" w:date="2025-05-08T16:06:00Z">
                  <m:rPr>
                    <m:sty m:val="bi"/>
                  </m:rPr>
                  <w:rPr>
                    <w:rFonts w:ascii="Cambria Math" w:hAnsi="Cambria Math" w:cs="Arial"/>
                    <w:sz w:val="18"/>
                    <w:szCs w:val="18"/>
                  </w:rPr>
                  <m:t xml:space="preserve"> </m:t>
                </w:ins>
              </m:r>
            </m:oMath>
            <w:ins w:id="2208"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E24287F" w14:textId="77777777" w:rsidR="0089661C" w:rsidRPr="00A325C9" w:rsidRDefault="00924C6F" w:rsidP="00C61D92">
            <w:pPr>
              <w:jc w:val="center"/>
              <w:rPr>
                <w:ins w:id="2209" w:author="Rapporteur" w:date="2025-05-08T16:06:00Z"/>
                <w:rFonts w:ascii="Arial" w:hAnsi="Arial" w:cs="Arial"/>
                <w:b/>
                <w:bCs/>
                <w:i/>
                <w:iCs/>
                <w:sz w:val="18"/>
                <w:szCs w:val="18"/>
                <w:lang w:val="en-US"/>
              </w:rPr>
            </w:pPr>
            <m:oMath>
              <m:sSub>
                <m:sSubPr>
                  <m:ctrlPr>
                    <w:ins w:id="2210" w:author="Rapporteur" w:date="2025-05-08T16:06:00Z">
                      <w:rPr>
                        <w:rFonts w:ascii="Cambria Math" w:hAnsi="Cambria Math" w:cs="Arial"/>
                        <w:b/>
                        <w:bCs/>
                        <w:i/>
                        <w:iCs/>
                        <w:sz w:val="18"/>
                        <w:szCs w:val="18"/>
                      </w:rPr>
                    </w:ins>
                  </m:ctrlPr>
                </m:sSubPr>
                <m:e>
                  <m:r>
                    <w:ins w:id="2211" w:author="Rapporteur" w:date="2025-05-08T16:06:00Z">
                      <m:rPr>
                        <m:sty m:val="bi"/>
                      </m:rPr>
                      <w:rPr>
                        <w:rFonts w:ascii="Cambria Math" w:eastAsia="Malgun Gothic" w:hAnsi="Cambria Math" w:cs="Arial"/>
                        <w:sz w:val="18"/>
                        <w:szCs w:val="18"/>
                      </w:rPr>
                      <m:t>ϕ</m:t>
                    </w:ins>
                  </m:r>
                </m:e>
                <m:sub>
                  <m:r>
                    <w:ins w:id="2212" w:author="Rapporteur" w:date="2025-05-08T16:06:00Z">
                      <m:rPr>
                        <m:sty m:val="b"/>
                      </m:rPr>
                      <w:rPr>
                        <w:rFonts w:ascii="Cambria Math" w:hAnsi="Cambria Math" w:cs="Arial"/>
                        <w:sz w:val="18"/>
                        <w:szCs w:val="18"/>
                      </w:rPr>
                      <m:t xml:space="preserve">3dB, </m:t>
                    </w:ins>
                  </m:r>
                  <m:r>
                    <w:ins w:id="2213" w:author="Rapporteur" w:date="2025-05-08T16:06:00Z">
                      <m:rPr>
                        <m:sty m:val="bi"/>
                      </m:rPr>
                      <w:rPr>
                        <w:rFonts w:ascii="Cambria Math" w:hAnsi="Cambria Math" w:cs="Arial"/>
                        <w:sz w:val="18"/>
                        <w:szCs w:val="18"/>
                      </w:rPr>
                      <m:t>n</m:t>
                    </w:ins>
                  </m:r>
                </m:sub>
              </m:sSub>
            </m:oMath>
            <w:ins w:id="2214"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5C326A0D" w14:textId="77777777" w:rsidR="0089661C" w:rsidRPr="00A325C9" w:rsidRDefault="00924C6F" w:rsidP="00C61D92">
            <w:pPr>
              <w:jc w:val="center"/>
              <w:rPr>
                <w:ins w:id="2215" w:author="Rapporteur" w:date="2025-05-08T16:06:00Z"/>
                <w:rFonts w:ascii="Arial" w:hAnsi="Arial" w:cs="Arial"/>
                <w:b/>
                <w:bCs/>
                <w:i/>
                <w:iCs/>
                <w:sz w:val="18"/>
                <w:szCs w:val="18"/>
              </w:rPr>
            </w:pPr>
            <m:oMath>
              <m:sSub>
                <m:sSubPr>
                  <m:ctrlPr>
                    <w:ins w:id="2216" w:author="Rapporteur" w:date="2025-05-08T16:06:00Z">
                      <w:rPr>
                        <w:rFonts w:ascii="Cambria Math" w:hAnsi="Cambria Math" w:cs="Arial"/>
                        <w:b/>
                        <w:bCs/>
                        <w:i/>
                        <w:iCs/>
                        <w:sz w:val="18"/>
                        <w:szCs w:val="18"/>
                      </w:rPr>
                    </w:ins>
                  </m:ctrlPr>
                </m:sSubPr>
                <m:e>
                  <m:r>
                    <w:ins w:id="2217" w:author="Rapporteur" w:date="2025-05-08T16:06:00Z">
                      <m:rPr>
                        <m:sty m:val="bi"/>
                      </m:rPr>
                      <w:rPr>
                        <w:rFonts w:ascii="Cambria Math" w:hAnsi="Cambria Math" w:cs="Arial"/>
                        <w:sz w:val="18"/>
                        <w:szCs w:val="18"/>
                      </w:rPr>
                      <m:t>θ</m:t>
                    </w:ins>
                  </m:r>
                </m:e>
                <m:sub>
                  <m:r>
                    <w:ins w:id="2218" w:author="Rapporteur" w:date="2025-05-08T16:06:00Z">
                      <m:rPr>
                        <m:sty m:val="bi"/>
                      </m:rPr>
                      <w:rPr>
                        <w:rFonts w:ascii="Cambria Math" w:hAnsi="Cambria Math" w:cs="Arial"/>
                        <w:sz w:val="18"/>
                        <w:szCs w:val="18"/>
                      </w:rPr>
                      <m:t>center</m:t>
                    </w:ins>
                  </m:r>
                </m:sub>
              </m:sSub>
            </m:oMath>
            <w:ins w:id="2219"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151B4D5E" w14:textId="77777777" w:rsidR="0089661C" w:rsidRPr="00A325C9" w:rsidRDefault="00924C6F" w:rsidP="00C61D92">
            <w:pPr>
              <w:jc w:val="center"/>
              <w:rPr>
                <w:ins w:id="2220" w:author="Rapporteur" w:date="2025-05-08T16:06:00Z"/>
                <w:rFonts w:ascii="Arial" w:hAnsi="Arial" w:cs="Arial"/>
                <w:b/>
                <w:bCs/>
                <w:i/>
                <w:iCs/>
                <w:sz w:val="18"/>
                <w:szCs w:val="18"/>
              </w:rPr>
            </w:pPr>
            <m:oMath>
              <m:sSub>
                <m:sSubPr>
                  <m:ctrlPr>
                    <w:ins w:id="2221" w:author="Rapporteur" w:date="2025-05-08T16:06:00Z">
                      <w:rPr>
                        <w:rFonts w:ascii="Cambria Math" w:hAnsi="Cambria Math" w:cs="Arial"/>
                        <w:b/>
                        <w:bCs/>
                        <w:i/>
                        <w:iCs/>
                        <w:sz w:val="18"/>
                        <w:szCs w:val="18"/>
                      </w:rPr>
                    </w:ins>
                  </m:ctrlPr>
                </m:sSubPr>
                <m:e>
                  <m:r>
                    <w:ins w:id="2222" w:author="Rapporteur" w:date="2025-05-08T16:06:00Z">
                      <m:rPr>
                        <m:sty m:val="bi"/>
                      </m:rPr>
                      <w:rPr>
                        <w:rFonts w:ascii="Cambria Math" w:hAnsi="Cambria Math" w:cs="Arial"/>
                        <w:sz w:val="18"/>
                        <w:szCs w:val="18"/>
                      </w:rPr>
                      <m:t>θ</m:t>
                    </w:ins>
                  </m:r>
                </m:e>
                <m:sub>
                  <m:r>
                    <w:ins w:id="2223" w:author="Rapporteur" w:date="2025-05-08T16:06:00Z">
                      <m:rPr>
                        <m:sty m:val="b"/>
                      </m:rPr>
                      <w:rPr>
                        <w:rFonts w:ascii="Cambria Math" w:hAnsi="Cambria Math" w:cs="Arial"/>
                        <w:sz w:val="18"/>
                        <w:szCs w:val="18"/>
                      </w:rPr>
                      <m:t>3dB,</m:t>
                    </w:ins>
                  </m:r>
                  <m:r>
                    <w:ins w:id="2224" w:author="Rapporteur" w:date="2025-05-08T16:06:00Z">
                      <m:rPr>
                        <m:sty m:val="bi"/>
                      </m:rPr>
                      <w:rPr>
                        <w:rFonts w:ascii="Cambria Math" w:hAnsi="Cambria Math" w:cs="Arial"/>
                        <w:sz w:val="18"/>
                        <w:szCs w:val="18"/>
                      </w:rPr>
                      <m:t>n</m:t>
                    </w:ins>
                  </m:r>
                </m:sub>
              </m:sSub>
            </m:oMath>
            <w:ins w:id="2225"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5373BE0D" w14:textId="77777777" w:rsidR="0089661C" w:rsidRPr="00A325C9" w:rsidRDefault="00924C6F" w:rsidP="00C61D92">
            <w:pPr>
              <w:jc w:val="center"/>
              <w:rPr>
                <w:ins w:id="2226" w:author="Rapporteur" w:date="2025-05-08T16:06:00Z"/>
                <w:rFonts w:ascii="Arial" w:hAnsi="Arial" w:cs="Arial"/>
                <w:b/>
                <w:bCs/>
                <w:i/>
                <w:iCs/>
                <w:sz w:val="18"/>
                <w:szCs w:val="18"/>
                <w:lang w:val="en-US"/>
              </w:rPr>
            </w:pPr>
            <m:oMathPara>
              <m:oMath>
                <m:sSub>
                  <m:sSubPr>
                    <m:ctrlPr>
                      <w:ins w:id="2227" w:author="Rapporteur" w:date="2025-05-08T16:06:00Z">
                        <w:rPr>
                          <w:rFonts w:ascii="Cambria Math" w:hAnsi="Cambria Math" w:cs="Arial"/>
                          <w:b/>
                          <w:bCs/>
                          <w:sz w:val="18"/>
                          <w:szCs w:val="18"/>
                        </w:rPr>
                      </w:ins>
                    </m:ctrlPr>
                  </m:sSubPr>
                  <m:e>
                    <m:r>
                      <w:ins w:id="2228" w:author="Rapporteur" w:date="2025-05-08T16:06:00Z">
                        <m:rPr>
                          <m:sty m:val="bi"/>
                        </m:rPr>
                        <w:rPr>
                          <w:rFonts w:ascii="Cambria Math" w:hAnsi="Cambria Math" w:cs="Arial"/>
                          <w:sz w:val="18"/>
                          <w:szCs w:val="18"/>
                        </w:rPr>
                        <m:t>G</m:t>
                      </w:ins>
                    </m:r>
                  </m:e>
                  <m:sub>
                    <m:r>
                      <w:ins w:id="2229"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1A4EEDB0" w14:textId="77777777" w:rsidR="0089661C" w:rsidRPr="00A325C9" w:rsidRDefault="00924C6F" w:rsidP="00C61D92">
            <w:pPr>
              <w:jc w:val="center"/>
              <w:rPr>
                <w:ins w:id="2230" w:author="Rapporteur" w:date="2025-05-08T16:06:00Z"/>
                <w:rFonts w:ascii="Arial" w:hAnsi="Arial" w:cs="Arial"/>
                <w:b/>
                <w:bCs/>
                <w:i/>
                <w:iCs/>
                <w:sz w:val="18"/>
                <w:szCs w:val="18"/>
              </w:rPr>
            </w:pPr>
            <m:oMathPara>
              <m:oMath>
                <m:sSub>
                  <m:sSubPr>
                    <m:ctrlPr>
                      <w:ins w:id="2231" w:author="Rapporteur" w:date="2025-05-08T16:06:00Z">
                        <w:rPr>
                          <w:rFonts w:ascii="Cambria Math" w:hAnsi="Cambria Math" w:cs="Arial"/>
                          <w:b/>
                          <w:bCs/>
                          <w:i/>
                          <w:iCs/>
                          <w:sz w:val="18"/>
                          <w:szCs w:val="18"/>
                        </w:rPr>
                      </w:ins>
                    </m:ctrlPr>
                  </m:sSubPr>
                  <m:e>
                    <m:r>
                      <w:ins w:id="2232" w:author="Rapporteur" w:date="2025-05-08T16:06:00Z">
                        <m:rPr>
                          <m:sty m:val="bi"/>
                        </m:rPr>
                        <w:rPr>
                          <w:rFonts w:ascii="Cambria Math" w:hAnsi="Cambria Math" w:cs="Arial"/>
                          <w:sz w:val="18"/>
                          <w:szCs w:val="18"/>
                        </w:rPr>
                        <m:t>σ</m:t>
                      </w:ins>
                    </m:r>
                  </m:e>
                  <m:sub>
                    <m:r>
                      <w:ins w:id="2233"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6101412B" w14:textId="77777777" w:rsidR="0089661C" w:rsidRPr="00A325C9" w:rsidRDefault="0089661C" w:rsidP="00C61D92">
            <w:pPr>
              <w:jc w:val="center"/>
              <w:rPr>
                <w:ins w:id="2234" w:author="Rapporteur" w:date="2025-05-08T16:06:00Z"/>
                <w:rFonts w:ascii="Arial" w:hAnsi="Arial" w:cs="Arial"/>
                <w:b/>
                <w:bCs/>
                <w:i/>
                <w:iCs/>
                <w:sz w:val="18"/>
                <w:szCs w:val="18"/>
              </w:rPr>
            </w:pPr>
            <w:ins w:id="2235" w:author="Rapporteur" w:date="2025-05-08T16:06:00Z">
              <w:r w:rsidRPr="00A325C9">
                <w:rPr>
                  <w:rFonts w:ascii="Arial" w:hAnsi="Arial" w:cs="Arial"/>
                  <w:b/>
                  <w:bCs/>
                  <w:i/>
                  <w:iCs/>
                  <w:sz w:val="18"/>
                  <w:szCs w:val="18"/>
                </w:rPr>
                <w:t xml:space="preserve">Range of </w:t>
              </w:r>
            </w:ins>
            <m:oMath>
              <m:r>
                <w:ins w:id="2236" w:author="Rapporteur" w:date="2025-05-08T16:06:00Z">
                  <m:rPr>
                    <m:sty m:val="b"/>
                  </m:rPr>
                  <w:rPr>
                    <w:rFonts w:ascii="Cambria Math" w:hAnsi="Cambria Math" w:cs="Arial"/>
                    <w:sz w:val="18"/>
                    <w:szCs w:val="18"/>
                  </w:rPr>
                  <m:t>θ</m:t>
                </w:ins>
              </m:r>
            </m:oMath>
            <w:ins w:id="2237"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082DEC5C" w14:textId="77777777" w:rsidR="0089661C" w:rsidRPr="00A325C9" w:rsidRDefault="0089661C" w:rsidP="00C61D92">
            <w:pPr>
              <w:jc w:val="center"/>
              <w:rPr>
                <w:ins w:id="2238" w:author="Rapporteur" w:date="2025-05-08T16:06:00Z"/>
                <w:rFonts w:ascii="Arial" w:hAnsi="Arial" w:cs="Arial"/>
                <w:b/>
                <w:bCs/>
                <w:i/>
                <w:iCs/>
                <w:sz w:val="18"/>
                <w:szCs w:val="18"/>
              </w:rPr>
            </w:pPr>
            <w:ins w:id="2239" w:author="Rapporteur" w:date="2025-05-08T16:06:00Z">
              <w:r w:rsidRPr="00A325C9">
                <w:rPr>
                  <w:rFonts w:ascii="Arial" w:hAnsi="Arial" w:cs="Arial"/>
                  <w:b/>
                  <w:bCs/>
                  <w:i/>
                  <w:iCs/>
                  <w:sz w:val="18"/>
                  <w:szCs w:val="18"/>
                </w:rPr>
                <w:t xml:space="preserve">Range of </w:t>
              </w:r>
            </w:ins>
            <m:oMath>
              <m:r>
                <w:ins w:id="2240" w:author="Rapporteur" w:date="2025-05-08T16:06:00Z">
                  <m:rPr>
                    <m:sty m:val="bi"/>
                  </m:rPr>
                  <w:rPr>
                    <w:rFonts w:ascii="Cambria Math" w:eastAsia="Malgun Gothic" w:hAnsi="Cambria Math" w:cs="Arial"/>
                    <w:sz w:val="18"/>
                    <w:szCs w:val="18"/>
                  </w:rPr>
                  <m:t>ϕ</m:t>
                </w:ins>
              </m:r>
            </m:oMath>
            <w:ins w:id="2241"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2242" w:author="Rapporteur" w:date="2025-05-08T16:06:00Z"/>
                <w:rFonts w:ascii="Arial" w:hAnsi="Arial" w:cs="Arial"/>
                <w:i/>
                <w:iCs/>
                <w:sz w:val="18"/>
                <w:szCs w:val="18"/>
                <w:lang w:val="en-US"/>
              </w:rPr>
            </w:pPr>
          </w:p>
        </w:tc>
        <w:tc>
          <w:tcPr>
            <w:tcW w:w="1048" w:type="dxa"/>
            <w:vMerge/>
          </w:tcPr>
          <w:p w14:paraId="4AD6B1D6" w14:textId="77777777" w:rsidR="0089661C" w:rsidRPr="00A325C9" w:rsidRDefault="0089661C" w:rsidP="00C61D92">
            <w:pPr>
              <w:jc w:val="center"/>
              <w:rPr>
                <w:ins w:id="2243" w:author="Rapporteur" w:date="2025-05-08T16:06:00Z"/>
                <w:rFonts w:ascii="Arial" w:hAnsi="Arial" w:cs="Arial"/>
                <w:i/>
                <w:iCs/>
                <w:sz w:val="18"/>
                <w:szCs w:val="18"/>
              </w:rPr>
            </w:pPr>
          </w:p>
        </w:tc>
      </w:tr>
      <w:tr w:rsidR="0089661C" w:rsidRPr="00A17BE9" w14:paraId="5FD4C74B" w14:textId="77777777" w:rsidTr="00C61D92">
        <w:trPr>
          <w:trHeight w:val="316"/>
          <w:jc w:val="center"/>
          <w:ins w:id="2244" w:author="Rapporteur" w:date="2025-05-08T16:06:00Z"/>
        </w:trPr>
        <w:tc>
          <w:tcPr>
            <w:tcW w:w="562" w:type="dxa"/>
            <w:vAlign w:val="center"/>
          </w:tcPr>
          <w:p w14:paraId="78C25038" w14:textId="77777777" w:rsidR="0089661C" w:rsidRPr="00A325C9" w:rsidRDefault="0089661C" w:rsidP="00C61D92">
            <w:pPr>
              <w:jc w:val="center"/>
              <w:rPr>
                <w:ins w:id="2245" w:author="Rapporteur" w:date="2025-05-08T16:06:00Z"/>
                <w:rFonts w:ascii="Arial" w:hAnsi="Arial" w:cs="Arial"/>
                <w:sz w:val="18"/>
                <w:szCs w:val="18"/>
              </w:rPr>
            </w:pPr>
            <w:ins w:id="2246" w:author="Rapporteur" w:date="2025-05-08T16:06:00Z">
              <w:r w:rsidRPr="00A325C9">
                <w:rPr>
                  <w:rFonts w:ascii="Arial" w:hAnsi="Arial" w:cs="Arial"/>
                  <w:sz w:val="18"/>
                  <w:szCs w:val="18"/>
                </w:rPr>
                <w:lastRenderedPageBreak/>
                <w:t>Front</w:t>
              </w:r>
            </w:ins>
          </w:p>
        </w:tc>
        <w:tc>
          <w:tcPr>
            <w:tcW w:w="709" w:type="dxa"/>
            <w:tcMar>
              <w:top w:w="0" w:type="dxa"/>
              <w:left w:w="108" w:type="dxa"/>
              <w:bottom w:w="0" w:type="dxa"/>
              <w:right w:w="108" w:type="dxa"/>
            </w:tcMar>
            <w:vAlign w:val="center"/>
          </w:tcPr>
          <w:p w14:paraId="518C6962" w14:textId="77777777" w:rsidR="0089661C" w:rsidRPr="00A325C9" w:rsidRDefault="0089661C" w:rsidP="00C61D92">
            <w:pPr>
              <w:spacing w:after="0"/>
              <w:jc w:val="center"/>
              <w:rPr>
                <w:ins w:id="2247" w:author="Rapporteur" w:date="2025-05-08T16:06:00Z"/>
                <w:rFonts w:ascii="Arial" w:hAnsi="Arial" w:cs="Arial"/>
                <w:sz w:val="18"/>
                <w:szCs w:val="18"/>
                <w:lang w:eastAsia="zh-CN"/>
              </w:rPr>
            </w:pPr>
            <w:ins w:id="2248"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2B3A3F4" w14:textId="77777777" w:rsidR="0089661C" w:rsidRPr="00A325C9" w:rsidRDefault="0089661C" w:rsidP="00C61D92">
            <w:pPr>
              <w:spacing w:after="0"/>
              <w:jc w:val="center"/>
              <w:rPr>
                <w:ins w:id="2249" w:author="Rapporteur" w:date="2025-05-08T16:06:00Z"/>
                <w:rFonts w:ascii="Arial" w:hAnsi="Arial" w:cs="Arial"/>
                <w:sz w:val="18"/>
                <w:szCs w:val="18"/>
              </w:rPr>
            </w:pPr>
            <w:ins w:id="2250" w:author="Rapporteur" w:date="2025-05-08T16:06:00Z">
              <w:r w:rsidRPr="00A325C9">
                <w:rPr>
                  <w:rFonts w:ascii="Arial" w:hAnsi="Arial" w:cs="Arial"/>
                  <w:sz w:val="18"/>
                  <w:szCs w:val="18"/>
                </w:rPr>
                <w:t>13.68</w:t>
              </w:r>
            </w:ins>
          </w:p>
        </w:tc>
        <w:tc>
          <w:tcPr>
            <w:tcW w:w="686" w:type="dxa"/>
            <w:tcMar>
              <w:top w:w="0" w:type="dxa"/>
              <w:left w:w="108" w:type="dxa"/>
              <w:bottom w:w="0" w:type="dxa"/>
              <w:right w:w="108" w:type="dxa"/>
            </w:tcMar>
            <w:vAlign w:val="center"/>
          </w:tcPr>
          <w:p w14:paraId="10A588D5" w14:textId="77777777" w:rsidR="0089661C" w:rsidRPr="00A325C9" w:rsidRDefault="0089661C" w:rsidP="00C61D92">
            <w:pPr>
              <w:spacing w:after="0"/>
              <w:jc w:val="center"/>
              <w:rPr>
                <w:ins w:id="2251" w:author="Rapporteur" w:date="2025-05-08T16:06:00Z"/>
                <w:rFonts w:ascii="Arial" w:hAnsi="Arial" w:cs="Arial"/>
                <w:sz w:val="18"/>
                <w:szCs w:val="18"/>
              </w:rPr>
            </w:pPr>
            <w:ins w:id="2252"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97F07E8" w14:textId="77777777" w:rsidR="0089661C" w:rsidRPr="00A325C9" w:rsidRDefault="0089661C" w:rsidP="00C61D92">
            <w:pPr>
              <w:spacing w:after="0"/>
              <w:jc w:val="center"/>
              <w:rPr>
                <w:ins w:id="2253" w:author="Rapporteur" w:date="2025-05-08T16:06:00Z"/>
                <w:rFonts w:ascii="Arial" w:hAnsi="Arial" w:cs="Arial"/>
                <w:sz w:val="18"/>
                <w:szCs w:val="18"/>
              </w:rPr>
            </w:pPr>
            <w:ins w:id="2254" w:author="Rapporteur" w:date="2025-05-08T16:06:00Z">
              <w:r w:rsidRPr="00A325C9">
                <w:rPr>
                  <w:rFonts w:ascii="Arial" w:hAnsi="Arial" w:cs="Arial"/>
                  <w:sz w:val="18"/>
                  <w:szCs w:val="18"/>
                </w:rPr>
                <w:t>13.68</w:t>
              </w:r>
            </w:ins>
          </w:p>
        </w:tc>
        <w:tc>
          <w:tcPr>
            <w:tcW w:w="763" w:type="dxa"/>
            <w:tcMar>
              <w:top w:w="0" w:type="dxa"/>
              <w:left w:w="108" w:type="dxa"/>
              <w:bottom w:w="0" w:type="dxa"/>
              <w:right w:w="108" w:type="dxa"/>
            </w:tcMar>
            <w:vAlign w:val="center"/>
          </w:tcPr>
          <w:p w14:paraId="595F0F6B" w14:textId="77777777" w:rsidR="0089661C" w:rsidRPr="00A325C9" w:rsidRDefault="0089661C" w:rsidP="00C61D92">
            <w:pPr>
              <w:spacing w:after="0"/>
              <w:jc w:val="center"/>
              <w:rPr>
                <w:ins w:id="2255" w:author="Rapporteur" w:date="2025-05-08T16:06:00Z"/>
                <w:rFonts w:ascii="Arial" w:hAnsi="Arial" w:cs="Arial"/>
                <w:sz w:val="18"/>
                <w:szCs w:val="18"/>
              </w:rPr>
            </w:pPr>
            <w:ins w:id="2256" w:author="Rapporteur" w:date="2025-05-08T16:06:00Z">
              <w:r w:rsidRPr="00A325C9">
                <w:rPr>
                  <w:rFonts w:ascii="Arial" w:hAnsi="Arial" w:cs="Arial"/>
                  <w:sz w:val="18"/>
                  <w:szCs w:val="18"/>
                </w:rPr>
                <w:t xml:space="preserve">13.02 </w:t>
              </w:r>
            </w:ins>
          </w:p>
        </w:tc>
        <w:tc>
          <w:tcPr>
            <w:tcW w:w="709" w:type="dxa"/>
            <w:tcMar>
              <w:top w:w="0" w:type="dxa"/>
              <w:left w:w="108" w:type="dxa"/>
              <w:bottom w:w="0" w:type="dxa"/>
              <w:right w:w="108" w:type="dxa"/>
            </w:tcMar>
            <w:vAlign w:val="center"/>
          </w:tcPr>
          <w:p w14:paraId="2EDF684B" w14:textId="77777777" w:rsidR="0089661C" w:rsidRPr="00A325C9" w:rsidRDefault="0089661C" w:rsidP="00C61D92">
            <w:pPr>
              <w:spacing w:after="0"/>
              <w:jc w:val="center"/>
              <w:rPr>
                <w:ins w:id="2257" w:author="Rapporteur" w:date="2025-05-08T16:06:00Z"/>
                <w:rFonts w:ascii="Arial" w:hAnsi="Arial" w:cs="Arial"/>
                <w:sz w:val="18"/>
                <w:szCs w:val="18"/>
                <w:lang w:val="en-US"/>
              </w:rPr>
            </w:pPr>
            <w:ins w:id="2258" w:author="Rapporteur" w:date="2025-05-08T16:06:00Z">
              <w:r w:rsidRPr="00A325C9">
                <w:rPr>
                  <w:rFonts w:ascii="Arial" w:hAnsi="Arial" w:cs="Arial"/>
                  <w:sz w:val="18"/>
                  <w:szCs w:val="18"/>
                </w:rPr>
                <w:t xml:space="preserve">23.29 </w:t>
              </w:r>
            </w:ins>
          </w:p>
        </w:tc>
        <w:tc>
          <w:tcPr>
            <w:tcW w:w="1134" w:type="dxa"/>
            <w:tcMar>
              <w:top w:w="0" w:type="dxa"/>
              <w:left w:w="108" w:type="dxa"/>
              <w:bottom w:w="0" w:type="dxa"/>
              <w:right w:w="108" w:type="dxa"/>
            </w:tcMar>
            <w:vAlign w:val="center"/>
          </w:tcPr>
          <w:p w14:paraId="4BB0D8B7" w14:textId="77777777" w:rsidR="0089661C" w:rsidRPr="00A325C9" w:rsidRDefault="0089661C" w:rsidP="00C61D92">
            <w:pPr>
              <w:spacing w:after="0"/>
              <w:jc w:val="center"/>
              <w:rPr>
                <w:ins w:id="2259" w:author="Rapporteur" w:date="2025-05-08T16:06:00Z"/>
                <w:rFonts w:ascii="Arial" w:hAnsi="Arial" w:cs="Arial"/>
                <w:sz w:val="18"/>
                <w:szCs w:val="18"/>
              </w:rPr>
            </w:pPr>
            <w:ins w:id="2260" w:author="Rapporteur" w:date="2025-05-08T16:06:00Z">
              <w:r w:rsidRPr="00A325C9">
                <w:rPr>
                  <w:rFonts w:ascii="Arial" w:hAnsi="Arial" w:cs="Arial"/>
                  <w:sz w:val="18"/>
                  <w:szCs w:val="18"/>
                </w:rPr>
                <w:t>[30,180]</w:t>
              </w:r>
            </w:ins>
          </w:p>
        </w:tc>
        <w:tc>
          <w:tcPr>
            <w:tcW w:w="1134" w:type="dxa"/>
            <w:vAlign w:val="center"/>
          </w:tcPr>
          <w:p w14:paraId="5A76CBA8" w14:textId="77777777" w:rsidR="0089661C" w:rsidRPr="00A325C9" w:rsidRDefault="0089661C" w:rsidP="00C61D92">
            <w:pPr>
              <w:spacing w:after="0"/>
              <w:jc w:val="center"/>
              <w:rPr>
                <w:ins w:id="2261" w:author="Rapporteur" w:date="2025-05-08T16:06:00Z"/>
                <w:rFonts w:ascii="Arial" w:hAnsi="Arial" w:cs="Arial"/>
                <w:sz w:val="18"/>
                <w:szCs w:val="18"/>
              </w:rPr>
            </w:pPr>
            <w:ins w:id="2262" w:author="Rapporteur" w:date="2025-05-08T16:06:00Z">
              <w:r w:rsidRPr="00A325C9">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1A6FCA72" w14:textId="77777777" w:rsidR="0089661C" w:rsidRPr="00A325C9" w:rsidRDefault="0089661C" w:rsidP="00C61D92">
            <w:pPr>
              <w:spacing w:after="0"/>
              <w:jc w:val="center"/>
              <w:rPr>
                <w:ins w:id="2263" w:author="Rapporteur" w:date="2025-05-08T16:06:00Z"/>
                <w:rFonts w:ascii="Arial" w:hAnsi="Arial" w:cs="Arial"/>
                <w:sz w:val="18"/>
                <w:szCs w:val="18"/>
                <w:lang w:eastAsia="zh-CN"/>
              </w:rPr>
            </w:pPr>
            <w:ins w:id="2264" w:author="Rapporteur" w:date="2025-05-08T16:06:00Z">
              <w:r w:rsidRPr="00A325C9">
                <w:rPr>
                  <w:rFonts w:ascii="Arial" w:hAnsi="Arial" w:cs="Arial"/>
                  <w:sz w:val="18"/>
                  <w:szCs w:val="18"/>
                  <w:lang w:eastAsia="zh-CN"/>
                </w:rPr>
                <w:t>[]</w:t>
              </w:r>
            </w:ins>
          </w:p>
        </w:tc>
        <w:tc>
          <w:tcPr>
            <w:tcW w:w="1048" w:type="dxa"/>
            <w:vMerge w:val="restart"/>
            <w:vAlign w:val="center"/>
          </w:tcPr>
          <w:p w14:paraId="4DB625CB" w14:textId="77777777" w:rsidR="0089661C" w:rsidRPr="00A325C9" w:rsidRDefault="0089661C" w:rsidP="00C61D92">
            <w:pPr>
              <w:spacing w:after="0"/>
              <w:jc w:val="center"/>
              <w:rPr>
                <w:ins w:id="2265" w:author="Rapporteur" w:date="2025-05-08T16:06:00Z"/>
                <w:rFonts w:ascii="Arial" w:hAnsi="Arial" w:cs="Arial"/>
                <w:sz w:val="18"/>
                <w:szCs w:val="18"/>
                <w:lang w:eastAsia="zh-CN"/>
              </w:rPr>
            </w:pPr>
            <w:ins w:id="2266" w:author="Rapporteur" w:date="2025-05-08T16:06:00Z">
              <w:r w:rsidRPr="00A325C9">
                <w:rPr>
                  <w:rFonts w:ascii="Arial" w:hAnsi="Arial" w:cs="Arial"/>
                  <w:sz w:val="18"/>
                  <w:szCs w:val="18"/>
                  <w:lang w:eastAsia="zh-CN"/>
                </w:rPr>
                <w:t>2.51</w:t>
              </w:r>
            </w:ins>
          </w:p>
        </w:tc>
      </w:tr>
      <w:tr w:rsidR="0089661C" w:rsidRPr="00A17BE9" w14:paraId="5FC7C798" w14:textId="77777777" w:rsidTr="00C61D92">
        <w:trPr>
          <w:trHeight w:val="316"/>
          <w:jc w:val="center"/>
          <w:ins w:id="2267" w:author="Rapporteur" w:date="2025-05-08T16:06:00Z"/>
        </w:trPr>
        <w:tc>
          <w:tcPr>
            <w:tcW w:w="562" w:type="dxa"/>
            <w:vAlign w:val="center"/>
          </w:tcPr>
          <w:p w14:paraId="00EE6D54" w14:textId="77777777" w:rsidR="0089661C" w:rsidRPr="00A325C9" w:rsidRDefault="0089661C" w:rsidP="00C61D92">
            <w:pPr>
              <w:jc w:val="center"/>
              <w:rPr>
                <w:ins w:id="2268" w:author="Rapporteur" w:date="2025-05-08T16:06:00Z"/>
                <w:rFonts w:ascii="Arial" w:hAnsi="Arial" w:cs="Arial"/>
                <w:sz w:val="18"/>
                <w:szCs w:val="18"/>
              </w:rPr>
            </w:pPr>
            <w:ins w:id="2269"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E4E444" w14:textId="77777777" w:rsidR="0089661C" w:rsidRPr="00A325C9" w:rsidRDefault="0089661C" w:rsidP="00C61D92">
            <w:pPr>
              <w:spacing w:after="0"/>
              <w:jc w:val="center"/>
              <w:rPr>
                <w:ins w:id="2270" w:author="Rapporteur" w:date="2025-05-08T16:06:00Z"/>
                <w:rFonts w:ascii="Arial" w:hAnsi="Arial" w:cs="Arial"/>
                <w:sz w:val="18"/>
                <w:szCs w:val="18"/>
              </w:rPr>
            </w:pPr>
            <w:ins w:id="2271"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4915D9BF" w14:textId="77777777" w:rsidR="0089661C" w:rsidRPr="00A325C9" w:rsidRDefault="0089661C" w:rsidP="00C61D92">
            <w:pPr>
              <w:spacing w:after="0"/>
              <w:jc w:val="center"/>
              <w:rPr>
                <w:ins w:id="2272" w:author="Rapporteur" w:date="2025-05-08T16:06:00Z"/>
                <w:rFonts w:ascii="Arial" w:hAnsi="Arial" w:cs="Arial"/>
                <w:sz w:val="18"/>
                <w:szCs w:val="18"/>
              </w:rPr>
            </w:pPr>
            <w:ins w:id="2273"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664F5FE8" w14:textId="77777777" w:rsidR="0089661C" w:rsidRPr="00A325C9" w:rsidRDefault="0089661C" w:rsidP="00C61D92">
            <w:pPr>
              <w:spacing w:after="0"/>
              <w:jc w:val="center"/>
              <w:rPr>
                <w:ins w:id="2274" w:author="Rapporteur" w:date="2025-05-08T16:06:00Z"/>
                <w:rFonts w:ascii="Arial" w:hAnsi="Arial" w:cs="Arial"/>
                <w:sz w:val="18"/>
                <w:szCs w:val="18"/>
              </w:rPr>
            </w:pPr>
            <w:ins w:id="2275"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0E1F3A3A" w14:textId="77777777" w:rsidR="0089661C" w:rsidRPr="00A325C9" w:rsidRDefault="0089661C" w:rsidP="00C61D92">
            <w:pPr>
              <w:spacing w:after="0"/>
              <w:jc w:val="center"/>
              <w:rPr>
                <w:ins w:id="2276" w:author="Rapporteur" w:date="2025-05-08T16:06:00Z"/>
                <w:rFonts w:ascii="Arial" w:hAnsi="Arial" w:cs="Arial"/>
                <w:sz w:val="18"/>
                <w:szCs w:val="18"/>
              </w:rPr>
            </w:pPr>
            <w:ins w:id="2277"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5F09689C" w14:textId="77777777" w:rsidR="0089661C" w:rsidRPr="00A325C9" w:rsidRDefault="0089661C" w:rsidP="00C61D92">
            <w:pPr>
              <w:spacing w:after="0"/>
              <w:jc w:val="center"/>
              <w:rPr>
                <w:ins w:id="2278" w:author="Rapporteur" w:date="2025-05-08T16:06:00Z"/>
                <w:rFonts w:ascii="Arial" w:hAnsi="Arial" w:cs="Arial"/>
                <w:sz w:val="18"/>
                <w:szCs w:val="18"/>
              </w:rPr>
            </w:pPr>
            <w:ins w:id="2279"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06FF0297" w14:textId="77777777" w:rsidR="0089661C" w:rsidRPr="00A325C9" w:rsidRDefault="0089661C" w:rsidP="00C61D92">
            <w:pPr>
              <w:spacing w:after="0"/>
              <w:jc w:val="center"/>
              <w:rPr>
                <w:ins w:id="2280" w:author="Rapporteur" w:date="2025-05-08T16:06:00Z"/>
                <w:rFonts w:ascii="Arial" w:hAnsi="Arial" w:cs="Arial"/>
                <w:sz w:val="18"/>
                <w:szCs w:val="18"/>
                <w:lang w:val="en-US"/>
              </w:rPr>
            </w:pPr>
            <w:ins w:id="2281"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00130D23" w14:textId="77777777" w:rsidR="0089661C" w:rsidRPr="00A325C9" w:rsidRDefault="0089661C" w:rsidP="00C61D92">
            <w:pPr>
              <w:spacing w:after="0"/>
              <w:jc w:val="center"/>
              <w:rPr>
                <w:ins w:id="2282" w:author="Rapporteur" w:date="2025-05-08T16:06:00Z"/>
                <w:rFonts w:ascii="Arial" w:hAnsi="Arial" w:cs="Arial"/>
                <w:sz w:val="18"/>
                <w:szCs w:val="18"/>
              </w:rPr>
            </w:pPr>
            <w:ins w:id="2283" w:author="Rapporteur" w:date="2025-05-08T16:06:00Z">
              <w:r w:rsidRPr="00A325C9">
                <w:rPr>
                  <w:rFonts w:ascii="Arial" w:hAnsi="Arial" w:cs="Arial"/>
                  <w:sz w:val="18"/>
                  <w:szCs w:val="18"/>
                </w:rPr>
                <w:t>[30,180]</w:t>
              </w:r>
            </w:ins>
          </w:p>
        </w:tc>
        <w:tc>
          <w:tcPr>
            <w:tcW w:w="1134" w:type="dxa"/>
            <w:vAlign w:val="center"/>
          </w:tcPr>
          <w:p w14:paraId="75EBA69E" w14:textId="77777777" w:rsidR="0089661C" w:rsidRPr="00A325C9" w:rsidRDefault="0089661C" w:rsidP="00C61D92">
            <w:pPr>
              <w:spacing w:after="0"/>
              <w:jc w:val="center"/>
              <w:rPr>
                <w:ins w:id="2284" w:author="Rapporteur" w:date="2025-05-08T16:06:00Z"/>
                <w:rFonts w:ascii="Arial" w:hAnsi="Arial" w:cs="Arial"/>
                <w:sz w:val="18"/>
                <w:szCs w:val="18"/>
              </w:rPr>
            </w:pPr>
            <w:ins w:id="2285" w:author="Rapporteur" w:date="2025-05-08T16:06: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6C63F05C" w14:textId="77777777" w:rsidR="0089661C" w:rsidRPr="00A325C9" w:rsidRDefault="0089661C" w:rsidP="00C61D92">
            <w:pPr>
              <w:spacing w:after="0"/>
              <w:jc w:val="center"/>
              <w:rPr>
                <w:ins w:id="2286" w:author="Rapporteur" w:date="2025-05-08T16:06:00Z"/>
                <w:rFonts w:ascii="Arial" w:hAnsi="Arial" w:cs="Arial"/>
                <w:sz w:val="18"/>
                <w:szCs w:val="18"/>
              </w:rPr>
            </w:pPr>
          </w:p>
        </w:tc>
        <w:tc>
          <w:tcPr>
            <w:tcW w:w="1048" w:type="dxa"/>
            <w:vMerge/>
          </w:tcPr>
          <w:p w14:paraId="5108F5BA" w14:textId="77777777" w:rsidR="0089661C" w:rsidRPr="00A325C9" w:rsidRDefault="0089661C" w:rsidP="00C61D92">
            <w:pPr>
              <w:spacing w:after="0"/>
              <w:jc w:val="center"/>
              <w:rPr>
                <w:ins w:id="2287" w:author="Rapporteur" w:date="2025-05-08T16:06:00Z"/>
                <w:rFonts w:ascii="Arial" w:hAnsi="Arial" w:cs="Arial"/>
                <w:sz w:val="18"/>
                <w:szCs w:val="18"/>
              </w:rPr>
            </w:pPr>
          </w:p>
        </w:tc>
      </w:tr>
      <w:tr w:rsidR="0089661C" w:rsidRPr="00A17BE9" w14:paraId="4294868C" w14:textId="77777777" w:rsidTr="00C61D92">
        <w:trPr>
          <w:trHeight w:val="316"/>
          <w:jc w:val="center"/>
          <w:ins w:id="2288" w:author="Rapporteur" w:date="2025-05-08T16:06:00Z"/>
        </w:trPr>
        <w:tc>
          <w:tcPr>
            <w:tcW w:w="562" w:type="dxa"/>
            <w:vAlign w:val="center"/>
          </w:tcPr>
          <w:p w14:paraId="0E41090F" w14:textId="77777777" w:rsidR="0089661C" w:rsidRPr="00A325C9" w:rsidRDefault="0089661C" w:rsidP="00C61D92">
            <w:pPr>
              <w:jc w:val="center"/>
              <w:rPr>
                <w:ins w:id="2289" w:author="Rapporteur" w:date="2025-05-08T16:06:00Z"/>
                <w:rFonts w:ascii="Arial" w:hAnsi="Arial" w:cs="Arial"/>
                <w:sz w:val="18"/>
                <w:szCs w:val="18"/>
              </w:rPr>
            </w:pPr>
            <w:ins w:id="2290"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70053B12" w14:textId="77777777" w:rsidR="0089661C" w:rsidRPr="00A325C9" w:rsidRDefault="0089661C" w:rsidP="00C61D92">
            <w:pPr>
              <w:spacing w:after="0"/>
              <w:jc w:val="center"/>
              <w:rPr>
                <w:ins w:id="2291" w:author="Rapporteur" w:date="2025-05-08T16:06:00Z"/>
                <w:rFonts w:ascii="Arial" w:hAnsi="Arial" w:cs="Arial"/>
                <w:sz w:val="18"/>
                <w:szCs w:val="18"/>
              </w:rPr>
            </w:pPr>
            <w:ins w:id="2292"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13B80B57" w14:textId="77777777" w:rsidR="0089661C" w:rsidRPr="00A325C9" w:rsidRDefault="0089661C" w:rsidP="00C61D92">
            <w:pPr>
              <w:spacing w:after="0"/>
              <w:jc w:val="center"/>
              <w:rPr>
                <w:ins w:id="2293" w:author="Rapporteur" w:date="2025-05-08T16:06:00Z"/>
                <w:rFonts w:ascii="Arial" w:hAnsi="Arial" w:cs="Arial"/>
                <w:sz w:val="18"/>
                <w:szCs w:val="18"/>
              </w:rPr>
            </w:pPr>
            <w:ins w:id="2294" w:author="Rapporteur" w:date="2025-05-08T16:06:00Z">
              <w:r w:rsidRPr="00A325C9">
                <w:rPr>
                  <w:rFonts w:ascii="Arial" w:hAnsi="Arial" w:cs="Arial"/>
                  <w:sz w:val="18"/>
                  <w:szCs w:val="18"/>
                </w:rPr>
                <w:t>12.49</w:t>
              </w:r>
            </w:ins>
          </w:p>
        </w:tc>
        <w:tc>
          <w:tcPr>
            <w:tcW w:w="686" w:type="dxa"/>
            <w:tcMar>
              <w:top w:w="0" w:type="dxa"/>
              <w:left w:w="108" w:type="dxa"/>
              <w:bottom w:w="0" w:type="dxa"/>
              <w:right w:w="108" w:type="dxa"/>
            </w:tcMar>
            <w:vAlign w:val="center"/>
          </w:tcPr>
          <w:p w14:paraId="1697CE5E" w14:textId="77777777" w:rsidR="0089661C" w:rsidRPr="00A325C9" w:rsidRDefault="0089661C" w:rsidP="00C61D92">
            <w:pPr>
              <w:spacing w:after="0"/>
              <w:jc w:val="center"/>
              <w:rPr>
                <w:ins w:id="2295" w:author="Rapporteur" w:date="2025-05-08T16:06:00Z"/>
                <w:rFonts w:ascii="Arial" w:hAnsi="Arial" w:cs="Arial"/>
                <w:sz w:val="18"/>
                <w:szCs w:val="18"/>
              </w:rPr>
            </w:pPr>
            <w:ins w:id="2296"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8D4A3BE" w14:textId="77777777" w:rsidR="0089661C" w:rsidRPr="00A325C9" w:rsidRDefault="0089661C" w:rsidP="00C61D92">
            <w:pPr>
              <w:spacing w:after="0"/>
              <w:jc w:val="center"/>
              <w:rPr>
                <w:ins w:id="2297" w:author="Rapporteur" w:date="2025-05-08T16:06:00Z"/>
                <w:rFonts w:ascii="Arial" w:hAnsi="Arial" w:cs="Arial"/>
                <w:sz w:val="18"/>
                <w:szCs w:val="18"/>
              </w:rPr>
            </w:pPr>
            <w:ins w:id="2298" w:author="Rapporteur" w:date="2025-05-08T16:06:00Z">
              <w:r w:rsidRPr="00A325C9">
                <w:rPr>
                  <w:rFonts w:ascii="Arial" w:hAnsi="Arial" w:cs="Arial"/>
                  <w:sz w:val="18"/>
                  <w:szCs w:val="18"/>
                </w:rPr>
                <w:t>11.89</w:t>
              </w:r>
            </w:ins>
          </w:p>
        </w:tc>
        <w:tc>
          <w:tcPr>
            <w:tcW w:w="763" w:type="dxa"/>
            <w:tcMar>
              <w:top w:w="0" w:type="dxa"/>
              <w:left w:w="108" w:type="dxa"/>
              <w:bottom w:w="0" w:type="dxa"/>
              <w:right w:w="108" w:type="dxa"/>
            </w:tcMar>
            <w:vAlign w:val="center"/>
          </w:tcPr>
          <w:p w14:paraId="709AA7AE" w14:textId="77777777" w:rsidR="0089661C" w:rsidRPr="00A325C9" w:rsidRDefault="0089661C" w:rsidP="00C61D92">
            <w:pPr>
              <w:spacing w:after="0"/>
              <w:jc w:val="center"/>
              <w:rPr>
                <w:ins w:id="2299" w:author="Rapporteur" w:date="2025-05-08T16:06:00Z"/>
                <w:rFonts w:ascii="Arial" w:hAnsi="Arial" w:cs="Arial"/>
                <w:sz w:val="18"/>
                <w:szCs w:val="18"/>
              </w:rPr>
            </w:pPr>
            <w:ins w:id="2300" w:author="Rapporteur" w:date="2025-05-08T16:06:00Z">
              <w:r w:rsidRPr="00A325C9">
                <w:rPr>
                  <w:rFonts w:ascii="Arial" w:hAnsi="Arial" w:cs="Arial"/>
                  <w:sz w:val="18"/>
                  <w:szCs w:val="18"/>
                </w:rPr>
                <w:t xml:space="preserve">11.01 </w:t>
              </w:r>
            </w:ins>
          </w:p>
        </w:tc>
        <w:tc>
          <w:tcPr>
            <w:tcW w:w="709" w:type="dxa"/>
            <w:tcMar>
              <w:top w:w="0" w:type="dxa"/>
              <w:left w:w="108" w:type="dxa"/>
              <w:bottom w:w="0" w:type="dxa"/>
              <w:right w:w="108" w:type="dxa"/>
            </w:tcMar>
            <w:vAlign w:val="center"/>
          </w:tcPr>
          <w:p w14:paraId="781FC17B" w14:textId="77777777" w:rsidR="0089661C" w:rsidRPr="00A325C9" w:rsidRDefault="0089661C" w:rsidP="00C61D92">
            <w:pPr>
              <w:spacing w:after="0"/>
              <w:jc w:val="center"/>
              <w:rPr>
                <w:ins w:id="2301" w:author="Rapporteur" w:date="2025-05-08T16:06:00Z"/>
                <w:rFonts w:ascii="Arial" w:hAnsi="Arial" w:cs="Arial"/>
                <w:sz w:val="18"/>
                <w:szCs w:val="18"/>
                <w:lang w:val="en-US"/>
              </w:rPr>
            </w:pPr>
            <w:ins w:id="2302" w:author="Rapporteur" w:date="2025-05-08T16:06:00Z">
              <w:r w:rsidRPr="00A325C9">
                <w:rPr>
                  <w:rFonts w:ascii="Arial" w:hAnsi="Arial" w:cs="Arial"/>
                  <w:sz w:val="18"/>
                  <w:szCs w:val="18"/>
                </w:rPr>
                <w:t xml:space="preserve">21.28 </w:t>
              </w:r>
            </w:ins>
          </w:p>
        </w:tc>
        <w:tc>
          <w:tcPr>
            <w:tcW w:w="1134" w:type="dxa"/>
            <w:tcMar>
              <w:top w:w="0" w:type="dxa"/>
              <w:left w:w="108" w:type="dxa"/>
              <w:bottom w:w="0" w:type="dxa"/>
              <w:right w:w="108" w:type="dxa"/>
            </w:tcMar>
            <w:vAlign w:val="center"/>
          </w:tcPr>
          <w:p w14:paraId="754E94E0" w14:textId="77777777" w:rsidR="0089661C" w:rsidRPr="00A325C9" w:rsidRDefault="0089661C" w:rsidP="00C61D92">
            <w:pPr>
              <w:spacing w:after="0"/>
              <w:jc w:val="center"/>
              <w:rPr>
                <w:ins w:id="2303" w:author="Rapporteur" w:date="2025-05-08T16:06:00Z"/>
                <w:rFonts w:ascii="Arial" w:hAnsi="Arial" w:cs="Arial"/>
                <w:sz w:val="18"/>
                <w:szCs w:val="18"/>
              </w:rPr>
            </w:pPr>
            <w:ins w:id="2304" w:author="Rapporteur" w:date="2025-05-08T16:06:00Z">
              <w:r w:rsidRPr="00A325C9">
                <w:rPr>
                  <w:rFonts w:ascii="Arial" w:hAnsi="Arial" w:cs="Arial"/>
                  <w:sz w:val="18"/>
                  <w:szCs w:val="18"/>
                </w:rPr>
                <w:t>[30,180]</w:t>
              </w:r>
            </w:ins>
          </w:p>
        </w:tc>
        <w:tc>
          <w:tcPr>
            <w:tcW w:w="1134" w:type="dxa"/>
            <w:vAlign w:val="center"/>
          </w:tcPr>
          <w:p w14:paraId="62B245B1" w14:textId="77777777" w:rsidR="0089661C" w:rsidRPr="00A325C9" w:rsidRDefault="0089661C" w:rsidP="00C61D92">
            <w:pPr>
              <w:spacing w:after="0"/>
              <w:jc w:val="center"/>
              <w:rPr>
                <w:ins w:id="2305" w:author="Rapporteur" w:date="2025-05-08T16:06:00Z"/>
                <w:rFonts w:ascii="Arial" w:hAnsi="Arial" w:cs="Arial"/>
                <w:sz w:val="18"/>
                <w:szCs w:val="18"/>
              </w:rPr>
            </w:pPr>
            <w:ins w:id="2306" w:author="Rapporteur" w:date="2025-05-08T16:06: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6C287BED" w14:textId="77777777" w:rsidR="0089661C" w:rsidRPr="00A325C9" w:rsidRDefault="0089661C" w:rsidP="00C61D92">
            <w:pPr>
              <w:spacing w:after="0"/>
              <w:jc w:val="center"/>
              <w:rPr>
                <w:ins w:id="2307" w:author="Rapporteur" w:date="2025-05-08T16:06:00Z"/>
                <w:rFonts w:ascii="Arial" w:hAnsi="Arial" w:cs="Arial"/>
                <w:sz w:val="18"/>
                <w:szCs w:val="18"/>
              </w:rPr>
            </w:pPr>
          </w:p>
        </w:tc>
        <w:tc>
          <w:tcPr>
            <w:tcW w:w="1048" w:type="dxa"/>
            <w:vMerge/>
          </w:tcPr>
          <w:p w14:paraId="68273120" w14:textId="77777777" w:rsidR="0089661C" w:rsidRPr="00A325C9" w:rsidRDefault="0089661C" w:rsidP="00C61D92">
            <w:pPr>
              <w:spacing w:after="0"/>
              <w:jc w:val="center"/>
              <w:rPr>
                <w:ins w:id="2308" w:author="Rapporteur" w:date="2025-05-08T16:06:00Z"/>
                <w:rFonts w:ascii="Arial" w:hAnsi="Arial" w:cs="Arial"/>
                <w:sz w:val="18"/>
                <w:szCs w:val="18"/>
              </w:rPr>
            </w:pPr>
          </w:p>
        </w:tc>
      </w:tr>
      <w:tr w:rsidR="0089661C" w:rsidRPr="00A17BE9" w14:paraId="0062AD1B" w14:textId="77777777" w:rsidTr="00C61D92">
        <w:trPr>
          <w:trHeight w:val="316"/>
          <w:jc w:val="center"/>
          <w:ins w:id="2309" w:author="Rapporteur" w:date="2025-05-08T16:06:00Z"/>
        </w:trPr>
        <w:tc>
          <w:tcPr>
            <w:tcW w:w="562" w:type="dxa"/>
            <w:vAlign w:val="center"/>
          </w:tcPr>
          <w:p w14:paraId="56FA6E3E" w14:textId="77777777" w:rsidR="0089661C" w:rsidRPr="00A325C9" w:rsidRDefault="0089661C" w:rsidP="00C61D92">
            <w:pPr>
              <w:jc w:val="center"/>
              <w:rPr>
                <w:ins w:id="2310" w:author="Rapporteur" w:date="2025-05-08T16:06:00Z"/>
                <w:rFonts w:ascii="Arial" w:hAnsi="Arial" w:cs="Arial"/>
                <w:sz w:val="18"/>
                <w:szCs w:val="18"/>
              </w:rPr>
            </w:pPr>
            <w:ins w:id="2311"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60642201" w14:textId="77777777" w:rsidR="0089661C" w:rsidRPr="00A325C9" w:rsidRDefault="0089661C" w:rsidP="00C61D92">
            <w:pPr>
              <w:spacing w:after="0"/>
              <w:jc w:val="center"/>
              <w:rPr>
                <w:ins w:id="2312" w:author="Rapporteur" w:date="2025-05-08T16:06:00Z"/>
                <w:rFonts w:ascii="Arial" w:hAnsi="Arial" w:cs="Arial"/>
                <w:sz w:val="18"/>
                <w:szCs w:val="18"/>
              </w:rPr>
            </w:pPr>
            <w:ins w:id="2313"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7C796643" w14:textId="77777777" w:rsidR="0089661C" w:rsidRPr="00A325C9" w:rsidRDefault="0089661C" w:rsidP="00C61D92">
            <w:pPr>
              <w:spacing w:after="0"/>
              <w:jc w:val="center"/>
              <w:rPr>
                <w:ins w:id="2314" w:author="Rapporteur" w:date="2025-05-08T16:06:00Z"/>
                <w:rFonts w:ascii="Arial" w:hAnsi="Arial" w:cs="Arial"/>
                <w:sz w:val="18"/>
                <w:szCs w:val="18"/>
              </w:rPr>
            </w:pPr>
            <w:ins w:id="2315"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585519BD" w14:textId="77777777" w:rsidR="0089661C" w:rsidRPr="00A325C9" w:rsidRDefault="0089661C" w:rsidP="00C61D92">
            <w:pPr>
              <w:spacing w:after="0"/>
              <w:jc w:val="center"/>
              <w:rPr>
                <w:ins w:id="2316" w:author="Rapporteur" w:date="2025-05-08T16:06:00Z"/>
                <w:rFonts w:ascii="Arial" w:hAnsi="Arial" w:cs="Arial"/>
                <w:sz w:val="18"/>
                <w:szCs w:val="18"/>
              </w:rPr>
            </w:pPr>
            <w:ins w:id="2317"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53C95C2C" w14:textId="77777777" w:rsidR="0089661C" w:rsidRPr="00A325C9" w:rsidRDefault="0089661C" w:rsidP="00C61D92">
            <w:pPr>
              <w:spacing w:after="0"/>
              <w:jc w:val="center"/>
              <w:rPr>
                <w:ins w:id="2318" w:author="Rapporteur" w:date="2025-05-08T16:06:00Z"/>
                <w:rFonts w:ascii="Arial" w:hAnsi="Arial" w:cs="Arial"/>
                <w:sz w:val="18"/>
                <w:szCs w:val="18"/>
              </w:rPr>
            </w:pPr>
            <w:ins w:id="2319"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6EE1EF21" w14:textId="77777777" w:rsidR="0089661C" w:rsidRPr="00A325C9" w:rsidRDefault="0089661C" w:rsidP="00C61D92">
            <w:pPr>
              <w:spacing w:after="0"/>
              <w:jc w:val="center"/>
              <w:rPr>
                <w:ins w:id="2320" w:author="Rapporteur" w:date="2025-05-08T16:06:00Z"/>
                <w:rFonts w:ascii="Arial" w:hAnsi="Arial" w:cs="Arial"/>
                <w:sz w:val="18"/>
                <w:szCs w:val="18"/>
              </w:rPr>
            </w:pPr>
            <w:ins w:id="2321"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6C9FBB73" w14:textId="77777777" w:rsidR="0089661C" w:rsidRPr="00A325C9" w:rsidRDefault="0089661C" w:rsidP="00C61D92">
            <w:pPr>
              <w:spacing w:after="0"/>
              <w:jc w:val="center"/>
              <w:rPr>
                <w:ins w:id="2322" w:author="Rapporteur" w:date="2025-05-08T16:06:00Z"/>
                <w:rFonts w:ascii="Arial" w:hAnsi="Arial" w:cs="Arial"/>
                <w:sz w:val="18"/>
                <w:szCs w:val="18"/>
                <w:lang w:val="en-US"/>
              </w:rPr>
            </w:pPr>
            <w:ins w:id="2323"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46E70B5C" w14:textId="77777777" w:rsidR="0089661C" w:rsidRPr="00A325C9" w:rsidRDefault="0089661C" w:rsidP="00C61D92">
            <w:pPr>
              <w:spacing w:after="0"/>
              <w:jc w:val="center"/>
              <w:rPr>
                <w:ins w:id="2324" w:author="Rapporteur" w:date="2025-05-08T16:06:00Z"/>
                <w:rFonts w:ascii="Arial" w:hAnsi="Arial" w:cs="Arial"/>
                <w:sz w:val="18"/>
                <w:szCs w:val="18"/>
              </w:rPr>
            </w:pPr>
            <w:ins w:id="2325" w:author="Rapporteur" w:date="2025-05-08T16:06:00Z">
              <w:r w:rsidRPr="00A325C9">
                <w:rPr>
                  <w:rFonts w:ascii="Arial" w:hAnsi="Arial" w:cs="Arial"/>
                  <w:sz w:val="18"/>
                  <w:szCs w:val="18"/>
                </w:rPr>
                <w:t>[30,180]</w:t>
              </w:r>
            </w:ins>
          </w:p>
        </w:tc>
        <w:tc>
          <w:tcPr>
            <w:tcW w:w="1134" w:type="dxa"/>
            <w:vAlign w:val="center"/>
          </w:tcPr>
          <w:p w14:paraId="28ABA782" w14:textId="77777777" w:rsidR="0089661C" w:rsidRPr="00A325C9" w:rsidRDefault="0089661C" w:rsidP="00C61D92">
            <w:pPr>
              <w:spacing w:after="0"/>
              <w:jc w:val="center"/>
              <w:rPr>
                <w:ins w:id="2326" w:author="Rapporteur" w:date="2025-05-08T16:06:00Z"/>
                <w:rFonts w:ascii="Arial" w:hAnsi="Arial" w:cs="Arial"/>
                <w:sz w:val="18"/>
                <w:szCs w:val="18"/>
              </w:rPr>
            </w:pPr>
            <w:ins w:id="2327" w:author="Rapporteur" w:date="2025-05-08T16:06:00Z">
              <w:r w:rsidRPr="00A325C9">
                <w:rPr>
                  <w:rFonts w:ascii="Arial" w:hAnsi="Arial" w:cs="Arial"/>
                  <w:sz w:val="18"/>
                  <w:szCs w:val="18"/>
                </w:rPr>
                <w:t>[-45,45]</w:t>
              </w:r>
            </w:ins>
          </w:p>
        </w:tc>
        <w:tc>
          <w:tcPr>
            <w:tcW w:w="1134" w:type="dxa"/>
            <w:vMerge/>
            <w:tcMar>
              <w:top w:w="0" w:type="dxa"/>
              <w:left w:w="108" w:type="dxa"/>
              <w:bottom w:w="0" w:type="dxa"/>
              <w:right w:w="108" w:type="dxa"/>
            </w:tcMar>
            <w:vAlign w:val="center"/>
          </w:tcPr>
          <w:p w14:paraId="5C45ECF5" w14:textId="77777777" w:rsidR="0089661C" w:rsidRPr="00A325C9" w:rsidRDefault="0089661C" w:rsidP="00C61D92">
            <w:pPr>
              <w:spacing w:after="0"/>
              <w:jc w:val="center"/>
              <w:rPr>
                <w:ins w:id="2328" w:author="Rapporteur" w:date="2025-05-08T16:06:00Z"/>
                <w:rFonts w:ascii="Arial" w:hAnsi="Arial" w:cs="Arial"/>
                <w:sz w:val="18"/>
                <w:szCs w:val="18"/>
              </w:rPr>
            </w:pPr>
          </w:p>
        </w:tc>
        <w:tc>
          <w:tcPr>
            <w:tcW w:w="1048" w:type="dxa"/>
            <w:vMerge/>
          </w:tcPr>
          <w:p w14:paraId="01A05ED4" w14:textId="77777777" w:rsidR="0089661C" w:rsidRPr="00A325C9" w:rsidRDefault="0089661C" w:rsidP="00C61D92">
            <w:pPr>
              <w:spacing w:after="0"/>
              <w:jc w:val="center"/>
              <w:rPr>
                <w:ins w:id="2329" w:author="Rapporteur" w:date="2025-05-08T16:06:00Z"/>
                <w:rFonts w:ascii="Arial" w:hAnsi="Arial" w:cs="Arial"/>
                <w:sz w:val="18"/>
                <w:szCs w:val="18"/>
              </w:rPr>
            </w:pPr>
          </w:p>
        </w:tc>
      </w:tr>
      <w:tr w:rsidR="0089661C" w:rsidRPr="00A17BE9" w14:paraId="2CFE7240" w14:textId="77777777" w:rsidTr="00C61D92">
        <w:trPr>
          <w:trHeight w:val="316"/>
          <w:jc w:val="center"/>
          <w:ins w:id="2330" w:author="Rapporteur" w:date="2025-05-08T16:06:00Z"/>
        </w:trPr>
        <w:tc>
          <w:tcPr>
            <w:tcW w:w="562" w:type="dxa"/>
            <w:vAlign w:val="center"/>
          </w:tcPr>
          <w:p w14:paraId="6497A03A" w14:textId="77777777" w:rsidR="0089661C" w:rsidRPr="00A325C9" w:rsidRDefault="0089661C" w:rsidP="00C61D92">
            <w:pPr>
              <w:jc w:val="center"/>
              <w:rPr>
                <w:ins w:id="2331" w:author="Rapporteur" w:date="2025-05-08T16:06:00Z"/>
                <w:rFonts w:ascii="Arial" w:hAnsi="Arial" w:cs="Arial"/>
                <w:sz w:val="18"/>
                <w:szCs w:val="18"/>
              </w:rPr>
            </w:pPr>
            <w:ins w:id="2332"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27EAB7FC" w14:textId="77777777" w:rsidR="0089661C" w:rsidRPr="00A325C9" w:rsidRDefault="0089661C" w:rsidP="00C61D92">
            <w:pPr>
              <w:spacing w:after="0"/>
              <w:jc w:val="center"/>
              <w:rPr>
                <w:ins w:id="2333" w:author="Rapporteur" w:date="2025-05-08T16:06:00Z"/>
                <w:rFonts w:ascii="Arial" w:hAnsi="Arial" w:cs="Arial"/>
                <w:sz w:val="18"/>
                <w:szCs w:val="18"/>
              </w:rPr>
            </w:pPr>
            <w:ins w:id="2334" w:author="Rapporteur" w:date="2025-05-08T16:06:00Z">
              <w:r w:rsidRPr="00A325C9">
                <w:rPr>
                  <w:rFonts w:ascii="Arial" w:hAnsi="Arial" w:cs="Arial"/>
                  <w:sz w:val="18"/>
                  <w:szCs w:val="18"/>
                </w:rPr>
                <w:t>/</w:t>
              </w:r>
            </w:ins>
          </w:p>
        </w:tc>
        <w:tc>
          <w:tcPr>
            <w:tcW w:w="709" w:type="dxa"/>
            <w:tcMar>
              <w:top w:w="0" w:type="dxa"/>
              <w:left w:w="108" w:type="dxa"/>
              <w:bottom w:w="0" w:type="dxa"/>
              <w:right w:w="108" w:type="dxa"/>
            </w:tcMar>
            <w:vAlign w:val="center"/>
          </w:tcPr>
          <w:p w14:paraId="72A103A1" w14:textId="77777777" w:rsidR="0089661C" w:rsidRPr="00A325C9" w:rsidRDefault="0089661C" w:rsidP="00C61D92">
            <w:pPr>
              <w:spacing w:after="0"/>
              <w:jc w:val="center"/>
              <w:rPr>
                <w:ins w:id="2335" w:author="Rapporteur" w:date="2025-05-08T16:06:00Z"/>
                <w:rFonts w:ascii="Arial" w:hAnsi="Arial" w:cs="Arial"/>
                <w:sz w:val="18"/>
                <w:szCs w:val="18"/>
              </w:rPr>
            </w:pPr>
            <w:ins w:id="2336" w:author="Rapporteur" w:date="2025-05-08T16:06:00Z">
              <w:r w:rsidRPr="00A325C9">
                <w:rPr>
                  <w:rFonts w:ascii="Arial" w:hAnsi="Arial" w:cs="Arial"/>
                  <w:sz w:val="18"/>
                  <w:szCs w:val="18"/>
                </w:rPr>
                <w:t>/</w:t>
              </w:r>
            </w:ins>
          </w:p>
        </w:tc>
        <w:tc>
          <w:tcPr>
            <w:tcW w:w="686" w:type="dxa"/>
            <w:tcMar>
              <w:top w:w="0" w:type="dxa"/>
              <w:left w:w="108" w:type="dxa"/>
              <w:bottom w:w="0" w:type="dxa"/>
              <w:right w:w="108" w:type="dxa"/>
            </w:tcMar>
            <w:vAlign w:val="center"/>
          </w:tcPr>
          <w:p w14:paraId="26152376" w14:textId="77777777" w:rsidR="0089661C" w:rsidRPr="00A325C9" w:rsidRDefault="0089661C" w:rsidP="00C61D92">
            <w:pPr>
              <w:spacing w:after="0"/>
              <w:jc w:val="center"/>
              <w:rPr>
                <w:ins w:id="2337" w:author="Rapporteur" w:date="2025-05-08T16:06:00Z"/>
                <w:rFonts w:ascii="Arial" w:hAnsi="Arial" w:cs="Arial"/>
                <w:sz w:val="18"/>
                <w:szCs w:val="18"/>
              </w:rPr>
            </w:pPr>
            <w:ins w:id="2338"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13FE35F8" w14:textId="77777777" w:rsidR="0089661C" w:rsidRPr="00A325C9" w:rsidRDefault="0089661C" w:rsidP="00C61D92">
            <w:pPr>
              <w:spacing w:after="0"/>
              <w:jc w:val="center"/>
              <w:rPr>
                <w:ins w:id="2339" w:author="Rapporteur" w:date="2025-05-08T16:06:00Z"/>
                <w:rFonts w:ascii="Arial" w:hAnsi="Arial" w:cs="Arial"/>
                <w:sz w:val="18"/>
                <w:szCs w:val="18"/>
              </w:rPr>
            </w:pPr>
            <w:ins w:id="2340" w:author="Rapporteur" w:date="2025-05-08T16:06:00Z">
              <w:r w:rsidRPr="00A325C9">
                <w:rPr>
                  <w:rFonts w:ascii="Arial" w:hAnsi="Arial" w:cs="Arial"/>
                  <w:sz w:val="18"/>
                  <w:szCs w:val="18"/>
                </w:rPr>
                <w:t>11.44</w:t>
              </w:r>
            </w:ins>
          </w:p>
        </w:tc>
        <w:tc>
          <w:tcPr>
            <w:tcW w:w="763" w:type="dxa"/>
            <w:tcMar>
              <w:top w:w="0" w:type="dxa"/>
              <w:left w:w="108" w:type="dxa"/>
              <w:bottom w:w="0" w:type="dxa"/>
              <w:right w:w="108" w:type="dxa"/>
            </w:tcMar>
            <w:vAlign w:val="center"/>
          </w:tcPr>
          <w:p w14:paraId="1A69253E" w14:textId="77777777" w:rsidR="0089661C" w:rsidRPr="00A325C9" w:rsidRDefault="0089661C" w:rsidP="00C61D92">
            <w:pPr>
              <w:spacing w:after="0"/>
              <w:jc w:val="center"/>
              <w:rPr>
                <w:ins w:id="2341" w:author="Rapporteur" w:date="2025-05-08T16:06:00Z"/>
                <w:rFonts w:ascii="Arial" w:hAnsi="Arial" w:cs="Arial"/>
                <w:sz w:val="18"/>
                <w:szCs w:val="18"/>
              </w:rPr>
            </w:pPr>
            <w:ins w:id="2342" w:author="Rapporteur" w:date="2025-05-08T16:06:00Z">
              <w:r w:rsidRPr="00A325C9">
                <w:rPr>
                  <w:rFonts w:ascii="Arial" w:hAnsi="Arial" w:cs="Arial"/>
                  <w:sz w:val="18"/>
                  <w:szCs w:val="18"/>
                </w:rPr>
                <w:t xml:space="preserve">11.79 </w:t>
              </w:r>
            </w:ins>
          </w:p>
        </w:tc>
        <w:tc>
          <w:tcPr>
            <w:tcW w:w="709" w:type="dxa"/>
            <w:tcMar>
              <w:top w:w="0" w:type="dxa"/>
              <w:left w:w="108" w:type="dxa"/>
              <w:bottom w:w="0" w:type="dxa"/>
              <w:right w:w="108" w:type="dxa"/>
            </w:tcMar>
            <w:vAlign w:val="center"/>
          </w:tcPr>
          <w:p w14:paraId="4EC66D33" w14:textId="77777777" w:rsidR="0089661C" w:rsidRPr="00A325C9" w:rsidRDefault="0089661C" w:rsidP="00C61D92">
            <w:pPr>
              <w:spacing w:after="0"/>
              <w:jc w:val="center"/>
              <w:rPr>
                <w:ins w:id="2343" w:author="Rapporteur" w:date="2025-05-08T16:06:00Z"/>
                <w:rFonts w:ascii="Arial" w:hAnsi="Arial" w:cs="Arial"/>
                <w:sz w:val="18"/>
                <w:szCs w:val="18"/>
                <w:lang w:val="en-US"/>
              </w:rPr>
            </w:pPr>
            <w:ins w:id="2344" w:author="Rapporteur" w:date="2025-05-08T16:06:00Z">
              <w:r w:rsidRPr="00A325C9">
                <w:rPr>
                  <w:rFonts w:ascii="Arial" w:hAnsi="Arial" w:cs="Arial"/>
                  <w:sz w:val="18"/>
                  <w:szCs w:val="18"/>
                </w:rPr>
                <w:t xml:space="preserve">22.06 </w:t>
              </w:r>
            </w:ins>
          </w:p>
        </w:tc>
        <w:tc>
          <w:tcPr>
            <w:tcW w:w="1134" w:type="dxa"/>
            <w:tcMar>
              <w:top w:w="0" w:type="dxa"/>
              <w:left w:w="108" w:type="dxa"/>
              <w:bottom w:w="0" w:type="dxa"/>
              <w:right w:w="108" w:type="dxa"/>
            </w:tcMar>
            <w:vAlign w:val="center"/>
          </w:tcPr>
          <w:p w14:paraId="2D5827C7" w14:textId="77777777" w:rsidR="0089661C" w:rsidRPr="00A325C9" w:rsidRDefault="0089661C" w:rsidP="00C61D92">
            <w:pPr>
              <w:spacing w:after="0"/>
              <w:jc w:val="center"/>
              <w:rPr>
                <w:ins w:id="2345" w:author="Rapporteur" w:date="2025-05-08T16:06:00Z"/>
                <w:rFonts w:ascii="Arial" w:hAnsi="Arial" w:cs="Arial"/>
                <w:sz w:val="18"/>
                <w:szCs w:val="18"/>
              </w:rPr>
            </w:pPr>
            <w:ins w:id="2346" w:author="Rapporteur" w:date="2025-05-08T16:06:00Z">
              <w:r w:rsidRPr="00A325C9">
                <w:rPr>
                  <w:rFonts w:ascii="Arial" w:hAnsi="Arial" w:cs="Arial"/>
                  <w:sz w:val="18"/>
                  <w:szCs w:val="18"/>
                </w:rPr>
                <w:t>[0,30]</w:t>
              </w:r>
            </w:ins>
          </w:p>
        </w:tc>
        <w:tc>
          <w:tcPr>
            <w:tcW w:w="1134" w:type="dxa"/>
            <w:vAlign w:val="center"/>
          </w:tcPr>
          <w:p w14:paraId="29FAC680" w14:textId="77777777" w:rsidR="0089661C" w:rsidRPr="00A325C9" w:rsidRDefault="0089661C" w:rsidP="00C61D92">
            <w:pPr>
              <w:spacing w:after="0"/>
              <w:jc w:val="center"/>
              <w:rPr>
                <w:ins w:id="2347" w:author="Rapporteur" w:date="2025-05-08T16:06:00Z"/>
                <w:rFonts w:ascii="Arial" w:hAnsi="Arial" w:cs="Arial"/>
                <w:sz w:val="18"/>
                <w:szCs w:val="18"/>
              </w:rPr>
            </w:pPr>
            <w:ins w:id="2348"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149DE1BD" w14:textId="77777777" w:rsidR="0089661C" w:rsidRPr="00A325C9" w:rsidRDefault="0089661C" w:rsidP="00C61D92">
            <w:pPr>
              <w:spacing w:after="0"/>
              <w:jc w:val="center"/>
              <w:rPr>
                <w:ins w:id="2349" w:author="Rapporteur" w:date="2025-05-08T16:06:00Z"/>
                <w:rFonts w:ascii="Arial" w:hAnsi="Arial" w:cs="Arial"/>
                <w:sz w:val="18"/>
                <w:szCs w:val="18"/>
              </w:rPr>
            </w:pPr>
          </w:p>
        </w:tc>
        <w:tc>
          <w:tcPr>
            <w:tcW w:w="1048" w:type="dxa"/>
            <w:vMerge/>
          </w:tcPr>
          <w:p w14:paraId="07E9BCD8" w14:textId="77777777" w:rsidR="0089661C" w:rsidRPr="00A325C9" w:rsidRDefault="0089661C" w:rsidP="00C61D92">
            <w:pPr>
              <w:spacing w:after="0"/>
              <w:jc w:val="center"/>
              <w:rPr>
                <w:ins w:id="2350" w:author="Rapporteur" w:date="2025-05-08T16:06:00Z"/>
                <w:rFonts w:ascii="Arial" w:hAnsi="Arial" w:cs="Arial"/>
                <w:sz w:val="18"/>
                <w:szCs w:val="18"/>
              </w:rPr>
            </w:pPr>
          </w:p>
        </w:tc>
      </w:tr>
    </w:tbl>
    <w:p w14:paraId="3871DB8A" w14:textId="77777777" w:rsidR="0089661C" w:rsidRDefault="0089661C" w:rsidP="0089661C">
      <w:pPr>
        <w:pStyle w:val="NO"/>
        <w:keepNext/>
        <w:rPr>
          <w:ins w:id="2351" w:author="Rapporteur" w:date="2025-05-08T16:06:00Z"/>
        </w:rPr>
      </w:pPr>
      <w:ins w:id="2352" w:author="Rapporteur" w:date="2025-05-08T16:06:00Z">
        <w:r w:rsidRPr="00A325C9">
          <w:t>Note:</w:t>
        </w:r>
        <w:r>
          <w:tab/>
          <w:t xml:space="preserve">When </w:t>
        </w:r>
      </w:ins>
      <m:oMath>
        <m:r>
          <w:ins w:id="2353" w:author="Rapporteur" w:date="2025-05-08T16:06:00Z">
            <m:rPr>
              <m:sty m:val="p"/>
            </m:rPr>
            <w:rPr>
              <w:rFonts w:ascii="Cambria Math" w:hAnsi="Cambria Math"/>
            </w:rPr>
            <m:t>θ</m:t>
          </w:ins>
        </m:r>
      </m:oMath>
      <w:ins w:id="2354" w:author="Rapporteur" w:date="2025-05-08T16:06:00Z">
        <w:r>
          <w:t xml:space="preserve"> is in the range [0,30), </w:t>
        </w:r>
      </w:ins>
      <m:oMath>
        <m:sSub>
          <m:sSubPr>
            <m:ctrlPr>
              <w:ins w:id="2355" w:author="Rapporteur" w:date="2025-05-08T16:06:00Z">
                <w:rPr>
                  <w:rFonts w:ascii="Cambria Math" w:hAnsi="Cambria Math"/>
                </w:rPr>
              </w:ins>
            </m:ctrlPr>
          </m:sSubPr>
          <m:e>
            <m:sSup>
              <m:sSupPr>
                <m:ctrlPr>
                  <w:ins w:id="2356" w:author="Rapporteur" w:date="2025-05-08T16:06:00Z">
                    <w:rPr>
                      <w:rFonts w:ascii="Cambria Math" w:hAnsi="Cambria Math"/>
                    </w:rPr>
                  </w:ins>
                </m:ctrlPr>
              </m:sSupPr>
              <m:e>
                <m:r>
                  <w:ins w:id="2357" w:author="Rapporteur" w:date="2025-05-08T16:06:00Z">
                    <w:rPr>
                      <w:rFonts w:ascii="Cambria Math" w:hAnsi="Cambria Math"/>
                    </w:rPr>
                    <m:t>σ</m:t>
                  </w:ins>
                </m:r>
              </m:e>
              <m:sup>
                <m:r>
                  <w:ins w:id="2358" w:author="Rapporteur" w:date="2025-05-08T16:06:00Z">
                    <w:rPr>
                      <w:rFonts w:ascii="Cambria Math" w:hAnsi="Cambria Math"/>
                    </w:rPr>
                    <m:t>H</m:t>
                  </w:ins>
                </m:r>
              </m:sup>
            </m:sSup>
          </m:e>
          <m:sub>
            <m:r>
              <w:ins w:id="2359" w:author="Rapporteur" w:date="2025-05-08T16:06:00Z">
                <m:rPr>
                  <m:nor/>
                </m:rPr>
                <m:t>dB</m:t>
              </w:ins>
            </m:r>
          </m:sub>
        </m:sSub>
        <m:d>
          <m:dPr>
            <m:ctrlPr>
              <w:ins w:id="2360" w:author="Rapporteur" w:date="2025-05-08T16:06:00Z">
                <w:rPr>
                  <w:rFonts w:ascii="Cambria Math" w:hAnsi="Cambria Math"/>
                </w:rPr>
              </w:ins>
            </m:ctrlPr>
          </m:dPr>
          <m:e>
            <m:r>
              <w:ins w:id="2361" w:author="Rapporteur" w:date="2025-05-08T16:06:00Z">
                <m:rPr>
                  <m:sty m:val="p"/>
                </m:rPr>
                <w:rPr>
                  <w:rFonts w:ascii="MS Mincho" w:eastAsia="MS Mincho" w:hAnsi="MS Mincho" w:cs="MS Mincho"/>
                </w:rPr>
                <m:t> </m:t>
              </w:ins>
            </m:r>
            <m:r>
              <w:ins w:id="2362" w:author="Rapporteur" w:date="2025-05-08T16:06:00Z">
                <w:rPr>
                  <w:rFonts w:ascii="Cambria Math" w:hAnsi="Cambria Math"/>
                </w:rPr>
                <m:t>φ</m:t>
              </w:ins>
            </m:r>
          </m:e>
        </m:d>
        <m:r>
          <w:ins w:id="2363" w:author="Rapporteur" w:date="2025-05-08T16:06:00Z">
            <m:rPr>
              <m:sty m:val="p"/>
            </m:rPr>
            <w:rPr>
              <w:rFonts w:ascii="Cambria Math" w:hAnsi="Cambria Math"/>
            </w:rPr>
            <m:t>=0</m:t>
          </w:ins>
        </m:r>
      </m:oMath>
      <w:ins w:id="2364" w:author="Rapporteur" w:date="2025-05-08T16:06:00Z">
        <w:r>
          <w:rPr>
            <w:rFonts w:hint="eastAsia"/>
          </w:rPr>
          <w:t>.</w:t>
        </w:r>
      </w:ins>
    </w:p>
    <w:p w14:paraId="03001241" w14:textId="77777777" w:rsidR="0089661C" w:rsidRPr="00F32F03" w:rsidRDefault="0089661C" w:rsidP="0089661C">
      <w:pPr>
        <w:rPr>
          <w:ins w:id="2365" w:author="Rapporteur" w:date="2025-05-08T16:06:00Z"/>
          <w:lang w:eastAsia="zh-CN"/>
        </w:rPr>
      </w:pPr>
    </w:p>
    <w:p w14:paraId="34C90847" w14:textId="0B36CB7C" w:rsidR="0089661C" w:rsidRPr="00A325C9" w:rsidRDefault="0089661C" w:rsidP="0089661C">
      <w:pPr>
        <w:pStyle w:val="TH"/>
        <w:rPr>
          <w:ins w:id="2366" w:author="Rapporteur" w:date="2025-05-08T16:06:00Z"/>
          <w:b w:val="0"/>
          <w:lang w:eastAsia="zh-CN"/>
        </w:rPr>
      </w:pPr>
      <w:ins w:id="2367" w:author="Rapporteur" w:date="2025-05-08T16:06:00Z">
        <w:r w:rsidRPr="008D743B">
          <w:rPr>
            <w:lang w:eastAsia="zh-CN"/>
          </w:rPr>
          <w:t>[</w:t>
        </w:r>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r w:rsidRPr="00A17BE9">
          <w:rPr>
            <w:lang w:eastAsia="zh-CN"/>
          </w:rPr>
          <w: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5BD4DDE8" w14:textId="77777777" w:rsidTr="00C61D92">
        <w:trPr>
          <w:trHeight w:val="316"/>
          <w:jc w:val="center"/>
          <w:ins w:id="2368" w:author="Rapporteur" w:date="2025-05-08T16:06:00Z"/>
        </w:trPr>
        <w:tc>
          <w:tcPr>
            <w:tcW w:w="562" w:type="dxa"/>
            <w:vMerge w:val="restart"/>
          </w:tcPr>
          <w:p w14:paraId="1F4F5C45" w14:textId="77777777" w:rsidR="0089661C" w:rsidRPr="00022D65" w:rsidRDefault="0089661C" w:rsidP="00C61D92">
            <w:pPr>
              <w:jc w:val="center"/>
              <w:rPr>
                <w:ins w:id="2369"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429390B1" w14:textId="77777777" w:rsidR="0089661C" w:rsidRPr="00A325C9" w:rsidRDefault="0089661C" w:rsidP="00C61D92">
            <w:pPr>
              <w:spacing w:after="0"/>
              <w:jc w:val="center"/>
              <w:rPr>
                <w:ins w:id="2370" w:author="Rapporteur" w:date="2025-05-08T16:06:00Z"/>
                <w:rFonts w:ascii="Arial" w:hAnsi="Arial" w:cs="Arial"/>
                <w:i/>
                <w:iCs/>
                <w:sz w:val="18"/>
                <w:szCs w:val="18"/>
              </w:rPr>
            </w:pPr>
            <m:oMath>
              <m:r>
                <w:ins w:id="2371" w:author="Rapporteur" w:date="2025-05-08T16:06:00Z">
                  <m:rPr>
                    <m:sty m:val="bi"/>
                  </m:rPr>
                  <w:rPr>
                    <w:rFonts w:ascii="Cambria Math" w:hAnsi="Cambria Math" w:cs="Arial"/>
                    <w:sz w:val="18"/>
                    <w:szCs w:val="18"/>
                    <w:lang w:eastAsia="zh-CN"/>
                  </w:rPr>
                  <m:t>10</m:t>
                </w:ins>
              </m:r>
              <m:r>
                <w:ins w:id="2372" w:author="Rapporteur" w:date="2025-05-08T16:06:00Z">
                  <m:rPr>
                    <m:sty m:val="bi"/>
                  </m:rPr>
                  <w:rPr>
                    <w:rFonts w:ascii="Cambria Math" w:hAnsi="Cambria Math" w:cs="Arial"/>
                    <w:sz w:val="18"/>
                    <w:szCs w:val="18"/>
                    <w:lang w:eastAsia="zh-CN"/>
                  </w:rPr>
                  <m:t>lg</m:t>
                </w:ins>
              </m:r>
              <m:d>
                <m:dPr>
                  <m:ctrlPr>
                    <w:ins w:id="2373" w:author="Rapporteur" w:date="2025-05-08T16:06:00Z">
                      <w:rPr>
                        <w:rFonts w:ascii="Cambria Math" w:hAnsi="Cambria Math" w:cs="Arial"/>
                        <w:b/>
                        <w:bCs/>
                        <w:i/>
                        <w:sz w:val="18"/>
                        <w:szCs w:val="18"/>
                        <w:lang w:eastAsia="zh-CN"/>
                      </w:rPr>
                    </w:ins>
                  </m:ctrlPr>
                </m:dPr>
                <m:e>
                  <m:sSub>
                    <m:sSubPr>
                      <m:ctrlPr>
                        <w:ins w:id="2374" w:author="Rapporteur" w:date="2025-05-08T16:06:00Z">
                          <w:rPr>
                            <w:rFonts w:ascii="Cambria Math" w:hAnsi="Cambria Math" w:cs="Arial"/>
                            <w:b/>
                            <w:bCs/>
                            <w:i/>
                            <w:sz w:val="18"/>
                            <w:szCs w:val="18"/>
                            <w:lang w:eastAsia="zh-CN"/>
                          </w:rPr>
                        </w:ins>
                      </m:ctrlPr>
                    </m:sSubPr>
                    <m:e>
                      <m:r>
                        <w:ins w:id="2375" w:author="Rapporteur" w:date="2025-05-08T16:06:00Z">
                          <m:rPr>
                            <m:sty m:val="bi"/>
                          </m:rPr>
                          <w:rPr>
                            <w:rFonts w:ascii="Cambria Math" w:hAnsi="Cambria Math" w:cs="Arial"/>
                            <w:sz w:val="18"/>
                            <w:szCs w:val="18"/>
                            <w:lang w:eastAsia="zh-CN"/>
                          </w:rPr>
                          <m:t>σ</m:t>
                        </w:ins>
                      </m:r>
                    </m:e>
                    <m:sub>
                      <m:r>
                        <w:ins w:id="2376" w:author="Rapporteur" w:date="2025-05-08T16:06:00Z">
                          <m:rPr>
                            <m:sty m:val="bi"/>
                          </m:rPr>
                          <w:rPr>
                            <w:rFonts w:ascii="Cambria Math" w:hAnsi="Cambria Math" w:cs="Arial"/>
                            <w:sz w:val="18"/>
                            <w:szCs w:val="18"/>
                            <w:lang w:eastAsia="zh-CN"/>
                          </w:rPr>
                          <m:t>M</m:t>
                        </w:ins>
                      </m:r>
                    </m:sub>
                  </m:sSub>
                  <m:sSub>
                    <m:sSubPr>
                      <m:ctrlPr>
                        <w:ins w:id="2377" w:author="Rapporteur" w:date="2025-05-08T16:06:00Z">
                          <w:rPr>
                            <w:rFonts w:ascii="Cambria Math" w:hAnsi="Cambria Math" w:cs="Arial"/>
                            <w:b/>
                            <w:bCs/>
                            <w:i/>
                            <w:sz w:val="18"/>
                            <w:szCs w:val="18"/>
                            <w:lang w:eastAsia="zh-CN"/>
                          </w:rPr>
                        </w:ins>
                      </m:ctrlPr>
                    </m:sSubPr>
                    <m:e>
                      <m:r>
                        <w:ins w:id="2378" w:author="Rapporteur" w:date="2025-05-08T16:06:00Z">
                          <m:rPr>
                            <m:sty m:val="bi"/>
                          </m:rPr>
                          <w:rPr>
                            <w:rFonts w:ascii="Cambria Math" w:hAnsi="Cambria Math" w:cs="Arial"/>
                            <w:sz w:val="18"/>
                            <w:szCs w:val="18"/>
                            <w:lang w:eastAsia="zh-CN"/>
                          </w:rPr>
                          <m:t>σ</m:t>
                        </w:ins>
                      </m:r>
                    </m:e>
                    <m:sub>
                      <m:r>
                        <w:ins w:id="2379" w:author="Rapporteur" w:date="2025-05-08T16:06:00Z">
                          <m:rPr>
                            <m:sty m:val="bi"/>
                          </m:rPr>
                          <w:rPr>
                            <w:rFonts w:ascii="Cambria Math" w:hAnsi="Cambria Math" w:cs="Arial"/>
                            <w:sz w:val="18"/>
                            <w:szCs w:val="18"/>
                            <w:lang w:eastAsia="zh-CN"/>
                          </w:rPr>
                          <m:t>D</m:t>
                        </w:ins>
                      </m:r>
                    </m:sub>
                  </m:sSub>
                </m:e>
              </m:d>
            </m:oMath>
            <w:ins w:id="2380"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222B709" w14:textId="77777777" w:rsidR="0089661C" w:rsidRPr="00A325C9" w:rsidRDefault="0089661C" w:rsidP="00C61D92">
            <w:pPr>
              <w:spacing w:after="0"/>
              <w:jc w:val="center"/>
              <w:rPr>
                <w:ins w:id="2381" w:author="Rapporteur" w:date="2025-05-08T16:06:00Z"/>
                <w:rFonts w:ascii="Arial" w:hAnsi="Arial" w:cs="Arial"/>
                <w:b/>
                <w:bCs/>
                <w:sz w:val="18"/>
                <w:szCs w:val="18"/>
                <w:lang w:eastAsia="zh-CN"/>
              </w:rPr>
            </w:pPr>
            <m:oMathPara>
              <m:oMath>
                <m:r>
                  <w:ins w:id="2382" w:author="Rapporteur" w:date="2025-05-08T16:06:00Z">
                    <m:rPr>
                      <m:sty m:val="bi"/>
                    </m:rPr>
                    <w:rPr>
                      <w:rFonts w:ascii="Cambria Math" w:hAnsi="Cambria Math" w:cs="Arial"/>
                      <w:sz w:val="18"/>
                      <w:szCs w:val="18"/>
                      <w:lang w:eastAsia="zh-CN"/>
                    </w:rPr>
                    <m:t>10</m:t>
                  </w:ins>
                </m:r>
                <m:r>
                  <w:ins w:id="2383" w:author="Rapporteur" w:date="2025-05-08T16:06:00Z">
                    <m:rPr>
                      <m:sty m:val="bi"/>
                    </m:rPr>
                    <w:rPr>
                      <w:rFonts w:ascii="Cambria Math" w:hAnsi="Cambria Math" w:cs="Arial"/>
                      <w:sz w:val="18"/>
                      <w:szCs w:val="18"/>
                      <w:lang w:eastAsia="zh-CN"/>
                    </w:rPr>
                    <m:t>lg</m:t>
                  </w:ins>
                </m:r>
                <m:d>
                  <m:dPr>
                    <m:ctrlPr>
                      <w:ins w:id="2384" w:author="Rapporteur" w:date="2025-05-08T16:06:00Z">
                        <w:rPr>
                          <w:rFonts w:ascii="Cambria Math" w:hAnsi="Cambria Math" w:cs="Arial"/>
                          <w:b/>
                          <w:bCs/>
                          <w:i/>
                          <w:sz w:val="18"/>
                          <w:szCs w:val="18"/>
                          <w:lang w:eastAsia="zh-CN"/>
                        </w:rPr>
                      </w:ins>
                    </m:ctrlPr>
                  </m:dPr>
                  <m:e>
                    <m:sSub>
                      <m:sSubPr>
                        <m:ctrlPr>
                          <w:ins w:id="2385" w:author="Rapporteur" w:date="2025-05-08T16:06:00Z">
                            <w:rPr>
                              <w:rFonts w:ascii="Cambria Math" w:hAnsi="Cambria Math" w:cs="Arial"/>
                              <w:b/>
                              <w:bCs/>
                              <w:i/>
                              <w:sz w:val="18"/>
                              <w:szCs w:val="18"/>
                              <w:lang w:eastAsia="zh-CN"/>
                            </w:rPr>
                          </w:ins>
                        </m:ctrlPr>
                      </m:sSubPr>
                      <m:e>
                        <m:r>
                          <w:ins w:id="2386" w:author="Rapporteur" w:date="2025-05-08T16:06:00Z">
                            <m:rPr>
                              <m:sty m:val="bi"/>
                            </m:rPr>
                            <w:rPr>
                              <w:rFonts w:ascii="Cambria Math" w:hAnsi="Cambria Math" w:cs="Arial"/>
                              <w:sz w:val="18"/>
                              <w:szCs w:val="18"/>
                              <w:lang w:eastAsia="zh-CN"/>
                            </w:rPr>
                            <m:t>σ</m:t>
                          </w:ins>
                        </m:r>
                      </m:e>
                      <m:sub>
                        <m:r>
                          <w:ins w:id="2387" w:author="Rapporteur" w:date="2025-05-08T16:06:00Z">
                            <m:rPr>
                              <m:sty m:val="bi"/>
                            </m:rPr>
                            <w:rPr>
                              <w:rFonts w:ascii="Cambria Math" w:hAnsi="Cambria Math" w:cs="Arial"/>
                              <w:sz w:val="18"/>
                              <w:szCs w:val="18"/>
                              <w:lang w:eastAsia="zh-CN"/>
                            </w:rPr>
                            <m:t>M</m:t>
                          </w:ins>
                        </m:r>
                      </m:sub>
                    </m:sSub>
                  </m:e>
                </m:d>
              </m:oMath>
            </m:oMathPara>
          </w:p>
          <w:p w14:paraId="78D49AD9" w14:textId="77777777" w:rsidR="0089661C" w:rsidRPr="00A325C9" w:rsidRDefault="0089661C" w:rsidP="00C61D92">
            <w:pPr>
              <w:jc w:val="center"/>
              <w:rPr>
                <w:ins w:id="2388" w:author="Rapporteur" w:date="2025-05-08T16:06:00Z"/>
                <w:rFonts w:ascii="Arial" w:hAnsi="Arial" w:cs="Arial"/>
                <w:i/>
                <w:iCs/>
                <w:sz w:val="18"/>
                <w:szCs w:val="18"/>
                <w:lang w:val="en-US"/>
              </w:rPr>
            </w:pPr>
            <w:ins w:id="2389" w:author="Rapporteur" w:date="2025-05-08T16:06:00Z">
              <w:r w:rsidRPr="00A325C9">
                <w:rPr>
                  <w:rFonts w:ascii="Arial" w:hAnsi="Arial" w:cs="Arial"/>
                  <w:b/>
                  <w:bCs/>
                  <w:sz w:val="18"/>
                  <w:szCs w:val="18"/>
                  <w:lang w:eastAsia="zh-CN"/>
                </w:rPr>
                <w:t>(dBsm)</w:t>
              </w:r>
            </w:ins>
          </w:p>
        </w:tc>
        <w:tc>
          <w:tcPr>
            <w:tcW w:w="1048" w:type="dxa"/>
            <w:vMerge w:val="restart"/>
            <w:vAlign w:val="center"/>
          </w:tcPr>
          <w:p w14:paraId="0F457B15" w14:textId="77777777" w:rsidR="0089661C" w:rsidRPr="00A325C9" w:rsidRDefault="00924C6F" w:rsidP="00C61D92">
            <w:pPr>
              <w:spacing w:after="0"/>
              <w:jc w:val="center"/>
              <w:rPr>
                <w:ins w:id="2390" w:author="Rapporteur" w:date="2025-05-08T16:06:00Z"/>
                <w:rFonts w:ascii="Arial" w:hAnsi="Arial" w:cs="Arial"/>
                <w:b/>
                <w:bCs/>
                <w:sz w:val="18"/>
                <w:szCs w:val="18"/>
                <w:lang w:eastAsia="zh-CN"/>
              </w:rPr>
            </w:pPr>
            <m:oMathPara>
              <m:oMath>
                <m:sSub>
                  <m:sSubPr>
                    <m:ctrlPr>
                      <w:ins w:id="2391" w:author="Rapporteur" w:date="2025-05-08T16:06:00Z">
                        <w:rPr>
                          <w:rFonts w:ascii="Cambria Math" w:hAnsi="Cambria Math" w:cs="Arial"/>
                          <w:b/>
                          <w:bCs/>
                          <w:i/>
                          <w:sz w:val="18"/>
                          <w:szCs w:val="18"/>
                          <w:lang w:eastAsia="zh-CN"/>
                        </w:rPr>
                      </w:ins>
                    </m:ctrlPr>
                  </m:sSubPr>
                  <m:e>
                    <m:r>
                      <w:ins w:id="2392" w:author="Rapporteur" w:date="2025-05-08T16:06:00Z">
                        <m:rPr>
                          <m:sty m:val="bi"/>
                        </m:rPr>
                        <w:rPr>
                          <w:rFonts w:ascii="Cambria Math" w:hAnsi="Cambria Math" w:cs="Arial"/>
                          <w:sz w:val="18"/>
                          <w:szCs w:val="18"/>
                          <w:lang w:eastAsia="zh-CN"/>
                        </w:rPr>
                        <m:t>σ</m:t>
                      </w:ins>
                    </m:r>
                  </m:e>
                  <m:sub>
                    <m:sSub>
                      <m:sSubPr>
                        <m:ctrlPr>
                          <w:ins w:id="2393" w:author="Rapporteur" w:date="2025-05-08T16:06:00Z">
                            <w:rPr>
                              <w:rFonts w:ascii="Cambria Math" w:hAnsi="Cambria Math" w:cs="Arial"/>
                              <w:b/>
                              <w:bCs/>
                              <w:i/>
                              <w:sz w:val="18"/>
                              <w:szCs w:val="18"/>
                              <w:lang w:eastAsia="zh-CN"/>
                            </w:rPr>
                          </w:ins>
                        </m:ctrlPr>
                      </m:sSubPr>
                      <m:e>
                        <m:r>
                          <w:ins w:id="2394" w:author="Rapporteur" w:date="2025-05-08T16:06:00Z">
                            <m:rPr>
                              <m:sty m:val="bi"/>
                            </m:rPr>
                            <w:rPr>
                              <w:rFonts w:ascii="Cambria Math" w:hAnsi="Cambria Math" w:cs="Arial"/>
                              <w:sz w:val="18"/>
                              <w:szCs w:val="18"/>
                              <w:lang w:eastAsia="zh-CN"/>
                            </w:rPr>
                            <m:t>σ</m:t>
                          </w:ins>
                        </m:r>
                      </m:e>
                      <m:sub>
                        <m:r>
                          <w:ins w:id="2395" w:author="Rapporteur" w:date="2025-05-08T16:06:00Z">
                            <m:rPr>
                              <m:sty m:val="bi"/>
                            </m:rPr>
                            <w:rPr>
                              <w:rFonts w:ascii="Cambria Math" w:hAnsi="Cambria Math" w:cs="Arial"/>
                              <w:sz w:val="18"/>
                              <w:szCs w:val="18"/>
                              <w:lang w:eastAsia="zh-CN"/>
                            </w:rPr>
                            <m:t>S</m:t>
                          </w:ins>
                        </m:r>
                      </m:sub>
                    </m:sSub>
                    <m:r>
                      <w:ins w:id="2396" w:author="Rapporteur" w:date="2025-05-08T16:06:00Z">
                        <m:rPr>
                          <m:sty m:val="bi"/>
                        </m:rPr>
                        <w:rPr>
                          <w:rFonts w:ascii="Cambria Math" w:hAnsi="Cambria Math" w:cs="Arial"/>
                          <w:sz w:val="18"/>
                          <w:szCs w:val="18"/>
                          <w:lang w:eastAsia="zh-CN"/>
                        </w:rPr>
                        <m:t>_dB</m:t>
                      </w:ins>
                    </m:r>
                  </m:sub>
                </m:sSub>
              </m:oMath>
            </m:oMathPara>
          </w:p>
          <w:p w14:paraId="778F9F08" w14:textId="77777777" w:rsidR="0089661C" w:rsidRPr="00A325C9" w:rsidRDefault="0089661C" w:rsidP="00C61D92">
            <w:pPr>
              <w:jc w:val="center"/>
              <w:rPr>
                <w:ins w:id="2397" w:author="Rapporteur" w:date="2025-05-08T16:06:00Z"/>
                <w:rFonts w:ascii="Arial" w:hAnsi="Arial" w:cs="Arial"/>
                <w:i/>
                <w:iCs/>
                <w:sz w:val="18"/>
                <w:szCs w:val="18"/>
              </w:rPr>
            </w:pPr>
            <w:ins w:id="2398" w:author="Rapporteur" w:date="2025-05-08T16:06:00Z">
              <w:r w:rsidRPr="00A325C9">
                <w:rPr>
                  <w:rFonts w:ascii="Arial" w:hAnsi="Arial" w:cs="Arial"/>
                  <w:b/>
                  <w:bCs/>
                  <w:sz w:val="18"/>
                  <w:szCs w:val="18"/>
                  <w:lang w:eastAsia="zh-CN"/>
                </w:rPr>
                <w:t>(dB)</w:t>
              </w:r>
            </w:ins>
          </w:p>
        </w:tc>
      </w:tr>
      <w:tr w:rsidR="0089661C" w:rsidRPr="00A17BE9" w14:paraId="237C3898" w14:textId="77777777" w:rsidTr="00C61D92">
        <w:trPr>
          <w:trHeight w:val="316"/>
          <w:jc w:val="center"/>
          <w:ins w:id="2399" w:author="Rapporteur" w:date="2025-05-08T16:06:00Z"/>
        </w:trPr>
        <w:tc>
          <w:tcPr>
            <w:tcW w:w="562" w:type="dxa"/>
            <w:vMerge/>
          </w:tcPr>
          <w:p w14:paraId="1051EB9F" w14:textId="77777777" w:rsidR="0089661C" w:rsidRPr="00075B55" w:rsidRDefault="0089661C" w:rsidP="00C61D92">
            <w:pPr>
              <w:jc w:val="center"/>
              <w:rPr>
                <w:ins w:id="2400"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1C8DA2D" w14:textId="77777777" w:rsidR="0089661C" w:rsidRPr="00A325C9" w:rsidRDefault="00924C6F" w:rsidP="00C61D92">
            <w:pPr>
              <w:jc w:val="center"/>
              <w:rPr>
                <w:ins w:id="2401" w:author="Rapporteur" w:date="2025-05-08T16:06:00Z"/>
                <w:rFonts w:ascii="Arial" w:hAnsi="Arial" w:cs="Arial"/>
                <w:b/>
                <w:bCs/>
                <w:i/>
                <w:iCs/>
                <w:sz w:val="18"/>
                <w:szCs w:val="18"/>
              </w:rPr>
            </w:pPr>
            <m:oMath>
              <m:sSub>
                <m:sSubPr>
                  <m:ctrlPr>
                    <w:ins w:id="2402" w:author="Rapporteur" w:date="2025-05-08T16:06:00Z">
                      <w:rPr>
                        <w:rFonts w:ascii="Cambria Math" w:hAnsi="Cambria Math" w:cs="Arial"/>
                        <w:b/>
                        <w:bCs/>
                        <w:sz w:val="18"/>
                        <w:szCs w:val="18"/>
                      </w:rPr>
                    </w:ins>
                  </m:ctrlPr>
                </m:sSubPr>
                <m:e>
                  <m:r>
                    <w:ins w:id="2403" w:author="Rapporteur" w:date="2025-05-08T16:06:00Z">
                      <m:rPr>
                        <m:sty m:val="bi"/>
                      </m:rPr>
                      <w:rPr>
                        <w:rFonts w:ascii="Cambria Math" w:eastAsia="Malgun Gothic" w:hAnsi="Cambria Math" w:cs="Arial"/>
                        <w:sz w:val="18"/>
                        <w:szCs w:val="18"/>
                      </w:rPr>
                      <m:t>ϕ</m:t>
                    </w:ins>
                  </m:r>
                </m:e>
                <m:sub>
                  <m:r>
                    <w:ins w:id="2404" w:author="Rapporteur" w:date="2025-05-08T16:06:00Z">
                      <m:rPr>
                        <m:sty m:val="bi"/>
                      </m:rPr>
                      <w:rPr>
                        <w:rFonts w:ascii="Cambria Math" w:hAnsi="Cambria Math" w:cs="Arial"/>
                        <w:sz w:val="18"/>
                        <w:szCs w:val="18"/>
                      </w:rPr>
                      <m:t>center</m:t>
                    </w:ins>
                  </m:r>
                </m:sub>
              </m:sSub>
              <m:r>
                <w:ins w:id="2405" w:author="Rapporteur" w:date="2025-05-08T16:06:00Z">
                  <m:rPr>
                    <m:sty m:val="bi"/>
                  </m:rPr>
                  <w:rPr>
                    <w:rFonts w:ascii="Cambria Math" w:hAnsi="Cambria Math" w:cs="Arial"/>
                    <w:sz w:val="18"/>
                    <w:szCs w:val="18"/>
                  </w:rPr>
                  <m:t xml:space="preserve"> </m:t>
                </w:ins>
              </m:r>
            </m:oMath>
            <w:ins w:id="2406"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0166B8A8" w14:textId="77777777" w:rsidR="0089661C" w:rsidRPr="00A325C9" w:rsidRDefault="00924C6F" w:rsidP="00C61D92">
            <w:pPr>
              <w:jc w:val="center"/>
              <w:rPr>
                <w:ins w:id="2407" w:author="Rapporteur" w:date="2025-05-08T16:06:00Z"/>
                <w:rFonts w:ascii="Arial" w:hAnsi="Arial" w:cs="Arial"/>
                <w:b/>
                <w:bCs/>
                <w:i/>
                <w:iCs/>
                <w:sz w:val="18"/>
                <w:szCs w:val="18"/>
                <w:lang w:val="en-US"/>
              </w:rPr>
            </w:pPr>
            <m:oMath>
              <m:sSub>
                <m:sSubPr>
                  <m:ctrlPr>
                    <w:ins w:id="2408" w:author="Rapporteur" w:date="2025-05-08T16:06:00Z">
                      <w:rPr>
                        <w:rFonts w:ascii="Cambria Math" w:hAnsi="Cambria Math" w:cs="Arial"/>
                        <w:b/>
                        <w:bCs/>
                        <w:i/>
                        <w:iCs/>
                        <w:sz w:val="18"/>
                        <w:szCs w:val="18"/>
                      </w:rPr>
                    </w:ins>
                  </m:ctrlPr>
                </m:sSubPr>
                <m:e>
                  <m:r>
                    <w:ins w:id="2409" w:author="Rapporteur" w:date="2025-05-08T16:06:00Z">
                      <m:rPr>
                        <m:sty m:val="bi"/>
                      </m:rPr>
                      <w:rPr>
                        <w:rFonts w:ascii="Cambria Math" w:eastAsia="Malgun Gothic" w:hAnsi="Cambria Math" w:cs="Arial"/>
                        <w:sz w:val="18"/>
                        <w:szCs w:val="18"/>
                      </w:rPr>
                      <m:t>ϕ</m:t>
                    </w:ins>
                  </m:r>
                </m:e>
                <m:sub>
                  <m:r>
                    <w:ins w:id="2410" w:author="Rapporteur" w:date="2025-05-08T16:06:00Z">
                      <m:rPr>
                        <m:sty m:val="b"/>
                      </m:rPr>
                      <w:rPr>
                        <w:rFonts w:ascii="Cambria Math" w:hAnsi="Cambria Math" w:cs="Arial"/>
                        <w:sz w:val="18"/>
                        <w:szCs w:val="18"/>
                      </w:rPr>
                      <m:t xml:space="preserve">3dB, </m:t>
                    </w:ins>
                  </m:r>
                  <m:r>
                    <w:ins w:id="2411" w:author="Rapporteur" w:date="2025-05-08T16:06:00Z">
                      <m:rPr>
                        <m:sty m:val="bi"/>
                      </m:rPr>
                      <w:rPr>
                        <w:rFonts w:ascii="Cambria Math" w:hAnsi="Cambria Math" w:cs="Arial"/>
                        <w:sz w:val="18"/>
                        <w:szCs w:val="18"/>
                      </w:rPr>
                      <m:t>n</m:t>
                    </w:ins>
                  </m:r>
                </m:sub>
              </m:sSub>
            </m:oMath>
            <w:ins w:id="241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5CC6C35F" w14:textId="77777777" w:rsidR="0089661C" w:rsidRPr="00A325C9" w:rsidRDefault="00924C6F" w:rsidP="00C61D92">
            <w:pPr>
              <w:jc w:val="center"/>
              <w:rPr>
                <w:ins w:id="2413" w:author="Rapporteur" w:date="2025-05-08T16:06:00Z"/>
                <w:rFonts w:ascii="Arial" w:hAnsi="Arial" w:cs="Arial"/>
                <w:b/>
                <w:bCs/>
                <w:i/>
                <w:iCs/>
                <w:sz w:val="18"/>
                <w:szCs w:val="18"/>
              </w:rPr>
            </w:pPr>
            <m:oMath>
              <m:sSub>
                <m:sSubPr>
                  <m:ctrlPr>
                    <w:ins w:id="2414" w:author="Rapporteur" w:date="2025-05-08T16:06:00Z">
                      <w:rPr>
                        <w:rFonts w:ascii="Cambria Math" w:hAnsi="Cambria Math" w:cs="Arial"/>
                        <w:b/>
                        <w:bCs/>
                        <w:i/>
                        <w:iCs/>
                        <w:sz w:val="18"/>
                        <w:szCs w:val="18"/>
                      </w:rPr>
                    </w:ins>
                  </m:ctrlPr>
                </m:sSubPr>
                <m:e>
                  <m:r>
                    <w:ins w:id="2415" w:author="Rapporteur" w:date="2025-05-08T16:06:00Z">
                      <m:rPr>
                        <m:sty m:val="bi"/>
                      </m:rPr>
                      <w:rPr>
                        <w:rFonts w:ascii="Cambria Math" w:hAnsi="Cambria Math" w:cs="Arial"/>
                        <w:sz w:val="18"/>
                        <w:szCs w:val="18"/>
                      </w:rPr>
                      <m:t>θ</m:t>
                    </w:ins>
                  </m:r>
                </m:e>
                <m:sub>
                  <m:r>
                    <w:ins w:id="2416" w:author="Rapporteur" w:date="2025-05-08T16:06:00Z">
                      <m:rPr>
                        <m:sty m:val="bi"/>
                      </m:rPr>
                      <w:rPr>
                        <w:rFonts w:ascii="Cambria Math" w:hAnsi="Cambria Math" w:cs="Arial"/>
                        <w:sz w:val="18"/>
                        <w:szCs w:val="18"/>
                      </w:rPr>
                      <m:t>center</m:t>
                    </w:ins>
                  </m:r>
                </m:sub>
              </m:sSub>
            </m:oMath>
            <w:ins w:id="241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5041F226" w14:textId="77777777" w:rsidR="0089661C" w:rsidRPr="00A325C9" w:rsidRDefault="00924C6F" w:rsidP="00C61D92">
            <w:pPr>
              <w:jc w:val="center"/>
              <w:rPr>
                <w:ins w:id="2418" w:author="Rapporteur" w:date="2025-05-08T16:06:00Z"/>
                <w:rFonts w:ascii="Arial" w:hAnsi="Arial" w:cs="Arial"/>
                <w:b/>
                <w:bCs/>
                <w:i/>
                <w:iCs/>
                <w:sz w:val="18"/>
                <w:szCs w:val="18"/>
              </w:rPr>
            </w:pPr>
            <m:oMath>
              <m:sSub>
                <m:sSubPr>
                  <m:ctrlPr>
                    <w:ins w:id="2419" w:author="Rapporteur" w:date="2025-05-08T16:06:00Z">
                      <w:rPr>
                        <w:rFonts w:ascii="Cambria Math" w:hAnsi="Cambria Math" w:cs="Arial"/>
                        <w:b/>
                        <w:bCs/>
                        <w:i/>
                        <w:iCs/>
                        <w:sz w:val="18"/>
                        <w:szCs w:val="18"/>
                      </w:rPr>
                    </w:ins>
                  </m:ctrlPr>
                </m:sSubPr>
                <m:e>
                  <m:r>
                    <w:ins w:id="2420" w:author="Rapporteur" w:date="2025-05-08T16:06:00Z">
                      <m:rPr>
                        <m:sty m:val="bi"/>
                      </m:rPr>
                      <w:rPr>
                        <w:rFonts w:ascii="Cambria Math" w:hAnsi="Cambria Math" w:cs="Arial"/>
                        <w:sz w:val="18"/>
                        <w:szCs w:val="18"/>
                      </w:rPr>
                      <m:t>θ</m:t>
                    </w:ins>
                  </m:r>
                </m:e>
                <m:sub>
                  <m:r>
                    <w:ins w:id="2421" w:author="Rapporteur" w:date="2025-05-08T16:06:00Z">
                      <m:rPr>
                        <m:sty m:val="b"/>
                      </m:rPr>
                      <w:rPr>
                        <w:rFonts w:ascii="Cambria Math" w:hAnsi="Cambria Math" w:cs="Arial"/>
                        <w:sz w:val="18"/>
                        <w:szCs w:val="18"/>
                      </w:rPr>
                      <m:t>3dB,</m:t>
                    </w:ins>
                  </m:r>
                  <m:r>
                    <w:ins w:id="2422" w:author="Rapporteur" w:date="2025-05-08T16:06:00Z">
                      <m:rPr>
                        <m:sty m:val="bi"/>
                      </m:rPr>
                      <w:rPr>
                        <w:rFonts w:ascii="Cambria Math" w:hAnsi="Cambria Math" w:cs="Arial"/>
                        <w:sz w:val="18"/>
                        <w:szCs w:val="18"/>
                      </w:rPr>
                      <m:t>n</m:t>
                    </w:ins>
                  </m:r>
                </m:sub>
              </m:sSub>
            </m:oMath>
            <w:ins w:id="242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0CF36A8F" w14:textId="77777777" w:rsidR="0089661C" w:rsidRPr="00A325C9" w:rsidRDefault="00924C6F" w:rsidP="00C61D92">
            <w:pPr>
              <w:jc w:val="center"/>
              <w:rPr>
                <w:ins w:id="2424" w:author="Rapporteur" w:date="2025-05-08T16:06:00Z"/>
                <w:rFonts w:ascii="Arial" w:hAnsi="Arial" w:cs="Arial"/>
                <w:b/>
                <w:bCs/>
                <w:i/>
                <w:iCs/>
                <w:sz w:val="18"/>
                <w:szCs w:val="18"/>
                <w:lang w:val="en-US"/>
              </w:rPr>
            </w:pPr>
            <m:oMathPara>
              <m:oMath>
                <m:sSub>
                  <m:sSubPr>
                    <m:ctrlPr>
                      <w:ins w:id="2425" w:author="Rapporteur" w:date="2025-05-08T16:06:00Z">
                        <w:rPr>
                          <w:rFonts w:ascii="Cambria Math" w:hAnsi="Cambria Math" w:cs="Arial"/>
                          <w:b/>
                          <w:bCs/>
                          <w:sz w:val="18"/>
                          <w:szCs w:val="18"/>
                        </w:rPr>
                      </w:ins>
                    </m:ctrlPr>
                  </m:sSubPr>
                  <m:e>
                    <m:r>
                      <w:ins w:id="2426" w:author="Rapporteur" w:date="2025-05-08T16:06:00Z">
                        <m:rPr>
                          <m:sty m:val="bi"/>
                        </m:rPr>
                        <w:rPr>
                          <w:rFonts w:ascii="Cambria Math" w:hAnsi="Cambria Math" w:cs="Arial"/>
                          <w:sz w:val="18"/>
                          <w:szCs w:val="18"/>
                        </w:rPr>
                        <m:t>G</m:t>
                      </w:ins>
                    </m:r>
                  </m:e>
                  <m:sub>
                    <m:r>
                      <w:ins w:id="2427"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714B9FC0" w14:textId="77777777" w:rsidR="0089661C" w:rsidRPr="00A325C9" w:rsidRDefault="00924C6F" w:rsidP="00C61D92">
            <w:pPr>
              <w:jc w:val="center"/>
              <w:rPr>
                <w:ins w:id="2428" w:author="Rapporteur" w:date="2025-05-08T16:06:00Z"/>
                <w:rFonts w:ascii="Arial" w:hAnsi="Arial" w:cs="Arial"/>
                <w:b/>
                <w:bCs/>
                <w:i/>
                <w:iCs/>
                <w:sz w:val="18"/>
                <w:szCs w:val="18"/>
              </w:rPr>
            </w:pPr>
            <m:oMathPara>
              <m:oMath>
                <m:sSub>
                  <m:sSubPr>
                    <m:ctrlPr>
                      <w:ins w:id="2429" w:author="Rapporteur" w:date="2025-05-08T16:06:00Z">
                        <w:rPr>
                          <w:rFonts w:ascii="Cambria Math" w:hAnsi="Cambria Math" w:cs="Arial"/>
                          <w:b/>
                          <w:bCs/>
                          <w:i/>
                          <w:iCs/>
                          <w:sz w:val="18"/>
                          <w:szCs w:val="18"/>
                        </w:rPr>
                      </w:ins>
                    </m:ctrlPr>
                  </m:sSubPr>
                  <m:e>
                    <m:r>
                      <w:ins w:id="2430" w:author="Rapporteur" w:date="2025-05-08T16:06:00Z">
                        <m:rPr>
                          <m:sty m:val="bi"/>
                        </m:rPr>
                        <w:rPr>
                          <w:rFonts w:ascii="Cambria Math" w:hAnsi="Cambria Math" w:cs="Arial"/>
                          <w:sz w:val="18"/>
                          <w:szCs w:val="18"/>
                        </w:rPr>
                        <m:t>σ</m:t>
                      </w:ins>
                    </m:r>
                  </m:e>
                  <m:sub>
                    <m:r>
                      <w:ins w:id="2431"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7D3C849A" w14:textId="77777777" w:rsidR="0089661C" w:rsidRPr="00A325C9" w:rsidRDefault="0089661C" w:rsidP="00C61D92">
            <w:pPr>
              <w:jc w:val="center"/>
              <w:rPr>
                <w:ins w:id="2432" w:author="Rapporteur" w:date="2025-05-08T16:06:00Z"/>
                <w:rFonts w:ascii="Arial" w:hAnsi="Arial" w:cs="Arial"/>
                <w:b/>
                <w:bCs/>
                <w:i/>
                <w:iCs/>
                <w:sz w:val="18"/>
                <w:szCs w:val="18"/>
              </w:rPr>
            </w:pPr>
            <w:ins w:id="2433" w:author="Rapporteur" w:date="2025-05-08T16:06:00Z">
              <w:r w:rsidRPr="00A325C9">
                <w:rPr>
                  <w:rFonts w:ascii="Arial" w:hAnsi="Arial" w:cs="Arial"/>
                  <w:b/>
                  <w:bCs/>
                  <w:i/>
                  <w:iCs/>
                  <w:sz w:val="18"/>
                  <w:szCs w:val="18"/>
                </w:rPr>
                <w:t xml:space="preserve">Range of </w:t>
              </w:r>
            </w:ins>
            <m:oMath>
              <m:r>
                <w:ins w:id="2434" w:author="Rapporteur" w:date="2025-05-08T16:06:00Z">
                  <m:rPr>
                    <m:sty m:val="b"/>
                  </m:rPr>
                  <w:rPr>
                    <w:rFonts w:ascii="Cambria Math" w:hAnsi="Cambria Math" w:cs="Arial"/>
                    <w:sz w:val="18"/>
                    <w:szCs w:val="18"/>
                  </w:rPr>
                  <m:t>θ</m:t>
                </w:ins>
              </m:r>
            </m:oMath>
            <w:ins w:id="2435"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15B811E4" w14:textId="77777777" w:rsidR="0089661C" w:rsidRPr="00A325C9" w:rsidRDefault="0089661C" w:rsidP="00C61D92">
            <w:pPr>
              <w:jc w:val="center"/>
              <w:rPr>
                <w:ins w:id="2436" w:author="Rapporteur" w:date="2025-05-08T16:06:00Z"/>
                <w:rFonts w:ascii="Arial" w:hAnsi="Arial" w:cs="Arial"/>
                <w:b/>
                <w:bCs/>
                <w:i/>
                <w:iCs/>
                <w:sz w:val="18"/>
                <w:szCs w:val="18"/>
              </w:rPr>
            </w:pPr>
            <w:ins w:id="2437" w:author="Rapporteur" w:date="2025-05-08T16:06:00Z">
              <w:r w:rsidRPr="00A325C9">
                <w:rPr>
                  <w:rFonts w:ascii="Arial" w:hAnsi="Arial" w:cs="Arial"/>
                  <w:b/>
                  <w:bCs/>
                  <w:i/>
                  <w:iCs/>
                  <w:sz w:val="18"/>
                  <w:szCs w:val="18"/>
                </w:rPr>
                <w:t xml:space="preserve">Range of </w:t>
              </w:r>
            </w:ins>
            <m:oMath>
              <m:r>
                <w:ins w:id="2438" w:author="Rapporteur" w:date="2025-05-08T16:06:00Z">
                  <m:rPr>
                    <m:sty m:val="bi"/>
                  </m:rPr>
                  <w:rPr>
                    <w:rFonts w:ascii="Cambria Math" w:eastAsia="Malgun Gothic" w:hAnsi="Cambria Math" w:cs="Arial"/>
                    <w:sz w:val="18"/>
                    <w:szCs w:val="18"/>
                  </w:rPr>
                  <m:t>ϕ</m:t>
                </w:ins>
              </m:r>
            </m:oMath>
            <w:ins w:id="2439"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2440" w:author="Rapporteur" w:date="2025-05-08T16:06:00Z"/>
                <w:rFonts w:ascii="Arial" w:hAnsi="Arial" w:cs="Arial"/>
                <w:i/>
                <w:iCs/>
                <w:sz w:val="18"/>
                <w:szCs w:val="18"/>
                <w:lang w:val="en-US"/>
              </w:rPr>
            </w:pPr>
          </w:p>
        </w:tc>
        <w:tc>
          <w:tcPr>
            <w:tcW w:w="1048" w:type="dxa"/>
            <w:vMerge/>
          </w:tcPr>
          <w:p w14:paraId="1375A65F" w14:textId="77777777" w:rsidR="0089661C" w:rsidRPr="00A325C9" w:rsidRDefault="0089661C" w:rsidP="00C61D92">
            <w:pPr>
              <w:jc w:val="center"/>
              <w:rPr>
                <w:ins w:id="2441" w:author="Rapporteur" w:date="2025-05-08T16:06:00Z"/>
                <w:rFonts w:ascii="Arial" w:hAnsi="Arial" w:cs="Arial"/>
                <w:i/>
                <w:iCs/>
                <w:sz w:val="18"/>
                <w:szCs w:val="18"/>
              </w:rPr>
            </w:pPr>
          </w:p>
        </w:tc>
      </w:tr>
      <w:tr w:rsidR="0089661C" w:rsidRPr="00A17BE9" w14:paraId="191D37B9" w14:textId="77777777" w:rsidTr="00C61D92">
        <w:trPr>
          <w:trHeight w:val="316"/>
          <w:jc w:val="center"/>
          <w:ins w:id="2442" w:author="Rapporteur" w:date="2025-05-08T16:06:00Z"/>
        </w:trPr>
        <w:tc>
          <w:tcPr>
            <w:tcW w:w="562" w:type="dxa"/>
            <w:vAlign w:val="center"/>
          </w:tcPr>
          <w:p w14:paraId="6F93EDE4" w14:textId="77777777" w:rsidR="0089661C" w:rsidRPr="00A325C9" w:rsidRDefault="0089661C" w:rsidP="00C61D92">
            <w:pPr>
              <w:jc w:val="center"/>
              <w:rPr>
                <w:ins w:id="2443"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191A3965" w14:textId="77777777" w:rsidR="0089661C" w:rsidRPr="00A325C9" w:rsidRDefault="0089661C" w:rsidP="00C61D92">
            <w:pPr>
              <w:spacing w:after="0"/>
              <w:jc w:val="center"/>
              <w:rPr>
                <w:ins w:id="2444"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1E188B05" w14:textId="77777777" w:rsidR="0089661C" w:rsidRPr="00A325C9" w:rsidRDefault="0089661C" w:rsidP="00C61D92">
            <w:pPr>
              <w:spacing w:after="0"/>
              <w:jc w:val="center"/>
              <w:rPr>
                <w:ins w:id="2445"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2E9A028E" w14:textId="77777777" w:rsidR="0089661C" w:rsidRPr="00A325C9" w:rsidRDefault="0089661C" w:rsidP="00C61D92">
            <w:pPr>
              <w:spacing w:after="0"/>
              <w:jc w:val="center"/>
              <w:rPr>
                <w:ins w:id="2446"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560BCDA" w14:textId="77777777" w:rsidR="0089661C" w:rsidRPr="00A325C9" w:rsidRDefault="0089661C" w:rsidP="00C61D92">
            <w:pPr>
              <w:spacing w:after="0"/>
              <w:jc w:val="center"/>
              <w:rPr>
                <w:ins w:id="244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B39EB09" w14:textId="77777777" w:rsidR="0089661C" w:rsidRPr="00A325C9" w:rsidRDefault="0089661C" w:rsidP="00C61D92">
            <w:pPr>
              <w:spacing w:after="0"/>
              <w:jc w:val="center"/>
              <w:rPr>
                <w:ins w:id="244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7FA8B12" w14:textId="77777777" w:rsidR="0089661C" w:rsidRPr="00A325C9" w:rsidRDefault="0089661C" w:rsidP="00C61D92">
            <w:pPr>
              <w:spacing w:after="0"/>
              <w:jc w:val="center"/>
              <w:rPr>
                <w:ins w:id="2449"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1B5DA00" w14:textId="77777777" w:rsidR="0089661C" w:rsidRPr="00A325C9" w:rsidRDefault="0089661C" w:rsidP="00C61D92">
            <w:pPr>
              <w:spacing w:after="0"/>
              <w:jc w:val="center"/>
              <w:rPr>
                <w:ins w:id="2450" w:author="Rapporteur" w:date="2025-05-08T16:06:00Z"/>
                <w:rFonts w:ascii="Arial" w:hAnsi="Arial" w:cs="Arial"/>
                <w:i/>
                <w:iCs/>
                <w:sz w:val="18"/>
                <w:szCs w:val="18"/>
              </w:rPr>
            </w:pPr>
          </w:p>
        </w:tc>
        <w:tc>
          <w:tcPr>
            <w:tcW w:w="1134" w:type="dxa"/>
            <w:vAlign w:val="center"/>
          </w:tcPr>
          <w:p w14:paraId="28790F23" w14:textId="77777777" w:rsidR="0089661C" w:rsidRPr="00A325C9" w:rsidRDefault="0089661C" w:rsidP="00C61D92">
            <w:pPr>
              <w:spacing w:after="0"/>
              <w:jc w:val="center"/>
              <w:rPr>
                <w:ins w:id="2451"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7468316" w14:textId="77777777" w:rsidR="0089661C" w:rsidRPr="00A325C9" w:rsidRDefault="0089661C" w:rsidP="00C61D92">
            <w:pPr>
              <w:spacing w:after="0"/>
              <w:jc w:val="center"/>
              <w:rPr>
                <w:ins w:id="2452" w:author="Rapporteur" w:date="2025-05-08T16:06:00Z"/>
                <w:rFonts w:ascii="Arial" w:hAnsi="Arial" w:cs="Arial"/>
                <w:i/>
                <w:iCs/>
                <w:sz w:val="18"/>
                <w:szCs w:val="18"/>
              </w:rPr>
            </w:pPr>
          </w:p>
        </w:tc>
        <w:tc>
          <w:tcPr>
            <w:tcW w:w="1048" w:type="dxa"/>
            <w:vMerge w:val="restart"/>
            <w:vAlign w:val="center"/>
          </w:tcPr>
          <w:p w14:paraId="771FC6DE" w14:textId="77777777" w:rsidR="0089661C" w:rsidRPr="00A325C9" w:rsidRDefault="0089661C" w:rsidP="00C61D92">
            <w:pPr>
              <w:spacing w:after="0"/>
              <w:jc w:val="center"/>
              <w:rPr>
                <w:ins w:id="2453" w:author="Rapporteur" w:date="2025-05-08T16:06:00Z"/>
                <w:rFonts w:ascii="Arial" w:hAnsi="Arial" w:cs="Arial"/>
                <w:sz w:val="18"/>
                <w:szCs w:val="18"/>
              </w:rPr>
            </w:pPr>
          </w:p>
        </w:tc>
      </w:tr>
      <w:tr w:rsidR="0089661C" w:rsidRPr="00A17BE9" w14:paraId="59166D18" w14:textId="77777777" w:rsidTr="00C61D92">
        <w:trPr>
          <w:trHeight w:val="316"/>
          <w:jc w:val="center"/>
          <w:ins w:id="2454" w:author="Rapporteur" w:date="2025-05-08T16:06:00Z"/>
        </w:trPr>
        <w:tc>
          <w:tcPr>
            <w:tcW w:w="562" w:type="dxa"/>
            <w:vAlign w:val="center"/>
          </w:tcPr>
          <w:p w14:paraId="10EF7E77" w14:textId="77777777" w:rsidR="0089661C" w:rsidRPr="00A325C9" w:rsidRDefault="0089661C" w:rsidP="00C61D92">
            <w:pPr>
              <w:jc w:val="center"/>
              <w:rPr>
                <w:ins w:id="2455"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ED34EEE" w14:textId="77777777" w:rsidR="0089661C" w:rsidRPr="00A325C9" w:rsidRDefault="0089661C" w:rsidP="00C61D92">
            <w:pPr>
              <w:spacing w:after="0"/>
              <w:jc w:val="center"/>
              <w:rPr>
                <w:ins w:id="2456"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1B87E70A" w14:textId="77777777" w:rsidR="0089661C" w:rsidRPr="00A325C9" w:rsidRDefault="0089661C" w:rsidP="00C61D92">
            <w:pPr>
              <w:spacing w:after="0"/>
              <w:jc w:val="center"/>
              <w:rPr>
                <w:ins w:id="2457"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7B737A9" w14:textId="77777777" w:rsidR="0089661C" w:rsidRPr="00A325C9" w:rsidRDefault="0089661C" w:rsidP="00C61D92">
            <w:pPr>
              <w:spacing w:after="0"/>
              <w:jc w:val="center"/>
              <w:rPr>
                <w:ins w:id="2458"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ADF1DBE" w14:textId="77777777" w:rsidR="0089661C" w:rsidRPr="00A325C9" w:rsidRDefault="0089661C" w:rsidP="00C61D92">
            <w:pPr>
              <w:spacing w:after="0"/>
              <w:jc w:val="center"/>
              <w:rPr>
                <w:ins w:id="2459"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C84E993" w14:textId="77777777" w:rsidR="0089661C" w:rsidRPr="00A325C9" w:rsidRDefault="0089661C" w:rsidP="00C61D92">
            <w:pPr>
              <w:spacing w:after="0"/>
              <w:jc w:val="center"/>
              <w:rPr>
                <w:ins w:id="2460"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01874A" w14:textId="77777777" w:rsidR="0089661C" w:rsidRPr="00A325C9" w:rsidRDefault="0089661C" w:rsidP="00C61D92">
            <w:pPr>
              <w:spacing w:after="0"/>
              <w:jc w:val="center"/>
              <w:rPr>
                <w:ins w:id="2461"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FB00863" w14:textId="77777777" w:rsidR="0089661C" w:rsidRPr="00A325C9" w:rsidRDefault="0089661C" w:rsidP="00C61D92">
            <w:pPr>
              <w:spacing w:after="0"/>
              <w:jc w:val="center"/>
              <w:rPr>
                <w:ins w:id="2462" w:author="Rapporteur" w:date="2025-05-08T16:06:00Z"/>
                <w:rFonts w:ascii="Arial" w:hAnsi="Arial" w:cs="Arial"/>
                <w:i/>
                <w:iCs/>
                <w:sz w:val="18"/>
                <w:szCs w:val="18"/>
              </w:rPr>
            </w:pPr>
          </w:p>
        </w:tc>
        <w:tc>
          <w:tcPr>
            <w:tcW w:w="1134" w:type="dxa"/>
            <w:vAlign w:val="center"/>
          </w:tcPr>
          <w:p w14:paraId="3F3E8406" w14:textId="77777777" w:rsidR="0089661C" w:rsidRPr="00A325C9" w:rsidRDefault="0089661C" w:rsidP="00C61D92">
            <w:pPr>
              <w:spacing w:after="0"/>
              <w:jc w:val="center"/>
              <w:rPr>
                <w:ins w:id="2463"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5C5BADA6" w14:textId="77777777" w:rsidR="0089661C" w:rsidRPr="00A325C9" w:rsidRDefault="0089661C" w:rsidP="00C61D92">
            <w:pPr>
              <w:spacing w:after="0"/>
              <w:jc w:val="center"/>
              <w:rPr>
                <w:ins w:id="2464" w:author="Rapporteur" w:date="2025-05-08T16:06:00Z"/>
                <w:rFonts w:ascii="Arial" w:hAnsi="Arial" w:cs="Arial"/>
                <w:i/>
                <w:iCs/>
                <w:sz w:val="18"/>
                <w:szCs w:val="18"/>
              </w:rPr>
            </w:pPr>
          </w:p>
        </w:tc>
        <w:tc>
          <w:tcPr>
            <w:tcW w:w="1048" w:type="dxa"/>
            <w:vMerge/>
          </w:tcPr>
          <w:p w14:paraId="4421A07B" w14:textId="77777777" w:rsidR="0089661C" w:rsidRPr="00A325C9" w:rsidRDefault="0089661C" w:rsidP="00C61D92">
            <w:pPr>
              <w:spacing w:after="0"/>
              <w:jc w:val="center"/>
              <w:rPr>
                <w:ins w:id="2465" w:author="Rapporteur" w:date="2025-05-08T16:06:00Z"/>
                <w:rFonts w:ascii="Arial" w:hAnsi="Arial" w:cs="Arial"/>
                <w:sz w:val="18"/>
                <w:szCs w:val="18"/>
              </w:rPr>
            </w:pPr>
          </w:p>
        </w:tc>
      </w:tr>
      <w:tr w:rsidR="0089661C" w:rsidRPr="00A17BE9" w14:paraId="154769D1" w14:textId="77777777" w:rsidTr="00C61D92">
        <w:trPr>
          <w:trHeight w:val="316"/>
          <w:jc w:val="center"/>
          <w:ins w:id="2466" w:author="Rapporteur" w:date="2025-05-08T16:06:00Z"/>
        </w:trPr>
        <w:tc>
          <w:tcPr>
            <w:tcW w:w="562" w:type="dxa"/>
            <w:vAlign w:val="center"/>
          </w:tcPr>
          <w:p w14:paraId="4C640676" w14:textId="77777777" w:rsidR="0089661C" w:rsidRPr="00A325C9" w:rsidRDefault="0089661C" w:rsidP="00C61D92">
            <w:pPr>
              <w:jc w:val="center"/>
              <w:rPr>
                <w:ins w:id="2467"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3458C76B" w14:textId="77777777" w:rsidR="0089661C" w:rsidRPr="00A325C9" w:rsidRDefault="0089661C" w:rsidP="00C61D92">
            <w:pPr>
              <w:spacing w:after="0"/>
              <w:jc w:val="center"/>
              <w:rPr>
                <w:ins w:id="2468"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CE71296" w14:textId="77777777" w:rsidR="0089661C" w:rsidRPr="00A325C9" w:rsidRDefault="0089661C" w:rsidP="00C61D92">
            <w:pPr>
              <w:spacing w:after="0"/>
              <w:jc w:val="center"/>
              <w:rPr>
                <w:ins w:id="2469"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C0DF9B" w14:textId="77777777" w:rsidR="0089661C" w:rsidRPr="00A325C9" w:rsidRDefault="0089661C" w:rsidP="00C61D92">
            <w:pPr>
              <w:spacing w:after="0"/>
              <w:jc w:val="center"/>
              <w:rPr>
                <w:ins w:id="2470"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1D4F125B" w14:textId="77777777" w:rsidR="0089661C" w:rsidRPr="00A325C9" w:rsidRDefault="0089661C" w:rsidP="00C61D92">
            <w:pPr>
              <w:spacing w:after="0"/>
              <w:jc w:val="center"/>
              <w:rPr>
                <w:ins w:id="2471"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D7FE6C0" w14:textId="77777777" w:rsidR="0089661C" w:rsidRPr="00A325C9" w:rsidRDefault="0089661C" w:rsidP="00C61D92">
            <w:pPr>
              <w:spacing w:after="0"/>
              <w:jc w:val="center"/>
              <w:rPr>
                <w:ins w:id="2472"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2EC44EB5" w14:textId="77777777" w:rsidR="0089661C" w:rsidRPr="00A325C9" w:rsidRDefault="0089661C" w:rsidP="00C61D92">
            <w:pPr>
              <w:spacing w:after="0"/>
              <w:jc w:val="center"/>
              <w:rPr>
                <w:ins w:id="2473"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C0C5271" w14:textId="77777777" w:rsidR="0089661C" w:rsidRPr="00A325C9" w:rsidRDefault="0089661C" w:rsidP="00C61D92">
            <w:pPr>
              <w:spacing w:after="0"/>
              <w:jc w:val="center"/>
              <w:rPr>
                <w:ins w:id="2474" w:author="Rapporteur" w:date="2025-05-08T16:06:00Z"/>
                <w:rFonts w:ascii="Arial" w:hAnsi="Arial" w:cs="Arial"/>
                <w:i/>
                <w:iCs/>
                <w:sz w:val="18"/>
                <w:szCs w:val="18"/>
              </w:rPr>
            </w:pPr>
          </w:p>
        </w:tc>
        <w:tc>
          <w:tcPr>
            <w:tcW w:w="1134" w:type="dxa"/>
            <w:vAlign w:val="center"/>
          </w:tcPr>
          <w:p w14:paraId="3FC386FA" w14:textId="77777777" w:rsidR="0089661C" w:rsidRPr="00A325C9" w:rsidRDefault="0089661C" w:rsidP="00C61D92">
            <w:pPr>
              <w:spacing w:after="0"/>
              <w:jc w:val="center"/>
              <w:rPr>
                <w:ins w:id="2475"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B1DFB10" w14:textId="77777777" w:rsidR="0089661C" w:rsidRPr="00A325C9" w:rsidRDefault="0089661C" w:rsidP="00C61D92">
            <w:pPr>
              <w:spacing w:after="0"/>
              <w:jc w:val="center"/>
              <w:rPr>
                <w:ins w:id="2476" w:author="Rapporteur" w:date="2025-05-08T16:06:00Z"/>
                <w:rFonts w:ascii="Arial" w:hAnsi="Arial" w:cs="Arial"/>
                <w:i/>
                <w:iCs/>
                <w:sz w:val="18"/>
                <w:szCs w:val="18"/>
              </w:rPr>
            </w:pPr>
          </w:p>
        </w:tc>
        <w:tc>
          <w:tcPr>
            <w:tcW w:w="1048" w:type="dxa"/>
            <w:vMerge/>
          </w:tcPr>
          <w:p w14:paraId="58357146" w14:textId="77777777" w:rsidR="0089661C" w:rsidRPr="00A325C9" w:rsidRDefault="0089661C" w:rsidP="00C61D92">
            <w:pPr>
              <w:spacing w:after="0"/>
              <w:jc w:val="center"/>
              <w:rPr>
                <w:ins w:id="2477" w:author="Rapporteur" w:date="2025-05-08T16:06:00Z"/>
                <w:rFonts w:ascii="Arial" w:hAnsi="Arial" w:cs="Arial"/>
                <w:sz w:val="18"/>
                <w:szCs w:val="18"/>
              </w:rPr>
            </w:pPr>
          </w:p>
        </w:tc>
      </w:tr>
      <w:tr w:rsidR="0089661C" w:rsidRPr="00A17BE9" w14:paraId="5F3D3733" w14:textId="77777777" w:rsidTr="00C61D92">
        <w:trPr>
          <w:trHeight w:val="316"/>
          <w:jc w:val="center"/>
          <w:ins w:id="2478" w:author="Rapporteur" w:date="2025-05-08T16:06:00Z"/>
        </w:trPr>
        <w:tc>
          <w:tcPr>
            <w:tcW w:w="562" w:type="dxa"/>
            <w:vAlign w:val="center"/>
          </w:tcPr>
          <w:p w14:paraId="6FB3332A" w14:textId="77777777" w:rsidR="0089661C" w:rsidRPr="00A325C9" w:rsidRDefault="0089661C" w:rsidP="00C61D92">
            <w:pPr>
              <w:jc w:val="center"/>
              <w:rPr>
                <w:ins w:id="2479"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8BED3F5" w14:textId="77777777" w:rsidR="0089661C" w:rsidRPr="00A325C9" w:rsidRDefault="0089661C" w:rsidP="00C61D92">
            <w:pPr>
              <w:spacing w:after="0"/>
              <w:jc w:val="center"/>
              <w:rPr>
                <w:ins w:id="2480"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5BD64807" w14:textId="77777777" w:rsidR="0089661C" w:rsidRPr="00A325C9" w:rsidRDefault="0089661C" w:rsidP="00C61D92">
            <w:pPr>
              <w:spacing w:after="0"/>
              <w:jc w:val="center"/>
              <w:rPr>
                <w:ins w:id="2481"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6960F35" w14:textId="77777777" w:rsidR="0089661C" w:rsidRPr="00A325C9" w:rsidRDefault="0089661C" w:rsidP="00C61D92">
            <w:pPr>
              <w:spacing w:after="0"/>
              <w:jc w:val="center"/>
              <w:rPr>
                <w:ins w:id="2482"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5D235DB" w14:textId="77777777" w:rsidR="0089661C" w:rsidRPr="00A325C9" w:rsidRDefault="0089661C" w:rsidP="00C61D92">
            <w:pPr>
              <w:spacing w:after="0"/>
              <w:jc w:val="center"/>
              <w:rPr>
                <w:ins w:id="2483"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6C68BE9D" w14:textId="77777777" w:rsidR="0089661C" w:rsidRPr="00A325C9" w:rsidRDefault="0089661C" w:rsidP="00C61D92">
            <w:pPr>
              <w:spacing w:after="0"/>
              <w:jc w:val="center"/>
              <w:rPr>
                <w:ins w:id="2484"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96585C0" w14:textId="77777777" w:rsidR="0089661C" w:rsidRPr="00A325C9" w:rsidRDefault="0089661C" w:rsidP="00C61D92">
            <w:pPr>
              <w:spacing w:after="0"/>
              <w:jc w:val="center"/>
              <w:rPr>
                <w:ins w:id="2485"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6C8BBD8" w14:textId="77777777" w:rsidR="0089661C" w:rsidRPr="00A325C9" w:rsidRDefault="0089661C" w:rsidP="00C61D92">
            <w:pPr>
              <w:spacing w:after="0"/>
              <w:jc w:val="center"/>
              <w:rPr>
                <w:ins w:id="2486" w:author="Rapporteur" w:date="2025-05-08T16:06:00Z"/>
                <w:rFonts w:ascii="Arial" w:hAnsi="Arial" w:cs="Arial"/>
                <w:i/>
                <w:iCs/>
                <w:sz w:val="18"/>
                <w:szCs w:val="18"/>
              </w:rPr>
            </w:pPr>
          </w:p>
        </w:tc>
        <w:tc>
          <w:tcPr>
            <w:tcW w:w="1134" w:type="dxa"/>
            <w:vAlign w:val="center"/>
          </w:tcPr>
          <w:p w14:paraId="2DDAFD93" w14:textId="77777777" w:rsidR="0089661C" w:rsidRPr="00A325C9" w:rsidRDefault="0089661C" w:rsidP="00C61D92">
            <w:pPr>
              <w:spacing w:after="0"/>
              <w:jc w:val="center"/>
              <w:rPr>
                <w:ins w:id="2487"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53EBB68" w14:textId="77777777" w:rsidR="0089661C" w:rsidRPr="00A325C9" w:rsidRDefault="0089661C" w:rsidP="00C61D92">
            <w:pPr>
              <w:spacing w:after="0"/>
              <w:jc w:val="center"/>
              <w:rPr>
                <w:ins w:id="2488" w:author="Rapporteur" w:date="2025-05-08T16:06:00Z"/>
                <w:rFonts w:ascii="Arial" w:hAnsi="Arial" w:cs="Arial"/>
                <w:i/>
                <w:iCs/>
                <w:sz w:val="18"/>
                <w:szCs w:val="18"/>
              </w:rPr>
            </w:pPr>
          </w:p>
        </w:tc>
        <w:tc>
          <w:tcPr>
            <w:tcW w:w="1048" w:type="dxa"/>
            <w:vMerge/>
          </w:tcPr>
          <w:p w14:paraId="12A857CE" w14:textId="77777777" w:rsidR="0089661C" w:rsidRPr="00A325C9" w:rsidRDefault="0089661C" w:rsidP="00C61D92">
            <w:pPr>
              <w:spacing w:after="0"/>
              <w:jc w:val="center"/>
              <w:rPr>
                <w:ins w:id="2489" w:author="Rapporteur" w:date="2025-05-08T16:06:00Z"/>
                <w:rFonts w:ascii="Arial" w:hAnsi="Arial" w:cs="Arial"/>
                <w:sz w:val="18"/>
                <w:szCs w:val="18"/>
              </w:rPr>
            </w:pPr>
          </w:p>
        </w:tc>
      </w:tr>
      <w:tr w:rsidR="0089661C" w:rsidRPr="00A17BE9" w14:paraId="713DF1F3" w14:textId="77777777" w:rsidTr="00C61D92">
        <w:trPr>
          <w:trHeight w:val="316"/>
          <w:jc w:val="center"/>
          <w:ins w:id="2490" w:author="Rapporteur" w:date="2025-05-08T16:06:00Z"/>
        </w:trPr>
        <w:tc>
          <w:tcPr>
            <w:tcW w:w="562" w:type="dxa"/>
            <w:vAlign w:val="center"/>
          </w:tcPr>
          <w:p w14:paraId="4A7B96AA" w14:textId="77777777" w:rsidR="0089661C" w:rsidRPr="00A325C9" w:rsidRDefault="0089661C" w:rsidP="00C61D92">
            <w:pPr>
              <w:jc w:val="center"/>
              <w:rPr>
                <w:ins w:id="2491"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024FCA42" w14:textId="77777777" w:rsidR="0089661C" w:rsidRPr="00A325C9" w:rsidRDefault="0089661C" w:rsidP="00C61D92">
            <w:pPr>
              <w:spacing w:after="0"/>
              <w:jc w:val="center"/>
              <w:rPr>
                <w:ins w:id="2492"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A0EF8ED" w14:textId="77777777" w:rsidR="0089661C" w:rsidRPr="00A325C9" w:rsidRDefault="0089661C" w:rsidP="00C61D92">
            <w:pPr>
              <w:spacing w:after="0"/>
              <w:jc w:val="center"/>
              <w:rPr>
                <w:ins w:id="2493"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3B7089B8" w14:textId="77777777" w:rsidR="0089661C" w:rsidRPr="00A325C9" w:rsidRDefault="0089661C" w:rsidP="00C61D92">
            <w:pPr>
              <w:spacing w:after="0"/>
              <w:jc w:val="center"/>
              <w:rPr>
                <w:ins w:id="2494"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7603EB8" w14:textId="77777777" w:rsidR="0089661C" w:rsidRPr="00A325C9" w:rsidRDefault="0089661C" w:rsidP="00C61D92">
            <w:pPr>
              <w:spacing w:after="0"/>
              <w:jc w:val="center"/>
              <w:rPr>
                <w:ins w:id="2495"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25301BE" w14:textId="77777777" w:rsidR="0089661C" w:rsidRPr="00A325C9" w:rsidRDefault="0089661C" w:rsidP="00C61D92">
            <w:pPr>
              <w:spacing w:after="0"/>
              <w:jc w:val="center"/>
              <w:rPr>
                <w:ins w:id="2496"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576BB40" w14:textId="77777777" w:rsidR="0089661C" w:rsidRPr="00A325C9" w:rsidRDefault="0089661C" w:rsidP="00C61D92">
            <w:pPr>
              <w:spacing w:after="0"/>
              <w:jc w:val="center"/>
              <w:rPr>
                <w:ins w:id="2497"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6FA6F5F" w14:textId="77777777" w:rsidR="0089661C" w:rsidRPr="00A325C9" w:rsidRDefault="0089661C" w:rsidP="00C61D92">
            <w:pPr>
              <w:spacing w:after="0"/>
              <w:jc w:val="center"/>
              <w:rPr>
                <w:ins w:id="2498" w:author="Rapporteur" w:date="2025-05-08T16:06:00Z"/>
                <w:rFonts w:ascii="Arial" w:hAnsi="Arial" w:cs="Arial"/>
                <w:i/>
                <w:iCs/>
                <w:sz w:val="18"/>
                <w:szCs w:val="18"/>
              </w:rPr>
            </w:pPr>
          </w:p>
        </w:tc>
        <w:tc>
          <w:tcPr>
            <w:tcW w:w="1134" w:type="dxa"/>
            <w:vAlign w:val="center"/>
          </w:tcPr>
          <w:p w14:paraId="308F89B9" w14:textId="77777777" w:rsidR="0089661C" w:rsidRPr="00A325C9" w:rsidRDefault="0089661C" w:rsidP="00C61D92">
            <w:pPr>
              <w:spacing w:after="0"/>
              <w:jc w:val="center"/>
              <w:rPr>
                <w:ins w:id="2499"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0DA33B80" w14:textId="77777777" w:rsidR="0089661C" w:rsidRPr="00A325C9" w:rsidRDefault="0089661C" w:rsidP="00C61D92">
            <w:pPr>
              <w:spacing w:after="0"/>
              <w:jc w:val="center"/>
              <w:rPr>
                <w:ins w:id="2500" w:author="Rapporteur" w:date="2025-05-08T16:06:00Z"/>
                <w:rFonts w:ascii="Arial" w:hAnsi="Arial" w:cs="Arial"/>
                <w:i/>
                <w:iCs/>
                <w:sz w:val="18"/>
                <w:szCs w:val="18"/>
              </w:rPr>
            </w:pPr>
          </w:p>
        </w:tc>
        <w:tc>
          <w:tcPr>
            <w:tcW w:w="1048" w:type="dxa"/>
            <w:vMerge/>
          </w:tcPr>
          <w:p w14:paraId="4A2E674E" w14:textId="77777777" w:rsidR="0089661C" w:rsidRPr="00A325C9" w:rsidRDefault="0089661C" w:rsidP="00C61D92">
            <w:pPr>
              <w:spacing w:after="0"/>
              <w:jc w:val="center"/>
              <w:rPr>
                <w:ins w:id="2501" w:author="Rapporteur" w:date="2025-05-08T16:06:00Z"/>
                <w:rFonts w:ascii="Arial" w:hAnsi="Arial" w:cs="Arial"/>
                <w:sz w:val="18"/>
                <w:szCs w:val="18"/>
              </w:rPr>
            </w:pPr>
          </w:p>
        </w:tc>
      </w:tr>
    </w:tbl>
    <w:p w14:paraId="7077F694" w14:textId="77777777" w:rsidR="0089661C" w:rsidRDefault="0089661C" w:rsidP="0089661C">
      <w:pPr>
        <w:rPr>
          <w:ins w:id="2502" w:author="Rapporteur" w:date="2025-05-08T16:06:00Z"/>
          <w:rFonts w:eastAsia="Malgun Gothic"/>
          <w:lang w:eastAsia="ko-KR"/>
        </w:rPr>
      </w:pPr>
    </w:p>
    <w:p w14:paraId="453B7CFB" w14:textId="77777777" w:rsidR="0089661C" w:rsidRPr="006B3362" w:rsidRDefault="0089661C" w:rsidP="0089661C">
      <w:pPr>
        <w:pStyle w:val="40"/>
        <w:rPr>
          <w:ins w:id="2503" w:author="Rapporteur" w:date="2025-05-08T16:06:00Z"/>
        </w:rPr>
      </w:pPr>
      <w:ins w:id="2504"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77777777" w:rsidR="0089661C" w:rsidRPr="00140B20" w:rsidRDefault="0089661C" w:rsidP="0089661C">
      <w:pPr>
        <w:rPr>
          <w:ins w:id="2505" w:author="Rapporteur" w:date="2025-05-08T16:06:00Z"/>
          <w:rFonts w:ascii="Cambria Math" w:hAnsi="Cambria Math"/>
        </w:rPr>
      </w:pPr>
      <w:ins w:id="2506"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2507" w:author="Rapporteur" w:date="2025-05-08T16:06:00Z">
                <w:rPr>
                  <w:rFonts w:ascii="Cambria Math" w:hAnsi="Cambria Math"/>
                </w:rPr>
              </w:ins>
            </m:ctrlPr>
          </m:sSubPr>
          <m:e>
            <m:r>
              <w:ins w:id="2508" w:author="Rapporteur" w:date="2025-05-08T16:06:00Z">
                <w:rPr>
                  <w:rFonts w:ascii="Cambria Math" w:hAnsi="Cambria Math"/>
                </w:rPr>
                <m:t>CPM</m:t>
              </w:ins>
            </m:r>
          </m:e>
          <m:sub>
            <m:r>
              <w:ins w:id="2509" w:author="Rapporteur" w:date="2025-05-08T16:06:00Z">
                <w:rPr>
                  <w:rFonts w:ascii="Cambria Math" w:hAnsi="Cambria Math"/>
                </w:rPr>
                <m:t>sp,</m:t>
              </w:ins>
            </m:r>
            <m:r>
              <w:ins w:id="2510" w:author="Rapporteur" w:date="2025-05-08T16:06:00Z">
                <w:rPr>
                  <w:rFonts w:ascii="Cambria Math" w:eastAsia="等线" w:hAnsi="Cambria Math"/>
                </w:rPr>
                <m:t>i</m:t>
              </w:ins>
            </m:r>
          </m:sub>
        </m:sSub>
        <m:r>
          <w:ins w:id="2511" w:author="Rapporteur" w:date="2025-05-08T16:06:00Z">
            <w:rPr>
              <w:rFonts w:ascii="Cambria Math" w:hAnsi="Cambria Math"/>
            </w:rPr>
            <m:t xml:space="preserve"> </m:t>
          </w:ins>
        </m:r>
      </m:oMath>
      <w:ins w:id="2512" w:author="Rapporteur" w:date="2025-05-08T16:06:00Z">
        <w:r w:rsidRPr="00A7319E">
          <w:rPr>
            <w:lang w:eastAsia="zh-CN"/>
          </w:rPr>
          <w:t xml:space="preserve">of a SPST for a pair </w:t>
        </w:r>
      </w:ins>
      <m:oMath>
        <m:r>
          <w:ins w:id="2513" w:author="Rapporteur" w:date="2025-05-08T16:06:00Z">
            <w:rPr>
              <w:rFonts w:ascii="Cambria Math" w:eastAsia="等线" w:hAnsi="Cambria Math"/>
            </w:rPr>
            <m:t>i</m:t>
          </w:ins>
        </m:r>
      </m:oMath>
      <w:ins w:id="2514" w:author="Rapporteur" w:date="2025-05-08T16:06:00Z">
        <w:r w:rsidRPr="00A7319E">
          <w:rPr>
            <w:lang w:eastAsia="zh-CN"/>
          </w:rPr>
          <w:t xml:space="preserve"> of incident/scattered angles </w:t>
        </w:r>
        <w:r w:rsidRPr="00A7319E">
          <w:rPr>
            <w:rFonts w:eastAsia="等线"/>
          </w:rPr>
          <w:t>is generally modelled by amplitude factor</w:t>
        </w:r>
        <w:r>
          <w:rPr>
            <w:rFonts w:eastAsia="等线"/>
          </w:rPr>
          <w:t>s</w:t>
        </w:r>
        <w:r w:rsidRPr="00A7319E">
          <w:rPr>
            <w:rFonts w:eastAsia="等线"/>
          </w:rPr>
          <w:t xml:space="preserve"> </w:t>
        </w:r>
      </w:ins>
      <m:oMath>
        <m:sSub>
          <m:sSubPr>
            <m:ctrlPr>
              <w:ins w:id="2515" w:author="Rapporteur" w:date="2025-05-08T16:06:00Z">
                <w:rPr>
                  <w:rFonts w:ascii="Cambria Math" w:eastAsia="等线" w:hAnsi="Cambria Math"/>
                </w:rPr>
              </w:ins>
            </m:ctrlPr>
          </m:sSubPr>
          <m:e>
            <m:r>
              <w:ins w:id="2516" w:author="Rapporteur" w:date="2025-05-08T16:06:00Z">
                <w:rPr>
                  <w:rFonts w:ascii="Cambria Math" w:eastAsia="等线" w:hAnsi="Cambria Math"/>
                </w:rPr>
                <m:t>α</m:t>
              </w:ins>
            </m:r>
          </m:e>
          <m:sub>
            <m:r>
              <w:ins w:id="2517" w:author="Rapporteur" w:date="2025-05-08T16:06:00Z">
                <w:rPr>
                  <w:rFonts w:ascii="Cambria Math" w:eastAsia="等线" w:hAnsi="Cambria Math"/>
                </w:rPr>
                <m:t>i</m:t>
              </w:ins>
            </m:r>
            <m:r>
              <w:ins w:id="2518" w:author="Rapporteur" w:date="2025-05-08T16:06:00Z">
                <m:rPr>
                  <m:sty m:val="p"/>
                </m:rPr>
                <w:rPr>
                  <w:rFonts w:ascii="Cambria Math" w:eastAsia="等线" w:hAnsi="Cambria Math"/>
                </w:rPr>
                <m:t>,1</m:t>
              </w:ins>
            </m:r>
          </m:sub>
        </m:sSub>
        <m:r>
          <w:ins w:id="2519" w:author="Rapporteur" w:date="2025-05-08T16:06:00Z">
            <m:rPr>
              <m:sty m:val="p"/>
            </m:rPr>
            <w:rPr>
              <w:rFonts w:ascii="Cambria Math" w:eastAsia="等线" w:hAnsi="Cambria Math"/>
            </w:rPr>
            <m:t>,</m:t>
          </w:ins>
        </m:r>
        <m:sSub>
          <m:sSubPr>
            <m:ctrlPr>
              <w:ins w:id="2520" w:author="Rapporteur" w:date="2025-05-08T16:06:00Z">
                <w:rPr>
                  <w:rFonts w:ascii="Cambria Math" w:eastAsia="等线" w:hAnsi="Cambria Math"/>
                </w:rPr>
              </w:ins>
            </m:ctrlPr>
          </m:sSubPr>
          <m:e>
            <m:r>
              <w:ins w:id="2521" w:author="Rapporteur" w:date="2025-05-08T16:06:00Z">
                <w:rPr>
                  <w:rFonts w:ascii="Cambria Math" w:eastAsia="等线" w:hAnsi="Cambria Math"/>
                </w:rPr>
                <m:t>α</m:t>
              </w:ins>
            </m:r>
          </m:e>
          <m:sub>
            <m:r>
              <w:ins w:id="2522" w:author="Rapporteur" w:date="2025-05-08T16:06:00Z">
                <w:rPr>
                  <w:rFonts w:ascii="Cambria Math" w:eastAsia="等线" w:hAnsi="Cambria Math"/>
                </w:rPr>
                <m:t>i</m:t>
              </w:ins>
            </m:r>
            <m:r>
              <w:ins w:id="2523" w:author="Rapporteur" w:date="2025-05-08T16:06:00Z">
                <m:rPr>
                  <m:sty m:val="p"/>
                </m:rPr>
                <w:rPr>
                  <w:rFonts w:ascii="Cambria Math" w:eastAsia="等线" w:hAnsi="Cambria Math"/>
                </w:rPr>
                <m:t>,2</m:t>
              </w:ins>
            </m:r>
          </m:sub>
        </m:sSub>
        <m:r>
          <w:ins w:id="2524" w:author="Rapporteur" w:date="2025-05-08T16:06:00Z">
            <m:rPr>
              <m:sty m:val="p"/>
            </m:rPr>
            <w:rPr>
              <w:rFonts w:ascii="Cambria Math" w:eastAsia="等线" w:hAnsi="Cambria Math"/>
            </w:rPr>
            <m:t>,</m:t>
          </w:ins>
        </m:r>
        <m:sSub>
          <m:sSubPr>
            <m:ctrlPr>
              <w:ins w:id="2525" w:author="Rapporteur" w:date="2025-05-08T16:06:00Z">
                <w:rPr>
                  <w:rFonts w:ascii="Cambria Math" w:eastAsia="等线" w:hAnsi="Cambria Math"/>
                </w:rPr>
              </w:ins>
            </m:ctrlPr>
          </m:sSubPr>
          <m:e>
            <m:r>
              <w:ins w:id="2526" w:author="Rapporteur" w:date="2025-05-08T16:06:00Z">
                <w:rPr>
                  <w:rFonts w:ascii="Cambria Math" w:eastAsia="等线" w:hAnsi="Cambria Math"/>
                </w:rPr>
                <m:t>β</m:t>
              </w:ins>
            </m:r>
          </m:e>
          <m:sub>
            <m:r>
              <w:ins w:id="2527" w:author="Rapporteur" w:date="2025-05-08T16:06:00Z">
                <w:rPr>
                  <w:rFonts w:ascii="Cambria Math" w:eastAsia="等线" w:hAnsi="Cambria Math"/>
                </w:rPr>
                <m:t>i</m:t>
              </w:ins>
            </m:r>
            <m:r>
              <w:ins w:id="2528" w:author="Rapporteur" w:date="2025-05-08T16:06:00Z">
                <m:rPr>
                  <m:sty m:val="p"/>
                </m:rPr>
                <w:rPr>
                  <w:rFonts w:ascii="Cambria Math" w:eastAsia="等线" w:hAnsi="Cambria Math"/>
                </w:rPr>
                <m:t>,1</m:t>
              </w:ins>
            </m:r>
          </m:sub>
        </m:sSub>
        <m:r>
          <w:ins w:id="2529" w:author="Rapporteur" w:date="2025-05-08T16:06:00Z">
            <m:rPr>
              <m:sty m:val="p"/>
            </m:rPr>
            <w:rPr>
              <w:rFonts w:ascii="Cambria Math" w:eastAsia="等线" w:hAnsi="Cambria Math"/>
            </w:rPr>
            <m:t>,</m:t>
          </w:ins>
        </m:r>
        <m:sSub>
          <m:sSubPr>
            <m:ctrlPr>
              <w:ins w:id="2530" w:author="Rapporteur" w:date="2025-05-08T16:06:00Z">
                <w:rPr>
                  <w:rFonts w:ascii="Cambria Math" w:eastAsia="等线" w:hAnsi="Cambria Math"/>
                </w:rPr>
              </w:ins>
            </m:ctrlPr>
          </m:sSubPr>
          <m:e>
            <m:r>
              <w:ins w:id="2531" w:author="Rapporteur" w:date="2025-05-08T16:06:00Z">
                <w:rPr>
                  <w:rFonts w:ascii="Cambria Math" w:eastAsia="等线" w:hAnsi="Cambria Math"/>
                </w:rPr>
                <m:t>β</m:t>
              </w:ins>
            </m:r>
          </m:e>
          <m:sub>
            <m:r>
              <w:ins w:id="2532" w:author="Rapporteur" w:date="2025-05-08T16:06:00Z">
                <w:rPr>
                  <w:rFonts w:ascii="Cambria Math" w:eastAsia="等线" w:hAnsi="Cambria Math"/>
                </w:rPr>
                <m:t>i</m:t>
              </w:ins>
            </m:r>
            <m:r>
              <w:ins w:id="2533" w:author="Rapporteur" w:date="2025-05-08T16:06:00Z">
                <m:rPr>
                  <m:sty m:val="p"/>
                </m:rPr>
                <w:rPr>
                  <w:rFonts w:ascii="Cambria Math" w:eastAsia="等线" w:hAnsi="Cambria Math"/>
                </w:rPr>
                <m:t>,2</m:t>
              </w:ins>
            </m:r>
          </m:sub>
        </m:sSub>
        <m:r>
          <w:ins w:id="2534" w:author="Rapporteur" w:date="2025-05-08T16:06:00Z">
            <w:rPr>
              <w:rFonts w:ascii="Cambria Math" w:hAnsi="Cambria Math"/>
            </w:rPr>
            <m:t>,</m:t>
          </w:ins>
        </m:r>
      </m:oMath>
      <w:ins w:id="2535" w:author="Rapporteur" w:date="2025-05-08T16:06:00Z">
        <w:r w:rsidRPr="00A7319E">
          <w:t xml:space="preserve"> and initial random phases </w:t>
        </w:r>
      </w:ins>
      <m:oMath>
        <m:d>
          <m:dPr>
            <m:begChr m:val="{"/>
            <m:endChr m:val="}"/>
            <m:ctrlPr>
              <w:ins w:id="2536" w:author="Rapporteur" w:date="2025-05-08T16:06:00Z">
                <w:rPr>
                  <w:rFonts w:ascii="Cambria Math" w:hAnsi="Cambria Math"/>
                </w:rPr>
              </w:ins>
            </m:ctrlPr>
          </m:dPr>
          <m:e>
            <m:sSubSup>
              <m:sSubSupPr>
                <m:ctrlPr>
                  <w:ins w:id="2537" w:author="Rapporteur" w:date="2025-05-08T16:06:00Z">
                    <w:rPr>
                      <w:rFonts w:ascii="Cambria Math" w:hAnsi="Cambria Math"/>
                    </w:rPr>
                  </w:ins>
                </m:ctrlPr>
              </m:sSubSupPr>
              <m:e>
                <m:r>
                  <w:ins w:id="2538" w:author="Rapporteur" w:date="2025-05-08T16:06:00Z">
                    <w:rPr>
                      <w:rFonts w:ascii="Cambria Math" w:hAnsi="Cambria Math"/>
                    </w:rPr>
                    <m:t>Φ</m:t>
                  </w:ins>
                </m:r>
              </m:e>
              <m:sub>
                <m:r>
                  <w:ins w:id="2539" w:author="Rapporteur" w:date="2025-05-08T16:06:00Z">
                    <w:rPr>
                      <w:rFonts w:ascii="Cambria Math" w:hAnsi="Cambria Math"/>
                    </w:rPr>
                    <m:t>sp,</m:t>
                  </w:ins>
                </m:r>
                <m:r>
                  <w:ins w:id="2540" w:author="Rapporteur" w:date="2025-05-08T16:06:00Z">
                    <w:rPr>
                      <w:rFonts w:ascii="Cambria Math" w:eastAsia="等线" w:hAnsi="Cambria Math"/>
                    </w:rPr>
                    <m:t>i</m:t>
                  </w:ins>
                </m:r>
              </m:sub>
              <m:sup>
                <m:r>
                  <w:ins w:id="2541" w:author="Rapporteur" w:date="2025-05-08T16:06:00Z">
                    <w:rPr>
                      <w:rFonts w:ascii="Cambria Math" w:hAnsi="Cambria Math"/>
                    </w:rPr>
                    <m:t>θθ</m:t>
                  </w:ins>
                </m:r>
              </m:sup>
            </m:sSubSup>
            <m:r>
              <w:ins w:id="2542" w:author="Rapporteur" w:date="2025-05-08T16:06:00Z">
                <w:rPr>
                  <w:rFonts w:ascii="Cambria Math" w:hAnsi="Cambria Math"/>
                </w:rPr>
                <m:t>,</m:t>
              </w:ins>
            </m:r>
            <m:sSubSup>
              <m:sSubSupPr>
                <m:ctrlPr>
                  <w:ins w:id="2543" w:author="Rapporteur" w:date="2025-05-08T16:06:00Z">
                    <w:rPr>
                      <w:rFonts w:ascii="Cambria Math" w:hAnsi="Cambria Math"/>
                    </w:rPr>
                  </w:ins>
                </m:ctrlPr>
              </m:sSubSupPr>
              <m:e>
                <m:r>
                  <w:ins w:id="2544" w:author="Rapporteur" w:date="2025-05-08T16:06:00Z">
                    <w:rPr>
                      <w:rFonts w:ascii="Cambria Math" w:hAnsi="Cambria Math"/>
                    </w:rPr>
                    <m:t>Φ</m:t>
                  </w:ins>
                </m:r>
              </m:e>
              <m:sub>
                <m:r>
                  <w:ins w:id="2545" w:author="Rapporteur" w:date="2025-05-08T16:06:00Z">
                    <w:rPr>
                      <w:rFonts w:ascii="Cambria Math" w:hAnsi="Cambria Math"/>
                    </w:rPr>
                    <m:t>sp,</m:t>
                  </w:ins>
                </m:r>
                <m:r>
                  <w:ins w:id="2546" w:author="Rapporteur" w:date="2025-05-08T16:06:00Z">
                    <w:rPr>
                      <w:rFonts w:ascii="Cambria Math" w:eastAsia="等线" w:hAnsi="Cambria Math"/>
                    </w:rPr>
                    <m:t>i</m:t>
                  </w:ins>
                </m:r>
              </m:sub>
              <m:sup>
                <m:r>
                  <w:ins w:id="2547" w:author="Rapporteur" w:date="2025-05-08T16:06:00Z">
                    <w:rPr>
                      <w:rFonts w:ascii="Cambria Math" w:hAnsi="Cambria Math"/>
                    </w:rPr>
                    <m:t>θϕ</m:t>
                  </w:ins>
                </m:r>
              </m:sup>
            </m:sSubSup>
            <m:r>
              <w:ins w:id="2548" w:author="Rapporteur" w:date="2025-05-08T16:06:00Z">
                <w:rPr>
                  <w:rFonts w:ascii="Cambria Math" w:hAnsi="Cambria Math"/>
                </w:rPr>
                <m:t>,</m:t>
              </w:ins>
            </m:r>
            <m:sSubSup>
              <m:sSubSupPr>
                <m:ctrlPr>
                  <w:ins w:id="2549" w:author="Rapporteur" w:date="2025-05-08T16:06:00Z">
                    <w:rPr>
                      <w:rFonts w:ascii="Cambria Math" w:hAnsi="Cambria Math"/>
                    </w:rPr>
                  </w:ins>
                </m:ctrlPr>
              </m:sSubSupPr>
              <m:e>
                <m:r>
                  <w:ins w:id="2550" w:author="Rapporteur" w:date="2025-05-08T16:06:00Z">
                    <w:rPr>
                      <w:rFonts w:ascii="Cambria Math" w:hAnsi="Cambria Math"/>
                    </w:rPr>
                    <m:t>Φ</m:t>
                  </w:ins>
                </m:r>
              </m:e>
              <m:sub>
                <m:r>
                  <w:ins w:id="2551" w:author="Rapporteur" w:date="2025-05-08T16:06:00Z">
                    <w:rPr>
                      <w:rFonts w:ascii="Cambria Math" w:hAnsi="Cambria Math"/>
                    </w:rPr>
                    <m:t>sp,</m:t>
                  </w:ins>
                </m:r>
                <m:r>
                  <w:ins w:id="2552" w:author="Rapporteur" w:date="2025-05-08T16:06:00Z">
                    <w:rPr>
                      <w:rFonts w:ascii="Cambria Math" w:eastAsia="等线" w:hAnsi="Cambria Math"/>
                    </w:rPr>
                    <m:t>i</m:t>
                  </w:ins>
                </m:r>
              </m:sub>
              <m:sup>
                <m:r>
                  <w:ins w:id="2553" w:author="Rapporteur" w:date="2025-05-08T16:06:00Z">
                    <w:rPr>
                      <w:rFonts w:ascii="Cambria Math" w:hAnsi="Cambria Math"/>
                    </w:rPr>
                    <m:t>ϕθ</m:t>
                  </w:ins>
                </m:r>
              </m:sup>
            </m:sSubSup>
            <m:r>
              <w:ins w:id="2554" w:author="Rapporteur" w:date="2025-05-08T16:06:00Z">
                <w:rPr>
                  <w:rFonts w:ascii="Cambria Math" w:hAnsi="Cambria Math"/>
                </w:rPr>
                <m:t>,</m:t>
              </w:ins>
            </m:r>
            <m:sSubSup>
              <m:sSubSupPr>
                <m:ctrlPr>
                  <w:ins w:id="2555" w:author="Rapporteur" w:date="2025-05-08T16:06:00Z">
                    <w:rPr>
                      <w:rFonts w:ascii="Cambria Math" w:hAnsi="Cambria Math"/>
                    </w:rPr>
                  </w:ins>
                </m:ctrlPr>
              </m:sSubSupPr>
              <m:e>
                <m:r>
                  <w:ins w:id="2556" w:author="Rapporteur" w:date="2025-05-08T16:06:00Z">
                    <w:rPr>
                      <w:rFonts w:ascii="Cambria Math" w:hAnsi="Cambria Math"/>
                    </w:rPr>
                    <m:t>Φ</m:t>
                  </w:ins>
                </m:r>
              </m:e>
              <m:sub>
                <m:r>
                  <w:ins w:id="2557" w:author="Rapporteur" w:date="2025-05-08T16:06:00Z">
                    <w:rPr>
                      <w:rFonts w:ascii="Cambria Math" w:hAnsi="Cambria Math"/>
                    </w:rPr>
                    <m:t>sp,</m:t>
                  </w:ins>
                </m:r>
                <m:r>
                  <w:ins w:id="2558" w:author="Rapporteur" w:date="2025-05-08T16:06:00Z">
                    <w:rPr>
                      <w:rFonts w:ascii="Cambria Math" w:eastAsia="等线" w:hAnsi="Cambria Math"/>
                    </w:rPr>
                    <m:t>i</m:t>
                  </w:ins>
                </m:r>
              </m:sub>
              <m:sup>
                <m:r>
                  <w:ins w:id="2559" w:author="Rapporteur" w:date="2025-05-08T16:06:00Z">
                    <w:rPr>
                      <w:rFonts w:ascii="Cambria Math" w:hAnsi="Cambria Math"/>
                    </w:rPr>
                    <m:t>ϕϕ</m:t>
                  </w:ins>
                </m:r>
              </m:sup>
            </m:sSubSup>
          </m:e>
        </m:d>
      </m:oMath>
      <w:ins w:id="2560"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2561" w:author="Rapporteur" w:date="2025-05-08T16:06:00Z"/>
        </w:rPr>
      </w:pPr>
      <w:ins w:id="2562" w:author="Rapporteur" w:date="2025-05-08T16:06:00Z">
        <w:r w:rsidRPr="00C61D92">
          <w:tab/>
        </w:r>
      </w:ins>
      <m:oMath>
        <m:sSub>
          <m:sSubPr>
            <m:ctrlPr>
              <w:ins w:id="2563" w:author="Rapporteur" w:date="2025-05-08T16:06:00Z">
                <w:rPr>
                  <w:rFonts w:ascii="Cambria Math" w:hAnsi="Cambria Math"/>
                </w:rPr>
              </w:ins>
            </m:ctrlPr>
          </m:sSubPr>
          <m:e>
            <m:r>
              <w:ins w:id="2564" w:author="Rapporteur" w:date="2025-05-08T16:06:00Z">
                <w:rPr>
                  <w:rFonts w:ascii="Cambria Math" w:hAnsi="Cambria Math"/>
                </w:rPr>
                <m:t>CPM</m:t>
              </w:ins>
            </m:r>
          </m:e>
          <m:sub>
            <m:r>
              <w:ins w:id="2565" w:author="Rapporteur" w:date="2025-05-08T16:06:00Z">
                <w:rPr>
                  <w:rFonts w:ascii="Cambria Math" w:hAnsi="Cambria Math"/>
                </w:rPr>
                <m:t>sp</m:t>
              </w:ins>
            </m:r>
            <m:r>
              <w:ins w:id="2566" w:author="Rapporteur" w:date="2025-05-08T16:06:00Z">
                <m:rPr>
                  <m:sty m:val="p"/>
                </m:rPr>
                <w:rPr>
                  <w:rFonts w:ascii="Cambria Math" w:hAnsi="Cambria Math"/>
                </w:rPr>
                <m:t>,</m:t>
              </w:ins>
            </m:r>
            <m:r>
              <w:ins w:id="2567" w:author="Rapporteur" w:date="2025-05-08T16:06:00Z">
                <w:rPr>
                  <w:rFonts w:ascii="Cambria Math" w:hAnsi="Cambria Math"/>
                </w:rPr>
                <m:t>i</m:t>
              </w:ins>
            </m:r>
          </m:sub>
        </m:sSub>
        <m:r>
          <w:ins w:id="2568" w:author="Rapporteur" w:date="2025-05-08T16:06:00Z">
            <m:rPr>
              <m:sty m:val="p"/>
            </m:rPr>
            <w:rPr>
              <w:rFonts w:ascii="Cambria Math" w:hAnsi="Cambria Math"/>
            </w:rPr>
            <m:t>=</m:t>
          </w:ins>
        </m:r>
        <m:d>
          <m:dPr>
            <m:begChr m:val="["/>
            <m:endChr m:val="]"/>
            <m:ctrlPr>
              <w:ins w:id="2569" w:author="Rapporteur" w:date="2025-05-08T16:06:00Z">
                <w:rPr>
                  <w:rFonts w:ascii="Cambria Math" w:hAnsi="Cambria Math"/>
                </w:rPr>
              </w:ins>
            </m:ctrlPr>
          </m:dPr>
          <m:e>
            <m:m>
              <m:mPr>
                <m:mcs>
                  <m:mc>
                    <m:mcPr>
                      <m:count m:val="2"/>
                      <m:mcJc m:val="center"/>
                    </m:mcPr>
                  </m:mc>
                </m:mcs>
                <m:ctrlPr>
                  <w:ins w:id="2570" w:author="Rapporteur" w:date="2025-05-08T16:06:00Z">
                    <w:rPr>
                      <w:rFonts w:ascii="Cambria Math" w:hAnsi="Cambria Math"/>
                    </w:rPr>
                  </w:ins>
                </m:ctrlPr>
              </m:mPr>
              <m:mr>
                <m:e>
                  <m:sSub>
                    <m:sSubPr>
                      <m:ctrlPr>
                        <w:ins w:id="2571" w:author="Rapporteur" w:date="2025-05-08T16:06:00Z">
                          <w:rPr>
                            <w:rFonts w:ascii="Cambria Math" w:hAnsi="Cambria Math"/>
                          </w:rPr>
                        </w:ins>
                      </m:ctrlPr>
                    </m:sSubPr>
                    <m:e>
                      <m:r>
                        <w:ins w:id="2572" w:author="Rapporteur" w:date="2025-05-08T16:06:00Z">
                          <w:rPr>
                            <w:rFonts w:ascii="Cambria Math" w:hAnsi="Cambria Math"/>
                          </w:rPr>
                          <m:t>α</m:t>
                        </w:ins>
                      </m:r>
                    </m:e>
                    <m:sub>
                      <m:r>
                        <w:ins w:id="2573" w:author="Rapporteur" w:date="2025-05-08T16:06:00Z">
                          <w:rPr>
                            <w:rFonts w:ascii="Cambria Math" w:hAnsi="Cambria Math"/>
                          </w:rPr>
                          <m:t>i</m:t>
                        </w:ins>
                      </m:r>
                      <m:r>
                        <w:ins w:id="2574" w:author="Rapporteur" w:date="2025-05-08T16:06:00Z">
                          <m:rPr>
                            <m:sty m:val="p"/>
                          </m:rPr>
                          <w:rPr>
                            <w:rFonts w:ascii="Cambria Math" w:hAnsi="Cambria Math"/>
                          </w:rPr>
                          <m:t>,1</m:t>
                        </w:ins>
                      </m:r>
                    </m:sub>
                  </m:sSub>
                  <m:r>
                    <w:ins w:id="2575" w:author="Rapporteur" w:date="2025-05-08T16:06:00Z">
                      <w:rPr>
                        <w:rFonts w:ascii="Cambria Math" w:hAnsi="Cambria Math"/>
                      </w:rPr>
                      <m:t>exp</m:t>
                    </w:ins>
                  </m:r>
                  <m:d>
                    <m:dPr>
                      <m:ctrlPr>
                        <w:ins w:id="2576" w:author="Rapporteur" w:date="2025-05-08T16:06:00Z">
                          <w:rPr>
                            <w:rFonts w:ascii="Cambria Math" w:hAnsi="Cambria Math"/>
                          </w:rPr>
                        </w:ins>
                      </m:ctrlPr>
                    </m:dPr>
                    <m:e>
                      <m:r>
                        <w:ins w:id="2577" w:author="Rapporteur" w:date="2025-05-08T16:06:00Z">
                          <w:rPr>
                            <w:rFonts w:ascii="Cambria Math" w:hAnsi="Cambria Math"/>
                          </w:rPr>
                          <m:t>j</m:t>
                        </w:ins>
                      </m:r>
                      <m:sSubSup>
                        <m:sSubSupPr>
                          <m:ctrlPr>
                            <w:ins w:id="2578" w:author="Rapporteur" w:date="2025-05-08T16:06:00Z">
                              <w:rPr>
                                <w:rFonts w:ascii="Cambria Math" w:hAnsi="Cambria Math"/>
                              </w:rPr>
                            </w:ins>
                          </m:ctrlPr>
                        </m:sSubSupPr>
                        <m:e>
                          <m:r>
                            <w:ins w:id="2579" w:author="Rapporteur" w:date="2025-05-08T16:06:00Z">
                              <w:rPr>
                                <w:rFonts w:ascii="Cambria Math" w:hAnsi="Cambria Math"/>
                              </w:rPr>
                              <m:t>Φ</m:t>
                            </w:ins>
                          </m:r>
                        </m:e>
                        <m:sub>
                          <m:r>
                            <w:ins w:id="2580" w:author="Rapporteur" w:date="2025-05-08T16:06:00Z">
                              <w:rPr>
                                <w:rFonts w:ascii="Cambria Math" w:hAnsi="Cambria Math"/>
                              </w:rPr>
                              <m:t>sp</m:t>
                            </w:ins>
                          </m:r>
                          <m:r>
                            <w:ins w:id="2581" w:author="Rapporteur" w:date="2025-05-08T16:06:00Z">
                              <m:rPr>
                                <m:sty m:val="p"/>
                              </m:rPr>
                              <w:rPr>
                                <w:rFonts w:ascii="Cambria Math" w:hAnsi="Cambria Math"/>
                              </w:rPr>
                              <m:t>,</m:t>
                            </w:ins>
                          </m:r>
                          <m:r>
                            <w:ins w:id="2582" w:author="Rapporteur" w:date="2025-05-08T16:06:00Z">
                              <w:rPr>
                                <w:rFonts w:ascii="Cambria Math" w:hAnsi="Cambria Math"/>
                              </w:rPr>
                              <m:t>i</m:t>
                            </w:ins>
                          </m:r>
                        </m:sub>
                        <m:sup>
                          <m:r>
                            <w:ins w:id="2583" w:author="Rapporteur" w:date="2025-05-08T16:06:00Z">
                              <w:rPr>
                                <w:rFonts w:ascii="Cambria Math" w:hAnsi="Cambria Math"/>
                              </w:rPr>
                              <m:t>θθ</m:t>
                            </w:ins>
                          </m:r>
                        </m:sup>
                      </m:sSubSup>
                    </m:e>
                  </m:d>
                </m:e>
                <m:e>
                  <m:sSub>
                    <m:sSubPr>
                      <m:ctrlPr>
                        <w:ins w:id="2584" w:author="Rapporteur" w:date="2025-05-08T16:06:00Z">
                          <w:rPr>
                            <w:rFonts w:ascii="Cambria Math" w:hAnsi="Cambria Math"/>
                          </w:rPr>
                        </w:ins>
                      </m:ctrlPr>
                    </m:sSubPr>
                    <m:e>
                      <m:r>
                        <w:ins w:id="2585" w:author="Rapporteur" w:date="2025-05-08T16:06:00Z">
                          <w:rPr>
                            <w:rFonts w:ascii="Cambria Math" w:hAnsi="Cambria Math"/>
                          </w:rPr>
                          <m:t>β</m:t>
                        </w:ins>
                      </m:r>
                    </m:e>
                    <m:sub>
                      <m:r>
                        <w:ins w:id="2586" w:author="Rapporteur" w:date="2025-05-08T16:06:00Z">
                          <w:rPr>
                            <w:rFonts w:ascii="Cambria Math" w:hAnsi="Cambria Math"/>
                          </w:rPr>
                          <m:t>i</m:t>
                        </w:ins>
                      </m:r>
                      <m:r>
                        <w:ins w:id="2587" w:author="Rapporteur" w:date="2025-05-08T16:06:00Z">
                          <m:rPr>
                            <m:sty m:val="p"/>
                          </m:rPr>
                          <w:rPr>
                            <w:rFonts w:ascii="Cambria Math" w:hAnsi="Cambria Math"/>
                          </w:rPr>
                          <m:t>,1</m:t>
                        </w:ins>
                      </m:r>
                    </m:sub>
                  </m:sSub>
                  <m:r>
                    <w:ins w:id="2588" w:author="Rapporteur" w:date="2025-05-08T16:06:00Z">
                      <w:rPr>
                        <w:rFonts w:ascii="Cambria Math" w:hAnsi="Cambria Math"/>
                      </w:rPr>
                      <m:t>exp</m:t>
                    </w:ins>
                  </m:r>
                  <m:d>
                    <m:dPr>
                      <m:ctrlPr>
                        <w:ins w:id="2589" w:author="Rapporteur" w:date="2025-05-08T16:06:00Z">
                          <w:rPr>
                            <w:rFonts w:ascii="Cambria Math" w:hAnsi="Cambria Math"/>
                          </w:rPr>
                        </w:ins>
                      </m:ctrlPr>
                    </m:dPr>
                    <m:e>
                      <m:r>
                        <w:ins w:id="2590" w:author="Rapporteur" w:date="2025-05-08T16:06:00Z">
                          <w:rPr>
                            <w:rFonts w:ascii="Cambria Math" w:hAnsi="Cambria Math"/>
                          </w:rPr>
                          <m:t>j</m:t>
                        </w:ins>
                      </m:r>
                      <m:sSubSup>
                        <m:sSubSupPr>
                          <m:ctrlPr>
                            <w:ins w:id="2591" w:author="Rapporteur" w:date="2025-05-08T16:06:00Z">
                              <w:rPr>
                                <w:rFonts w:ascii="Cambria Math" w:hAnsi="Cambria Math"/>
                              </w:rPr>
                            </w:ins>
                          </m:ctrlPr>
                        </m:sSubSupPr>
                        <m:e>
                          <m:r>
                            <w:ins w:id="2592" w:author="Rapporteur" w:date="2025-05-08T16:06:00Z">
                              <w:rPr>
                                <w:rFonts w:ascii="Cambria Math" w:hAnsi="Cambria Math"/>
                              </w:rPr>
                              <m:t>Φ</m:t>
                            </w:ins>
                          </m:r>
                        </m:e>
                        <m:sub>
                          <m:r>
                            <w:ins w:id="2593" w:author="Rapporteur" w:date="2025-05-08T16:06:00Z">
                              <w:rPr>
                                <w:rFonts w:ascii="Cambria Math" w:hAnsi="Cambria Math"/>
                              </w:rPr>
                              <m:t>sp</m:t>
                            </w:ins>
                          </m:r>
                          <m:r>
                            <w:ins w:id="2594" w:author="Rapporteur" w:date="2025-05-08T16:06:00Z">
                              <m:rPr>
                                <m:sty m:val="p"/>
                              </m:rPr>
                              <w:rPr>
                                <w:rFonts w:ascii="Cambria Math" w:hAnsi="Cambria Math"/>
                              </w:rPr>
                              <m:t>,</m:t>
                            </w:ins>
                          </m:r>
                          <m:r>
                            <w:ins w:id="2595" w:author="Rapporteur" w:date="2025-05-08T16:06:00Z">
                              <w:rPr>
                                <w:rFonts w:ascii="Cambria Math" w:hAnsi="Cambria Math"/>
                              </w:rPr>
                              <m:t>i</m:t>
                            </w:ins>
                          </m:r>
                        </m:sub>
                        <m:sup>
                          <m:r>
                            <w:ins w:id="2596" w:author="Rapporteur" w:date="2025-05-08T16:06:00Z">
                              <w:rPr>
                                <w:rFonts w:ascii="Cambria Math" w:hAnsi="Cambria Math"/>
                              </w:rPr>
                              <m:t>θϕ</m:t>
                            </w:ins>
                          </m:r>
                        </m:sup>
                      </m:sSubSup>
                    </m:e>
                  </m:d>
                </m:e>
              </m:mr>
              <m:mr>
                <m:e>
                  <m:sSub>
                    <m:sSubPr>
                      <m:ctrlPr>
                        <w:ins w:id="2597" w:author="Rapporteur" w:date="2025-05-08T16:06:00Z">
                          <w:rPr>
                            <w:rFonts w:ascii="Cambria Math" w:hAnsi="Cambria Math"/>
                          </w:rPr>
                        </w:ins>
                      </m:ctrlPr>
                    </m:sSubPr>
                    <m:e>
                      <m:r>
                        <w:ins w:id="2598" w:author="Rapporteur" w:date="2025-05-08T16:06:00Z">
                          <w:rPr>
                            <w:rFonts w:ascii="Cambria Math" w:hAnsi="Cambria Math"/>
                          </w:rPr>
                          <m:t>β</m:t>
                        </w:ins>
                      </m:r>
                    </m:e>
                    <m:sub>
                      <m:r>
                        <w:ins w:id="2599" w:author="Rapporteur" w:date="2025-05-08T16:06:00Z">
                          <w:rPr>
                            <w:rFonts w:ascii="Cambria Math" w:hAnsi="Cambria Math"/>
                          </w:rPr>
                          <m:t>i</m:t>
                        </w:ins>
                      </m:r>
                      <m:r>
                        <w:ins w:id="2600" w:author="Rapporteur" w:date="2025-05-08T16:06:00Z">
                          <m:rPr>
                            <m:sty m:val="p"/>
                          </m:rPr>
                          <w:rPr>
                            <w:rFonts w:ascii="Cambria Math" w:hAnsi="Cambria Math"/>
                          </w:rPr>
                          <m:t>,2</m:t>
                        </w:ins>
                      </m:r>
                    </m:sub>
                  </m:sSub>
                  <m:r>
                    <w:ins w:id="2601" w:author="Rapporteur" w:date="2025-05-08T16:06:00Z">
                      <w:rPr>
                        <w:rFonts w:ascii="Cambria Math" w:hAnsi="Cambria Math"/>
                      </w:rPr>
                      <m:t>exp</m:t>
                    </w:ins>
                  </m:r>
                  <m:d>
                    <m:dPr>
                      <m:ctrlPr>
                        <w:ins w:id="2602" w:author="Rapporteur" w:date="2025-05-08T16:06:00Z">
                          <w:rPr>
                            <w:rFonts w:ascii="Cambria Math" w:hAnsi="Cambria Math"/>
                          </w:rPr>
                        </w:ins>
                      </m:ctrlPr>
                    </m:dPr>
                    <m:e>
                      <m:r>
                        <w:ins w:id="2603" w:author="Rapporteur" w:date="2025-05-08T16:06:00Z">
                          <w:rPr>
                            <w:rFonts w:ascii="Cambria Math" w:hAnsi="Cambria Math"/>
                          </w:rPr>
                          <m:t>j</m:t>
                        </w:ins>
                      </m:r>
                      <m:sSubSup>
                        <m:sSubSupPr>
                          <m:ctrlPr>
                            <w:ins w:id="2604" w:author="Rapporteur" w:date="2025-05-08T16:06:00Z">
                              <w:rPr>
                                <w:rFonts w:ascii="Cambria Math" w:hAnsi="Cambria Math"/>
                              </w:rPr>
                            </w:ins>
                          </m:ctrlPr>
                        </m:sSubSupPr>
                        <m:e>
                          <m:r>
                            <w:ins w:id="2605" w:author="Rapporteur" w:date="2025-05-08T16:06:00Z">
                              <w:rPr>
                                <w:rFonts w:ascii="Cambria Math" w:hAnsi="Cambria Math"/>
                              </w:rPr>
                              <m:t>Φ</m:t>
                            </w:ins>
                          </m:r>
                        </m:e>
                        <m:sub>
                          <m:r>
                            <w:ins w:id="2606" w:author="Rapporteur" w:date="2025-05-08T16:06:00Z">
                              <w:rPr>
                                <w:rFonts w:ascii="Cambria Math" w:hAnsi="Cambria Math"/>
                              </w:rPr>
                              <m:t>sp</m:t>
                            </w:ins>
                          </m:r>
                          <m:r>
                            <w:ins w:id="2607" w:author="Rapporteur" w:date="2025-05-08T16:06:00Z">
                              <m:rPr>
                                <m:sty m:val="p"/>
                              </m:rPr>
                              <w:rPr>
                                <w:rFonts w:ascii="Cambria Math" w:hAnsi="Cambria Math"/>
                              </w:rPr>
                              <m:t>,</m:t>
                            </w:ins>
                          </m:r>
                          <m:r>
                            <w:ins w:id="2608" w:author="Rapporteur" w:date="2025-05-08T16:06:00Z">
                              <w:rPr>
                                <w:rFonts w:ascii="Cambria Math" w:hAnsi="Cambria Math"/>
                              </w:rPr>
                              <m:t>i</m:t>
                            </w:ins>
                          </m:r>
                        </m:sub>
                        <m:sup>
                          <m:r>
                            <w:ins w:id="2609" w:author="Rapporteur" w:date="2025-05-08T16:06:00Z">
                              <w:rPr>
                                <w:rFonts w:ascii="Cambria Math" w:hAnsi="Cambria Math"/>
                              </w:rPr>
                              <m:t>ϕθ</m:t>
                            </w:ins>
                          </m:r>
                        </m:sup>
                      </m:sSubSup>
                    </m:e>
                  </m:d>
                </m:e>
                <m:e>
                  <m:sSub>
                    <m:sSubPr>
                      <m:ctrlPr>
                        <w:ins w:id="2610" w:author="Rapporteur" w:date="2025-05-08T16:06:00Z">
                          <w:rPr>
                            <w:rFonts w:ascii="Cambria Math" w:hAnsi="Cambria Math"/>
                          </w:rPr>
                        </w:ins>
                      </m:ctrlPr>
                    </m:sSubPr>
                    <m:e>
                      <m:r>
                        <w:ins w:id="2611" w:author="Rapporteur" w:date="2025-05-08T16:06:00Z">
                          <w:rPr>
                            <w:rFonts w:ascii="Cambria Math" w:hAnsi="Cambria Math"/>
                          </w:rPr>
                          <m:t>α</m:t>
                        </w:ins>
                      </m:r>
                    </m:e>
                    <m:sub>
                      <m:r>
                        <w:ins w:id="2612" w:author="Rapporteur" w:date="2025-05-08T16:06:00Z">
                          <w:rPr>
                            <w:rFonts w:ascii="Cambria Math" w:hAnsi="Cambria Math"/>
                          </w:rPr>
                          <m:t>i</m:t>
                        </w:ins>
                      </m:r>
                      <m:r>
                        <w:ins w:id="2613" w:author="Rapporteur" w:date="2025-05-08T16:06:00Z">
                          <m:rPr>
                            <m:sty m:val="p"/>
                          </m:rPr>
                          <w:rPr>
                            <w:rFonts w:ascii="Cambria Math" w:hAnsi="Cambria Math"/>
                          </w:rPr>
                          <m:t>,2</m:t>
                        </w:ins>
                      </m:r>
                    </m:sub>
                  </m:sSub>
                  <m:r>
                    <w:ins w:id="2614" w:author="Rapporteur" w:date="2025-05-08T16:06:00Z">
                      <w:rPr>
                        <w:rFonts w:ascii="Cambria Math" w:hAnsi="Cambria Math"/>
                      </w:rPr>
                      <m:t>exp</m:t>
                    </w:ins>
                  </m:r>
                  <m:d>
                    <m:dPr>
                      <m:ctrlPr>
                        <w:ins w:id="2615" w:author="Rapporteur" w:date="2025-05-08T16:06:00Z">
                          <w:rPr>
                            <w:rFonts w:ascii="Cambria Math" w:hAnsi="Cambria Math"/>
                          </w:rPr>
                        </w:ins>
                      </m:ctrlPr>
                    </m:dPr>
                    <m:e>
                      <m:r>
                        <w:ins w:id="2616" w:author="Rapporteur" w:date="2025-05-08T16:06:00Z">
                          <w:rPr>
                            <w:rFonts w:ascii="Cambria Math" w:hAnsi="Cambria Math"/>
                          </w:rPr>
                          <m:t>j</m:t>
                        </w:ins>
                      </m:r>
                      <m:sSubSup>
                        <m:sSubSupPr>
                          <m:ctrlPr>
                            <w:ins w:id="2617" w:author="Rapporteur" w:date="2025-05-08T16:06:00Z">
                              <w:rPr>
                                <w:rFonts w:ascii="Cambria Math" w:hAnsi="Cambria Math"/>
                              </w:rPr>
                            </w:ins>
                          </m:ctrlPr>
                        </m:sSubSupPr>
                        <m:e>
                          <m:r>
                            <w:ins w:id="2618" w:author="Rapporteur" w:date="2025-05-08T16:06:00Z">
                              <w:rPr>
                                <w:rFonts w:ascii="Cambria Math" w:hAnsi="Cambria Math"/>
                              </w:rPr>
                              <m:t>Φ</m:t>
                            </w:ins>
                          </m:r>
                        </m:e>
                        <m:sub>
                          <m:r>
                            <w:ins w:id="2619" w:author="Rapporteur" w:date="2025-05-08T16:06:00Z">
                              <w:rPr>
                                <w:rFonts w:ascii="Cambria Math" w:hAnsi="Cambria Math"/>
                              </w:rPr>
                              <m:t>sp</m:t>
                            </w:ins>
                          </m:r>
                          <m:r>
                            <w:ins w:id="2620" w:author="Rapporteur" w:date="2025-05-08T16:06:00Z">
                              <m:rPr>
                                <m:sty m:val="p"/>
                              </m:rPr>
                              <w:rPr>
                                <w:rFonts w:ascii="Cambria Math" w:hAnsi="Cambria Math"/>
                              </w:rPr>
                              <m:t>,</m:t>
                            </w:ins>
                          </m:r>
                          <m:r>
                            <w:ins w:id="2621" w:author="Rapporteur" w:date="2025-05-08T16:06:00Z">
                              <w:rPr>
                                <w:rFonts w:ascii="Cambria Math" w:hAnsi="Cambria Math"/>
                              </w:rPr>
                              <m:t>i</m:t>
                            </w:ins>
                          </m:r>
                        </m:sub>
                        <m:sup>
                          <m:r>
                            <w:ins w:id="2622" w:author="Rapporteur" w:date="2025-05-08T16:06:00Z">
                              <w:rPr>
                                <w:rFonts w:ascii="Cambria Math" w:hAnsi="Cambria Math"/>
                              </w:rPr>
                              <m:t>ϕϕ</m:t>
                            </w:ins>
                          </m:r>
                        </m:sup>
                      </m:sSubSup>
                    </m:e>
                  </m:d>
                </m:e>
              </m:mr>
            </m:m>
          </m:e>
        </m:d>
      </m:oMath>
      <w:ins w:id="2623" w:author="Rapporteur" w:date="2025-05-08T16:06:00Z">
        <w:r w:rsidRPr="00C61D92">
          <w:tab/>
          <w:t>(7.9.2-4)</w:t>
        </w:r>
      </w:ins>
    </w:p>
    <w:p w14:paraId="0DC078C9" w14:textId="77777777" w:rsidR="0089661C" w:rsidRPr="00A7319E" w:rsidRDefault="0089661C" w:rsidP="0089661C">
      <w:pPr>
        <w:rPr>
          <w:ins w:id="2624" w:author="Rapporteur" w:date="2025-05-08T16:06:00Z"/>
          <w:lang w:eastAsia="zh-CN"/>
        </w:rPr>
      </w:pPr>
      <w:ins w:id="2625"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or AGV, </w:t>
        </w:r>
      </w:ins>
      <m:oMath>
        <m:sSub>
          <m:sSubPr>
            <m:ctrlPr>
              <w:ins w:id="2626" w:author="Rapporteur" w:date="2025-05-08T16:06:00Z">
                <w:rPr>
                  <w:rFonts w:ascii="Cambria Math" w:hAnsi="Cambria Math"/>
                  <w:lang w:eastAsia="zh-CN"/>
                </w:rPr>
              </w:ins>
            </m:ctrlPr>
          </m:sSubPr>
          <m:e>
            <m:r>
              <w:ins w:id="2627" w:author="Rapporteur" w:date="2025-05-08T16:06:00Z">
                <w:rPr>
                  <w:rFonts w:ascii="Cambria Math" w:hAnsi="Cambria Math"/>
                  <w:lang w:eastAsia="zh-CN"/>
                </w:rPr>
                <m:t>α</m:t>
              </w:ins>
            </m:r>
          </m:e>
          <m:sub>
            <m:r>
              <w:ins w:id="2628" w:author="Rapporteur" w:date="2025-05-08T16:06:00Z">
                <w:rPr>
                  <w:rFonts w:ascii="Cambria Math" w:hAnsi="Cambria Math"/>
                  <w:lang w:eastAsia="zh-CN"/>
                </w:rPr>
                <m:t>i</m:t>
              </w:ins>
            </m:r>
            <m:r>
              <w:ins w:id="2629" w:author="Rapporteur" w:date="2025-05-08T16:06:00Z">
                <m:rPr>
                  <m:sty m:val="p"/>
                </m:rPr>
                <w:rPr>
                  <w:rFonts w:ascii="Cambria Math" w:hAnsi="Cambria Math"/>
                  <w:lang w:eastAsia="zh-CN"/>
                </w:rPr>
                <m:t>,1</m:t>
              </w:ins>
            </m:r>
          </m:sub>
        </m:sSub>
        <m:r>
          <w:ins w:id="2630" w:author="Rapporteur" w:date="2025-05-08T16:06:00Z">
            <m:rPr>
              <m:sty m:val="p"/>
            </m:rPr>
            <w:rPr>
              <w:rFonts w:ascii="Cambria Math" w:hAnsi="Cambria Math"/>
              <w:lang w:eastAsia="zh-CN"/>
            </w:rPr>
            <m:t>=</m:t>
          </w:ins>
        </m:r>
        <m:sSub>
          <m:sSubPr>
            <m:ctrlPr>
              <w:ins w:id="2631" w:author="Rapporteur" w:date="2025-05-08T16:06:00Z">
                <w:rPr>
                  <w:rFonts w:ascii="Cambria Math" w:hAnsi="Cambria Math"/>
                  <w:lang w:eastAsia="zh-CN"/>
                </w:rPr>
              </w:ins>
            </m:ctrlPr>
          </m:sSubPr>
          <m:e>
            <m:r>
              <w:ins w:id="2632" w:author="Rapporteur" w:date="2025-05-08T16:06:00Z">
                <w:rPr>
                  <w:rFonts w:ascii="Cambria Math" w:hAnsi="Cambria Math"/>
                  <w:lang w:eastAsia="zh-CN"/>
                </w:rPr>
                <m:t>α</m:t>
              </w:ins>
            </m:r>
          </m:e>
          <m:sub>
            <m:r>
              <w:ins w:id="2633" w:author="Rapporteur" w:date="2025-05-08T16:06:00Z">
                <w:rPr>
                  <w:rFonts w:ascii="Cambria Math" w:hAnsi="Cambria Math"/>
                  <w:lang w:eastAsia="zh-CN"/>
                </w:rPr>
                <m:t>i</m:t>
              </w:ins>
            </m:r>
            <m:r>
              <w:ins w:id="2634" w:author="Rapporteur" w:date="2025-05-08T16:06:00Z">
                <m:rPr>
                  <m:sty m:val="p"/>
                </m:rPr>
                <w:rPr>
                  <w:rFonts w:ascii="Cambria Math" w:hAnsi="Cambria Math"/>
                  <w:lang w:eastAsia="zh-CN"/>
                </w:rPr>
                <m:t>,2</m:t>
              </w:ins>
            </m:r>
          </m:sub>
        </m:sSub>
        <m:r>
          <w:ins w:id="2635" w:author="Rapporteur" w:date="2025-05-08T16:06:00Z">
            <m:rPr>
              <m:sty m:val="p"/>
            </m:rPr>
            <w:rPr>
              <w:rFonts w:ascii="Cambria Math" w:hAnsi="Cambria Math"/>
              <w:lang w:eastAsia="zh-CN"/>
            </w:rPr>
            <m:t>=1</m:t>
          </w:ins>
        </m:r>
      </m:oMath>
      <w:ins w:id="2636" w:author="Rapporteur" w:date="2025-05-08T16:06:00Z">
        <w:r w:rsidRPr="00A7319E">
          <w:rPr>
            <w:lang w:eastAsia="zh-CN"/>
          </w:rPr>
          <w:t xml:space="preserve">, </w:t>
        </w:r>
      </w:ins>
      <m:oMath>
        <m:sSub>
          <m:sSubPr>
            <m:ctrlPr>
              <w:ins w:id="2637" w:author="Rapporteur" w:date="2025-05-08T16:06:00Z">
                <w:rPr>
                  <w:rFonts w:ascii="Cambria Math" w:hAnsi="Cambria Math"/>
                  <w:lang w:eastAsia="zh-CN"/>
                </w:rPr>
              </w:ins>
            </m:ctrlPr>
          </m:sSubPr>
          <m:e>
            <m:r>
              <w:ins w:id="2638" w:author="Rapporteur" w:date="2025-05-08T16:06:00Z">
                <w:rPr>
                  <w:rFonts w:ascii="Cambria Math" w:hAnsi="Cambria Math"/>
                  <w:lang w:eastAsia="zh-CN"/>
                </w:rPr>
                <m:t>β</m:t>
              </w:ins>
            </m:r>
          </m:e>
          <m:sub>
            <m:r>
              <w:ins w:id="2639" w:author="Rapporteur" w:date="2025-05-08T16:06:00Z">
                <w:rPr>
                  <w:rFonts w:ascii="Cambria Math" w:hAnsi="Cambria Math"/>
                  <w:lang w:eastAsia="zh-CN"/>
                </w:rPr>
                <m:t>i</m:t>
              </w:ins>
            </m:r>
            <m:r>
              <w:ins w:id="2640" w:author="Rapporteur" w:date="2025-05-08T16:06:00Z">
                <m:rPr>
                  <m:sty m:val="p"/>
                </m:rPr>
                <w:rPr>
                  <w:rFonts w:ascii="Cambria Math" w:hAnsi="Cambria Math"/>
                  <w:lang w:eastAsia="zh-CN"/>
                </w:rPr>
                <m:t>,1</m:t>
              </w:ins>
            </m:r>
          </m:sub>
        </m:sSub>
        <m:r>
          <w:ins w:id="2641" w:author="Rapporteur" w:date="2025-05-08T16:06:00Z">
            <m:rPr>
              <m:sty m:val="p"/>
            </m:rPr>
            <w:rPr>
              <w:rFonts w:ascii="Cambria Math" w:hAnsi="Cambria Math"/>
              <w:lang w:eastAsia="zh-CN"/>
            </w:rPr>
            <m:t>=</m:t>
          </w:ins>
        </m:r>
        <m:sSub>
          <m:sSubPr>
            <m:ctrlPr>
              <w:ins w:id="2642" w:author="Rapporteur" w:date="2025-05-08T16:06:00Z">
                <w:rPr>
                  <w:rFonts w:ascii="Cambria Math" w:hAnsi="Cambria Math"/>
                  <w:lang w:eastAsia="zh-CN"/>
                </w:rPr>
              </w:ins>
            </m:ctrlPr>
          </m:sSubPr>
          <m:e>
            <m:r>
              <w:ins w:id="2643" w:author="Rapporteur" w:date="2025-05-08T16:06:00Z">
                <w:rPr>
                  <w:rFonts w:ascii="Cambria Math" w:hAnsi="Cambria Math"/>
                  <w:lang w:eastAsia="zh-CN"/>
                </w:rPr>
                <m:t>β</m:t>
              </w:ins>
            </m:r>
          </m:e>
          <m:sub>
            <m:r>
              <w:ins w:id="2644" w:author="Rapporteur" w:date="2025-05-08T16:06:00Z">
                <w:rPr>
                  <w:rFonts w:ascii="Cambria Math" w:hAnsi="Cambria Math"/>
                  <w:lang w:eastAsia="zh-CN"/>
                </w:rPr>
                <m:t>i</m:t>
              </w:ins>
            </m:r>
            <m:r>
              <w:ins w:id="2645" w:author="Rapporteur" w:date="2025-05-08T16:06:00Z">
                <m:rPr>
                  <m:sty m:val="p"/>
                </m:rPr>
                <w:rPr>
                  <w:rFonts w:ascii="Cambria Math" w:hAnsi="Cambria Math"/>
                  <w:lang w:eastAsia="zh-CN"/>
                </w:rPr>
                <m:t>,2</m:t>
              </w:ins>
            </m:r>
          </m:sub>
        </m:sSub>
        <m:r>
          <w:ins w:id="2646" w:author="Rapporteur" w:date="2025-05-08T16:06:00Z">
            <w:rPr>
              <w:rFonts w:ascii="Cambria Math" w:hAnsi="Cambria Math"/>
              <w:lang w:eastAsia="zh-CN"/>
            </w:rPr>
            <m:t>=</m:t>
          </w:ins>
        </m:r>
        <m:rad>
          <m:radPr>
            <m:degHide m:val="1"/>
            <m:ctrlPr>
              <w:ins w:id="2647" w:author="Rapporteur" w:date="2025-05-08T16:06:00Z">
                <w:rPr>
                  <w:rFonts w:ascii="Cambria Math" w:hAnsi="Cambria Math"/>
                </w:rPr>
              </w:ins>
            </m:ctrlPr>
          </m:radPr>
          <m:deg/>
          <m:e>
            <m:sSup>
              <m:sSupPr>
                <m:ctrlPr>
                  <w:ins w:id="2648" w:author="Rapporteur" w:date="2025-05-08T16:06:00Z">
                    <w:rPr>
                      <w:rFonts w:ascii="Cambria Math" w:hAnsi="Cambria Math"/>
                    </w:rPr>
                  </w:ins>
                </m:ctrlPr>
              </m:sSupPr>
              <m:e>
                <m:sSub>
                  <m:sSubPr>
                    <m:ctrlPr>
                      <w:ins w:id="2649" w:author="Rapporteur" w:date="2025-05-08T16:06:00Z">
                        <w:rPr>
                          <w:rFonts w:ascii="Cambria Math" w:hAnsi="Cambria Math"/>
                        </w:rPr>
                      </w:ins>
                    </m:ctrlPr>
                  </m:sSubPr>
                  <m:e>
                    <m:r>
                      <w:ins w:id="2650" w:author="Rapporteur" w:date="2025-05-08T16:06:00Z">
                        <w:rPr>
                          <w:rFonts w:ascii="Cambria Math" w:hAnsi="Cambria Math"/>
                        </w:rPr>
                        <m:t>κ</m:t>
                      </w:ins>
                    </m:r>
                  </m:e>
                  <m:sub>
                    <m:r>
                      <w:ins w:id="2651" w:author="Rapporteur" w:date="2025-05-08T16:06:00Z">
                        <w:rPr>
                          <w:rFonts w:ascii="Cambria Math" w:hAnsi="Cambria Math"/>
                        </w:rPr>
                        <m:t>sp,</m:t>
                      </w:ins>
                    </m:r>
                    <m:r>
                      <w:ins w:id="2652" w:author="Rapporteur" w:date="2025-05-08T16:06:00Z">
                        <w:rPr>
                          <w:rFonts w:ascii="Cambria Math" w:eastAsia="等线" w:hAnsi="Cambria Math"/>
                          <w:lang w:eastAsia="zh-CN"/>
                        </w:rPr>
                        <m:t>i</m:t>
                      </w:ins>
                    </m:r>
                  </m:sub>
                </m:sSub>
              </m:e>
              <m:sup>
                <m:r>
                  <w:ins w:id="2653" w:author="Rapporteur" w:date="2025-05-08T16:06:00Z">
                    <w:rPr>
                      <w:rFonts w:ascii="Cambria Math" w:hAnsi="Cambria Math"/>
                    </w:rPr>
                    <m:t>-1</m:t>
                  </w:ins>
                </m:r>
              </m:sup>
            </m:sSup>
          </m:e>
        </m:rad>
      </m:oMath>
      <w:ins w:id="2654" w:author="Rapporteur" w:date="2025-05-08T16:06:00Z">
        <w:r w:rsidRPr="00A7319E">
          <w:rPr>
            <w:lang w:eastAsia="zh-CN"/>
          </w:rPr>
          <w:t xml:space="preserve">, i.e., </w:t>
        </w:r>
      </w:ins>
    </w:p>
    <w:p w14:paraId="2BE66A92" w14:textId="77777777" w:rsidR="0089661C" w:rsidRPr="00C61D92" w:rsidRDefault="0089661C" w:rsidP="0089661C">
      <w:pPr>
        <w:pStyle w:val="EQ"/>
        <w:rPr>
          <w:ins w:id="2655" w:author="Rapporteur" w:date="2025-05-08T16:06:00Z"/>
        </w:rPr>
      </w:pPr>
      <w:ins w:id="2656" w:author="Rapporteur" w:date="2025-05-08T16:06:00Z">
        <w:r w:rsidRPr="00C61D92">
          <w:tab/>
        </w:r>
      </w:ins>
      <m:oMath>
        <m:sSub>
          <m:sSubPr>
            <m:ctrlPr>
              <w:ins w:id="2657" w:author="Rapporteur" w:date="2025-05-08T16:06:00Z">
                <w:rPr>
                  <w:rFonts w:ascii="Cambria Math" w:hAnsi="Cambria Math"/>
                </w:rPr>
              </w:ins>
            </m:ctrlPr>
          </m:sSubPr>
          <m:e>
            <m:r>
              <w:ins w:id="2658" w:author="Rapporteur" w:date="2025-05-08T16:06:00Z">
                <w:rPr>
                  <w:rFonts w:ascii="Cambria Math" w:hAnsi="Cambria Math"/>
                </w:rPr>
                <m:t>CPM</m:t>
              </w:ins>
            </m:r>
          </m:e>
          <m:sub>
            <m:r>
              <w:ins w:id="2659" w:author="Rapporteur" w:date="2025-05-08T16:06:00Z">
                <w:rPr>
                  <w:rFonts w:ascii="Cambria Math" w:hAnsi="Cambria Math"/>
                </w:rPr>
                <m:t>sp</m:t>
              </w:ins>
            </m:r>
            <m:r>
              <w:ins w:id="2660" w:author="Rapporteur" w:date="2025-05-08T16:06:00Z">
                <m:rPr>
                  <m:sty m:val="p"/>
                </m:rPr>
                <w:rPr>
                  <w:rFonts w:ascii="Cambria Math" w:hAnsi="Cambria Math"/>
                </w:rPr>
                <m:t>,</m:t>
              </w:ins>
            </m:r>
            <m:r>
              <w:ins w:id="2661" w:author="Rapporteur" w:date="2025-05-08T16:06:00Z">
                <w:rPr>
                  <w:rFonts w:ascii="Cambria Math" w:hAnsi="Cambria Math"/>
                </w:rPr>
                <m:t>i</m:t>
              </w:ins>
            </m:r>
          </m:sub>
        </m:sSub>
        <m:r>
          <w:ins w:id="2662" w:author="Rapporteur" w:date="2025-05-08T16:06:00Z">
            <m:rPr>
              <m:sty m:val="p"/>
            </m:rPr>
            <w:rPr>
              <w:rFonts w:ascii="Cambria Math" w:hAnsi="Cambria Math"/>
            </w:rPr>
            <m:t>=</m:t>
          </w:ins>
        </m:r>
        <m:d>
          <m:dPr>
            <m:begChr m:val="["/>
            <m:endChr m:val="]"/>
            <m:ctrlPr>
              <w:ins w:id="2663" w:author="Rapporteur" w:date="2025-05-08T16:06:00Z">
                <w:rPr>
                  <w:rFonts w:ascii="Cambria Math" w:hAnsi="Cambria Math"/>
                </w:rPr>
              </w:ins>
            </m:ctrlPr>
          </m:dPr>
          <m:e>
            <m:m>
              <m:mPr>
                <m:mcs>
                  <m:mc>
                    <m:mcPr>
                      <m:count m:val="2"/>
                      <m:mcJc m:val="center"/>
                    </m:mcPr>
                  </m:mc>
                </m:mcs>
                <m:ctrlPr>
                  <w:ins w:id="2664" w:author="Rapporteur" w:date="2025-05-08T16:06:00Z">
                    <w:rPr>
                      <w:rFonts w:ascii="Cambria Math" w:hAnsi="Cambria Math"/>
                    </w:rPr>
                  </w:ins>
                </m:ctrlPr>
              </m:mPr>
              <m:mr>
                <m:e>
                  <m:r>
                    <w:ins w:id="2665" w:author="Rapporteur" w:date="2025-05-08T16:06:00Z">
                      <w:rPr>
                        <w:rFonts w:ascii="Cambria Math" w:hAnsi="Cambria Math"/>
                      </w:rPr>
                      <m:t>exp</m:t>
                    </w:ins>
                  </m:r>
                  <m:d>
                    <m:dPr>
                      <m:ctrlPr>
                        <w:ins w:id="2666" w:author="Rapporteur" w:date="2025-05-08T16:06:00Z">
                          <w:rPr>
                            <w:rFonts w:ascii="Cambria Math" w:hAnsi="Cambria Math"/>
                          </w:rPr>
                        </w:ins>
                      </m:ctrlPr>
                    </m:dPr>
                    <m:e>
                      <m:r>
                        <w:ins w:id="2667" w:author="Rapporteur" w:date="2025-05-08T16:06:00Z">
                          <w:rPr>
                            <w:rFonts w:ascii="Cambria Math" w:hAnsi="Cambria Math"/>
                          </w:rPr>
                          <m:t>j</m:t>
                        </w:ins>
                      </m:r>
                      <m:sSubSup>
                        <m:sSubSupPr>
                          <m:ctrlPr>
                            <w:ins w:id="2668" w:author="Rapporteur" w:date="2025-05-08T16:06:00Z">
                              <w:rPr>
                                <w:rFonts w:ascii="Cambria Math" w:hAnsi="Cambria Math"/>
                              </w:rPr>
                            </w:ins>
                          </m:ctrlPr>
                        </m:sSubSupPr>
                        <m:e>
                          <m:r>
                            <w:ins w:id="2669" w:author="Rapporteur" w:date="2025-05-08T16:06:00Z">
                              <w:rPr>
                                <w:rFonts w:ascii="Cambria Math" w:hAnsi="Cambria Math"/>
                              </w:rPr>
                              <m:t>Φ</m:t>
                            </w:ins>
                          </m:r>
                        </m:e>
                        <m:sub>
                          <m:r>
                            <w:ins w:id="2670" w:author="Rapporteur" w:date="2025-05-08T16:06:00Z">
                              <w:rPr>
                                <w:rFonts w:ascii="Cambria Math" w:hAnsi="Cambria Math"/>
                              </w:rPr>
                              <m:t>sp</m:t>
                            </w:ins>
                          </m:r>
                          <m:r>
                            <w:ins w:id="2671" w:author="Rapporteur" w:date="2025-05-08T16:06:00Z">
                              <m:rPr>
                                <m:sty m:val="p"/>
                              </m:rPr>
                              <w:rPr>
                                <w:rFonts w:ascii="Cambria Math" w:hAnsi="Cambria Math"/>
                              </w:rPr>
                              <m:t>,</m:t>
                            </w:ins>
                          </m:r>
                          <m:r>
                            <w:ins w:id="2672" w:author="Rapporteur" w:date="2025-05-08T16:06:00Z">
                              <w:rPr>
                                <w:rFonts w:ascii="Cambria Math" w:hAnsi="Cambria Math"/>
                              </w:rPr>
                              <m:t>i</m:t>
                            </w:ins>
                          </m:r>
                        </m:sub>
                        <m:sup>
                          <m:r>
                            <w:ins w:id="2673" w:author="Rapporteur" w:date="2025-05-08T16:06:00Z">
                              <w:rPr>
                                <w:rFonts w:ascii="Cambria Math" w:hAnsi="Cambria Math"/>
                              </w:rPr>
                              <m:t>θθ</m:t>
                            </w:ins>
                          </m:r>
                        </m:sup>
                      </m:sSubSup>
                    </m:e>
                  </m:d>
                </m:e>
                <m:e>
                  <m:rad>
                    <m:radPr>
                      <m:degHide m:val="1"/>
                      <m:ctrlPr>
                        <w:ins w:id="2674" w:author="Rapporteur" w:date="2025-05-08T16:06:00Z">
                          <w:rPr>
                            <w:rFonts w:ascii="Cambria Math" w:hAnsi="Cambria Math"/>
                          </w:rPr>
                        </w:ins>
                      </m:ctrlPr>
                    </m:radPr>
                    <m:deg/>
                    <m:e>
                      <m:sSup>
                        <m:sSupPr>
                          <m:ctrlPr>
                            <w:ins w:id="2675" w:author="Rapporteur" w:date="2025-05-08T16:06:00Z">
                              <w:rPr>
                                <w:rFonts w:ascii="Cambria Math" w:hAnsi="Cambria Math"/>
                              </w:rPr>
                            </w:ins>
                          </m:ctrlPr>
                        </m:sSupPr>
                        <m:e>
                          <m:sSub>
                            <m:sSubPr>
                              <m:ctrlPr>
                                <w:ins w:id="2676" w:author="Rapporteur" w:date="2025-05-08T16:06:00Z">
                                  <w:rPr>
                                    <w:rFonts w:ascii="Cambria Math" w:hAnsi="Cambria Math"/>
                                  </w:rPr>
                                </w:ins>
                              </m:ctrlPr>
                            </m:sSubPr>
                            <m:e>
                              <m:r>
                                <w:ins w:id="2677" w:author="Rapporteur" w:date="2025-05-08T16:06:00Z">
                                  <w:rPr>
                                    <w:rFonts w:ascii="Cambria Math" w:hAnsi="Cambria Math"/>
                                  </w:rPr>
                                  <m:t>κ</m:t>
                                </w:ins>
                              </m:r>
                            </m:e>
                            <m:sub>
                              <m:r>
                                <w:ins w:id="2678" w:author="Rapporteur" w:date="2025-05-08T16:06:00Z">
                                  <w:rPr>
                                    <w:rFonts w:ascii="Cambria Math" w:hAnsi="Cambria Math"/>
                                  </w:rPr>
                                  <m:t>sp</m:t>
                                </w:ins>
                              </m:r>
                              <m:r>
                                <w:ins w:id="2679" w:author="Rapporteur" w:date="2025-05-08T16:06:00Z">
                                  <m:rPr>
                                    <m:sty m:val="p"/>
                                  </m:rPr>
                                  <w:rPr>
                                    <w:rFonts w:ascii="Cambria Math" w:hAnsi="Cambria Math"/>
                                  </w:rPr>
                                  <m:t>,</m:t>
                                </w:ins>
                              </m:r>
                              <m:r>
                                <w:ins w:id="2680" w:author="Rapporteur" w:date="2025-05-08T16:06:00Z">
                                  <w:rPr>
                                    <w:rFonts w:ascii="Cambria Math" w:hAnsi="Cambria Math"/>
                                  </w:rPr>
                                  <m:t>i</m:t>
                                </w:ins>
                              </m:r>
                            </m:sub>
                          </m:sSub>
                        </m:e>
                        <m:sup>
                          <m:r>
                            <w:ins w:id="2681" w:author="Rapporteur" w:date="2025-05-08T16:06:00Z">
                              <m:rPr>
                                <m:sty m:val="p"/>
                              </m:rPr>
                              <w:rPr>
                                <w:rFonts w:ascii="Cambria Math" w:hAnsi="Cambria Math"/>
                              </w:rPr>
                              <m:t>-1</m:t>
                            </w:ins>
                          </m:r>
                        </m:sup>
                      </m:sSup>
                    </m:e>
                  </m:rad>
                  <m:r>
                    <w:ins w:id="2682" w:author="Rapporteur" w:date="2025-05-08T16:06:00Z">
                      <w:rPr>
                        <w:rFonts w:ascii="Cambria Math" w:hAnsi="Cambria Math"/>
                      </w:rPr>
                      <m:t>exp</m:t>
                    </w:ins>
                  </m:r>
                  <m:d>
                    <m:dPr>
                      <m:ctrlPr>
                        <w:ins w:id="2683" w:author="Rapporteur" w:date="2025-05-08T16:06:00Z">
                          <w:rPr>
                            <w:rFonts w:ascii="Cambria Math" w:hAnsi="Cambria Math"/>
                          </w:rPr>
                        </w:ins>
                      </m:ctrlPr>
                    </m:dPr>
                    <m:e>
                      <m:r>
                        <w:ins w:id="2684" w:author="Rapporteur" w:date="2025-05-08T16:06:00Z">
                          <w:rPr>
                            <w:rFonts w:ascii="Cambria Math" w:hAnsi="Cambria Math"/>
                          </w:rPr>
                          <m:t>j</m:t>
                        </w:ins>
                      </m:r>
                      <m:sSubSup>
                        <m:sSubSupPr>
                          <m:ctrlPr>
                            <w:ins w:id="2685" w:author="Rapporteur" w:date="2025-05-08T16:06:00Z">
                              <w:rPr>
                                <w:rFonts w:ascii="Cambria Math" w:hAnsi="Cambria Math"/>
                              </w:rPr>
                            </w:ins>
                          </m:ctrlPr>
                        </m:sSubSupPr>
                        <m:e>
                          <m:r>
                            <w:ins w:id="2686" w:author="Rapporteur" w:date="2025-05-08T16:06:00Z">
                              <w:rPr>
                                <w:rFonts w:ascii="Cambria Math" w:hAnsi="Cambria Math"/>
                              </w:rPr>
                              <m:t>Φ</m:t>
                            </w:ins>
                          </m:r>
                        </m:e>
                        <m:sub>
                          <m:r>
                            <w:ins w:id="2687" w:author="Rapporteur" w:date="2025-05-08T16:06:00Z">
                              <w:rPr>
                                <w:rFonts w:ascii="Cambria Math" w:hAnsi="Cambria Math"/>
                              </w:rPr>
                              <m:t>sp</m:t>
                            </w:ins>
                          </m:r>
                          <m:r>
                            <w:ins w:id="2688" w:author="Rapporteur" w:date="2025-05-08T16:06:00Z">
                              <m:rPr>
                                <m:sty m:val="p"/>
                              </m:rPr>
                              <w:rPr>
                                <w:rFonts w:ascii="Cambria Math" w:hAnsi="Cambria Math"/>
                              </w:rPr>
                              <m:t>,</m:t>
                            </w:ins>
                          </m:r>
                          <m:r>
                            <w:ins w:id="2689" w:author="Rapporteur" w:date="2025-05-08T16:06:00Z">
                              <w:rPr>
                                <w:rFonts w:ascii="Cambria Math" w:hAnsi="Cambria Math"/>
                              </w:rPr>
                              <m:t>i</m:t>
                            </w:ins>
                          </m:r>
                        </m:sub>
                        <m:sup>
                          <m:r>
                            <w:ins w:id="2690" w:author="Rapporteur" w:date="2025-05-08T16:06:00Z">
                              <w:rPr>
                                <w:rFonts w:ascii="Cambria Math" w:hAnsi="Cambria Math"/>
                              </w:rPr>
                              <m:t>θϕ</m:t>
                            </w:ins>
                          </m:r>
                        </m:sup>
                      </m:sSubSup>
                    </m:e>
                  </m:d>
                </m:e>
              </m:mr>
              <m:mr>
                <m:e>
                  <m:rad>
                    <m:radPr>
                      <m:degHide m:val="1"/>
                      <m:ctrlPr>
                        <w:ins w:id="2691" w:author="Rapporteur" w:date="2025-05-08T16:06:00Z">
                          <w:rPr>
                            <w:rFonts w:ascii="Cambria Math" w:hAnsi="Cambria Math"/>
                          </w:rPr>
                        </w:ins>
                      </m:ctrlPr>
                    </m:radPr>
                    <m:deg/>
                    <m:e>
                      <m:sSup>
                        <m:sSupPr>
                          <m:ctrlPr>
                            <w:ins w:id="2692" w:author="Rapporteur" w:date="2025-05-08T16:06:00Z">
                              <w:rPr>
                                <w:rFonts w:ascii="Cambria Math" w:hAnsi="Cambria Math"/>
                              </w:rPr>
                            </w:ins>
                          </m:ctrlPr>
                        </m:sSupPr>
                        <m:e>
                          <m:sSub>
                            <m:sSubPr>
                              <m:ctrlPr>
                                <w:ins w:id="2693" w:author="Rapporteur" w:date="2025-05-08T16:06:00Z">
                                  <w:rPr>
                                    <w:rFonts w:ascii="Cambria Math" w:hAnsi="Cambria Math"/>
                                  </w:rPr>
                                </w:ins>
                              </m:ctrlPr>
                            </m:sSubPr>
                            <m:e>
                              <m:r>
                                <w:ins w:id="2694" w:author="Rapporteur" w:date="2025-05-08T16:06:00Z">
                                  <w:rPr>
                                    <w:rFonts w:ascii="Cambria Math" w:hAnsi="Cambria Math"/>
                                  </w:rPr>
                                  <m:t>κ</m:t>
                                </w:ins>
                              </m:r>
                            </m:e>
                            <m:sub>
                              <m:r>
                                <w:ins w:id="2695" w:author="Rapporteur" w:date="2025-05-08T16:06:00Z">
                                  <w:rPr>
                                    <w:rFonts w:ascii="Cambria Math" w:hAnsi="Cambria Math"/>
                                  </w:rPr>
                                  <m:t>sp</m:t>
                                </w:ins>
                              </m:r>
                              <m:r>
                                <w:ins w:id="2696" w:author="Rapporteur" w:date="2025-05-08T16:06:00Z">
                                  <m:rPr>
                                    <m:sty m:val="p"/>
                                  </m:rPr>
                                  <w:rPr>
                                    <w:rFonts w:ascii="Cambria Math" w:hAnsi="Cambria Math"/>
                                  </w:rPr>
                                  <m:t>,</m:t>
                                </w:ins>
                              </m:r>
                              <m:r>
                                <w:ins w:id="2697" w:author="Rapporteur" w:date="2025-05-08T16:06:00Z">
                                  <w:rPr>
                                    <w:rFonts w:ascii="Cambria Math" w:hAnsi="Cambria Math"/>
                                  </w:rPr>
                                  <m:t>i</m:t>
                                </w:ins>
                              </m:r>
                            </m:sub>
                          </m:sSub>
                        </m:e>
                        <m:sup>
                          <m:r>
                            <w:ins w:id="2698" w:author="Rapporteur" w:date="2025-05-08T16:06:00Z">
                              <m:rPr>
                                <m:sty m:val="p"/>
                              </m:rPr>
                              <w:rPr>
                                <w:rFonts w:ascii="Cambria Math" w:hAnsi="Cambria Math"/>
                              </w:rPr>
                              <m:t>-1</m:t>
                            </w:ins>
                          </m:r>
                        </m:sup>
                      </m:sSup>
                    </m:e>
                  </m:rad>
                  <m:r>
                    <w:ins w:id="2699" w:author="Rapporteur" w:date="2025-05-08T16:06:00Z">
                      <w:rPr>
                        <w:rFonts w:ascii="Cambria Math" w:hAnsi="Cambria Math"/>
                      </w:rPr>
                      <m:t>exp</m:t>
                    </w:ins>
                  </m:r>
                  <m:d>
                    <m:dPr>
                      <m:ctrlPr>
                        <w:ins w:id="2700" w:author="Rapporteur" w:date="2025-05-08T16:06:00Z">
                          <w:rPr>
                            <w:rFonts w:ascii="Cambria Math" w:hAnsi="Cambria Math"/>
                          </w:rPr>
                        </w:ins>
                      </m:ctrlPr>
                    </m:dPr>
                    <m:e>
                      <m:r>
                        <w:ins w:id="2701" w:author="Rapporteur" w:date="2025-05-08T16:06:00Z">
                          <w:rPr>
                            <w:rFonts w:ascii="Cambria Math" w:hAnsi="Cambria Math"/>
                          </w:rPr>
                          <m:t>j</m:t>
                        </w:ins>
                      </m:r>
                      <m:sSubSup>
                        <m:sSubSupPr>
                          <m:ctrlPr>
                            <w:ins w:id="2702" w:author="Rapporteur" w:date="2025-05-08T16:06:00Z">
                              <w:rPr>
                                <w:rFonts w:ascii="Cambria Math" w:hAnsi="Cambria Math"/>
                              </w:rPr>
                            </w:ins>
                          </m:ctrlPr>
                        </m:sSubSupPr>
                        <m:e>
                          <m:r>
                            <w:ins w:id="2703" w:author="Rapporteur" w:date="2025-05-08T16:06:00Z">
                              <w:rPr>
                                <w:rFonts w:ascii="Cambria Math" w:hAnsi="Cambria Math"/>
                              </w:rPr>
                              <m:t>Φ</m:t>
                            </w:ins>
                          </m:r>
                        </m:e>
                        <m:sub>
                          <m:r>
                            <w:ins w:id="2704" w:author="Rapporteur" w:date="2025-05-08T16:06:00Z">
                              <w:rPr>
                                <w:rFonts w:ascii="Cambria Math" w:hAnsi="Cambria Math"/>
                              </w:rPr>
                              <m:t>sp</m:t>
                            </w:ins>
                          </m:r>
                          <m:r>
                            <w:ins w:id="2705" w:author="Rapporteur" w:date="2025-05-08T16:06:00Z">
                              <m:rPr>
                                <m:sty m:val="p"/>
                              </m:rPr>
                              <w:rPr>
                                <w:rFonts w:ascii="Cambria Math" w:hAnsi="Cambria Math"/>
                              </w:rPr>
                              <m:t>,</m:t>
                            </w:ins>
                          </m:r>
                          <m:r>
                            <w:ins w:id="2706" w:author="Rapporteur" w:date="2025-05-08T16:06:00Z">
                              <w:rPr>
                                <w:rFonts w:ascii="Cambria Math" w:hAnsi="Cambria Math"/>
                              </w:rPr>
                              <m:t>i</m:t>
                            </w:ins>
                          </m:r>
                        </m:sub>
                        <m:sup>
                          <m:r>
                            <w:ins w:id="2707" w:author="Rapporteur" w:date="2025-05-08T16:06:00Z">
                              <w:rPr>
                                <w:rFonts w:ascii="Cambria Math" w:hAnsi="Cambria Math"/>
                              </w:rPr>
                              <m:t>ϕθ</m:t>
                            </w:ins>
                          </m:r>
                        </m:sup>
                      </m:sSubSup>
                    </m:e>
                  </m:d>
                </m:e>
                <m:e>
                  <m:r>
                    <w:ins w:id="2708" w:author="Rapporteur" w:date="2025-05-08T16:06:00Z">
                      <w:rPr>
                        <w:rFonts w:ascii="Cambria Math" w:hAnsi="Cambria Math"/>
                      </w:rPr>
                      <m:t>exp</m:t>
                    </w:ins>
                  </m:r>
                  <m:d>
                    <m:dPr>
                      <m:ctrlPr>
                        <w:ins w:id="2709" w:author="Rapporteur" w:date="2025-05-08T16:06:00Z">
                          <w:rPr>
                            <w:rFonts w:ascii="Cambria Math" w:hAnsi="Cambria Math"/>
                          </w:rPr>
                        </w:ins>
                      </m:ctrlPr>
                    </m:dPr>
                    <m:e>
                      <m:r>
                        <w:ins w:id="2710" w:author="Rapporteur" w:date="2025-05-08T16:06:00Z">
                          <w:rPr>
                            <w:rFonts w:ascii="Cambria Math" w:hAnsi="Cambria Math"/>
                          </w:rPr>
                          <m:t>j</m:t>
                        </w:ins>
                      </m:r>
                      <m:sSubSup>
                        <m:sSubSupPr>
                          <m:ctrlPr>
                            <w:ins w:id="2711" w:author="Rapporteur" w:date="2025-05-08T16:06:00Z">
                              <w:rPr>
                                <w:rFonts w:ascii="Cambria Math" w:hAnsi="Cambria Math"/>
                              </w:rPr>
                            </w:ins>
                          </m:ctrlPr>
                        </m:sSubSupPr>
                        <m:e>
                          <m:r>
                            <w:ins w:id="2712" w:author="Rapporteur" w:date="2025-05-08T16:06:00Z">
                              <w:rPr>
                                <w:rFonts w:ascii="Cambria Math" w:hAnsi="Cambria Math"/>
                              </w:rPr>
                              <m:t>Φ</m:t>
                            </w:ins>
                          </m:r>
                        </m:e>
                        <m:sub>
                          <m:r>
                            <w:ins w:id="2713" w:author="Rapporteur" w:date="2025-05-08T16:06:00Z">
                              <w:rPr>
                                <w:rFonts w:ascii="Cambria Math" w:hAnsi="Cambria Math"/>
                              </w:rPr>
                              <m:t>sp</m:t>
                            </w:ins>
                          </m:r>
                          <m:r>
                            <w:ins w:id="2714" w:author="Rapporteur" w:date="2025-05-08T16:06:00Z">
                              <m:rPr>
                                <m:sty m:val="p"/>
                              </m:rPr>
                              <w:rPr>
                                <w:rFonts w:ascii="Cambria Math" w:hAnsi="Cambria Math"/>
                              </w:rPr>
                              <m:t>,</m:t>
                            </w:ins>
                          </m:r>
                          <m:r>
                            <w:ins w:id="2715" w:author="Rapporteur" w:date="2025-05-08T16:06:00Z">
                              <w:rPr>
                                <w:rFonts w:ascii="Cambria Math" w:hAnsi="Cambria Math"/>
                              </w:rPr>
                              <m:t>i</m:t>
                            </w:ins>
                          </m:r>
                        </m:sub>
                        <m:sup>
                          <m:r>
                            <w:ins w:id="2716" w:author="Rapporteur" w:date="2025-05-08T16:06:00Z">
                              <w:rPr>
                                <w:rFonts w:ascii="Cambria Math" w:hAnsi="Cambria Math"/>
                              </w:rPr>
                              <m:t>ϕϕ</m:t>
                            </w:ins>
                          </m:r>
                        </m:sup>
                      </m:sSubSup>
                    </m:e>
                  </m:d>
                </m:e>
              </m:mr>
            </m:m>
          </m:e>
        </m:d>
      </m:oMath>
      <w:ins w:id="2717" w:author="Rapporteur" w:date="2025-05-08T16:06:00Z">
        <w:r w:rsidRPr="00C61D92">
          <w:tab/>
          <w:t>(7.9.2-5)</w:t>
        </w:r>
      </w:ins>
    </w:p>
    <w:p w14:paraId="41933BAE" w14:textId="77777777" w:rsidR="0089661C" w:rsidRPr="00A7319E" w:rsidRDefault="0089661C" w:rsidP="0089661C">
      <w:pPr>
        <w:rPr>
          <w:ins w:id="2718" w:author="Rapporteur" w:date="2025-05-08T16:06:00Z"/>
          <w:lang w:eastAsia="zh-CN"/>
        </w:rPr>
      </w:pPr>
      <w:ins w:id="2719"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2720" w:author="Rapporteur" w:date="2025-05-08T16:06:00Z"/>
        </w:rPr>
      </w:pPr>
      <w:ins w:id="2721" w:author="Rapporteur" w:date="2025-05-08T16:06:00Z">
        <w:r>
          <w:t>-</w:t>
        </w:r>
        <w:r>
          <w:tab/>
        </w:r>
      </w:ins>
      <m:oMath>
        <m:sSub>
          <m:sSubPr>
            <m:ctrlPr>
              <w:ins w:id="2722" w:author="Rapporteur" w:date="2025-05-08T16:06:00Z">
                <w:rPr>
                  <w:rFonts w:ascii="Cambria Math" w:hAnsi="Cambria Math"/>
                </w:rPr>
              </w:ins>
            </m:ctrlPr>
          </m:sSubPr>
          <m:e>
            <m:r>
              <w:ins w:id="2723" w:author="Rapporteur" w:date="2025-05-08T16:06:00Z">
                <w:rPr>
                  <w:rFonts w:ascii="Cambria Math" w:hAnsi="Cambria Math"/>
                </w:rPr>
                <m:t>κ</m:t>
              </w:ins>
            </m:r>
          </m:e>
          <m:sub>
            <m:r>
              <w:ins w:id="2724" w:author="Rapporteur" w:date="2025-05-08T16:06:00Z">
                <w:rPr>
                  <w:rFonts w:ascii="Cambria Math" w:hAnsi="Cambria Math"/>
                </w:rPr>
                <m:t>sp</m:t>
              </w:ins>
            </m:r>
            <m:r>
              <w:ins w:id="2725" w:author="Rapporteur" w:date="2025-05-08T16:06:00Z">
                <m:rPr>
                  <m:sty m:val="p"/>
                </m:rPr>
                <w:rPr>
                  <w:rFonts w:ascii="Cambria Math" w:hAnsi="Cambria Math"/>
                </w:rPr>
                <m:t>,</m:t>
              </w:ins>
            </m:r>
            <m:r>
              <w:ins w:id="2726" w:author="Rapporteur" w:date="2025-05-08T16:06:00Z">
                <w:rPr>
                  <w:rFonts w:ascii="Cambria Math" w:hAnsi="Cambria Math"/>
                </w:rPr>
                <m:t>i</m:t>
              </w:ins>
            </m:r>
          </m:sub>
        </m:sSub>
      </m:oMath>
      <w:ins w:id="2727"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2728" w:author="Rapporteur" w:date="2025-05-08T16:06:00Z">
            <w:rPr>
              <w:rFonts w:ascii="Cambria Math" w:hAnsi="Cambria Math"/>
            </w:rPr>
            <m:t>i</m:t>
          </w:ins>
        </m:r>
      </m:oMath>
      <w:ins w:id="2729" w:author="Rapporteur" w:date="2025-05-08T16:06:00Z">
        <w:r w:rsidRPr="00C64DAC">
          <w:t xml:space="preserve"> of </w:t>
        </w:r>
        <w:r w:rsidRPr="00A325C9">
          <w:t>incident</w:t>
        </w:r>
        <w:r w:rsidRPr="00C64DAC">
          <w:t>/scattered angles.</w:t>
        </w:r>
        <w:r>
          <w:t xml:space="preserve"> </w:t>
        </w:r>
      </w:ins>
      <m:oMath>
        <m:sSub>
          <m:sSubPr>
            <m:ctrlPr>
              <w:ins w:id="2730" w:author="Rapporteur" w:date="2025-05-08T16:06:00Z">
                <w:rPr>
                  <w:rFonts w:ascii="Cambria Math" w:hAnsi="Cambria Math"/>
                </w:rPr>
              </w:ins>
            </m:ctrlPr>
          </m:sSubPr>
          <m:e>
            <m:r>
              <w:ins w:id="2731" w:author="Rapporteur" w:date="2025-05-08T16:06:00Z">
                <w:rPr>
                  <w:rFonts w:ascii="Cambria Math" w:hAnsi="Cambria Math"/>
                </w:rPr>
                <m:t>κ</m:t>
              </w:ins>
            </m:r>
          </m:e>
          <m:sub>
            <m:r>
              <w:ins w:id="2732" w:author="Rapporteur" w:date="2025-05-08T16:06:00Z">
                <w:rPr>
                  <w:rFonts w:ascii="Cambria Math" w:hAnsi="Cambria Math"/>
                </w:rPr>
                <m:t>sp</m:t>
              </w:ins>
            </m:r>
            <m:r>
              <w:ins w:id="2733" w:author="Rapporteur" w:date="2025-05-08T16:06:00Z">
                <m:rPr>
                  <m:sty m:val="p"/>
                </m:rPr>
                <w:rPr>
                  <w:rFonts w:ascii="Cambria Math" w:hAnsi="Cambria Math"/>
                </w:rPr>
                <m:t>,</m:t>
              </w:ins>
            </m:r>
            <m:r>
              <w:ins w:id="2734" w:author="Rapporteur" w:date="2025-05-08T16:06:00Z">
                <w:rPr>
                  <w:rFonts w:ascii="Cambria Math" w:hAnsi="Cambria Math"/>
                </w:rPr>
                <m:t>i</m:t>
              </w:ins>
            </m:r>
          </m:sub>
        </m:sSub>
      </m:oMath>
      <w:ins w:id="2735" w:author="Rapporteur" w:date="2025-05-08T16:06:00Z">
        <w:r w:rsidRPr="00A325C9">
          <w:t xml:space="preserve"> </w:t>
        </w:r>
        <w:r w:rsidRPr="003922D1">
          <w:t>is randomly generated by log-normal distribution per target type</w:t>
        </w:r>
        <w:r>
          <w:t xml:space="preserve"> defined in Table 7.9.2.2-1. </w:t>
        </w:r>
      </w:ins>
    </w:p>
    <w:p w14:paraId="72D9D848" w14:textId="77777777" w:rsidR="0089661C" w:rsidRPr="003922D1" w:rsidRDefault="0089661C" w:rsidP="0089661C">
      <w:pPr>
        <w:pStyle w:val="B10"/>
        <w:rPr>
          <w:ins w:id="2736" w:author="Rapporteur" w:date="2025-05-08T16:06:00Z"/>
          <w:lang w:eastAsia="zh-CN"/>
        </w:rPr>
      </w:pPr>
      <w:ins w:id="2737" w:author="Rapporteur" w:date="2025-05-08T16:06:00Z">
        <w:r>
          <w:t>-</w:t>
        </w:r>
        <w:r>
          <w:tab/>
        </w:r>
      </w:ins>
      <m:oMath>
        <m:d>
          <m:dPr>
            <m:begChr m:val="{"/>
            <m:endChr m:val="}"/>
            <m:ctrlPr>
              <w:ins w:id="2738" w:author="Rapporteur" w:date="2025-05-08T16:06:00Z">
                <w:rPr>
                  <w:rFonts w:ascii="Cambria Math" w:hAnsi="Cambria Math"/>
                  <w:lang w:eastAsia="zh-CN"/>
                </w:rPr>
              </w:ins>
            </m:ctrlPr>
          </m:dPr>
          <m:e>
            <m:sSubSup>
              <m:sSubSupPr>
                <m:ctrlPr>
                  <w:ins w:id="2739" w:author="Rapporteur" w:date="2025-05-08T16:06:00Z">
                    <w:rPr>
                      <w:rFonts w:ascii="Cambria Math" w:hAnsi="Cambria Math"/>
                      <w:lang w:eastAsia="zh-CN"/>
                    </w:rPr>
                  </w:ins>
                </m:ctrlPr>
              </m:sSubSupPr>
              <m:e>
                <m:r>
                  <w:ins w:id="2740" w:author="Rapporteur" w:date="2025-05-08T16:06:00Z">
                    <w:rPr>
                      <w:rFonts w:ascii="Cambria Math" w:hAnsi="Cambria Math"/>
                      <w:lang w:eastAsia="zh-CN"/>
                    </w:rPr>
                    <m:t>Φ</m:t>
                  </w:ins>
                </m:r>
              </m:e>
              <m:sub>
                <m:r>
                  <w:ins w:id="2741" w:author="Rapporteur" w:date="2025-05-08T16:06:00Z">
                    <w:rPr>
                      <w:rFonts w:ascii="Cambria Math" w:hAnsi="Cambria Math"/>
                      <w:lang w:eastAsia="zh-CN"/>
                    </w:rPr>
                    <m:t>sp</m:t>
                  </w:ins>
                </m:r>
                <m:r>
                  <w:ins w:id="2742" w:author="Rapporteur" w:date="2025-05-08T16:06:00Z">
                    <m:rPr>
                      <m:sty m:val="p"/>
                    </m:rPr>
                    <w:rPr>
                      <w:rFonts w:ascii="Cambria Math" w:hAnsi="Cambria Math"/>
                      <w:lang w:eastAsia="zh-CN"/>
                    </w:rPr>
                    <m:t>,</m:t>
                  </w:ins>
                </m:r>
                <m:r>
                  <w:ins w:id="2743" w:author="Rapporteur" w:date="2025-05-08T16:06:00Z">
                    <w:rPr>
                      <w:rFonts w:ascii="Cambria Math" w:hAnsi="Cambria Math"/>
                      <w:lang w:eastAsia="zh-CN"/>
                    </w:rPr>
                    <m:t>i</m:t>
                  </w:ins>
                </m:r>
              </m:sub>
              <m:sup>
                <m:r>
                  <w:ins w:id="2744" w:author="Rapporteur" w:date="2025-05-08T16:06:00Z">
                    <w:rPr>
                      <w:rFonts w:ascii="Cambria Math" w:hAnsi="Cambria Math"/>
                      <w:lang w:eastAsia="zh-CN"/>
                    </w:rPr>
                    <m:t>θθ</m:t>
                  </w:ins>
                </m:r>
              </m:sup>
            </m:sSubSup>
            <m:r>
              <w:ins w:id="2745" w:author="Rapporteur" w:date="2025-05-08T16:06:00Z">
                <m:rPr>
                  <m:sty m:val="p"/>
                </m:rPr>
                <w:rPr>
                  <w:rFonts w:ascii="Cambria Math" w:hAnsi="Cambria Math"/>
                  <w:lang w:eastAsia="zh-CN"/>
                </w:rPr>
                <m:t>,</m:t>
              </w:ins>
            </m:r>
            <m:sSubSup>
              <m:sSubSupPr>
                <m:ctrlPr>
                  <w:ins w:id="2746" w:author="Rapporteur" w:date="2025-05-08T16:06:00Z">
                    <w:rPr>
                      <w:rFonts w:ascii="Cambria Math" w:hAnsi="Cambria Math"/>
                      <w:lang w:eastAsia="zh-CN"/>
                    </w:rPr>
                  </w:ins>
                </m:ctrlPr>
              </m:sSubSupPr>
              <m:e>
                <m:r>
                  <w:ins w:id="2747" w:author="Rapporteur" w:date="2025-05-08T16:06:00Z">
                    <w:rPr>
                      <w:rFonts w:ascii="Cambria Math" w:hAnsi="Cambria Math"/>
                      <w:lang w:eastAsia="zh-CN"/>
                    </w:rPr>
                    <m:t>Φ</m:t>
                  </w:ins>
                </m:r>
              </m:e>
              <m:sub>
                <m:r>
                  <w:ins w:id="2748" w:author="Rapporteur" w:date="2025-05-08T16:06:00Z">
                    <w:rPr>
                      <w:rFonts w:ascii="Cambria Math" w:hAnsi="Cambria Math"/>
                      <w:lang w:eastAsia="zh-CN"/>
                    </w:rPr>
                    <m:t>sp</m:t>
                  </w:ins>
                </m:r>
                <m:r>
                  <w:ins w:id="2749" w:author="Rapporteur" w:date="2025-05-08T16:06:00Z">
                    <m:rPr>
                      <m:sty m:val="p"/>
                    </m:rPr>
                    <w:rPr>
                      <w:rFonts w:ascii="Cambria Math" w:hAnsi="Cambria Math"/>
                      <w:lang w:eastAsia="zh-CN"/>
                    </w:rPr>
                    <m:t>,</m:t>
                  </w:ins>
                </m:r>
                <m:r>
                  <w:ins w:id="2750" w:author="Rapporteur" w:date="2025-05-08T16:06:00Z">
                    <w:rPr>
                      <w:rFonts w:ascii="Cambria Math" w:hAnsi="Cambria Math"/>
                      <w:lang w:eastAsia="zh-CN"/>
                    </w:rPr>
                    <m:t>i</m:t>
                  </w:ins>
                </m:r>
              </m:sub>
              <m:sup>
                <m:r>
                  <w:ins w:id="2751" w:author="Rapporteur" w:date="2025-05-08T16:06:00Z">
                    <w:rPr>
                      <w:rFonts w:ascii="Cambria Math" w:hAnsi="Cambria Math"/>
                      <w:lang w:eastAsia="zh-CN"/>
                    </w:rPr>
                    <m:t>θϕ</m:t>
                  </w:ins>
                </m:r>
              </m:sup>
            </m:sSubSup>
            <m:r>
              <w:ins w:id="2752" w:author="Rapporteur" w:date="2025-05-08T16:06:00Z">
                <m:rPr>
                  <m:sty m:val="p"/>
                </m:rPr>
                <w:rPr>
                  <w:rFonts w:ascii="Cambria Math" w:hAnsi="Cambria Math"/>
                  <w:lang w:eastAsia="zh-CN"/>
                </w:rPr>
                <m:t>,</m:t>
              </w:ins>
            </m:r>
            <m:sSubSup>
              <m:sSubSupPr>
                <m:ctrlPr>
                  <w:ins w:id="2753" w:author="Rapporteur" w:date="2025-05-08T16:06:00Z">
                    <w:rPr>
                      <w:rFonts w:ascii="Cambria Math" w:hAnsi="Cambria Math"/>
                      <w:lang w:eastAsia="zh-CN"/>
                    </w:rPr>
                  </w:ins>
                </m:ctrlPr>
              </m:sSubSupPr>
              <m:e>
                <m:r>
                  <w:ins w:id="2754" w:author="Rapporteur" w:date="2025-05-08T16:06:00Z">
                    <w:rPr>
                      <w:rFonts w:ascii="Cambria Math" w:hAnsi="Cambria Math"/>
                      <w:lang w:eastAsia="zh-CN"/>
                    </w:rPr>
                    <m:t>Φ</m:t>
                  </w:ins>
                </m:r>
              </m:e>
              <m:sub>
                <m:r>
                  <w:ins w:id="2755" w:author="Rapporteur" w:date="2025-05-08T16:06:00Z">
                    <w:rPr>
                      <w:rFonts w:ascii="Cambria Math" w:hAnsi="Cambria Math"/>
                      <w:lang w:eastAsia="zh-CN"/>
                    </w:rPr>
                    <m:t>sp</m:t>
                  </w:ins>
                </m:r>
                <m:r>
                  <w:ins w:id="2756" w:author="Rapporteur" w:date="2025-05-08T16:06:00Z">
                    <m:rPr>
                      <m:sty m:val="p"/>
                    </m:rPr>
                    <w:rPr>
                      <w:rFonts w:ascii="Cambria Math" w:hAnsi="Cambria Math"/>
                      <w:lang w:eastAsia="zh-CN"/>
                    </w:rPr>
                    <m:t>,</m:t>
                  </w:ins>
                </m:r>
                <m:r>
                  <w:ins w:id="2757" w:author="Rapporteur" w:date="2025-05-08T16:06:00Z">
                    <w:rPr>
                      <w:rFonts w:ascii="Cambria Math" w:hAnsi="Cambria Math"/>
                      <w:lang w:eastAsia="zh-CN"/>
                    </w:rPr>
                    <m:t>i</m:t>
                  </w:ins>
                </m:r>
              </m:sub>
              <m:sup>
                <m:r>
                  <w:ins w:id="2758" w:author="Rapporteur" w:date="2025-05-08T16:06:00Z">
                    <w:rPr>
                      <w:rFonts w:ascii="Cambria Math" w:hAnsi="Cambria Math"/>
                      <w:lang w:eastAsia="zh-CN"/>
                    </w:rPr>
                    <m:t>ϕθ</m:t>
                  </w:ins>
                </m:r>
              </m:sup>
            </m:sSubSup>
            <m:r>
              <w:ins w:id="2759" w:author="Rapporteur" w:date="2025-05-08T16:06:00Z">
                <m:rPr>
                  <m:sty m:val="p"/>
                </m:rPr>
                <w:rPr>
                  <w:rFonts w:ascii="Cambria Math" w:hAnsi="Cambria Math"/>
                  <w:lang w:eastAsia="zh-CN"/>
                </w:rPr>
                <m:t>,</m:t>
              </w:ins>
            </m:r>
            <m:sSubSup>
              <m:sSubSupPr>
                <m:ctrlPr>
                  <w:ins w:id="2760" w:author="Rapporteur" w:date="2025-05-08T16:06:00Z">
                    <w:rPr>
                      <w:rFonts w:ascii="Cambria Math" w:hAnsi="Cambria Math"/>
                      <w:lang w:eastAsia="zh-CN"/>
                    </w:rPr>
                  </w:ins>
                </m:ctrlPr>
              </m:sSubSupPr>
              <m:e>
                <m:r>
                  <w:ins w:id="2761" w:author="Rapporteur" w:date="2025-05-08T16:06:00Z">
                    <w:rPr>
                      <w:rFonts w:ascii="Cambria Math" w:hAnsi="Cambria Math"/>
                      <w:lang w:eastAsia="zh-CN"/>
                    </w:rPr>
                    <m:t>Φ</m:t>
                  </w:ins>
                </m:r>
              </m:e>
              <m:sub>
                <m:r>
                  <w:ins w:id="2762" w:author="Rapporteur" w:date="2025-05-08T16:06:00Z">
                    <w:rPr>
                      <w:rFonts w:ascii="Cambria Math" w:hAnsi="Cambria Math"/>
                      <w:lang w:eastAsia="zh-CN"/>
                    </w:rPr>
                    <m:t>sp</m:t>
                  </w:ins>
                </m:r>
                <m:r>
                  <w:ins w:id="2763" w:author="Rapporteur" w:date="2025-05-08T16:06:00Z">
                    <m:rPr>
                      <m:sty m:val="p"/>
                    </m:rPr>
                    <w:rPr>
                      <w:rFonts w:ascii="Cambria Math" w:hAnsi="Cambria Math"/>
                      <w:lang w:eastAsia="zh-CN"/>
                    </w:rPr>
                    <m:t>,</m:t>
                  </w:ins>
                </m:r>
                <m:r>
                  <w:ins w:id="2764" w:author="Rapporteur" w:date="2025-05-08T16:06:00Z">
                    <w:rPr>
                      <w:rFonts w:ascii="Cambria Math" w:hAnsi="Cambria Math"/>
                      <w:lang w:eastAsia="zh-CN"/>
                    </w:rPr>
                    <m:t>i</m:t>
                  </w:ins>
                </m:r>
              </m:sub>
              <m:sup>
                <m:r>
                  <w:ins w:id="2765" w:author="Rapporteur" w:date="2025-05-08T16:06:00Z">
                    <w:rPr>
                      <w:rFonts w:ascii="Cambria Math" w:hAnsi="Cambria Math"/>
                      <w:lang w:eastAsia="zh-CN"/>
                    </w:rPr>
                    <m:t>ϕϕ</m:t>
                  </w:ins>
                </m:r>
              </m:sup>
            </m:sSubSup>
          </m:e>
        </m:d>
      </m:oMath>
      <w:ins w:id="2766"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2767" w:author="Rapporteur" w:date="2025-05-08T16:06:00Z">
                <w:rPr>
                  <w:rFonts w:ascii="Cambria Math" w:hAnsi="Cambria Math"/>
                  <w:lang w:eastAsia="zh-CN"/>
                </w:rPr>
              </w:ins>
            </m:ctrlPr>
          </m:dPr>
          <m:e>
            <m:r>
              <w:ins w:id="2768" w:author="Rapporteur" w:date="2025-05-08T16:06:00Z">
                <m:rPr>
                  <m:sty m:val="p"/>
                </m:rPr>
                <w:rPr>
                  <w:rFonts w:ascii="Cambria Math" w:hAnsi="Cambria Math"/>
                  <w:lang w:eastAsia="zh-CN"/>
                </w:rPr>
                <m:t>-</m:t>
              </w:ins>
            </m:r>
            <m:r>
              <w:ins w:id="2769" w:author="Rapporteur" w:date="2025-05-08T16:06:00Z">
                <w:rPr>
                  <w:rFonts w:ascii="Cambria Math" w:hAnsi="Cambria Math"/>
                  <w:lang w:eastAsia="zh-CN"/>
                </w:rPr>
                <m:t>π</m:t>
              </w:ins>
            </m:r>
            <m:r>
              <w:ins w:id="2770" w:author="Rapporteur" w:date="2025-05-08T16:06:00Z">
                <m:rPr>
                  <m:sty m:val="p"/>
                </m:rPr>
                <w:rPr>
                  <w:rFonts w:ascii="Cambria Math" w:hAnsi="Cambria Math"/>
                  <w:lang w:eastAsia="zh-CN"/>
                </w:rPr>
                <m:t>,</m:t>
              </w:ins>
            </m:r>
            <m:r>
              <w:ins w:id="2771" w:author="Rapporteur" w:date="2025-05-08T16:06:00Z">
                <w:rPr>
                  <w:rFonts w:ascii="Cambria Math" w:hAnsi="Cambria Math"/>
                  <w:lang w:eastAsia="zh-CN"/>
                </w:rPr>
                <m:t>π</m:t>
              </w:ins>
            </m:r>
          </m:e>
        </m:d>
      </m:oMath>
    </w:p>
    <w:p w14:paraId="219A137D" w14:textId="77777777" w:rsidR="0089661C" w:rsidRPr="003922D1" w:rsidRDefault="0089661C" w:rsidP="0089661C">
      <w:pPr>
        <w:pStyle w:val="TH"/>
        <w:rPr>
          <w:ins w:id="2772" w:author="Rapporteur" w:date="2025-05-08T16:06:00Z"/>
          <w:lang w:eastAsia="zh-CN"/>
        </w:rPr>
      </w:pPr>
      <w:ins w:id="2773"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2774" w:author="Rapporteur" w:date="2025-05-08T16:06:00Z"/>
        </w:trPr>
        <w:tc>
          <w:tcPr>
            <w:tcW w:w="1129" w:type="dxa"/>
            <w:shd w:val="clear" w:color="auto" w:fill="D9D9D9" w:themeFill="background1" w:themeFillShade="D9"/>
            <w:vAlign w:val="center"/>
          </w:tcPr>
          <w:p w14:paraId="2EEA5ECE" w14:textId="77777777" w:rsidR="0089661C" w:rsidRPr="00A325C9" w:rsidRDefault="0089661C" w:rsidP="00C61D92">
            <w:pPr>
              <w:widowControl w:val="0"/>
              <w:spacing w:after="0"/>
              <w:jc w:val="center"/>
              <w:rPr>
                <w:ins w:id="2775" w:author="Rapporteur" w:date="2025-05-08T16:06:00Z"/>
                <w:rFonts w:ascii="Arial" w:hAnsi="Arial" w:cs="Arial"/>
                <w:b/>
                <w:bCs/>
                <w:sz w:val="18"/>
                <w:szCs w:val="18"/>
              </w:rPr>
            </w:pPr>
            <w:ins w:id="2776" w:author="Rapporteur" w:date="2025-05-08T16:06:00Z">
              <w:r w:rsidRPr="00A325C9">
                <w:rPr>
                  <w:rFonts w:ascii="Arial" w:hAnsi="Arial" w:cs="Arial"/>
                  <w:b/>
                  <w:bCs/>
                  <w:sz w:val="18"/>
                  <w:szCs w:val="18"/>
                </w:rPr>
                <w:t>Target</w:t>
              </w:r>
            </w:ins>
          </w:p>
        </w:tc>
        <w:tc>
          <w:tcPr>
            <w:tcW w:w="1276" w:type="dxa"/>
            <w:shd w:val="clear" w:color="auto" w:fill="D9D9D9" w:themeFill="background1" w:themeFillShade="D9"/>
            <w:vAlign w:val="center"/>
          </w:tcPr>
          <w:p w14:paraId="7043C7BF" w14:textId="77777777" w:rsidR="0089661C" w:rsidRPr="00A325C9" w:rsidRDefault="0089661C" w:rsidP="00C61D92">
            <w:pPr>
              <w:widowControl w:val="0"/>
              <w:spacing w:after="0"/>
              <w:jc w:val="center"/>
              <w:rPr>
                <w:ins w:id="2777" w:author="Rapporteur" w:date="2025-05-08T16:06:00Z"/>
                <w:rFonts w:ascii="Arial" w:hAnsi="Arial" w:cs="Arial"/>
                <w:b/>
                <w:bCs/>
                <w:sz w:val="18"/>
                <w:szCs w:val="18"/>
                <w:lang w:val="en-US"/>
              </w:rPr>
            </w:pPr>
            <w:ins w:id="2778" w:author="Rapporteur" w:date="2025-05-08T16:06:00Z">
              <w:r w:rsidRPr="00A325C9">
                <w:rPr>
                  <w:rFonts w:ascii="Arial" w:hAnsi="Arial" w:cs="Arial" w:hint="eastAsia"/>
                  <w:b/>
                  <w:bCs/>
                  <w:i/>
                  <w:sz w:val="18"/>
                  <w:szCs w:val="18"/>
                </w:rPr>
                <w:t>μ</w:t>
              </w:r>
              <w:r w:rsidRPr="00A325C9">
                <w:rPr>
                  <w:rFonts w:ascii="Arial" w:hAnsi="Arial" w:cs="Arial"/>
                  <w:b/>
                  <w:bCs/>
                  <w:sz w:val="18"/>
                  <w:szCs w:val="18"/>
                  <w:vertAlign w:val="subscript"/>
                </w:rPr>
                <w:t>XPR</w:t>
              </w:r>
            </w:ins>
          </w:p>
        </w:tc>
        <w:tc>
          <w:tcPr>
            <w:tcW w:w="1276" w:type="dxa"/>
            <w:shd w:val="clear" w:color="auto" w:fill="D9D9D9" w:themeFill="background1" w:themeFillShade="D9"/>
            <w:vAlign w:val="center"/>
          </w:tcPr>
          <w:p w14:paraId="7352CC17" w14:textId="77777777" w:rsidR="0089661C" w:rsidRPr="00A325C9" w:rsidRDefault="0089661C" w:rsidP="00C61D92">
            <w:pPr>
              <w:widowControl w:val="0"/>
              <w:spacing w:after="0"/>
              <w:jc w:val="center"/>
              <w:rPr>
                <w:ins w:id="2779" w:author="Rapporteur" w:date="2025-05-08T16:06:00Z"/>
                <w:rFonts w:ascii="Arial" w:hAnsi="Arial" w:cs="Arial"/>
                <w:b/>
                <w:bCs/>
                <w:sz w:val="18"/>
                <w:szCs w:val="18"/>
                <w:lang w:val="en-US"/>
              </w:rPr>
            </w:pPr>
            <w:ins w:id="2780" w:author="Rapporteur" w:date="2025-05-08T16:06:00Z">
              <w:r w:rsidRPr="00A325C9">
                <w:rPr>
                  <w:rFonts w:ascii="Arial" w:hAnsi="Arial" w:cs="Arial"/>
                  <w:b/>
                  <w:bCs/>
                  <w:i/>
                  <w:sz w:val="18"/>
                  <w:szCs w:val="18"/>
                </w:rPr>
                <w:t>σ</w:t>
              </w:r>
              <w:r w:rsidRPr="00A325C9">
                <w:rPr>
                  <w:rFonts w:ascii="Arial" w:hAnsi="Arial" w:cs="Arial"/>
                  <w:b/>
                  <w:bCs/>
                  <w:sz w:val="18"/>
                  <w:szCs w:val="18"/>
                  <w:vertAlign w:val="subscript"/>
                </w:rPr>
                <w:t>XPR</w:t>
              </w:r>
            </w:ins>
          </w:p>
        </w:tc>
      </w:tr>
      <w:tr w:rsidR="0089661C" w:rsidRPr="00A17BE9" w14:paraId="37BFF814" w14:textId="77777777" w:rsidTr="00C61D92">
        <w:trPr>
          <w:trHeight w:val="12"/>
          <w:ins w:id="2781" w:author="Rapporteur" w:date="2025-05-08T16:06:00Z"/>
        </w:trPr>
        <w:tc>
          <w:tcPr>
            <w:tcW w:w="1129" w:type="dxa"/>
          </w:tcPr>
          <w:p w14:paraId="40D6DF02" w14:textId="77777777" w:rsidR="0089661C" w:rsidRPr="00A325C9" w:rsidRDefault="0089661C" w:rsidP="00C61D92">
            <w:pPr>
              <w:widowControl w:val="0"/>
              <w:spacing w:after="0"/>
              <w:jc w:val="center"/>
              <w:rPr>
                <w:ins w:id="2782" w:author="Rapporteur" w:date="2025-05-08T16:06:00Z"/>
                <w:rFonts w:ascii="Arial" w:hAnsi="Arial" w:cs="Arial"/>
                <w:sz w:val="18"/>
                <w:szCs w:val="18"/>
              </w:rPr>
            </w:pPr>
            <w:ins w:id="2783" w:author="Rapporteur" w:date="2025-05-08T16:06:00Z">
              <w:r w:rsidRPr="00A325C9">
                <w:rPr>
                  <w:rFonts w:ascii="Arial" w:hAnsi="Arial" w:cs="Arial"/>
                  <w:sz w:val="18"/>
                  <w:szCs w:val="18"/>
                </w:rPr>
                <w:t>UAV</w:t>
              </w:r>
            </w:ins>
          </w:p>
        </w:tc>
        <w:tc>
          <w:tcPr>
            <w:tcW w:w="1276" w:type="dxa"/>
          </w:tcPr>
          <w:p w14:paraId="0E3625E6" w14:textId="77777777" w:rsidR="0089661C" w:rsidRPr="00A325C9" w:rsidRDefault="0089661C" w:rsidP="00C61D92">
            <w:pPr>
              <w:widowControl w:val="0"/>
              <w:spacing w:after="0"/>
              <w:jc w:val="center"/>
              <w:rPr>
                <w:ins w:id="2784" w:author="Rapporteur" w:date="2025-05-08T16:06:00Z"/>
                <w:rFonts w:ascii="Arial" w:hAnsi="Arial" w:cs="Arial"/>
                <w:sz w:val="18"/>
                <w:szCs w:val="18"/>
                <w:lang w:eastAsia="zh-CN"/>
              </w:rPr>
            </w:pPr>
            <w:ins w:id="2785" w:author="Rapporteur" w:date="2025-05-08T16:06:00Z">
              <w:r w:rsidRPr="00A325C9">
                <w:rPr>
                  <w:rFonts w:ascii="Arial" w:hAnsi="Arial" w:cs="Arial"/>
                  <w:sz w:val="18"/>
                  <w:szCs w:val="18"/>
                  <w:lang w:eastAsia="zh-CN"/>
                </w:rPr>
                <w:t>13.75</w:t>
              </w:r>
            </w:ins>
          </w:p>
        </w:tc>
        <w:tc>
          <w:tcPr>
            <w:tcW w:w="1276" w:type="dxa"/>
          </w:tcPr>
          <w:p w14:paraId="4E5897AF" w14:textId="77777777" w:rsidR="0089661C" w:rsidRPr="00A325C9" w:rsidRDefault="0089661C" w:rsidP="00C61D92">
            <w:pPr>
              <w:widowControl w:val="0"/>
              <w:spacing w:after="0"/>
              <w:jc w:val="center"/>
              <w:rPr>
                <w:ins w:id="2786" w:author="Rapporteur" w:date="2025-05-08T16:06:00Z"/>
                <w:rFonts w:ascii="Arial" w:hAnsi="Arial" w:cs="Arial"/>
                <w:sz w:val="18"/>
                <w:szCs w:val="18"/>
                <w:lang w:eastAsia="zh-CN"/>
              </w:rPr>
            </w:pPr>
            <w:ins w:id="2787" w:author="Rapporteur" w:date="2025-05-08T16:06:00Z">
              <w:r w:rsidRPr="00A325C9">
                <w:rPr>
                  <w:rFonts w:ascii="Arial" w:hAnsi="Arial" w:cs="Arial"/>
                  <w:sz w:val="18"/>
                  <w:szCs w:val="18"/>
                  <w:lang w:eastAsia="zh-CN"/>
                </w:rPr>
                <w:t>7.07</w:t>
              </w:r>
            </w:ins>
          </w:p>
        </w:tc>
      </w:tr>
      <w:tr w:rsidR="0089661C" w:rsidRPr="00A17BE9" w14:paraId="263F1FD7" w14:textId="77777777" w:rsidTr="00C61D92">
        <w:trPr>
          <w:trHeight w:val="198"/>
          <w:ins w:id="2788" w:author="Rapporteur" w:date="2025-05-08T16:06:00Z"/>
        </w:trPr>
        <w:tc>
          <w:tcPr>
            <w:tcW w:w="1129" w:type="dxa"/>
          </w:tcPr>
          <w:p w14:paraId="5A9CF97F" w14:textId="77777777" w:rsidR="0089661C" w:rsidRPr="00A325C9" w:rsidRDefault="0089661C" w:rsidP="00C61D92">
            <w:pPr>
              <w:widowControl w:val="0"/>
              <w:spacing w:after="0"/>
              <w:jc w:val="center"/>
              <w:rPr>
                <w:ins w:id="2789" w:author="Rapporteur" w:date="2025-05-08T16:06:00Z"/>
                <w:rFonts w:ascii="Arial" w:hAnsi="Arial" w:cs="Arial"/>
                <w:sz w:val="18"/>
                <w:szCs w:val="18"/>
              </w:rPr>
            </w:pPr>
            <w:ins w:id="2790" w:author="Rapporteur" w:date="2025-05-08T16:06:00Z">
              <w:r w:rsidRPr="00A325C9">
                <w:rPr>
                  <w:rFonts w:ascii="Arial" w:hAnsi="Arial" w:cs="Arial"/>
                  <w:sz w:val="18"/>
                  <w:szCs w:val="18"/>
                </w:rPr>
                <w:t>Human</w:t>
              </w:r>
            </w:ins>
          </w:p>
        </w:tc>
        <w:tc>
          <w:tcPr>
            <w:tcW w:w="1276" w:type="dxa"/>
          </w:tcPr>
          <w:p w14:paraId="531C5BFF" w14:textId="77777777" w:rsidR="0089661C" w:rsidRPr="00A325C9" w:rsidRDefault="0089661C" w:rsidP="00C61D92">
            <w:pPr>
              <w:widowControl w:val="0"/>
              <w:spacing w:after="0"/>
              <w:jc w:val="center"/>
              <w:rPr>
                <w:ins w:id="2791" w:author="Rapporteur" w:date="2025-05-08T16:06:00Z"/>
                <w:rFonts w:ascii="Arial" w:hAnsi="Arial" w:cs="Arial"/>
                <w:sz w:val="18"/>
                <w:szCs w:val="18"/>
                <w:lang w:eastAsia="zh-CN"/>
              </w:rPr>
            </w:pPr>
            <w:ins w:id="2792" w:author="Rapporteur" w:date="2025-05-08T16:06:00Z">
              <w:r w:rsidRPr="00A325C9">
                <w:rPr>
                  <w:rFonts w:ascii="Arial" w:hAnsi="Arial" w:cs="Arial"/>
                  <w:sz w:val="18"/>
                  <w:szCs w:val="18"/>
                  <w:lang w:eastAsia="zh-CN"/>
                </w:rPr>
                <w:t>19.81</w:t>
              </w:r>
            </w:ins>
          </w:p>
        </w:tc>
        <w:tc>
          <w:tcPr>
            <w:tcW w:w="1276" w:type="dxa"/>
          </w:tcPr>
          <w:p w14:paraId="02021DD5" w14:textId="77777777" w:rsidR="0089661C" w:rsidRPr="00A325C9" w:rsidRDefault="0089661C" w:rsidP="00C61D92">
            <w:pPr>
              <w:widowControl w:val="0"/>
              <w:spacing w:after="0"/>
              <w:jc w:val="center"/>
              <w:rPr>
                <w:ins w:id="2793" w:author="Rapporteur" w:date="2025-05-08T16:06:00Z"/>
                <w:rFonts w:ascii="Arial" w:hAnsi="Arial" w:cs="Arial"/>
                <w:sz w:val="18"/>
                <w:szCs w:val="18"/>
                <w:lang w:eastAsia="zh-CN"/>
              </w:rPr>
            </w:pPr>
            <w:ins w:id="2794" w:author="Rapporteur" w:date="2025-05-08T16:06:00Z">
              <w:r w:rsidRPr="00A325C9">
                <w:rPr>
                  <w:rFonts w:ascii="Arial" w:hAnsi="Arial" w:cs="Arial"/>
                  <w:sz w:val="18"/>
                  <w:szCs w:val="18"/>
                  <w:lang w:eastAsia="zh-CN"/>
                </w:rPr>
                <w:t>4.25</w:t>
              </w:r>
            </w:ins>
          </w:p>
        </w:tc>
      </w:tr>
      <w:tr w:rsidR="0089661C" w:rsidRPr="00A17BE9" w14:paraId="2D03ED71" w14:textId="77777777" w:rsidTr="00C61D92">
        <w:trPr>
          <w:trHeight w:val="198"/>
          <w:ins w:id="2795" w:author="Rapporteur" w:date="2025-05-08T16:06:00Z"/>
        </w:trPr>
        <w:tc>
          <w:tcPr>
            <w:tcW w:w="1129" w:type="dxa"/>
          </w:tcPr>
          <w:p w14:paraId="5EB53C12" w14:textId="77777777" w:rsidR="0089661C" w:rsidRPr="00A325C9" w:rsidRDefault="0089661C" w:rsidP="00C61D92">
            <w:pPr>
              <w:widowControl w:val="0"/>
              <w:spacing w:after="0"/>
              <w:jc w:val="center"/>
              <w:rPr>
                <w:ins w:id="2796" w:author="Rapporteur" w:date="2025-05-08T16:06:00Z"/>
                <w:rFonts w:ascii="Arial" w:hAnsi="Arial" w:cs="Arial"/>
                <w:sz w:val="18"/>
                <w:szCs w:val="18"/>
                <w:lang w:eastAsia="zh-CN"/>
              </w:rPr>
            </w:pPr>
            <w:ins w:id="2797" w:author="Rapporteur" w:date="2025-05-08T16:06:00Z">
              <w:r w:rsidRPr="00A325C9">
                <w:rPr>
                  <w:rFonts w:ascii="Arial" w:hAnsi="Arial" w:cs="Arial"/>
                  <w:sz w:val="18"/>
                  <w:szCs w:val="18"/>
                  <w:lang w:eastAsia="zh-CN"/>
                </w:rPr>
                <w:t xml:space="preserve">Vehicle </w:t>
              </w:r>
            </w:ins>
          </w:p>
        </w:tc>
        <w:tc>
          <w:tcPr>
            <w:tcW w:w="1276" w:type="dxa"/>
          </w:tcPr>
          <w:p w14:paraId="69CE5B86" w14:textId="77777777" w:rsidR="0089661C" w:rsidRPr="00A325C9" w:rsidRDefault="0089661C" w:rsidP="00C61D92">
            <w:pPr>
              <w:widowControl w:val="0"/>
              <w:spacing w:after="0"/>
              <w:jc w:val="center"/>
              <w:rPr>
                <w:ins w:id="2798" w:author="Rapporteur" w:date="2025-05-08T16:06:00Z"/>
                <w:rFonts w:ascii="Arial" w:hAnsi="Arial" w:cs="Arial"/>
                <w:sz w:val="18"/>
                <w:szCs w:val="18"/>
                <w:lang w:eastAsia="zh-CN"/>
              </w:rPr>
            </w:pPr>
            <w:ins w:id="2799" w:author="Rapporteur" w:date="2025-05-08T16:06:00Z">
              <w:r w:rsidRPr="00A325C9">
                <w:rPr>
                  <w:rFonts w:ascii="Arial" w:hAnsi="Arial" w:cs="Arial"/>
                  <w:sz w:val="18"/>
                  <w:szCs w:val="18"/>
                  <w:lang w:eastAsia="zh-CN"/>
                </w:rPr>
                <w:t>21.12</w:t>
              </w:r>
            </w:ins>
          </w:p>
        </w:tc>
        <w:tc>
          <w:tcPr>
            <w:tcW w:w="1276" w:type="dxa"/>
          </w:tcPr>
          <w:p w14:paraId="2C9A0D7B" w14:textId="77777777" w:rsidR="0089661C" w:rsidRPr="00A325C9" w:rsidRDefault="0089661C" w:rsidP="00C61D92">
            <w:pPr>
              <w:widowControl w:val="0"/>
              <w:spacing w:after="0"/>
              <w:jc w:val="center"/>
              <w:rPr>
                <w:ins w:id="2800" w:author="Rapporteur" w:date="2025-05-08T16:06:00Z"/>
                <w:rFonts w:ascii="Arial" w:hAnsi="Arial" w:cs="Arial"/>
                <w:sz w:val="18"/>
                <w:szCs w:val="18"/>
                <w:lang w:eastAsia="zh-CN"/>
              </w:rPr>
            </w:pPr>
            <w:ins w:id="2801" w:author="Rapporteur" w:date="2025-05-08T16:06:00Z">
              <w:r w:rsidRPr="00A325C9">
                <w:rPr>
                  <w:rFonts w:ascii="Arial" w:hAnsi="Arial" w:cs="Arial"/>
                  <w:sz w:val="18"/>
                  <w:szCs w:val="18"/>
                  <w:lang w:eastAsia="zh-CN"/>
                </w:rPr>
                <w:t>6.88</w:t>
              </w:r>
            </w:ins>
          </w:p>
        </w:tc>
      </w:tr>
      <w:tr w:rsidR="0089661C" w:rsidRPr="00A17BE9" w14:paraId="10950035" w14:textId="77777777" w:rsidTr="00C61D92">
        <w:trPr>
          <w:trHeight w:val="198"/>
          <w:ins w:id="2802" w:author="Rapporteur" w:date="2025-05-08T16:06:00Z"/>
        </w:trPr>
        <w:tc>
          <w:tcPr>
            <w:tcW w:w="1129" w:type="dxa"/>
          </w:tcPr>
          <w:p w14:paraId="0AB8E604" w14:textId="77777777" w:rsidR="0089661C" w:rsidRPr="00A325C9" w:rsidRDefault="0089661C" w:rsidP="00C61D92">
            <w:pPr>
              <w:widowControl w:val="0"/>
              <w:spacing w:after="0"/>
              <w:jc w:val="center"/>
              <w:rPr>
                <w:ins w:id="2803" w:author="Rapporteur" w:date="2025-05-08T16:06:00Z"/>
                <w:rFonts w:ascii="Arial" w:hAnsi="Arial" w:cs="Arial"/>
                <w:sz w:val="18"/>
                <w:szCs w:val="18"/>
                <w:lang w:eastAsia="zh-CN"/>
              </w:rPr>
            </w:pPr>
            <w:ins w:id="2804" w:author="Rapporteur" w:date="2025-05-08T16:06:00Z">
              <w:r w:rsidRPr="00A325C9">
                <w:rPr>
                  <w:rFonts w:ascii="Arial" w:hAnsi="Arial" w:cs="Arial"/>
                  <w:sz w:val="18"/>
                  <w:szCs w:val="18"/>
                  <w:lang w:eastAsia="zh-CN"/>
                </w:rPr>
                <w:t>AGV</w:t>
              </w:r>
            </w:ins>
          </w:p>
        </w:tc>
        <w:tc>
          <w:tcPr>
            <w:tcW w:w="1276" w:type="dxa"/>
          </w:tcPr>
          <w:p w14:paraId="725CD262" w14:textId="77777777" w:rsidR="0089661C" w:rsidRPr="00A325C9" w:rsidRDefault="0089661C" w:rsidP="00C61D92">
            <w:pPr>
              <w:widowControl w:val="0"/>
              <w:spacing w:after="0"/>
              <w:jc w:val="center"/>
              <w:rPr>
                <w:ins w:id="2805" w:author="Rapporteur" w:date="2025-05-08T16:06:00Z"/>
                <w:rFonts w:ascii="Arial" w:hAnsi="Arial" w:cs="Arial"/>
                <w:sz w:val="18"/>
                <w:szCs w:val="18"/>
                <w:highlight w:val="yellow"/>
                <w:lang w:eastAsia="zh-CN"/>
              </w:rPr>
            </w:pPr>
            <w:ins w:id="2806" w:author="Rapporteur" w:date="2025-05-08T16:06:00Z">
              <w:r w:rsidRPr="00A325C9">
                <w:rPr>
                  <w:rFonts w:ascii="Arial" w:hAnsi="Arial" w:cs="Arial"/>
                  <w:sz w:val="18"/>
                  <w:szCs w:val="18"/>
                  <w:highlight w:val="yellow"/>
                  <w:lang w:eastAsia="zh-CN"/>
                </w:rPr>
                <w:t>[]</w:t>
              </w:r>
            </w:ins>
          </w:p>
        </w:tc>
        <w:tc>
          <w:tcPr>
            <w:tcW w:w="1276" w:type="dxa"/>
          </w:tcPr>
          <w:p w14:paraId="6DFFFCE0" w14:textId="77777777" w:rsidR="0089661C" w:rsidRPr="00A325C9" w:rsidRDefault="0089661C" w:rsidP="00C61D92">
            <w:pPr>
              <w:widowControl w:val="0"/>
              <w:spacing w:after="0"/>
              <w:jc w:val="center"/>
              <w:rPr>
                <w:ins w:id="2807" w:author="Rapporteur" w:date="2025-05-08T16:06:00Z"/>
                <w:rFonts w:ascii="Arial" w:hAnsi="Arial" w:cs="Arial"/>
                <w:sz w:val="18"/>
                <w:szCs w:val="18"/>
                <w:highlight w:val="yellow"/>
                <w:lang w:eastAsia="zh-CN"/>
              </w:rPr>
            </w:pPr>
            <w:ins w:id="2808" w:author="Rapporteur" w:date="2025-05-08T16:06:00Z">
              <w:r w:rsidRPr="00A325C9">
                <w:rPr>
                  <w:rFonts w:ascii="Arial" w:hAnsi="Arial" w:cs="Arial"/>
                  <w:sz w:val="18"/>
                  <w:szCs w:val="18"/>
                  <w:highlight w:val="yellow"/>
                  <w:lang w:eastAsia="zh-CN"/>
                </w:rPr>
                <w:t>[]</w:t>
              </w:r>
            </w:ins>
          </w:p>
        </w:tc>
      </w:tr>
    </w:tbl>
    <w:p w14:paraId="3F35BB35" w14:textId="77777777" w:rsidR="0089661C" w:rsidRPr="000973E7" w:rsidRDefault="0089661C" w:rsidP="0089661C">
      <w:pPr>
        <w:rPr>
          <w:ins w:id="2809" w:author="Rapporteur" w:date="2025-05-08T16:06:00Z"/>
          <w:rFonts w:eastAsia="Malgun Gothic"/>
          <w:lang w:eastAsia="ko-KR"/>
        </w:rPr>
      </w:pPr>
    </w:p>
    <w:p w14:paraId="0B5BC4D0" w14:textId="77777777" w:rsidR="0089661C" w:rsidRPr="000360CE" w:rsidRDefault="0089661C" w:rsidP="0089661C">
      <w:pPr>
        <w:pStyle w:val="30"/>
        <w:rPr>
          <w:ins w:id="2810" w:author="Rapporteur" w:date="2025-05-08T16:06:00Z"/>
        </w:rPr>
      </w:pPr>
      <w:ins w:id="2811" w:author="Rapporteur" w:date="2025-05-08T16:06:00Z">
        <w:r w:rsidRPr="000360CE">
          <w:lastRenderedPageBreak/>
          <w:t xml:space="preserve">7.9.3 </w:t>
        </w:r>
        <w:r>
          <w:t>Reference</w:t>
        </w:r>
        <w:r w:rsidRPr="000360CE">
          <w:t xml:space="preserve"> channel models</w:t>
        </w:r>
        <w:r>
          <w:t xml:space="preserve"> and required updates</w:t>
        </w:r>
        <w:r w:rsidRPr="00CD5310">
          <w:t xml:space="preserve"> </w:t>
        </w:r>
      </w:ins>
    </w:p>
    <w:p w14:paraId="5A9A09E5" w14:textId="77777777" w:rsidR="0089661C" w:rsidRPr="006026DC" w:rsidRDefault="0089661C" w:rsidP="0089661C">
      <w:pPr>
        <w:rPr>
          <w:ins w:id="2812" w:author="Rapporteur" w:date="2025-05-08T16:06:00Z"/>
          <w:lang w:eastAsia="zh-CN"/>
        </w:rPr>
      </w:pPr>
      <w:ins w:id="2813"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he terrestrial UE, AGV and RSU-type UE 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2814" w:author="Rapporteur" w:date="2025-05-08T16:06:00Z"/>
          <w:lang w:eastAsia="zh-CN"/>
        </w:rPr>
      </w:pPr>
      <w:ins w:id="2815" w:author="Rapporteur" w:date="2025-05-08T16:06:00Z">
        <w:r w:rsidRPr="006026DC">
          <w:rPr>
            <w:rFonts w:hint="eastAsia"/>
            <w:lang w:eastAsia="zh-CN"/>
          </w:rPr>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43"/>
        <w:gridCol w:w="842"/>
        <w:gridCol w:w="7168"/>
      </w:tblGrid>
      <w:tr w:rsidR="0089661C" w:rsidRPr="00A17BE9" w14:paraId="68A57160" w14:textId="77777777" w:rsidTr="00C61D92">
        <w:trPr>
          <w:trHeight w:val="121"/>
          <w:ins w:id="2816" w:author="Rapporteur" w:date="2025-05-08T16:06:00Z"/>
        </w:trPr>
        <w:tc>
          <w:tcPr>
            <w:tcW w:w="698" w:type="dxa"/>
            <w:shd w:val="clear" w:color="auto" w:fill="D9D9D9" w:themeFill="background1" w:themeFillShade="D9"/>
            <w:vAlign w:val="center"/>
          </w:tcPr>
          <w:p w14:paraId="11C36B11" w14:textId="77777777" w:rsidR="0089661C" w:rsidRPr="00A325C9" w:rsidRDefault="0089661C" w:rsidP="00C61D92">
            <w:pPr>
              <w:widowControl w:val="0"/>
              <w:spacing w:after="0"/>
              <w:rPr>
                <w:ins w:id="2817" w:author="Rapporteur" w:date="2025-05-08T16:06:00Z"/>
                <w:rFonts w:ascii="Arial" w:hAnsi="Arial" w:cs="Arial"/>
                <w:b/>
                <w:bCs/>
                <w:sz w:val="18"/>
                <w:szCs w:val="18"/>
              </w:rPr>
            </w:pPr>
            <w:ins w:id="2818" w:author="Rapporteur" w:date="2025-05-08T16:06:00Z">
              <w:r w:rsidRPr="00A325C9">
                <w:rPr>
                  <w:rFonts w:ascii="Arial" w:hAnsi="Arial" w:cs="Arial"/>
                  <w:b/>
                  <w:bCs/>
                  <w:sz w:val="18"/>
                  <w:szCs w:val="18"/>
                </w:rPr>
                <w:t>Case</w:t>
              </w:r>
            </w:ins>
          </w:p>
        </w:tc>
        <w:tc>
          <w:tcPr>
            <w:tcW w:w="843" w:type="dxa"/>
            <w:shd w:val="clear" w:color="auto" w:fill="D9D9D9" w:themeFill="background1" w:themeFillShade="D9"/>
            <w:vAlign w:val="center"/>
          </w:tcPr>
          <w:p w14:paraId="10EF3210" w14:textId="77777777" w:rsidR="0089661C" w:rsidRPr="00A325C9" w:rsidRDefault="0089661C" w:rsidP="00C61D92">
            <w:pPr>
              <w:widowControl w:val="0"/>
              <w:spacing w:after="0"/>
              <w:rPr>
                <w:ins w:id="2819" w:author="Rapporteur" w:date="2025-05-08T16:06:00Z"/>
                <w:rFonts w:ascii="Arial" w:hAnsi="Arial" w:cs="Arial"/>
                <w:b/>
                <w:bCs/>
                <w:sz w:val="18"/>
                <w:szCs w:val="18"/>
                <w:lang w:val="en-US"/>
              </w:rPr>
            </w:pPr>
            <w:ins w:id="2820" w:author="Rapporteur" w:date="2025-05-08T16:06:00Z">
              <w:r w:rsidRPr="00A325C9">
                <w:rPr>
                  <w:rFonts w:ascii="Arial" w:hAnsi="Arial" w:cs="Arial"/>
                  <w:b/>
                  <w:bCs/>
                  <w:sz w:val="18"/>
                  <w:szCs w:val="18"/>
                  <w:lang w:val="en-US"/>
                </w:rPr>
                <w:t>Tx/Rx</w:t>
              </w:r>
            </w:ins>
          </w:p>
        </w:tc>
        <w:tc>
          <w:tcPr>
            <w:tcW w:w="842" w:type="dxa"/>
            <w:shd w:val="clear" w:color="auto" w:fill="D9D9D9" w:themeFill="background1" w:themeFillShade="D9"/>
            <w:vAlign w:val="center"/>
          </w:tcPr>
          <w:p w14:paraId="43603CD8" w14:textId="77777777" w:rsidR="0089661C" w:rsidRPr="00A325C9" w:rsidRDefault="0089661C" w:rsidP="00C61D92">
            <w:pPr>
              <w:widowControl w:val="0"/>
              <w:spacing w:after="0"/>
              <w:rPr>
                <w:ins w:id="2821" w:author="Rapporteur" w:date="2025-05-08T16:06:00Z"/>
                <w:rFonts w:ascii="Arial" w:hAnsi="Arial" w:cs="Arial"/>
                <w:b/>
                <w:bCs/>
                <w:sz w:val="18"/>
                <w:szCs w:val="18"/>
                <w:lang w:val="en-US"/>
              </w:rPr>
            </w:pPr>
            <w:ins w:id="2822" w:author="Rapporteur" w:date="2025-05-08T16:06:00Z">
              <w:r w:rsidRPr="00A325C9">
                <w:rPr>
                  <w:rFonts w:ascii="Arial" w:hAnsi="Arial" w:cs="Arial"/>
                  <w:b/>
                  <w:bCs/>
                  <w:sz w:val="18"/>
                  <w:szCs w:val="18"/>
                  <w:lang w:val="en-US"/>
                </w:rPr>
                <w:t>Rx/Tx</w:t>
              </w:r>
            </w:ins>
          </w:p>
        </w:tc>
        <w:tc>
          <w:tcPr>
            <w:tcW w:w="7168" w:type="dxa"/>
            <w:shd w:val="clear" w:color="auto" w:fill="D9D9D9" w:themeFill="background1" w:themeFillShade="D9"/>
            <w:vAlign w:val="center"/>
          </w:tcPr>
          <w:p w14:paraId="5E0B0AAD" w14:textId="77777777" w:rsidR="0089661C" w:rsidRPr="00A325C9" w:rsidRDefault="0089661C" w:rsidP="00C61D92">
            <w:pPr>
              <w:widowControl w:val="0"/>
              <w:spacing w:after="0"/>
              <w:rPr>
                <w:ins w:id="2823" w:author="Rapporteur" w:date="2025-05-08T16:06:00Z"/>
                <w:rFonts w:ascii="Arial" w:hAnsi="Arial" w:cs="Arial"/>
                <w:b/>
                <w:bCs/>
                <w:sz w:val="18"/>
                <w:szCs w:val="18"/>
                <w:lang w:val="en-US"/>
              </w:rPr>
            </w:pPr>
            <w:ins w:id="2824" w:author="Rapporteur" w:date="2025-05-08T16:06:00Z">
              <w:r w:rsidRPr="00A325C9">
                <w:rPr>
                  <w:rFonts w:ascii="Arial" w:hAnsi="Arial" w:cs="Arial"/>
                  <w:b/>
                  <w:bCs/>
                  <w:sz w:val="18"/>
                  <w:szCs w:val="18"/>
                  <w:lang w:eastAsia="zh-CN"/>
                </w:rPr>
                <w:t xml:space="preserve">Reference </w:t>
              </w:r>
              <w:r w:rsidRPr="00A325C9">
                <w:rPr>
                  <w:rFonts w:ascii="Arial" w:hAnsi="Arial" w:cs="Arial"/>
                  <w:b/>
                  <w:bCs/>
                  <w:sz w:val="18"/>
                  <w:szCs w:val="18"/>
                </w:rPr>
                <w:t>TR to define the channel model</w:t>
              </w:r>
            </w:ins>
          </w:p>
        </w:tc>
      </w:tr>
      <w:tr w:rsidR="0089661C" w:rsidRPr="00A17BE9" w14:paraId="5435F311" w14:textId="77777777" w:rsidTr="00C61D92">
        <w:trPr>
          <w:trHeight w:val="12"/>
          <w:ins w:id="2825" w:author="Rapporteur" w:date="2025-05-08T16:06:00Z"/>
        </w:trPr>
        <w:tc>
          <w:tcPr>
            <w:tcW w:w="698" w:type="dxa"/>
          </w:tcPr>
          <w:p w14:paraId="2DFB6A9C" w14:textId="77777777" w:rsidR="0089661C" w:rsidRPr="00A325C9" w:rsidRDefault="0089661C" w:rsidP="00C61D92">
            <w:pPr>
              <w:widowControl w:val="0"/>
              <w:spacing w:after="0"/>
              <w:rPr>
                <w:ins w:id="2826" w:author="Rapporteur" w:date="2025-05-08T16:06:00Z"/>
                <w:rFonts w:ascii="Arial" w:hAnsi="Arial" w:cs="Arial"/>
                <w:sz w:val="18"/>
                <w:szCs w:val="18"/>
              </w:rPr>
            </w:pPr>
            <w:ins w:id="2827" w:author="Rapporteur" w:date="2025-05-08T16:06:00Z">
              <w:r w:rsidRPr="00A325C9">
                <w:rPr>
                  <w:rFonts w:ascii="Arial" w:hAnsi="Arial" w:cs="Arial"/>
                  <w:sz w:val="18"/>
                  <w:szCs w:val="18"/>
                </w:rPr>
                <w:t>1</w:t>
              </w:r>
            </w:ins>
          </w:p>
        </w:tc>
        <w:tc>
          <w:tcPr>
            <w:tcW w:w="843" w:type="dxa"/>
          </w:tcPr>
          <w:p w14:paraId="2135AA61" w14:textId="77777777" w:rsidR="0089661C" w:rsidRPr="00A325C9" w:rsidRDefault="0089661C" w:rsidP="00C61D92">
            <w:pPr>
              <w:widowControl w:val="0"/>
              <w:spacing w:after="0"/>
              <w:rPr>
                <w:ins w:id="2828" w:author="Rapporteur" w:date="2025-05-08T16:06:00Z"/>
                <w:rFonts w:ascii="Arial" w:hAnsi="Arial" w:cs="Arial"/>
                <w:sz w:val="18"/>
                <w:szCs w:val="18"/>
              </w:rPr>
            </w:pPr>
            <w:ins w:id="2829" w:author="Rapporteur" w:date="2025-05-08T16:06:00Z">
              <w:r w:rsidRPr="00A325C9">
                <w:rPr>
                  <w:rFonts w:ascii="Arial" w:hAnsi="Arial" w:cs="Arial"/>
                  <w:sz w:val="18"/>
                  <w:szCs w:val="18"/>
                </w:rPr>
                <w:t xml:space="preserve">TRP </w:t>
              </w:r>
            </w:ins>
          </w:p>
        </w:tc>
        <w:tc>
          <w:tcPr>
            <w:tcW w:w="842" w:type="dxa"/>
          </w:tcPr>
          <w:p w14:paraId="22D61E90" w14:textId="77777777" w:rsidR="0089661C" w:rsidRPr="00A325C9" w:rsidRDefault="0089661C" w:rsidP="00C61D92">
            <w:pPr>
              <w:widowControl w:val="0"/>
              <w:spacing w:after="0"/>
              <w:rPr>
                <w:ins w:id="2830" w:author="Rapporteur" w:date="2025-05-08T16:06:00Z"/>
                <w:rFonts w:ascii="Arial" w:hAnsi="Arial" w:cs="Arial"/>
                <w:sz w:val="18"/>
                <w:szCs w:val="18"/>
              </w:rPr>
            </w:pPr>
            <w:ins w:id="2831" w:author="Rapporteur" w:date="2025-05-08T16:06:00Z">
              <w:r w:rsidRPr="00A325C9">
                <w:rPr>
                  <w:rFonts w:ascii="Arial" w:hAnsi="Arial" w:cs="Arial"/>
                  <w:sz w:val="18"/>
                  <w:szCs w:val="18"/>
                </w:rPr>
                <w:t>TRP</w:t>
              </w:r>
            </w:ins>
          </w:p>
        </w:tc>
        <w:tc>
          <w:tcPr>
            <w:tcW w:w="7168" w:type="dxa"/>
          </w:tcPr>
          <w:p w14:paraId="0B5F2D31" w14:textId="77777777" w:rsidR="0089661C" w:rsidRPr="00A325C9" w:rsidRDefault="0089661C" w:rsidP="00C61D92">
            <w:pPr>
              <w:pStyle w:val="0Maintext"/>
              <w:rPr>
                <w:ins w:id="2832" w:author="Rapporteur" w:date="2025-05-08T16:06:00Z"/>
                <w:rFonts w:ascii="Arial" w:eastAsia="等线" w:hAnsi="Arial" w:cs="Arial"/>
                <w:sz w:val="18"/>
                <w:szCs w:val="18"/>
                <w:lang w:val="it-IT"/>
              </w:rPr>
            </w:pPr>
            <w:bookmarkStart w:id="2833" w:name="OLE_LINK5"/>
            <w:ins w:id="283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bookmarkEnd w:id="2833"/>
              <w:r w:rsidRPr="00A325C9">
                <w:rPr>
                  <w:rFonts w:ascii="Arial" w:eastAsia="等线" w:hAnsi="Arial" w:cs="Arial"/>
                  <w:sz w:val="18"/>
                  <w:szCs w:val="18"/>
                  <w:lang w:val="it-IT"/>
                </w:rPr>
                <w:t>UMi, UMa, RMa, InH, InF, UMi</w:t>
              </w:r>
              <w:r w:rsidRPr="00A325C9">
                <w:rPr>
                  <w:rFonts w:ascii="Arial" w:eastAsia="等线" w:hAnsi="Arial" w:cs="Arial"/>
                  <w:sz w:val="18"/>
                  <w:szCs w:val="18"/>
                  <w:lang w:val="sv-SE"/>
                </w:rPr>
                <w:t>-AV, UMa-AV, and RMa-AV:</w:t>
              </w:r>
            </w:ins>
          </w:p>
          <w:p w14:paraId="5D557116" w14:textId="77777777" w:rsidR="0089661C" w:rsidRPr="00A325C9" w:rsidRDefault="0089661C" w:rsidP="001B1AAD">
            <w:pPr>
              <w:pStyle w:val="aff5"/>
              <w:widowControl w:val="0"/>
              <w:numPr>
                <w:ilvl w:val="0"/>
                <w:numId w:val="36"/>
              </w:numPr>
              <w:suppressAutoHyphens/>
              <w:spacing w:after="0" w:line="280" w:lineRule="atLeast"/>
              <w:jc w:val="both"/>
              <w:rPr>
                <w:ins w:id="2835" w:author="Rapporteur" w:date="2025-05-08T16:06:00Z"/>
                <w:rFonts w:ascii="Arial" w:eastAsiaTheme="minorEastAsia" w:hAnsi="Arial" w:cs="Arial"/>
                <w:sz w:val="18"/>
                <w:szCs w:val="18"/>
                <w:lang w:eastAsia="zh-CN"/>
              </w:rPr>
            </w:pPr>
            <w:ins w:id="2836" w:author="Rapporteur" w:date="2025-05-08T16:06:00Z">
              <w:r w:rsidRPr="00A325C9">
                <w:rPr>
                  <w:rFonts w:ascii="Arial" w:eastAsia="等线" w:hAnsi="Arial" w:cs="Arial"/>
                  <w:sz w:val="18"/>
                  <w:szCs w:val="18"/>
                </w:rPr>
                <w:t>TR</w:t>
              </w:r>
              <w:r w:rsidRPr="00A325C9">
                <w:rPr>
                  <w:rFonts w:ascii="Arial" w:eastAsiaTheme="minorEastAsia" w:hAnsi="Arial" w:cs="Arial"/>
                  <w:sz w:val="18"/>
                  <w:szCs w:val="18"/>
                  <w:lang w:eastAsia="zh-CN"/>
                </w:rPr>
                <w:t xml:space="preserve">P-TRP link of </w:t>
              </w:r>
              <w:r w:rsidRPr="00A325C9">
                <w:rPr>
                  <w:rFonts w:ascii="Arial" w:eastAsia="等线" w:hAnsi="Arial" w:cs="Arial"/>
                  <w:sz w:val="18"/>
                  <w:szCs w:val="18"/>
                </w:rPr>
                <w:t xml:space="preserve">scenario </w:t>
              </w:r>
              <w:r w:rsidRPr="00A325C9">
                <w:rPr>
                  <w:rFonts w:ascii="Arial" w:eastAsiaTheme="minorEastAsia" w:hAnsi="Arial" w:cs="Arial"/>
                  <w:sz w:val="18"/>
                  <w:szCs w:val="18"/>
                  <w:lang w:eastAsia="zh-CN"/>
                </w:rPr>
                <w:t>UMi, UMa, InH, and InF following the option based on TR 38.901 defined in Clause A.3 of TR 38.858</w:t>
              </w:r>
            </w:ins>
          </w:p>
          <w:p w14:paraId="31E0535A" w14:textId="77777777" w:rsidR="0089661C" w:rsidRPr="00A325C9" w:rsidRDefault="0089661C" w:rsidP="001B1AAD">
            <w:pPr>
              <w:pStyle w:val="aff5"/>
              <w:widowControl w:val="0"/>
              <w:numPr>
                <w:ilvl w:val="1"/>
                <w:numId w:val="13"/>
              </w:numPr>
              <w:suppressAutoHyphens/>
              <w:spacing w:after="0" w:line="280" w:lineRule="atLeast"/>
              <w:jc w:val="both"/>
              <w:rPr>
                <w:ins w:id="2837" w:author="Rapporteur" w:date="2025-05-08T16:06:00Z"/>
                <w:rFonts w:ascii="Arial" w:eastAsiaTheme="minorEastAsia" w:hAnsi="Arial" w:cs="Arial"/>
                <w:sz w:val="18"/>
                <w:szCs w:val="18"/>
                <w:lang w:eastAsia="zh-CN"/>
              </w:rPr>
            </w:pPr>
            <w:ins w:id="2838" w:author="Rapporteur" w:date="2025-05-08T16:06:00Z">
              <w:r w:rsidRPr="00A325C9">
                <w:rPr>
                  <w:rFonts w:ascii="Arial" w:eastAsia="等线" w:hAnsi="Arial" w:cs="Arial"/>
                  <w:sz w:val="18"/>
                  <w:szCs w:val="18"/>
                </w:rPr>
                <w:t>For InF, h</w:t>
              </w:r>
              <w:r w:rsidRPr="00A325C9">
                <w:rPr>
                  <w:rFonts w:ascii="Arial" w:eastAsia="等线" w:hAnsi="Arial" w:cs="Arial"/>
                  <w:sz w:val="18"/>
                  <w:szCs w:val="18"/>
                  <w:vertAlign w:val="subscript"/>
                </w:rPr>
                <w:t>UE</w:t>
              </w:r>
              <w:r w:rsidRPr="00A325C9">
                <w:rPr>
                  <w:rFonts w:ascii="Arial" w:eastAsia="等线" w:hAnsi="Arial" w:cs="Arial"/>
                  <w:sz w:val="18"/>
                  <w:szCs w:val="18"/>
                </w:rPr>
                <w:t xml:space="preserve"> is changed to the same height as the BS</w:t>
              </w:r>
            </w:ins>
          </w:p>
          <w:p w14:paraId="05EA6EED" w14:textId="77777777" w:rsidR="0089661C" w:rsidRPr="00A325C9" w:rsidRDefault="0089661C" w:rsidP="001B1AAD">
            <w:pPr>
              <w:pStyle w:val="aff5"/>
              <w:widowControl w:val="0"/>
              <w:numPr>
                <w:ilvl w:val="0"/>
                <w:numId w:val="13"/>
              </w:numPr>
              <w:suppressAutoHyphens/>
              <w:spacing w:before="120" w:after="0" w:line="280" w:lineRule="atLeast"/>
              <w:jc w:val="both"/>
              <w:rPr>
                <w:ins w:id="2839" w:author="Rapporteur" w:date="2025-05-08T16:06:00Z"/>
                <w:rFonts w:ascii="Arial" w:eastAsia="等线" w:hAnsi="Arial" w:cs="Arial"/>
                <w:iCs/>
                <w:sz w:val="18"/>
                <w:szCs w:val="18"/>
              </w:rPr>
            </w:pPr>
            <w:ins w:id="2840" w:author="Rapporteur" w:date="2025-05-08T16:06:00Z">
              <w:r w:rsidRPr="00A325C9">
                <w:rPr>
                  <w:rFonts w:ascii="Arial" w:eastAsia="等线" w:hAnsi="Arial" w:cs="Arial"/>
                  <w:sz w:val="18"/>
                  <w:szCs w:val="18"/>
                </w:rPr>
                <w:t>TRP-UE link of scenario RMa defined in Clause 7 of TR 38.901 by setting h</w:t>
              </w:r>
              <w:r w:rsidRPr="00A325C9">
                <w:rPr>
                  <w:rFonts w:ascii="Arial" w:eastAsia="等线" w:hAnsi="Arial" w:cs="Arial"/>
                  <w:sz w:val="18"/>
                  <w:szCs w:val="18"/>
                  <w:vertAlign w:val="subscript"/>
                </w:rPr>
                <w:t>UE</w:t>
              </w:r>
              <w:r w:rsidRPr="00A325C9">
                <w:rPr>
                  <w:rFonts w:ascii="Arial" w:eastAsia="等线" w:hAnsi="Arial" w:cs="Arial"/>
                  <w:sz w:val="18"/>
                  <w:szCs w:val="18"/>
                </w:rPr>
                <w:t>=35m (NOTE 1)</w:t>
              </w:r>
            </w:ins>
          </w:p>
          <w:p w14:paraId="0DAE3BAA" w14:textId="77777777" w:rsidR="0089661C" w:rsidRPr="00A325C9" w:rsidRDefault="0089661C" w:rsidP="00C61D92">
            <w:pPr>
              <w:widowControl w:val="0"/>
              <w:snapToGrid w:val="0"/>
              <w:spacing w:after="0"/>
              <w:rPr>
                <w:ins w:id="2841" w:author="Rapporteur" w:date="2025-05-08T16:06:00Z"/>
                <w:rFonts w:ascii="Arial" w:eastAsia="等线" w:hAnsi="Arial" w:cs="Arial"/>
                <w:sz w:val="18"/>
                <w:szCs w:val="18"/>
              </w:rPr>
            </w:pPr>
            <w:ins w:id="284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 xml:space="preserve">Highway </w:t>
              </w:r>
            </w:ins>
          </w:p>
          <w:p w14:paraId="703399C2" w14:textId="77777777" w:rsidR="0089661C" w:rsidRPr="00A325C9" w:rsidRDefault="0089661C" w:rsidP="001B1AAD">
            <w:pPr>
              <w:pStyle w:val="aff5"/>
              <w:widowControl w:val="0"/>
              <w:numPr>
                <w:ilvl w:val="0"/>
                <w:numId w:val="13"/>
              </w:numPr>
              <w:suppressAutoHyphens/>
              <w:spacing w:after="0" w:line="280" w:lineRule="atLeast"/>
              <w:jc w:val="both"/>
              <w:rPr>
                <w:ins w:id="2843" w:author="Rapporteur" w:date="2025-05-08T16:06:00Z"/>
                <w:rFonts w:ascii="Arial" w:eastAsia="等线" w:hAnsi="Arial" w:cs="Arial"/>
                <w:sz w:val="18"/>
                <w:szCs w:val="18"/>
                <w:lang w:eastAsia="zh-CN"/>
              </w:rPr>
            </w:pPr>
            <w:ins w:id="2844" w:author="Rapporteur" w:date="2025-05-08T16:06:00Z">
              <w:r w:rsidRPr="00A325C9">
                <w:rPr>
                  <w:rFonts w:ascii="Arial" w:eastAsia="等线" w:hAnsi="Arial" w:cs="Arial"/>
                  <w:sz w:val="18"/>
                  <w:szCs w:val="18"/>
                  <w:lang w:eastAsia="zh-CN"/>
                </w:rPr>
                <w:t>TRP-UE link of scenario RMa in section 7 of TR 38.901 by setting hUE=35m for FR1</w:t>
              </w:r>
              <w:r w:rsidRPr="00A325C9">
                <w:rPr>
                  <w:rFonts w:ascii="Arial" w:eastAsia="等线" w:hAnsi="Arial" w:cs="Arial"/>
                  <w:sz w:val="18"/>
                  <w:szCs w:val="18"/>
                </w:rPr>
                <w:t>(NOTE 1)</w:t>
              </w:r>
            </w:ins>
          </w:p>
          <w:p w14:paraId="069E9FBE" w14:textId="77777777" w:rsidR="0089661C" w:rsidRPr="00A325C9" w:rsidRDefault="0089661C" w:rsidP="001B1AAD">
            <w:pPr>
              <w:pStyle w:val="aff5"/>
              <w:widowControl w:val="0"/>
              <w:numPr>
                <w:ilvl w:val="0"/>
                <w:numId w:val="13"/>
              </w:numPr>
              <w:suppressAutoHyphens/>
              <w:spacing w:after="0" w:line="280" w:lineRule="atLeast"/>
              <w:jc w:val="both"/>
              <w:rPr>
                <w:ins w:id="2845" w:author="Rapporteur" w:date="2025-05-08T16:06:00Z"/>
                <w:rFonts w:ascii="Arial" w:eastAsia="等线" w:hAnsi="Arial" w:cs="Arial"/>
                <w:sz w:val="18"/>
                <w:szCs w:val="18"/>
              </w:rPr>
            </w:pPr>
            <w:ins w:id="2846" w:author="Rapporteur" w:date="2025-05-08T16:06:00Z">
              <w:r w:rsidRPr="00A325C9">
                <w:rPr>
                  <w:rFonts w:ascii="Arial" w:eastAsia="等线" w:hAnsi="Arial" w:cs="Arial"/>
                  <w:sz w:val="18"/>
                  <w:szCs w:val="18"/>
                  <w:lang w:eastAsia="zh-CN"/>
                </w:rPr>
                <w:t>TRP-TRP link of scenario UMa following the option based on TR 38.901 defined in section A.3 of TR 38.858</w:t>
              </w:r>
            </w:ins>
          </w:p>
          <w:p w14:paraId="0E62DDAB" w14:textId="77777777" w:rsidR="0089661C" w:rsidRPr="00A325C9" w:rsidRDefault="0089661C" w:rsidP="00C61D92">
            <w:pPr>
              <w:widowControl w:val="0"/>
              <w:spacing w:after="0"/>
              <w:rPr>
                <w:ins w:id="2847" w:author="Rapporteur" w:date="2025-05-08T16:06:00Z"/>
                <w:rFonts w:ascii="Arial" w:eastAsia="等线" w:hAnsi="Arial" w:cs="Arial"/>
                <w:iCs/>
                <w:sz w:val="18"/>
                <w:szCs w:val="18"/>
              </w:rPr>
            </w:pPr>
            <w:ins w:id="284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Urban grid</w:t>
              </w:r>
            </w:ins>
          </w:p>
          <w:p w14:paraId="01DEB1F5" w14:textId="77777777" w:rsidR="0089661C" w:rsidRPr="00A325C9" w:rsidRDefault="0089661C" w:rsidP="001B1AAD">
            <w:pPr>
              <w:pStyle w:val="aff5"/>
              <w:widowControl w:val="0"/>
              <w:numPr>
                <w:ilvl w:val="0"/>
                <w:numId w:val="13"/>
              </w:numPr>
              <w:suppressAutoHyphens/>
              <w:spacing w:after="0" w:line="280" w:lineRule="atLeast"/>
              <w:jc w:val="both"/>
              <w:rPr>
                <w:ins w:id="2849" w:author="Rapporteur" w:date="2025-05-08T16:06:00Z"/>
                <w:rFonts w:ascii="Arial" w:eastAsia="等线" w:hAnsi="Arial" w:cs="Arial"/>
                <w:sz w:val="18"/>
                <w:szCs w:val="18"/>
              </w:rPr>
            </w:pPr>
            <w:ins w:id="2850" w:author="Rapporteur" w:date="2025-05-08T16:06:00Z">
              <w:r w:rsidRPr="00A325C9">
                <w:rPr>
                  <w:rFonts w:ascii="Arial" w:eastAsia="等线" w:hAnsi="Arial" w:cs="Arial"/>
                  <w:sz w:val="18"/>
                  <w:szCs w:val="18"/>
                  <w:lang w:eastAsia="zh-CN"/>
                </w:rPr>
                <w:t>TRP-TRP link of scenario UMa following the option based on TR 38.901 defined in section A.3 of TR 38.858</w:t>
              </w:r>
            </w:ins>
          </w:p>
          <w:p w14:paraId="575DA665" w14:textId="77777777" w:rsidR="0089661C" w:rsidRPr="00A325C9" w:rsidRDefault="0089661C" w:rsidP="00C61D92">
            <w:pPr>
              <w:widowControl w:val="0"/>
              <w:snapToGrid w:val="0"/>
              <w:spacing w:after="0"/>
              <w:rPr>
                <w:ins w:id="2851" w:author="Rapporteur" w:date="2025-05-08T16:06:00Z"/>
                <w:rFonts w:ascii="Arial" w:eastAsia="等线" w:hAnsi="Arial" w:cs="Arial"/>
                <w:sz w:val="18"/>
                <w:szCs w:val="18"/>
              </w:rPr>
            </w:pPr>
            <w:ins w:id="285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EC558D8" w14:textId="77777777" w:rsidR="0089661C" w:rsidRPr="00A325C9" w:rsidRDefault="0089661C" w:rsidP="001B1AAD">
            <w:pPr>
              <w:pStyle w:val="aff5"/>
              <w:widowControl w:val="0"/>
              <w:numPr>
                <w:ilvl w:val="0"/>
                <w:numId w:val="13"/>
              </w:numPr>
              <w:suppressAutoHyphens/>
              <w:spacing w:after="0" w:line="280" w:lineRule="atLeast"/>
              <w:jc w:val="both"/>
              <w:rPr>
                <w:ins w:id="2853" w:author="Rapporteur" w:date="2025-05-08T16:06:00Z"/>
                <w:rFonts w:ascii="Arial" w:eastAsia="等线" w:hAnsi="Arial" w:cs="Arial"/>
                <w:sz w:val="18"/>
                <w:szCs w:val="18"/>
                <w:lang w:eastAsia="zh-CN"/>
              </w:rPr>
            </w:pPr>
            <w:ins w:id="2854" w:author="Rapporteur" w:date="2025-05-08T16:06:00Z">
              <w:r w:rsidRPr="00A325C9">
                <w:rPr>
                  <w:rFonts w:ascii="Arial" w:eastAsia="等线" w:hAnsi="Arial" w:cs="Arial"/>
                  <w:sz w:val="18"/>
                  <w:szCs w:val="18"/>
                  <w:lang w:eastAsia="zh-CN"/>
                </w:rPr>
                <w:t xml:space="preserve">TRP-UE link of scenario RMa in section 7 of TR 38.901 by setting hUE=35m for FR1 </w:t>
              </w:r>
              <w:r w:rsidRPr="00A325C9">
                <w:rPr>
                  <w:rFonts w:ascii="Arial" w:eastAsia="等线" w:hAnsi="Arial" w:cs="Arial"/>
                  <w:sz w:val="18"/>
                  <w:szCs w:val="18"/>
                </w:rPr>
                <w:t>(NOTE 1)</w:t>
              </w:r>
            </w:ins>
          </w:p>
          <w:p w14:paraId="33EE3362" w14:textId="77777777" w:rsidR="0089661C" w:rsidRPr="00A325C9" w:rsidRDefault="0089661C" w:rsidP="001B1AAD">
            <w:pPr>
              <w:pStyle w:val="aff5"/>
              <w:widowControl w:val="0"/>
              <w:numPr>
                <w:ilvl w:val="0"/>
                <w:numId w:val="13"/>
              </w:numPr>
              <w:suppressAutoHyphens/>
              <w:spacing w:after="0" w:line="280" w:lineRule="atLeast"/>
              <w:jc w:val="both"/>
              <w:rPr>
                <w:ins w:id="2855" w:author="Rapporteur" w:date="2025-05-08T16:06:00Z"/>
                <w:rFonts w:ascii="Arial" w:hAnsi="Arial" w:cs="Arial"/>
                <w:sz w:val="18"/>
                <w:szCs w:val="18"/>
              </w:rPr>
            </w:pPr>
            <w:ins w:id="2856" w:author="Rapporteur" w:date="2025-05-08T16:06:00Z">
              <w:r w:rsidRPr="00A325C9">
                <w:rPr>
                  <w:rFonts w:ascii="Arial" w:eastAsia="等线" w:hAnsi="Arial" w:cs="Arial"/>
                  <w:sz w:val="18"/>
                  <w:szCs w:val="18"/>
                  <w:lang w:eastAsia="zh-CN"/>
                </w:rPr>
                <w:t>TRP-TRP link of scenario UMa following the option based on TR 38.901 defined in section A.3 of TR 38.858 for FR2</w:t>
              </w:r>
            </w:ins>
          </w:p>
        </w:tc>
      </w:tr>
      <w:tr w:rsidR="0089661C" w:rsidRPr="00A17BE9" w14:paraId="3BE301C7" w14:textId="77777777" w:rsidTr="00C61D92">
        <w:trPr>
          <w:trHeight w:val="520"/>
          <w:ins w:id="2857" w:author="Rapporteur" w:date="2025-05-08T16:06:00Z"/>
        </w:trPr>
        <w:tc>
          <w:tcPr>
            <w:tcW w:w="698" w:type="dxa"/>
          </w:tcPr>
          <w:p w14:paraId="34BAC36B" w14:textId="77777777" w:rsidR="0089661C" w:rsidRPr="00A325C9" w:rsidRDefault="0089661C" w:rsidP="00C61D92">
            <w:pPr>
              <w:widowControl w:val="0"/>
              <w:spacing w:after="0"/>
              <w:rPr>
                <w:ins w:id="2858" w:author="Rapporteur" w:date="2025-05-08T16:06:00Z"/>
                <w:rFonts w:ascii="Arial" w:hAnsi="Arial" w:cs="Arial"/>
                <w:sz w:val="18"/>
                <w:szCs w:val="18"/>
              </w:rPr>
            </w:pPr>
            <w:ins w:id="2859" w:author="Rapporteur" w:date="2025-05-08T16:06:00Z">
              <w:r w:rsidRPr="00A325C9">
                <w:rPr>
                  <w:rFonts w:ascii="Arial" w:hAnsi="Arial" w:cs="Arial"/>
                  <w:sz w:val="18"/>
                  <w:szCs w:val="18"/>
                </w:rPr>
                <w:t>2</w:t>
              </w:r>
            </w:ins>
          </w:p>
        </w:tc>
        <w:tc>
          <w:tcPr>
            <w:tcW w:w="843" w:type="dxa"/>
          </w:tcPr>
          <w:p w14:paraId="7BE7BD74" w14:textId="77777777" w:rsidR="0089661C" w:rsidRPr="00A325C9" w:rsidRDefault="0089661C" w:rsidP="00C61D92">
            <w:pPr>
              <w:widowControl w:val="0"/>
              <w:spacing w:after="0"/>
              <w:rPr>
                <w:ins w:id="2860" w:author="Rapporteur" w:date="2025-05-08T16:06:00Z"/>
                <w:rFonts w:ascii="Arial" w:hAnsi="Arial" w:cs="Arial"/>
                <w:sz w:val="18"/>
                <w:szCs w:val="18"/>
              </w:rPr>
            </w:pPr>
            <w:ins w:id="2861" w:author="Rapporteur" w:date="2025-05-08T16:06:00Z">
              <w:r w:rsidRPr="00A325C9">
                <w:rPr>
                  <w:rFonts w:ascii="Arial" w:hAnsi="Arial" w:cs="Arial"/>
                  <w:sz w:val="18"/>
                  <w:szCs w:val="18"/>
                </w:rPr>
                <w:t xml:space="preserve">TRP </w:t>
              </w:r>
            </w:ins>
          </w:p>
        </w:tc>
        <w:tc>
          <w:tcPr>
            <w:tcW w:w="842" w:type="dxa"/>
          </w:tcPr>
          <w:p w14:paraId="045C0654" w14:textId="77777777" w:rsidR="0089661C" w:rsidRPr="00A325C9" w:rsidRDefault="0089661C" w:rsidP="00C61D92">
            <w:pPr>
              <w:widowControl w:val="0"/>
              <w:spacing w:after="0"/>
              <w:rPr>
                <w:ins w:id="2862" w:author="Rapporteur" w:date="2025-05-08T16:06:00Z"/>
                <w:rFonts w:ascii="Arial" w:hAnsi="Arial" w:cs="Arial"/>
                <w:sz w:val="18"/>
                <w:szCs w:val="18"/>
              </w:rPr>
            </w:pPr>
            <w:ins w:id="2863"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596B694E" w14:textId="77777777" w:rsidR="0089661C" w:rsidRPr="00A325C9" w:rsidRDefault="0089661C" w:rsidP="00C61D92">
            <w:pPr>
              <w:widowControl w:val="0"/>
              <w:snapToGrid w:val="0"/>
              <w:spacing w:after="0"/>
              <w:rPr>
                <w:ins w:id="2864" w:author="Rapporteur" w:date="2025-05-08T16:06:00Z"/>
                <w:rFonts w:ascii="Arial" w:eastAsia="等线" w:hAnsi="Arial" w:cs="Arial"/>
                <w:sz w:val="18"/>
                <w:szCs w:val="18"/>
                <w:lang w:val="it-IT"/>
              </w:rPr>
            </w:pPr>
            <w:ins w:id="2865" w:author="Rapporteur" w:date="2025-05-08T16:06:00Z">
              <w:r w:rsidRPr="00A325C9">
                <w:rPr>
                  <w:rFonts w:ascii="Arial" w:hAnsi="Arial" w:cs="Arial"/>
                  <w:sz w:val="18"/>
                  <w:szCs w:val="18"/>
                </w:rPr>
                <w:t>F</w:t>
              </w:r>
              <w:r w:rsidRPr="00A325C9">
                <w:rPr>
                  <w:rFonts w:ascii="Arial" w:eastAsia="等线" w:hAnsi="Arial" w:cs="Arial"/>
                  <w:sz w:val="18"/>
                  <w:szCs w:val="18"/>
                  <w:lang w:val="it-IT"/>
                </w:rPr>
                <w:t>or sensing scenario UMi, UMa, RMa, InH, InF, UMi-AV, UMa-AV, and RMa-AV</w:t>
              </w:r>
            </w:ins>
          </w:p>
          <w:p w14:paraId="08B3B64C" w14:textId="77777777" w:rsidR="0089661C" w:rsidRPr="00A325C9" w:rsidRDefault="0089661C" w:rsidP="001B1AAD">
            <w:pPr>
              <w:pStyle w:val="aff5"/>
              <w:widowControl w:val="0"/>
              <w:numPr>
                <w:ilvl w:val="0"/>
                <w:numId w:val="13"/>
              </w:numPr>
              <w:suppressAutoHyphens/>
              <w:spacing w:after="0" w:line="280" w:lineRule="atLeast"/>
              <w:jc w:val="both"/>
              <w:rPr>
                <w:ins w:id="2866" w:author="Rapporteur" w:date="2025-05-08T16:06:00Z"/>
                <w:rFonts w:ascii="Arial" w:eastAsia="等线" w:hAnsi="Arial" w:cs="Arial"/>
                <w:sz w:val="18"/>
                <w:szCs w:val="18"/>
              </w:rPr>
            </w:pPr>
            <w:ins w:id="2867" w:author="Rapporteur" w:date="2025-05-08T16:06:00Z">
              <w:r w:rsidRPr="00A325C9">
                <w:rPr>
                  <w:rFonts w:ascii="Arial" w:eastAsia="等线" w:hAnsi="Arial" w:cs="Arial"/>
                  <w:sz w:val="18"/>
                  <w:szCs w:val="18"/>
                </w:rPr>
                <w:t>TRP-UE link of scenario UMi, UMa, RMa, InH, and InF in Clause 7 of TR 38.901</w:t>
              </w:r>
            </w:ins>
          </w:p>
          <w:p w14:paraId="716536BB" w14:textId="77777777" w:rsidR="0089661C" w:rsidRPr="00A325C9" w:rsidRDefault="0089661C" w:rsidP="00C61D92">
            <w:pPr>
              <w:widowControl w:val="0"/>
              <w:snapToGrid w:val="0"/>
              <w:spacing w:after="0"/>
              <w:rPr>
                <w:ins w:id="2868" w:author="Rapporteur" w:date="2025-05-08T16:06:00Z"/>
                <w:rFonts w:ascii="Arial" w:eastAsia="等线" w:hAnsi="Arial" w:cs="Arial"/>
                <w:sz w:val="18"/>
                <w:szCs w:val="18"/>
              </w:rPr>
            </w:pPr>
            <w:ins w:id="2869"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2F19BD1" w14:textId="77777777" w:rsidR="0089661C" w:rsidRPr="00A325C9" w:rsidRDefault="0089661C" w:rsidP="001B1AAD">
            <w:pPr>
              <w:pStyle w:val="aff5"/>
              <w:widowControl w:val="0"/>
              <w:numPr>
                <w:ilvl w:val="0"/>
                <w:numId w:val="13"/>
              </w:numPr>
              <w:suppressAutoHyphens/>
              <w:spacing w:after="0" w:line="280" w:lineRule="atLeast"/>
              <w:jc w:val="both"/>
              <w:rPr>
                <w:ins w:id="2870" w:author="Rapporteur" w:date="2025-05-08T16:06:00Z"/>
                <w:rFonts w:ascii="Arial" w:eastAsia="等线" w:hAnsi="Arial" w:cs="Arial"/>
                <w:sz w:val="18"/>
                <w:szCs w:val="18"/>
              </w:rPr>
            </w:pPr>
            <w:ins w:id="2871" w:author="Rapporteur" w:date="2025-05-08T16:06:00Z">
              <w:r w:rsidRPr="00A325C9">
                <w:rPr>
                  <w:rFonts w:ascii="Arial" w:eastAsia="等线" w:hAnsi="Arial" w:cs="Arial"/>
                  <w:sz w:val="18"/>
                  <w:szCs w:val="18"/>
                </w:rPr>
                <w:t xml:space="preserve">P2B link of scenario Highway and Urban grid in Clause 6 of TR 37.885 </w:t>
              </w:r>
            </w:ins>
          </w:p>
          <w:p w14:paraId="19F392BF" w14:textId="77777777" w:rsidR="0089661C" w:rsidRPr="00A325C9" w:rsidRDefault="0089661C" w:rsidP="00C61D92">
            <w:pPr>
              <w:widowControl w:val="0"/>
              <w:snapToGrid w:val="0"/>
              <w:spacing w:after="0"/>
              <w:rPr>
                <w:ins w:id="2872" w:author="Rapporteur" w:date="2025-05-08T16:06:00Z"/>
                <w:rFonts w:ascii="Arial" w:eastAsia="等线" w:hAnsi="Arial" w:cs="Arial"/>
                <w:sz w:val="18"/>
                <w:szCs w:val="18"/>
              </w:rPr>
            </w:pPr>
            <w:ins w:id="287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051597E" w14:textId="77777777" w:rsidR="0089661C" w:rsidRPr="00A325C9" w:rsidRDefault="0089661C" w:rsidP="001B1AAD">
            <w:pPr>
              <w:pStyle w:val="aff5"/>
              <w:widowControl w:val="0"/>
              <w:numPr>
                <w:ilvl w:val="0"/>
                <w:numId w:val="13"/>
              </w:numPr>
              <w:suppressAutoHyphens/>
              <w:spacing w:after="0" w:line="280" w:lineRule="atLeast"/>
              <w:jc w:val="both"/>
              <w:rPr>
                <w:ins w:id="2874" w:author="Rapporteur" w:date="2025-05-08T16:06:00Z"/>
                <w:rFonts w:ascii="Arial" w:hAnsi="Arial" w:cs="Arial"/>
                <w:sz w:val="18"/>
                <w:szCs w:val="18"/>
              </w:rPr>
            </w:pPr>
            <w:ins w:id="2875" w:author="Rapporteur" w:date="2025-05-08T16:06:00Z">
              <w:r w:rsidRPr="00A325C9">
                <w:rPr>
                  <w:rFonts w:ascii="Arial" w:eastAsia="等线" w:hAnsi="Arial" w:cs="Arial"/>
                  <w:sz w:val="18"/>
                  <w:szCs w:val="18"/>
                </w:rPr>
                <w:t xml:space="preserve">TRP-UE link of scenario RMa in Clause 7 of TR 38.901 for FR1 </w:t>
              </w:r>
              <w:r w:rsidRPr="00A325C9">
                <w:rPr>
                  <w:rFonts w:ascii="Arial" w:eastAsia="等线" w:hAnsi="Arial" w:cs="Arial"/>
                  <w:sz w:val="18"/>
                  <w:szCs w:val="18"/>
                  <w:lang w:eastAsia="zh-CN"/>
                </w:rPr>
                <w:t xml:space="preserve">and </w:t>
              </w:r>
              <w:r w:rsidRPr="00A325C9">
                <w:rPr>
                  <w:rFonts w:ascii="Arial" w:eastAsia="等线" w:hAnsi="Arial" w:cs="Arial"/>
                  <w:sz w:val="18"/>
                  <w:szCs w:val="18"/>
                </w:rPr>
                <w:t xml:space="preserve">TRP-UE link of scenario </w:t>
              </w:r>
              <w:r w:rsidRPr="00A325C9">
                <w:rPr>
                  <w:rFonts w:ascii="Arial" w:eastAsia="等线" w:hAnsi="Arial" w:cs="Arial"/>
                  <w:sz w:val="18"/>
                  <w:szCs w:val="18"/>
                  <w:lang w:eastAsia="zh-CN"/>
                </w:rPr>
                <w:t>UMa</w:t>
              </w:r>
              <w:r w:rsidRPr="00A325C9">
                <w:rPr>
                  <w:rFonts w:ascii="Arial" w:eastAsia="等线" w:hAnsi="Arial" w:cs="Arial"/>
                  <w:sz w:val="18"/>
                  <w:szCs w:val="18"/>
                </w:rPr>
                <w:t xml:space="preserve"> in Clause 7 of TR 38.901 for FR2</w:t>
              </w:r>
            </w:ins>
          </w:p>
        </w:tc>
      </w:tr>
      <w:tr w:rsidR="0089661C" w:rsidRPr="00A17BE9" w14:paraId="1F97F332" w14:textId="77777777" w:rsidTr="00C61D92">
        <w:trPr>
          <w:trHeight w:val="437"/>
          <w:ins w:id="2876" w:author="Rapporteur" w:date="2025-05-08T16:06:00Z"/>
        </w:trPr>
        <w:tc>
          <w:tcPr>
            <w:tcW w:w="698" w:type="dxa"/>
          </w:tcPr>
          <w:p w14:paraId="0EC80251" w14:textId="77777777" w:rsidR="0089661C" w:rsidRPr="00A325C9" w:rsidRDefault="0089661C" w:rsidP="00C61D92">
            <w:pPr>
              <w:widowControl w:val="0"/>
              <w:spacing w:after="0"/>
              <w:rPr>
                <w:ins w:id="2877" w:author="Rapporteur" w:date="2025-05-08T16:06:00Z"/>
                <w:rFonts w:ascii="Arial" w:hAnsi="Arial" w:cs="Arial"/>
                <w:sz w:val="18"/>
                <w:szCs w:val="18"/>
              </w:rPr>
            </w:pPr>
            <w:ins w:id="2878" w:author="Rapporteur" w:date="2025-05-08T16:06:00Z">
              <w:r w:rsidRPr="00A325C9">
                <w:rPr>
                  <w:rFonts w:ascii="Arial" w:hAnsi="Arial" w:cs="Arial"/>
                  <w:sz w:val="18"/>
                  <w:szCs w:val="18"/>
                </w:rPr>
                <w:t>3</w:t>
              </w:r>
            </w:ins>
          </w:p>
        </w:tc>
        <w:tc>
          <w:tcPr>
            <w:tcW w:w="843" w:type="dxa"/>
          </w:tcPr>
          <w:p w14:paraId="2A0D9ACB" w14:textId="77777777" w:rsidR="0089661C" w:rsidRPr="00A325C9" w:rsidRDefault="0089661C" w:rsidP="00C61D92">
            <w:pPr>
              <w:widowControl w:val="0"/>
              <w:spacing w:after="0"/>
              <w:rPr>
                <w:ins w:id="2879" w:author="Rapporteur" w:date="2025-05-08T16:06:00Z"/>
                <w:rFonts w:ascii="Arial" w:hAnsi="Arial" w:cs="Arial"/>
                <w:sz w:val="18"/>
                <w:szCs w:val="18"/>
              </w:rPr>
            </w:pPr>
            <w:ins w:id="2880" w:author="Rapporteur" w:date="2025-05-08T16:06:00Z">
              <w:r w:rsidRPr="00A325C9">
                <w:rPr>
                  <w:rFonts w:ascii="Arial" w:hAnsi="Arial" w:cs="Arial"/>
                  <w:sz w:val="18"/>
                  <w:szCs w:val="18"/>
                </w:rPr>
                <w:t xml:space="preserve">TRP </w:t>
              </w:r>
            </w:ins>
          </w:p>
        </w:tc>
        <w:tc>
          <w:tcPr>
            <w:tcW w:w="842" w:type="dxa"/>
          </w:tcPr>
          <w:p w14:paraId="66F82E84" w14:textId="77777777" w:rsidR="0089661C" w:rsidRPr="00A325C9" w:rsidRDefault="0089661C" w:rsidP="00C61D92">
            <w:pPr>
              <w:widowControl w:val="0"/>
              <w:spacing w:after="0"/>
              <w:rPr>
                <w:ins w:id="2881" w:author="Rapporteur" w:date="2025-05-08T16:06:00Z"/>
                <w:rFonts w:ascii="Arial" w:hAnsi="Arial" w:cs="Arial"/>
                <w:sz w:val="18"/>
                <w:szCs w:val="18"/>
              </w:rPr>
            </w:pPr>
            <w:ins w:id="2882"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5A1D76D0" w14:textId="77777777" w:rsidR="0089661C" w:rsidRPr="00A325C9" w:rsidRDefault="0089661C" w:rsidP="00C61D92">
            <w:pPr>
              <w:widowControl w:val="0"/>
              <w:snapToGrid w:val="0"/>
              <w:spacing w:after="0"/>
              <w:rPr>
                <w:ins w:id="2883" w:author="Rapporteur" w:date="2025-05-08T16:06:00Z"/>
                <w:rFonts w:ascii="Arial" w:hAnsi="Arial" w:cs="Arial"/>
                <w:sz w:val="18"/>
                <w:szCs w:val="18"/>
              </w:rPr>
            </w:pPr>
            <w:ins w:id="288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rPr>
                <w:t>Highway and Urban grid</w:t>
              </w:r>
              <w:r w:rsidRPr="00A325C9">
                <w:rPr>
                  <w:rFonts w:ascii="Arial" w:hAnsi="Arial" w:cs="Arial"/>
                  <w:sz w:val="18"/>
                  <w:szCs w:val="18"/>
                </w:rPr>
                <w:t xml:space="preserve"> </w:t>
              </w:r>
            </w:ins>
          </w:p>
          <w:p w14:paraId="3763E2E1"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885" w:author="Rapporteur" w:date="2025-05-08T16:06:00Z"/>
                <w:rFonts w:ascii="Arial" w:hAnsi="Arial" w:cs="Arial"/>
                <w:bCs/>
                <w:sz w:val="18"/>
                <w:szCs w:val="18"/>
              </w:rPr>
            </w:pPr>
            <w:ins w:id="2886" w:author="Rapporteur" w:date="2025-05-08T16:06:00Z">
              <w:r w:rsidRPr="00A325C9">
                <w:rPr>
                  <w:rFonts w:ascii="Arial" w:hAnsi="Arial" w:cs="Arial"/>
                  <w:sz w:val="18"/>
                  <w:szCs w:val="18"/>
                </w:rPr>
                <w:t xml:space="preserve">V2B link of scenario </w:t>
              </w:r>
              <w:r w:rsidRPr="00A325C9">
                <w:rPr>
                  <w:rFonts w:ascii="Arial" w:hAnsi="Arial" w:cs="Arial"/>
                  <w:bCs/>
                  <w:sz w:val="18"/>
                  <w:szCs w:val="18"/>
                </w:rPr>
                <w:t>Highway and Urban grid</w:t>
              </w:r>
              <w:r w:rsidRPr="00A325C9">
                <w:rPr>
                  <w:rFonts w:ascii="Arial" w:hAnsi="Arial" w:cs="Arial"/>
                  <w:sz w:val="18"/>
                  <w:szCs w:val="18"/>
                </w:rPr>
                <w:t xml:space="preserve"> in Clause 6 of TR 37.885</w:t>
              </w:r>
            </w:ins>
          </w:p>
          <w:p w14:paraId="0E039900" w14:textId="77777777" w:rsidR="0089661C" w:rsidRPr="00A325C9" w:rsidRDefault="0089661C" w:rsidP="00C61D92">
            <w:pPr>
              <w:widowControl w:val="0"/>
              <w:snapToGrid w:val="0"/>
              <w:spacing w:after="0"/>
              <w:rPr>
                <w:ins w:id="2887" w:author="Rapporteur" w:date="2025-05-08T16:06:00Z"/>
                <w:rFonts w:ascii="Arial" w:hAnsi="Arial" w:cs="Arial"/>
                <w:sz w:val="18"/>
                <w:szCs w:val="18"/>
                <w:lang w:val="it-IT"/>
              </w:rPr>
            </w:pPr>
            <w:ins w:id="288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sz w:val="18"/>
                  <w:szCs w:val="18"/>
                  <w:lang w:val="it-IT"/>
                </w:rPr>
                <w:t>UMi, UMa, and RMa</w:t>
              </w:r>
            </w:ins>
          </w:p>
          <w:p w14:paraId="3B113E83"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889" w:author="Rapporteur" w:date="2025-05-08T16:06:00Z"/>
                <w:rFonts w:ascii="Arial" w:hAnsi="Arial" w:cs="Arial"/>
                <w:sz w:val="18"/>
                <w:szCs w:val="18"/>
              </w:rPr>
            </w:pPr>
            <w:ins w:id="2890" w:author="Rapporteur" w:date="2025-05-08T16:06:00Z">
              <w:r w:rsidRPr="00A325C9">
                <w:rPr>
                  <w:rFonts w:ascii="Arial" w:hAnsi="Arial" w:cs="Arial"/>
                  <w:sz w:val="18"/>
                  <w:szCs w:val="18"/>
                </w:rPr>
                <w:t xml:space="preserve">TRP-UE link of scenario UMi, UMa, and RMa in Clause 7 of TR 38.901 </w:t>
              </w:r>
            </w:ins>
          </w:p>
        </w:tc>
      </w:tr>
      <w:tr w:rsidR="0089661C" w:rsidRPr="00A17BE9" w14:paraId="7936E609" w14:textId="77777777" w:rsidTr="00C61D92">
        <w:trPr>
          <w:trHeight w:val="12"/>
          <w:ins w:id="2891" w:author="Rapporteur" w:date="2025-05-08T16:06:00Z"/>
        </w:trPr>
        <w:tc>
          <w:tcPr>
            <w:tcW w:w="698" w:type="dxa"/>
          </w:tcPr>
          <w:p w14:paraId="23598335" w14:textId="77777777" w:rsidR="0089661C" w:rsidRPr="00A325C9" w:rsidRDefault="0089661C" w:rsidP="00C61D92">
            <w:pPr>
              <w:widowControl w:val="0"/>
              <w:spacing w:after="0"/>
              <w:rPr>
                <w:ins w:id="2892" w:author="Rapporteur" w:date="2025-05-08T16:06:00Z"/>
                <w:rFonts w:ascii="Arial" w:hAnsi="Arial" w:cs="Arial"/>
                <w:sz w:val="18"/>
                <w:szCs w:val="18"/>
              </w:rPr>
            </w:pPr>
            <w:ins w:id="2893" w:author="Rapporteur" w:date="2025-05-08T16:06:00Z">
              <w:r w:rsidRPr="00A325C9">
                <w:rPr>
                  <w:rFonts w:ascii="Arial" w:hAnsi="Arial" w:cs="Arial"/>
                  <w:sz w:val="18"/>
                  <w:szCs w:val="18"/>
                </w:rPr>
                <w:t>4</w:t>
              </w:r>
            </w:ins>
          </w:p>
        </w:tc>
        <w:tc>
          <w:tcPr>
            <w:tcW w:w="843" w:type="dxa"/>
          </w:tcPr>
          <w:p w14:paraId="3C0B4B04" w14:textId="77777777" w:rsidR="0089661C" w:rsidRPr="00A325C9" w:rsidRDefault="0089661C" w:rsidP="00C61D92">
            <w:pPr>
              <w:widowControl w:val="0"/>
              <w:spacing w:after="0"/>
              <w:rPr>
                <w:ins w:id="2894" w:author="Rapporteur" w:date="2025-05-08T16:06:00Z"/>
                <w:rFonts w:ascii="Arial" w:hAnsi="Arial" w:cs="Arial"/>
                <w:sz w:val="18"/>
                <w:szCs w:val="18"/>
              </w:rPr>
            </w:pPr>
            <w:ins w:id="2895" w:author="Rapporteur" w:date="2025-05-08T16:06:00Z">
              <w:r w:rsidRPr="00A325C9">
                <w:rPr>
                  <w:rFonts w:ascii="Arial" w:hAnsi="Arial" w:cs="Arial"/>
                  <w:sz w:val="18"/>
                  <w:szCs w:val="18"/>
                </w:rPr>
                <w:t xml:space="preserve">TRP </w:t>
              </w:r>
            </w:ins>
          </w:p>
        </w:tc>
        <w:tc>
          <w:tcPr>
            <w:tcW w:w="842" w:type="dxa"/>
          </w:tcPr>
          <w:p w14:paraId="1849AC3A" w14:textId="77777777" w:rsidR="0089661C" w:rsidRPr="00A325C9" w:rsidRDefault="0089661C" w:rsidP="00C61D92">
            <w:pPr>
              <w:widowControl w:val="0"/>
              <w:spacing w:after="0"/>
              <w:rPr>
                <w:ins w:id="2896" w:author="Rapporteur" w:date="2025-05-08T16:06:00Z"/>
                <w:rFonts w:ascii="Arial" w:hAnsi="Arial" w:cs="Arial"/>
                <w:sz w:val="18"/>
                <w:szCs w:val="18"/>
              </w:rPr>
            </w:pPr>
            <w:ins w:id="2897" w:author="Rapporteur" w:date="2025-05-08T16:06:00Z">
              <w:r w:rsidRPr="00A325C9">
                <w:rPr>
                  <w:rFonts w:ascii="Arial" w:hAnsi="Arial" w:cs="Arial"/>
                  <w:bCs/>
                  <w:sz w:val="18"/>
                  <w:szCs w:val="18"/>
                </w:rPr>
                <w:t>aerial UE</w:t>
              </w:r>
            </w:ins>
          </w:p>
        </w:tc>
        <w:tc>
          <w:tcPr>
            <w:tcW w:w="7168" w:type="dxa"/>
            <w:vAlign w:val="center"/>
          </w:tcPr>
          <w:p w14:paraId="5D60E364" w14:textId="77777777" w:rsidR="0089661C" w:rsidRPr="00A325C9" w:rsidRDefault="0089661C" w:rsidP="00C61D92">
            <w:pPr>
              <w:widowControl w:val="0"/>
              <w:snapToGrid w:val="0"/>
              <w:spacing w:after="0"/>
              <w:rPr>
                <w:ins w:id="2898" w:author="Rapporteur" w:date="2025-05-08T16:06:00Z"/>
                <w:rFonts w:ascii="Arial" w:hAnsi="Arial" w:cs="Arial"/>
                <w:sz w:val="18"/>
                <w:szCs w:val="18"/>
                <w:lang w:val="sv-SE"/>
              </w:rPr>
            </w:pPr>
            <w:ins w:id="2899"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lang w:val="sv-SE"/>
                </w:rPr>
                <w:t>UMa-AV, UMi-AV, and RMa-AV</w:t>
              </w:r>
              <w:r w:rsidRPr="00A325C9">
                <w:rPr>
                  <w:rFonts w:ascii="Arial" w:hAnsi="Arial" w:cs="Arial"/>
                  <w:sz w:val="18"/>
                  <w:szCs w:val="18"/>
                  <w:lang w:val="sv-SE"/>
                </w:rPr>
                <w:t xml:space="preserve"> </w:t>
              </w:r>
            </w:ins>
          </w:p>
          <w:p w14:paraId="6900679D" w14:textId="77777777" w:rsidR="0089661C" w:rsidRPr="00A325C9" w:rsidRDefault="0089661C" w:rsidP="001B1AAD">
            <w:pPr>
              <w:pStyle w:val="aff5"/>
              <w:widowControl w:val="0"/>
              <w:numPr>
                <w:ilvl w:val="0"/>
                <w:numId w:val="13"/>
              </w:numPr>
              <w:spacing w:after="0" w:line="280" w:lineRule="atLeast"/>
              <w:jc w:val="both"/>
              <w:rPr>
                <w:ins w:id="2900" w:author="Rapporteur" w:date="2025-05-08T16:06:00Z"/>
                <w:rFonts w:ascii="Arial" w:eastAsia="宋体" w:hAnsi="Arial" w:cs="Arial"/>
                <w:sz w:val="18"/>
                <w:szCs w:val="18"/>
              </w:rPr>
            </w:pPr>
            <w:ins w:id="2901" w:author="Rapporteur" w:date="2025-05-08T16:06:00Z">
              <w:r w:rsidRPr="00A325C9">
                <w:rPr>
                  <w:rFonts w:ascii="Arial" w:eastAsia="宋体" w:hAnsi="Arial" w:cs="Arial"/>
                  <w:sz w:val="18"/>
                  <w:szCs w:val="18"/>
                </w:rPr>
                <w:t xml:space="preserve">TRP-aerial UE link of scenario </w:t>
              </w:r>
              <w:r w:rsidRPr="00A325C9">
                <w:rPr>
                  <w:rFonts w:ascii="Arial" w:eastAsia="宋体" w:hAnsi="Arial" w:cs="Arial"/>
                  <w:bCs/>
                  <w:sz w:val="18"/>
                  <w:szCs w:val="18"/>
                </w:rPr>
                <w:t>UMa-AV, UMi-AV, and RMa-AV</w:t>
              </w:r>
              <w:r w:rsidRPr="00A325C9">
                <w:rPr>
                  <w:rFonts w:ascii="Arial" w:eastAsia="宋体" w:hAnsi="Arial" w:cs="Arial"/>
                  <w:sz w:val="18"/>
                  <w:szCs w:val="18"/>
                </w:rPr>
                <w:t xml:space="preserve"> in Clause Annex A and B of TR 36.777 for FR1</w:t>
              </w:r>
            </w:ins>
          </w:p>
          <w:p w14:paraId="4F93EEA4" w14:textId="77777777" w:rsidR="0089661C" w:rsidRPr="00A325C9" w:rsidRDefault="0089661C" w:rsidP="001B1AAD">
            <w:pPr>
              <w:pStyle w:val="aff5"/>
              <w:widowControl w:val="0"/>
              <w:numPr>
                <w:ilvl w:val="0"/>
                <w:numId w:val="13"/>
              </w:numPr>
              <w:spacing w:after="0" w:line="280" w:lineRule="atLeast"/>
              <w:jc w:val="both"/>
              <w:rPr>
                <w:ins w:id="2902" w:author="Rapporteur" w:date="2025-05-08T16:06:00Z"/>
                <w:rFonts w:ascii="Arial" w:hAnsi="Arial" w:cs="Arial"/>
                <w:sz w:val="18"/>
                <w:szCs w:val="18"/>
              </w:rPr>
            </w:pPr>
            <w:ins w:id="2903" w:author="Rapporteur" w:date="2025-05-08T16:06:00Z">
              <w:r w:rsidRPr="00A325C9">
                <w:rPr>
                  <w:rFonts w:ascii="Arial" w:eastAsia="宋体" w:hAnsi="Arial" w:cs="Arial"/>
                  <w:sz w:val="18"/>
                  <w:szCs w:val="18"/>
                  <w:lang w:eastAsia="zh-CN"/>
                </w:rPr>
                <w:t>R</w:t>
              </w:r>
              <w:r w:rsidRPr="00A325C9">
                <w:rPr>
                  <w:rFonts w:ascii="Arial" w:eastAsia="宋体" w:hAnsi="Arial" w:cs="Arial"/>
                  <w:sz w:val="18"/>
                  <w:szCs w:val="18"/>
                </w:rPr>
                <w:t>euse</w:t>
              </w:r>
              <w:r w:rsidRPr="00A325C9">
                <w:rPr>
                  <w:rFonts w:ascii="Arial" w:eastAsia="宋体" w:hAnsi="Arial" w:cs="Arial"/>
                  <w:sz w:val="18"/>
                  <w:szCs w:val="18"/>
                  <w:lang w:val="sv-SE"/>
                </w:rPr>
                <w:t xml:space="preserve"> the </w:t>
              </w:r>
              <w:r w:rsidRPr="00A325C9">
                <w:rPr>
                  <w:rFonts w:ascii="Arial" w:eastAsia="宋体" w:hAnsi="Arial" w:cs="Arial"/>
                  <w:sz w:val="18"/>
                  <w:szCs w:val="18"/>
                </w:rPr>
                <w:t>channel</w:t>
              </w:r>
              <w:r w:rsidRPr="00A325C9">
                <w:rPr>
                  <w:rFonts w:ascii="Arial" w:eastAsia="宋体" w:hAnsi="Arial" w:cs="Arial"/>
                  <w:sz w:val="18"/>
                  <w:szCs w:val="18"/>
                  <w:lang w:val="sv-SE"/>
                </w:rPr>
                <w:t xml:space="preserve"> model of </w:t>
              </w:r>
              <w:r w:rsidRPr="00A325C9">
                <w:rPr>
                  <w:rFonts w:ascii="Arial" w:eastAsia="宋体" w:hAnsi="Arial" w:cs="Arial"/>
                  <w:sz w:val="18"/>
                  <w:szCs w:val="18"/>
                </w:rPr>
                <w:t xml:space="preserve">scenario </w:t>
              </w:r>
              <w:r w:rsidRPr="00A325C9">
                <w:rPr>
                  <w:rFonts w:ascii="Arial" w:eastAsia="宋体" w:hAnsi="Arial" w:cs="Arial"/>
                  <w:bCs/>
                  <w:sz w:val="18"/>
                  <w:szCs w:val="18"/>
                </w:rPr>
                <w:t>UMa-AV, UMi-AV, and RMa-AV</w:t>
              </w:r>
              <w:r w:rsidRPr="00A325C9">
                <w:rPr>
                  <w:rFonts w:ascii="Arial" w:eastAsia="宋体" w:hAnsi="Arial" w:cs="Arial"/>
                  <w:sz w:val="18"/>
                  <w:szCs w:val="18"/>
                  <w:lang w:val="sv-SE"/>
                </w:rPr>
                <w:t xml:space="preserve"> of FR1 for FR2</w:t>
              </w:r>
            </w:ins>
          </w:p>
        </w:tc>
      </w:tr>
      <w:tr w:rsidR="0089661C" w:rsidRPr="00A17BE9" w14:paraId="14D2BA53" w14:textId="77777777" w:rsidTr="00C61D92">
        <w:trPr>
          <w:trHeight w:val="99"/>
          <w:ins w:id="2904" w:author="Rapporteur" w:date="2025-05-08T16:06:00Z"/>
        </w:trPr>
        <w:tc>
          <w:tcPr>
            <w:tcW w:w="698" w:type="dxa"/>
          </w:tcPr>
          <w:p w14:paraId="4A23ED04" w14:textId="77777777" w:rsidR="0089661C" w:rsidRPr="00A325C9" w:rsidRDefault="0089661C" w:rsidP="00C61D92">
            <w:pPr>
              <w:widowControl w:val="0"/>
              <w:spacing w:after="0"/>
              <w:rPr>
                <w:ins w:id="2905" w:author="Rapporteur" w:date="2025-05-08T16:06:00Z"/>
                <w:rFonts w:ascii="Arial" w:hAnsi="Arial" w:cs="Arial"/>
                <w:bCs/>
                <w:sz w:val="18"/>
                <w:szCs w:val="18"/>
              </w:rPr>
            </w:pPr>
            <w:ins w:id="2906" w:author="Rapporteur" w:date="2025-05-08T16:06:00Z">
              <w:r w:rsidRPr="00A325C9">
                <w:rPr>
                  <w:rFonts w:ascii="Arial" w:hAnsi="Arial" w:cs="Arial"/>
                  <w:bCs/>
                  <w:sz w:val="18"/>
                  <w:szCs w:val="18"/>
                </w:rPr>
                <w:t>5</w:t>
              </w:r>
            </w:ins>
          </w:p>
        </w:tc>
        <w:tc>
          <w:tcPr>
            <w:tcW w:w="843" w:type="dxa"/>
          </w:tcPr>
          <w:p w14:paraId="5F489522" w14:textId="77777777" w:rsidR="0089661C" w:rsidRPr="00A325C9" w:rsidRDefault="0089661C" w:rsidP="00C61D92">
            <w:pPr>
              <w:widowControl w:val="0"/>
              <w:spacing w:after="0"/>
              <w:rPr>
                <w:ins w:id="2907" w:author="Rapporteur" w:date="2025-05-08T16:06:00Z"/>
                <w:rFonts w:ascii="Arial" w:hAnsi="Arial" w:cs="Arial"/>
                <w:sz w:val="18"/>
                <w:szCs w:val="18"/>
              </w:rPr>
            </w:pPr>
            <w:ins w:id="2908"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7E8E1BA7" w14:textId="77777777" w:rsidR="0089661C" w:rsidRPr="00A325C9" w:rsidRDefault="0089661C" w:rsidP="00C61D92">
            <w:pPr>
              <w:widowControl w:val="0"/>
              <w:spacing w:after="0"/>
              <w:rPr>
                <w:ins w:id="2909" w:author="Rapporteur" w:date="2025-05-08T16:06:00Z"/>
                <w:rFonts w:ascii="Arial" w:hAnsi="Arial" w:cs="Arial"/>
                <w:sz w:val="18"/>
                <w:szCs w:val="18"/>
              </w:rPr>
            </w:pPr>
            <w:ins w:id="2910"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2CC7E1DC" w14:textId="77777777" w:rsidR="0089661C" w:rsidRPr="00A325C9" w:rsidRDefault="0089661C" w:rsidP="00C61D92">
            <w:pPr>
              <w:widowControl w:val="0"/>
              <w:snapToGrid w:val="0"/>
              <w:spacing w:after="0"/>
              <w:rPr>
                <w:ins w:id="2911" w:author="Rapporteur" w:date="2025-05-08T16:06:00Z"/>
                <w:rFonts w:ascii="Arial" w:eastAsia="等线" w:hAnsi="Arial" w:cs="Arial"/>
                <w:sz w:val="18"/>
                <w:szCs w:val="18"/>
                <w:lang w:val="it-IT"/>
              </w:rPr>
            </w:pPr>
            <w:ins w:id="2912" w:author="Rapporteur" w:date="2025-05-08T16:06:00Z">
              <w:r w:rsidRPr="00A325C9">
                <w:rPr>
                  <w:rFonts w:ascii="Arial" w:eastAsia="等线" w:hAnsi="Arial" w:cs="Arial"/>
                  <w:sz w:val="18"/>
                  <w:szCs w:val="18"/>
                  <w:lang w:val="it-IT"/>
                </w:rPr>
                <w:t>For sensing scenario UMi, UMa, RMa, InH, InF, UMi</w:t>
              </w:r>
              <w:r w:rsidRPr="00A325C9">
                <w:rPr>
                  <w:rFonts w:ascii="Arial" w:eastAsia="等线" w:hAnsi="Arial" w:cs="Arial"/>
                  <w:sz w:val="18"/>
                  <w:szCs w:val="18"/>
                  <w:lang w:val="sv-SE"/>
                </w:rPr>
                <w:t>-AV, UMa-AV, and RMa-AV:</w:t>
              </w:r>
            </w:ins>
          </w:p>
          <w:p w14:paraId="0B308912" w14:textId="77777777" w:rsidR="0089661C" w:rsidRPr="00A325C9" w:rsidRDefault="0089661C" w:rsidP="001B1AAD">
            <w:pPr>
              <w:pStyle w:val="aff5"/>
              <w:widowControl w:val="0"/>
              <w:numPr>
                <w:ilvl w:val="0"/>
                <w:numId w:val="13"/>
              </w:numPr>
              <w:suppressAutoHyphens/>
              <w:spacing w:after="0" w:line="280" w:lineRule="atLeast"/>
              <w:jc w:val="both"/>
              <w:rPr>
                <w:ins w:id="2913" w:author="Rapporteur" w:date="2025-05-08T16:06:00Z"/>
                <w:rFonts w:ascii="Arial" w:eastAsia="等线" w:hAnsi="Arial" w:cs="Arial"/>
                <w:sz w:val="18"/>
                <w:szCs w:val="18"/>
              </w:rPr>
            </w:pPr>
            <w:ins w:id="2914" w:author="Rapporteur" w:date="2025-05-08T16:06:00Z">
              <w:r w:rsidRPr="00A325C9">
                <w:rPr>
                  <w:rFonts w:ascii="Arial" w:eastAsia="等线" w:hAnsi="Arial" w:cs="Arial"/>
                  <w:sz w:val="18"/>
                  <w:szCs w:val="18"/>
                </w:rPr>
                <w:t>UE-UE link of scenario UMi, UMa, InH, and InF following the option based on TR 38.901 defined in Clause A.3 of TR 38.858</w:t>
              </w:r>
            </w:ins>
          </w:p>
          <w:p w14:paraId="60072A57" w14:textId="77777777" w:rsidR="0089661C" w:rsidRPr="00A325C9" w:rsidRDefault="0089661C" w:rsidP="001B1AAD">
            <w:pPr>
              <w:pStyle w:val="aff5"/>
              <w:widowControl w:val="0"/>
              <w:numPr>
                <w:ilvl w:val="0"/>
                <w:numId w:val="13"/>
              </w:numPr>
              <w:suppressAutoHyphens/>
              <w:spacing w:after="0" w:line="280" w:lineRule="atLeast"/>
              <w:jc w:val="both"/>
              <w:rPr>
                <w:ins w:id="2915" w:author="Rapporteur" w:date="2025-05-08T16:06:00Z"/>
                <w:rFonts w:ascii="Arial" w:eastAsia="等线" w:hAnsi="Arial" w:cs="Arial"/>
                <w:sz w:val="18"/>
                <w:szCs w:val="18"/>
              </w:rPr>
            </w:pPr>
            <w:ins w:id="2916" w:author="Rapporteur" w:date="2025-05-08T16:06:00Z">
              <w:r w:rsidRPr="00A325C9">
                <w:rPr>
                  <w:rFonts w:ascii="Arial" w:eastAsia="等线" w:hAnsi="Arial" w:cs="Arial"/>
                  <w:sz w:val="18"/>
                  <w:szCs w:val="18"/>
                </w:rPr>
                <w:t>TRP-UE link of scenario RMa defined in Clause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 (NOTE 2)</w:t>
              </w:r>
            </w:ins>
          </w:p>
          <w:p w14:paraId="0DF02B4B" w14:textId="77777777" w:rsidR="0089661C" w:rsidRPr="00A325C9" w:rsidRDefault="0089661C" w:rsidP="00C61D92">
            <w:pPr>
              <w:widowControl w:val="0"/>
              <w:spacing w:after="0"/>
              <w:rPr>
                <w:ins w:id="2917" w:author="Rapporteur" w:date="2025-05-08T16:06:00Z"/>
                <w:rFonts w:ascii="Arial" w:eastAsia="等线" w:hAnsi="Arial" w:cs="Arial"/>
                <w:iCs/>
                <w:sz w:val="18"/>
                <w:szCs w:val="18"/>
              </w:rPr>
            </w:pPr>
            <w:ins w:id="291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1B98DFF" w14:textId="77777777" w:rsidR="0089661C" w:rsidRPr="00A325C9" w:rsidRDefault="0089661C" w:rsidP="001B1AAD">
            <w:pPr>
              <w:pStyle w:val="aff5"/>
              <w:widowControl w:val="0"/>
              <w:numPr>
                <w:ilvl w:val="0"/>
                <w:numId w:val="13"/>
              </w:numPr>
              <w:suppressAutoHyphens/>
              <w:spacing w:after="0" w:line="280" w:lineRule="atLeast"/>
              <w:jc w:val="both"/>
              <w:rPr>
                <w:ins w:id="2919" w:author="Rapporteur" w:date="2025-05-08T16:06:00Z"/>
                <w:rFonts w:ascii="Arial" w:eastAsia="等线" w:hAnsi="Arial" w:cs="Arial"/>
                <w:sz w:val="18"/>
                <w:szCs w:val="18"/>
              </w:rPr>
            </w:pPr>
            <w:ins w:id="2920" w:author="Rapporteur" w:date="2025-05-08T16:06:00Z">
              <w:r w:rsidRPr="00A325C9">
                <w:rPr>
                  <w:rFonts w:ascii="Arial" w:eastAsia="等线" w:hAnsi="Arial" w:cs="Arial"/>
                  <w:sz w:val="18"/>
                  <w:szCs w:val="18"/>
                </w:rPr>
                <w:t>For pedestrian type UE:</w:t>
              </w:r>
            </w:ins>
          </w:p>
          <w:p w14:paraId="568960DA" w14:textId="77777777" w:rsidR="0089661C" w:rsidRPr="00A325C9" w:rsidRDefault="0089661C" w:rsidP="001B1AAD">
            <w:pPr>
              <w:pStyle w:val="aff5"/>
              <w:widowControl w:val="0"/>
              <w:numPr>
                <w:ilvl w:val="1"/>
                <w:numId w:val="13"/>
              </w:numPr>
              <w:suppressAutoHyphens/>
              <w:spacing w:after="0" w:line="280" w:lineRule="atLeast"/>
              <w:jc w:val="both"/>
              <w:rPr>
                <w:ins w:id="2921" w:author="Rapporteur" w:date="2025-05-08T16:06:00Z"/>
                <w:rFonts w:ascii="Arial" w:eastAsia="等线" w:hAnsi="Arial" w:cs="Arial"/>
                <w:sz w:val="18"/>
                <w:szCs w:val="18"/>
              </w:rPr>
            </w:pPr>
            <w:ins w:id="2922" w:author="Rapporteur" w:date="2025-05-08T16:06:00Z">
              <w:r w:rsidRPr="00A325C9">
                <w:rPr>
                  <w:rFonts w:ascii="Arial" w:eastAsia="等线" w:hAnsi="Arial" w:cs="Arial"/>
                  <w:sz w:val="18"/>
                  <w:szCs w:val="18"/>
                </w:rPr>
                <w:t>P2P link in section 6 of TR 37.885</w:t>
              </w:r>
            </w:ins>
          </w:p>
          <w:p w14:paraId="6F5576A4" w14:textId="77777777" w:rsidR="0089661C" w:rsidRPr="00A325C9" w:rsidRDefault="0089661C" w:rsidP="00C61D92">
            <w:pPr>
              <w:widowControl w:val="0"/>
              <w:snapToGrid w:val="0"/>
              <w:spacing w:after="0"/>
              <w:rPr>
                <w:ins w:id="2923" w:author="Rapporteur" w:date="2025-05-08T16:06:00Z"/>
                <w:rFonts w:ascii="Arial" w:eastAsia="等线" w:hAnsi="Arial" w:cs="Arial"/>
                <w:sz w:val="18"/>
                <w:szCs w:val="18"/>
              </w:rPr>
            </w:pPr>
            <w:ins w:id="292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CB55D8D" w14:textId="77777777" w:rsidR="0089661C" w:rsidRPr="00A325C9" w:rsidRDefault="0089661C" w:rsidP="001B1AAD">
            <w:pPr>
              <w:pStyle w:val="aff5"/>
              <w:widowControl w:val="0"/>
              <w:numPr>
                <w:ilvl w:val="0"/>
                <w:numId w:val="13"/>
              </w:numPr>
              <w:suppressAutoHyphens/>
              <w:spacing w:after="0" w:line="280" w:lineRule="atLeast"/>
              <w:jc w:val="both"/>
              <w:rPr>
                <w:ins w:id="2925" w:author="Rapporteur" w:date="2025-05-08T16:06:00Z"/>
                <w:rFonts w:ascii="Arial" w:hAnsi="Arial" w:cs="Arial"/>
                <w:sz w:val="18"/>
                <w:szCs w:val="18"/>
              </w:rPr>
            </w:pPr>
            <w:ins w:id="2926" w:author="Rapporteur" w:date="2025-05-08T16:06:00Z">
              <w:r w:rsidRPr="00A325C9">
                <w:rPr>
                  <w:rFonts w:ascii="Arial" w:eastAsia="等线" w:hAnsi="Arial" w:cs="Arial"/>
                  <w:sz w:val="18"/>
                  <w:szCs w:val="18"/>
                </w:rPr>
                <w:t xml:space="preserve">TRP-UE link of scenario RMa in section 7 of TR 38.901 for FR1, e.g., hBS=1.5m, </w:t>
              </w:r>
              <w:r w:rsidRPr="00A325C9">
                <w:rPr>
                  <w:rFonts w:ascii="Arial" w:eastAsia="等线" w:hAnsi="Arial" w:cs="Arial"/>
                  <w:sz w:val="18"/>
                  <w:szCs w:val="18"/>
                </w:rPr>
                <w:lastRenderedPageBreak/>
                <w:t>UE-UE link of scenario UMa following the option based on TR 38.901 defined in section A.3 of TR 38.858 for FR2</w:t>
              </w:r>
            </w:ins>
          </w:p>
        </w:tc>
      </w:tr>
      <w:tr w:rsidR="0089661C" w:rsidRPr="00A17BE9" w14:paraId="1D367438" w14:textId="77777777" w:rsidTr="00C61D92">
        <w:trPr>
          <w:trHeight w:val="598"/>
          <w:ins w:id="2927" w:author="Rapporteur" w:date="2025-05-08T16:06:00Z"/>
        </w:trPr>
        <w:tc>
          <w:tcPr>
            <w:tcW w:w="698" w:type="dxa"/>
          </w:tcPr>
          <w:p w14:paraId="7342BC4B" w14:textId="77777777" w:rsidR="0089661C" w:rsidRPr="00A325C9" w:rsidRDefault="0089661C" w:rsidP="00C61D92">
            <w:pPr>
              <w:widowControl w:val="0"/>
              <w:spacing w:after="0"/>
              <w:rPr>
                <w:ins w:id="2928" w:author="Rapporteur" w:date="2025-05-08T16:06:00Z"/>
                <w:rFonts w:ascii="Arial" w:hAnsi="Arial" w:cs="Arial"/>
                <w:bCs/>
                <w:sz w:val="18"/>
                <w:szCs w:val="18"/>
              </w:rPr>
            </w:pPr>
            <w:ins w:id="2929" w:author="Rapporteur" w:date="2025-05-08T16:06:00Z">
              <w:r w:rsidRPr="00A325C9">
                <w:rPr>
                  <w:rFonts w:ascii="Arial" w:hAnsi="Arial" w:cs="Arial"/>
                  <w:bCs/>
                  <w:sz w:val="18"/>
                  <w:szCs w:val="18"/>
                </w:rPr>
                <w:lastRenderedPageBreak/>
                <w:t>6</w:t>
              </w:r>
            </w:ins>
          </w:p>
        </w:tc>
        <w:tc>
          <w:tcPr>
            <w:tcW w:w="843" w:type="dxa"/>
          </w:tcPr>
          <w:p w14:paraId="623E87A6" w14:textId="77777777" w:rsidR="0089661C" w:rsidRPr="00A325C9" w:rsidRDefault="0089661C" w:rsidP="00C61D92">
            <w:pPr>
              <w:widowControl w:val="0"/>
              <w:spacing w:after="0"/>
              <w:rPr>
                <w:ins w:id="2930" w:author="Rapporteur" w:date="2025-05-08T16:06:00Z"/>
                <w:rFonts w:ascii="Arial" w:hAnsi="Arial" w:cs="Arial"/>
                <w:sz w:val="18"/>
                <w:szCs w:val="18"/>
              </w:rPr>
            </w:pPr>
            <w:ins w:id="2931"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13E6D5A2" w14:textId="77777777" w:rsidR="0089661C" w:rsidRPr="00A325C9" w:rsidRDefault="0089661C" w:rsidP="00C61D92">
            <w:pPr>
              <w:widowControl w:val="0"/>
              <w:spacing w:after="0"/>
              <w:rPr>
                <w:ins w:id="2932" w:author="Rapporteur" w:date="2025-05-08T16:06:00Z"/>
                <w:rFonts w:ascii="Arial" w:hAnsi="Arial" w:cs="Arial"/>
                <w:sz w:val="18"/>
                <w:szCs w:val="18"/>
              </w:rPr>
            </w:pPr>
            <w:ins w:id="2933"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tcPr>
          <w:p w14:paraId="199E51AA" w14:textId="77777777" w:rsidR="0089661C" w:rsidRPr="00A325C9" w:rsidRDefault="0089661C" w:rsidP="00C61D92">
            <w:pPr>
              <w:widowControl w:val="0"/>
              <w:snapToGrid w:val="0"/>
              <w:spacing w:after="0" w:line="240" w:lineRule="atLeast"/>
              <w:rPr>
                <w:ins w:id="2934" w:author="Rapporteur" w:date="2025-05-08T16:06:00Z"/>
                <w:rFonts w:ascii="Arial" w:eastAsia="等线" w:hAnsi="Arial" w:cs="Arial"/>
                <w:sz w:val="18"/>
                <w:szCs w:val="18"/>
              </w:rPr>
            </w:pPr>
            <w:ins w:id="2935"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UMi, UMa, RMa</w:t>
              </w:r>
            </w:ins>
          </w:p>
          <w:p w14:paraId="69AFA7DE"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2936" w:author="Rapporteur" w:date="2025-05-08T16:06:00Z"/>
                <w:rFonts w:ascii="Arial" w:eastAsia="等线" w:hAnsi="Arial" w:cs="Arial"/>
                <w:sz w:val="18"/>
                <w:szCs w:val="18"/>
              </w:rPr>
            </w:pPr>
            <w:ins w:id="2937" w:author="Rapporteur" w:date="2025-05-08T16:06:00Z">
              <w:r w:rsidRPr="00A325C9">
                <w:rPr>
                  <w:rFonts w:ascii="Arial" w:eastAsia="等线" w:hAnsi="Arial" w:cs="Arial"/>
                  <w:sz w:val="18"/>
                  <w:szCs w:val="18"/>
                </w:rPr>
                <w:t>UE-UE link of scenario UMi, UMa following the option based on TR 38.901 defined in section A.3 of TR 38.858</w:t>
              </w:r>
            </w:ins>
          </w:p>
          <w:p w14:paraId="12C7E9EF"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2938" w:author="Rapporteur" w:date="2025-05-08T16:06:00Z"/>
                <w:rFonts w:ascii="Arial" w:eastAsia="等线" w:hAnsi="Arial" w:cs="Arial"/>
                <w:sz w:val="18"/>
                <w:szCs w:val="18"/>
              </w:rPr>
            </w:pPr>
            <w:ins w:id="2939" w:author="Rapporteur" w:date="2025-05-08T16:06:00Z">
              <w:r w:rsidRPr="00A325C9">
                <w:rPr>
                  <w:rFonts w:ascii="Arial" w:eastAsia="等线" w:hAnsi="Arial" w:cs="Arial"/>
                  <w:sz w:val="18"/>
                  <w:szCs w:val="18"/>
                </w:rPr>
                <w:t>TRP-UE link of scenario RMa defined in section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w:t>
              </w:r>
            </w:ins>
          </w:p>
          <w:p w14:paraId="1A663A16" w14:textId="77777777" w:rsidR="0089661C" w:rsidRPr="00A325C9" w:rsidRDefault="0089661C" w:rsidP="00C61D92">
            <w:pPr>
              <w:widowControl w:val="0"/>
              <w:snapToGrid w:val="0"/>
              <w:spacing w:after="0" w:line="240" w:lineRule="atLeast"/>
              <w:ind w:leftChars="138" w:left="276"/>
              <w:rPr>
                <w:ins w:id="2940" w:author="Rapporteur" w:date="2025-05-08T16:06:00Z"/>
                <w:rFonts w:ascii="Arial" w:eastAsia="等线" w:hAnsi="Arial" w:cs="Arial"/>
                <w:sz w:val="18"/>
                <w:szCs w:val="18"/>
              </w:rPr>
            </w:pPr>
          </w:p>
          <w:p w14:paraId="5ECF23AD" w14:textId="77777777" w:rsidR="0089661C" w:rsidRPr="00A325C9" w:rsidRDefault="0089661C" w:rsidP="00C61D92">
            <w:pPr>
              <w:widowControl w:val="0"/>
              <w:snapToGrid w:val="0"/>
              <w:spacing w:after="0" w:line="240" w:lineRule="atLeast"/>
              <w:rPr>
                <w:ins w:id="2941" w:author="Rapporteur" w:date="2025-05-08T16:06:00Z"/>
                <w:rFonts w:ascii="Arial" w:eastAsia="等线" w:hAnsi="Arial" w:cs="Arial"/>
                <w:sz w:val="18"/>
                <w:szCs w:val="18"/>
              </w:rPr>
            </w:pPr>
            <w:ins w:id="2942"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Highway and Urban grid</w:t>
              </w:r>
            </w:ins>
          </w:p>
          <w:p w14:paraId="4B987AD7"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2943" w:author="Rapporteur" w:date="2025-05-08T16:06:00Z"/>
                <w:rFonts w:ascii="Arial" w:eastAsia="等线" w:hAnsi="Arial" w:cs="Arial"/>
                <w:sz w:val="18"/>
                <w:szCs w:val="18"/>
              </w:rPr>
            </w:pPr>
            <w:ins w:id="2944" w:author="Rapporteur" w:date="2025-05-08T16:06:00Z">
              <w:r w:rsidRPr="00A325C9">
                <w:rPr>
                  <w:rFonts w:ascii="Arial" w:eastAsia="等线" w:hAnsi="Arial" w:cs="Arial"/>
                  <w:sz w:val="18"/>
                  <w:szCs w:val="18"/>
                </w:rPr>
                <w:t>For pedestrian type UE:</w:t>
              </w:r>
            </w:ins>
          </w:p>
          <w:p w14:paraId="33AD5F86" w14:textId="77777777" w:rsidR="0089661C" w:rsidRPr="00A325C9" w:rsidRDefault="0089661C" w:rsidP="001B1AAD">
            <w:pPr>
              <w:pStyle w:val="aff5"/>
              <w:widowControl w:val="0"/>
              <w:numPr>
                <w:ilvl w:val="1"/>
                <w:numId w:val="13"/>
              </w:numPr>
              <w:suppressAutoHyphens/>
              <w:spacing w:after="0" w:line="240" w:lineRule="atLeast"/>
              <w:jc w:val="both"/>
              <w:rPr>
                <w:ins w:id="2945" w:author="Rapporteur" w:date="2025-05-08T16:06:00Z"/>
                <w:rFonts w:ascii="Arial" w:hAnsi="Arial" w:cs="Arial"/>
                <w:sz w:val="18"/>
                <w:szCs w:val="18"/>
              </w:rPr>
            </w:pPr>
            <w:ins w:id="2946" w:author="Rapporteur" w:date="2025-05-08T16:06:00Z">
              <w:r w:rsidRPr="00A325C9">
                <w:rPr>
                  <w:rFonts w:ascii="Arial" w:eastAsia="等线" w:hAnsi="Arial" w:cs="Arial"/>
                  <w:sz w:val="18"/>
                  <w:szCs w:val="18"/>
                </w:rPr>
                <w:t>V2P link in section 6 of TR 37.885</w:t>
              </w:r>
            </w:ins>
          </w:p>
        </w:tc>
      </w:tr>
      <w:tr w:rsidR="0089661C" w:rsidRPr="00A17BE9" w14:paraId="0635EDD1" w14:textId="77777777" w:rsidTr="00C61D92">
        <w:trPr>
          <w:trHeight w:val="167"/>
          <w:ins w:id="2947" w:author="Rapporteur" w:date="2025-05-08T16:06:00Z"/>
        </w:trPr>
        <w:tc>
          <w:tcPr>
            <w:tcW w:w="698" w:type="dxa"/>
          </w:tcPr>
          <w:p w14:paraId="4D154855" w14:textId="77777777" w:rsidR="0089661C" w:rsidRPr="00A325C9" w:rsidRDefault="0089661C" w:rsidP="00C61D92">
            <w:pPr>
              <w:widowControl w:val="0"/>
              <w:spacing w:after="0"/>
              <w:rPr>
                <w:ins w:id="2948" w:author="Rapporteur" w:date="2025-05-08T16:06:00Z"/>
                <w:rFonts w:ascii="Arial" w:hAnsi="Arial" w:cs="Arial"/>
                <w:bCs/>
                <w:sz w:val="18"/>
                <w:szCs w:val="18"/>
              </w:rPr>
            </w:pPr>
            <w:ins w:id="2949" w:author="Rapporteur" w:date="2025-05-08T16:06:00Z">
              <w:r w:rsidRPr="00A325C9">
                <w:rPr>
                  <w:rFonts w:ascii="Arial" w:hAnsi="Arial" w:cs="Arial"/>
                  <w:bCs/>
                  <w:sz w:val="18"/>
                  <w:szCs w:val="18"/>
                </w:rPr>
                <w:t>7</w:t>
              </w:r>
            </w:ins>
          </w:p>
        </w:tc>
        <w:tc>
          <w:tcPr>
            <w:tcW w:w="843" w:type="dxa"/>
          </w:tcPr>
          <w:p w14:paraId="4484C35D" w14:textId="77777777" w:rsidR="0089661C" w:rsidRPr="00A325C9" w:rsidRDefault="0089661C" w:rsidP="00C61D92">
            <w:pPr>
              <w:widowControl w:val="0"/>
              <w:spacing w:after="0"/>
              <w:rPr>
                <w:ins w:id="2950" w:author="Rapporteur" w:date="2025-05-08T16:06:00Z"/>
                <w:rFonts w:ascii="Arial" w:hAnsi="Arial" w:cs="Arial"/>
                <w:sz w:val="18"/>
                <w:szCs w:val="18"/>
              </w:rPr>
            </w:pPr>
            <w:ins w:id="2951"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3447A280" w14:textId="77777777" w:rsidR="0089661C" w:rsidRPr="00A325C9" w:rsidRDefault="0089661C" w:rsidP="00C61D92">
            <w:pPr>
              <w:widowControl w:val="0"/>
              <w:spacing w:after="0"/>
              <w:rPr>
                <w:ins w:id="2952" w:author="Rapporteur" w:date="2025-05-08T16:06:00Z"/>
                <w:rFonts w:ascii="Arial" w:hAnsi="Arial" w:cs="Arial"/>
                <w:sz w:val="18"/>
                <w:szCs w:val="18"/>
              </w:rPr>
            </w:pPr>
            <w:ins w:id="2953" w:author="Rapporteur" w:date="2025-05-08T16:06:00Z">
              <w:r w:rsidRPr="00A325C9">
                <w:rPr>
                  <w:rFonts w:ascii="Arial" w:hAnsi="Arial" w:cs="Arial"/>
                  <w:bCs/>
                  <w:sz w:val="18"/>
                  <w:szCs w:val="18"/>
                </w:rPr>
                <w:t>aerial UE</w:t>
              </w:r>
            </w:ins>
          </w:p>
        </w:tc>
        <w:tc>
          <w:tcPr>
            <w:tcW w:w="7168" w:type="dxa"/>
          </w:tcPr>
          <w:p w14:paraId="3B31C890" w14:textId="77777777" w:rsidR="0089661C" w:rsidRPr="00A325C9" w:rsidRDefault="0089661C" w:rsidP="00C61D92">
            <w:pPr>
              <w:widowControl w:val="0"/>
              <w:spacing w:after="0" w:line="240" w:lineRule="atLeast"/>
              <w:rPr>
                <w:ins w:id="2954" w:author="Rapporteur" w:date="2025-05-08T16:06:00Z"/>
                <w:rFonts w:ascii="Arial" w:eastAsia="等线" w:hAnsi="Arial" w:cs="Arial"/>
                <w:sz w:val="18"/>
                <w:szCs w:val="18"/>
                <w:lang w:val="sv-SE" w:eastAsia="zh-CN"/>
              </w:rPr>
            </w:pPr>
            <w:ins w:id="2955"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lang w:val="sv-SE"/>
                </w:rPr>
                <w:t>UMi-AV, UMa-AV, and RMa-AV</w:t>
              </w:r>
            </w:ins>
          </w:p>
          <w:p w14:paraId="7FE821C3" w14:textId="77777777" w:rsidR="0089661C" w:rsidRPr="00A325C9" w:rsidRDefault="0089661C" w:rsidP="001B1AAD">
            <w:pPr>
              <w:pStyle w:val="aff5"/>
              <w:widowControl w:val="0"/>
              <w:numPr>
                <w:ilvl w:val="0"/>
                <w:numId w:val="37"/>
              </w:numPr>
              <w:suppressAutoHyphens/>
              <w:spacing w:before="120" w:after="0" w:line="240" w:lineRule="atLeast"/>
              <w:jc w:val="both"/>
              <w:rPr>
                <w:ins w:id="2956" w:author="Rapporteur" w:date="2025-05-08T16:06:00Z"/>
                <w:rFonts w:ascii="Arial" w:hAnsi="Arial" w:cs="Arial"/>
                <w:sz w:val="18"/>
                <w:szCs w:val="18"/>
              </w:rPr>
            </w:pPr>
            <w:ins w:id="2957" w:author="Rapporteur" w:date="2025-05-08T16:06:00Z">
              <w:r w:rsidRPr="00A325C9">
                <w:rPr>
                  <w:rFonts w:ascii="Arial" w:eastAsia="等线" w:hAnsi="Arial" w:cs="Arial"/>
                  <w:sz w:val="18"/>
                  <w:szCs w:val="18"/>
                </w:rPr>
                <w:t>TRP-aerial UE link of UMi-AV in Annex A and B of TR 36.777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 for FR1</w:t>
              </w:r>
            </w:ins>
          </w:p>
          <w:p w14:paraId="076433CC" w14:textId="77777777" w:rsidR="0089661C" w:rsidRPr="00A325C9" w:rsidRDefault="0089661C" w:rsidP="001B1AAD">
            <w:pPr>
              <w:pStyle w:val="aff5"/>
              <w:widowControl w:val="0"/>
              <w:numPr>
                <w:ilvl w:val="1"/>
                <w:numId w:val="13"/>
              </w:numPr>
              <w:suppressAutoHyphens/>
              <w:spacing w:after="0" w:line="240" w:lineRule="atLeast"/>
              <w:jc w:val="both"/>
              <w:rPr>
                <w:ins w:id="2958" w:author="Rapporteur" w:date="2025-05-08T16:06:00Z"/>
                <w:rFonts w:ascii="Arial" w:eastAsiaTheme="minorEastAsia" w:hAnsi="Arial" w:cs="Arial"/>
                <w:sz w:val="18"/>
                <w:szCs w:val="18"/>
                <w:highlight w:val="yellow"/>
                <w:lang w:eastAsia="zh-CN"/>
              </w:rPr>
            </w:pPr>
            <w:ins w:id="2959"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2A23D9A0" w14:textId="77777777" w:rsidR="0089661C" w:rsidRPr="00A325C9" w:rsidRDefault="0089661C" w:rsidP="001B1AAD">
            <w:pPr>
              <w:pStyle w:val="aff5"/>
              <w:widowControl w:val="0"/>
              <w:numPr>
                <w:ilvl w:val="1"/>
                <w:numId w:val="13"/>
              </w:numPr>
              <w:suppressAutoHyphens/>
              <w:spacing w:after="0" w:line="240" w:lineRule="atLeast"/>
              <w:jc w:val="both"/>
              <w:rPr>
                <w:ins w:id="2960" w:author="Rapporteur" w:date="2025-05-08T16:06:00Z"/>
                <w:rFonts w:ascii="Arial" w:eastAsiaTheme="minorEastAsia" w:hAnsi="Arial" w:cs="Arial"/>
                <w:sz w:val="18"/>
                <w:szCs w:val="18"/>
                <w:highlight w:val="yellow"/>
                <w:lang w:eastAsia="zh-CN"/>
              </w:rPr>
            </w:pPr>
            <w:ins w:id="2961" w:author="Rapporteur" w:date="2025-05-08T16:06:00Z">
              <w:r w:rsidRPr="00A325C9">
                <w:rPr>
                  <w:rFonts w:ascii="Arial" w:eastAsiaTheme="minorEastAsia" w:hAnsi="Arial" w:cs="Arial"/>
                  <w:sz w:val="18"/>
                  <w:szCs w:val="18"/>
                  <w:highlight w:val="yellow"/>
                  <w:lang w:eastAsia="zh-CN"/>
                </w:rPr>
                <w:t>FFS pathloss model, shadowing fading</w:t>
              </w:r>
            </w:ins>
          </w:p>
          <w:p w14:paraId="3C6091A9" w14:textId="77777777" w:rsidR="0089661C" w:rsidRPr="00A325C9" w:rsidRDefault="0089661C" w:rsidP="001B1AAD">
            <w:pPr>
              <w:pStyle w:val="aff5"/>
              <w:widowControl w:val="0"/>
              <w:numPr>
                <w:ilvl w:val="0"/>
                <w:numId w:val="13"/>
              </w:numPr>
              <w:suppressAutoHyphens/>
              <w:spacing w:before="120" w:after="0" w:line="240" w:lineRule="atLeast"/>
              <w:jc w:val="both"/>
              <w:rPr>
                <w:ins w:id="2962" w:author="Rapporteur" w:date="2025-05-08T16:06:00Z"/>
                <w:rFonts w:ascii="Arial" w:hAnsi="Arial" w:cs="Arial"/>
                <w:sz w:val="18"/>
                <w:szCs w:val="18"/>
              </w:rPr>
            </w:pPr>
            <w:ins w:id="2963" w:author="Rapporteur" w:date="2025-05-08T16:06:00Z">
              <w:r w:rsidRPr="00A325C9">
                <w:rPr>
                  <w:rFonts w:ascii="Arial" w:eastAsia="等线" w:hAnsi="Arial" w:cs="Arial"/>
                  <w:sz w:val="18"/>
                  <w:szCs w:val="18"/>
                </w:rPr>
                <w:t>Reuse the channel model of scenario UMa-AV, UMi-AV, and RMa-AV of FR1 for FR2</w:t>
              </w:r>
            </w:ins>
          </w:p>
          <w:p w14:paraId="5FC0E59F" w14:textId="77777777" w:rsidR="0089661C" w:rsidRPr="00A325C9" w:rsidRDefault="0089661C" w:rsidP="001B1AAD">
            <w:pPr>
              <w:pStyle w:val="aff5"/>
              <w:widowControl w:val="0"/>
              <w:numPr>
                <w:ilvl w:val="1"/>
                <w:numId w:val="13"/>
              </w:numPr>
              <w:suppressAutoHyphens/>
              <w:spacing w:after="0" w:line="240" w:lineRule="atLeast"/>
              <w:jc w:val="both"/>
              <w:rPr>
                <w:ins w:id="2964" w:author="Rapporteur" w:date="2025-05-08T16:06:00Z"/>
                <w:rFonts w:ascii="Arial" w:hAnsi="Arial" w:cs="Arial"/>
                <w:sz w:val="18"/>
                <w:szCs w:val="18"/>
              </w:rPr>
            </w:pPr>
            <w:ins w:id="2965"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r w:rsidR="0089661C" w:rsidRPr="00A17BE9" w14:paraId="70009A87" w14:textId="77777777" w:rsidTr="00C61D92">
        <w:trPr>
          <w:trHeight w:val="12"/>
          <w:ins w:id="2966" w:author="Rapporteur" w:date="2025-05-08T16:06:00Z"/>
        </w:trPr>
        <w:tc>
          <w:tcPr>
            <w:tcW w:w="698" w:type="dxa"/>
          </w:tcPr>
          <w:p w14:paraId="5DF1115D" w14:textId="77777777" w:rsidR="0089661C" w:rsidRPr="00A325C9" w:rsidRDefault="0089661C" w:rsidP="00C61D92">
            <w:pPr>
              <w:widowControl w:val="0"/>
              <w:spacing w:after="0"/>
              <w:rPr>
                <w:ins w:id="2967" w:author="Rapporteur" w:date="2025-05-08T16:06:00Z"/>
                <w:rFonts w:ascii="Arial" w:hAnsi="Arial" w:cs="Arial"/>
                <w:bCs/>
                <w:sz w:val="18"/>
                <w:szCs w:val="18"/>
              </w:rPr>
            </w:pPr>
            <w:ins w:id="2968" w:author="Rapporteur" w:date="2025-05-08T16:06:00Z">
              <w:r w:rsidRPr="00A325C9">
                <w:rPr>
                  <w:rFonts w:ascii="Arial" w:hAnsi="Arial" w:cs="Arial"/>
                  <w:bCs/>
                  <w:sz w:val="18"/>
                  <w:szCs w:val="18"/>
                </w:rPr>
                <w:t>8</w:t>
              </w:r>
            </w:ins>
          </w:p>
        </w:tc>
        <w:tc>
          <w:tcPr>
            <w:tcW w:w="843" w:type="dxa"/>
          </w:tcPr>
          <w:p w14:paraId="0433FD99" w14:textId="77777777" w:rsidR="0089661C" w:rsidRPr="00A325C9" w:rsidRDefault="0089661C" w:rsidP="00C61D92">
            <w:pPr>
              <w:widowControl w:val="0"/>
              <w:spacing w:after="0"/>
              <w:rPr>
                <w:ins w:id="2969" w:author="Rapporteur" w:date="2025-05-08T16:06:00Z"/>
                <w:rFonts w:ascii="Arial" w:hAnsi="Arial" w:cs="Arial"/>
                <w:sz w:val="18"/>
                <w:szCs w:val="18"/>
              </w:rPr>
            </w:pPr>
            <w:ins w:id="2970"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842" w:type="dxa"/>
          </w:tcPr>
          <w:p w14:paraId="59947DC5" w14:textId="77777777" w:rsidR="0089661C" w:rsidRPr="00A325C9" w:rsidRDefault="0089661C" w:rsidP="00C61D92">
            <w:pPr>
              <w:widowControl w:val="0"/>
              <w:spacing w:after="0"/>
              <w:rPr>
                <w:ins w:id="2971" w:author="Rapporteur" w:date="2025-05-08T16:06:00Z"/>
                <w:rFonts w:ascii="Arial" w:hAnsi="Arial" w:cs="Arial"/>
                <w:sz w:val="18"/>
                <w:szCs w:val="18"/>
              </w:rPr>
            </w:pPr>
            <w:ins w:id="2972"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30A9C855" w14:textId="77777777" w:rsidR="0089661C" w:rsidRPr="00A325C9" w:rsidRDefault="0089661C" w:rsidP="00C61D92">
            <w:pPr>
              <w:widowControl w:val="0"/>
              <w:snapToGrid w:val="0"/>
              <w:spacing w:after="0" w:line="240" w:lineRule="atLeast"/>
              <w:rPr>
                <w:ins w:id="2973" w:author="Rapporteur" w:date="2025-05-08T16:06:00Z"/>
                <w:rFonts w:ascii="Arial" w:hAnsi="Arial" w:cs="Arial"/>
                <w:sz w:val="18"/>
                <w:szCs w:val="18"/>
              </w:rPr>
            </w:pPr>
            <w:ins w:id="2974"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rPr>
                <w:t xml:space="preserve"> Highway and </w:t>
              </w:r>
              <w:r w:rsidRPr="00A325C9">
                <w:rPr>
                  <w:rFonts w:ascii="Arial" w:hAnsi="Arial" w:cs="Arial"/>
                  <w:bCs/>
                  <w:sz w:val="18"/>
                  <w:szCs w:val="18"/>
                </w:rPr>
                <w:t>Urban grid</w:t>
              </w:r>
              <w:r w:rsidRPr="00A325C9">
                <w:rPr>
                  <w:rFonts w:ascii="Arial" w:hAnsi="Arial" w:cs="Arial"/>
                  <w:sz w:val="18"/>
                  <w:szCs w:val="18"/>
                </w:rPr>
                <w:t xml:space="preserve"> </w:t>
              </w:r>
            </w:ins>
          </w:p>
          <w:p w14:paraId="7C772F94" w14:textId="77777777" w:rsidR="0089661C" w:rsidRPr="00A325C9" w:rsidRDefault="0089661C" w:rsidP="001B1AAD">
            <w:pPr>
              <w:pStyle w:val="aff5"/>
              <w:widowControl w:val="0"/>
              <w:numPr>
                <w:ilvl w:val="0"/>
                <w:numId w:val="13"/>
              </w:numPr>
              <w:suppressAutoHyphens/>
              <w:snapToGrid w:val="0"/>
              <w:spacing w:before="120" w:after="0" w:line="240" w:lineRule="atLeast"/>
              <w:jc w:val="both"/>
              <w:rPr>
                <w:ins w:id="2975" w:author="Rapporteur" w:date="2025-05-08T16:06:00Z"/>
                <w:rFonts w:ascii="Arial" w:hAnsi="Arial" w:cs="Arial"/>
                <w:bCs/>
                <w:sz w:val="18"/>
                <w:szCs w:val="18"/>
              </w:rPr>
            </w:pPr>
            <w:ins w:id="2976" w:author="Rapporteur" w:date="2025-05-08T16:06:00Z">
              <w:r w:rsidRPr="00A325C9">
                <w:rPr>
                  <w:rFonts w:ascii="Arial" w:hAnsi="Arial" w:cs="Arial"/>
                  <w:sz w:val="18"/>
                  <w:szCs w:val="18"/>
                </w:rPr>
                <w:t>V2V link of scenario</w:t>
              </w:r>
              <w:r w:rsidRPr="00A325C9">
                <w:rPr>
                  <w:rFonts w:ascii="Arial" w:hAnsi="Arial" w:cs="Arial"/>
                  <w:bCs/>
                  <w:sz w:val="18"/>
                  <w:szCs w:val="18"/>
                </w:rPr>
                <w:t xml:space="preserve"> </w:t>
              </w:r>
              <w:r w:rsidRPr="00A325C9">
                <w:rPr>
                  <w:rFonts w:ascii="Arial" w:hAnsi="Arial" w:cs="Arial"/>
                  <w:sz w:val="18"/>
                  <w:szCs w:val="18"/>
                </w:rPr>
                <w:t xml:space="preserve">Highway and </w:t>
              </w:r>
              <w:r w:rsidRPr="00A325C9">
                <w:rPr>
                  <w:rFonts w:ascii="Arial" w:hAnsi="Arial" w:cs="Arial"/>
                  <w:bCs/>
                  <w:sz w:val="18"/>
                  <w:szCs w:val="18"/>
                </w:rPr>
                <w:t>Urban grid</w:t>
              </w:r>
              <w:r w:rsidRPr="00A325C9">
                <w:rPr>
                  <w:rFonts w:ascii="Arial" w:hAnsi="Arial" w:cs="Arial"/>
                  <w:sz w:val="18"/>
                  <w:szCs w:val="18"/>
                </w:rPr>
                <w:t xml:space="preserve"> in section 6 of TR 37.885 </w:t>
              </w:r>
            </w:ins>
          </w:p>
          <w:p w14:paraId="036944A5" w14:textId="77777777" w:rsidR="0089661C" w:rsidRPr="00A325C9" w:rsidRDefault="0089661C" w:rsidP="00C61D92">
            <w:pPr>
              <w:widowControl w:val="0"/>
              <w:snapToGrid w:val="0"/>
              <w:spacing w:after="0" w:line="240" w:lineRule="atLeast"/>
              <w:rPr>
                <w:ins w:id="2977" w:author="Rapporteur" w:date="2025-05-08T16:06:00Z"/>
                <w:rFonts w:ascii="Arial" w:hAnsi="Arial" w:cs="Arial"/>
                <w:sz w:val="18"/>
                <w:szCs w:val="18"/>
                <w:lang w:val="it-IT"/>
              </w:rPr>
            </w:pPr>
            <w:ins w:id="2978"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 UMa, and RMa</w:t>
              </w:r>
            </w:ins>
          </w:p>
          <w:p w14:paraId="787B156D" w14:textId="77777777" w:rsidR="0089661C" w:rsidRPr="00A325C9" w:rsidRDefault="0089661C" w:rsidP="001B1AAD">
            <w:pPr>
              <w:pStyle w:val="aff5"/>
              <w:widowControl w:val="0"/>
              <w:numPr>
                <w:ilvl w:val="0"/>
                <w:numId w:val="13"/>
              </w:numPr>
              <w:suppressAutoHyphens/>
              <w:spacing w:before="120" w:after="0" w:line="240" w:lineRule="atLeast"/>
              <w:jc w:val="both"/>
              <w:rPr>
                <w:ins w:id="2979" w:author="Rapporteur" w:date="2025-05-08T16:06:00Z"/>
                <w:rFonts w:ascii="Arial" w:eastAsia="等线" w:hAnsi="Arial" w:cs="Arial"/>
                <w:sz w:val="18"/>
                <w:szCs w:val="18"/>
              </w:rPr>
            </w:pPr>
            <w:ins w:id="2980" w:author="Rapporteur" w:date="2025-05-08T16:06:00Z">
              <w:r w:rsidRPr="00A325C9">
                <w:rPr>
                  <w:rFonts w:ascii="Arial" w:eastAsia="等线" w:hAnsi="Arial" w:cs="Arial"/>
                  <w:sz w:val="18"/>
                  <w:szCs w:val="18"/>
                </w:rPr>
                <w:t>UE-UE link of scenario UMi, UMa following the option based on TR 38.901 defined in section A.3 of TR 38.858</w:t>
              </w:r>
            </w:ins>
          </w:p>
          <w:p w14:paraId="24F1EC3D" w14:textId="77777777" w:rsidR="0089661C" w:rsidRPr="00A325C9" w:rsidRDefault="0089661C" w:rsidP="001B1AAD">
            <w:pPr>
              <w:pStyle w:val="aff5"/>
              <w:widowControl w:val="0"/>
              <w:numPr>
                <w:ilvl w:val="0"/>
                <w:numId w:val="13"/>
              </w:numPr>
              <w:suppressAutoHyphens/>
              <w:spacing w:before="120" w:after="0" w:line="240" w:lineRule="atLeast"/>
              <w:jc w:val="both"/>
              <w:rPr>
                <w:ins w:id="2981" w:author="Rapporteur" w:date="2025-05-08T16:06:00Z"/>
                <w:rFonts w:ascii="Arial" w:hAnsi="Arial" w:cs="Arial"/>
                <w:sz w:val="18"/>
                <w:szCs w:val="18"/>
              </w:rPr>
            </w:pPr>
            <w:ins w:id="2982" w:author="Rapporteur" w:date="2025-05-08T16:06:00Z">
              <w:r w:rsidRPr="00A325C9">
                <w:rPr>
                  <w:rFonts w:ascii="Arial" w:eastAsia="等线" w:hAnsi="Arial" w:cs="Arial"/>
                  <w:sz w:val="18"/>
                  <w:szCs w:val="18"/>
                </w:rPr>
                <w:t>TRP-UE link of scenario RMa defined in section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w:t>
              </w:r>
            </w:ins>
          </w:p>
        </w:tc>
      </w:tr>
      <w:tr w:rsidR="0089661C" w:rsidRPr="00A17BE9" w14:paraId="04A606A7" w14:textId="77777777" w:rsidTr="00C61D92">
        <w:trPr>
          <w:trHeight w:val="16"/>
          <w:ins w:id="2983" w:author="Rapporteur" w:date="2025-05-08T16:06:00Z"/>
        </w:trPr>
        <w:tc>
          <w:tcPr>
            <w:tcW w:w="698" w:type="dxa"/>
          </w:tcPr>
          <w:p w14:paraId="623519FD" w14:textId="77777777" w:rsidR="0089661C" w:rsidRPr="00A325C9" w:rsidRDefault="0089661C" w:rsidP="00C61D92">
            <w:pPr>
              <w:widowControl w:val="0"/>
              <w:spacing w:after="0"/>
              <w:rPr>
                <w:ins w:id="2984" w:author="Rapporteur" w:date="2025-05-08T16:06:00Z"/>
                <w:rFonts w:ascii="Arial" w:hAnsi="Arial" w:cs="Arial"/>
                <w:bCs/>
                <w:sz w:val="18"/>
                <w:szCs w:val="18"/>
              </w:rPr>
            </w:pPr>
            <w:ins w:id="2985" w:author="Rapporteur" w:date="2025-05-08T16:06:00Z">
              <w:r w:rsidRPr="00A325C9">
                <w:rPr>
                  <w:rFonts w:ascii="Arial" w:hAnsi="Arial" w:cs="Arial"/>
                  <w:bCs/>
                  <w:sz w:val="18"/>
                  <w:szCs w:val="18"/>
                </w:rPr>
                <w:t>9</w:t>
              </w:r>
            </w:ins>
          </w:p>
        </w:tc>
        <w:tc>
          <w:tcPr>
            <w:tcW w:w="843" w:type="dxa"/>
          </w:tcPr>
          <w:p w14:paraId="2A32DCF2" w14:textId="77777777" w:rsidR="0089661C" w:rsidRPr="00A325C9" w:rsidRDefault="0089661C" w:rsidP="00C61D92">
            <w:pPr>
              <w:widowControl w:val="0"/>
              <w:spacing w:after="0"/>
              <w:rPr>
                <w:ins w:id="2986" w:author="Rapporteur" w:date="2025-05-08T16:06:00Z"/>
                <w:rFonts w:ascii="Arial" w:hAnsi="Arial" w:cs="Arial"/>
                <w:sz w:val="18"/>
                <w:szCs w:val="18"/>
              </w:rPr>
            </w:pPr>
            <w:ins w:id="2987" w:author="Rapporteur" w:date="2025-05-08T16:06:00Z">
              <w:r w:rsidRPr="00A325C9">
                <w:rPr>
                  <w:rFonts w:ascii="Arial" w:hAnsi="Arial" w:cs="Arial"/>
                  <w:bCs/>
                  <w:sz w:val="18"/>
                  <w:szCs w:val="18"/>
                </w:rPr>
                <w:t>aerial UE</w:t>
              </w:r>
            </w:ins>
          </w:p>
        </w:tc>
        <w:tc>
          <w:tcPr>
            <w:tcW w:w="842" w:type="dxa"/>
          </w:tcPr>
          <w:p w14:paraId="7C53082D" w14:textId="77777777" w:rsidR="0089661C" w:rsidRPr="00A325C9" w:rsidRDefault="0089661C" w:rsidP="00C61D92">
            <w:pPr>
              <w:widowControl w:val="0"/>
              <w:spacing w:after="0"/>
              <w:rPr>
                <w:ins w:id="2988" w:author="Rapporteur" w:date="2025-05-08T16:06:00Z"/>
                <w:rFonts w:ascii="Arial" w:hAnsi="Arial" w:cs="Arial"/>
                <w:sz w:val="18"/>
                <w:szCs w:val="18"/>
              </w:rPr>
            </w:pPr>
            <w:ins w:id="2989" w:author="Rapporteur" w:date="2025-05-08T16:06:00Z">
              <w:r w:rsidRPr="00A325C9">
                <w:rPr>
                  <w:rFonts w:ascii="Arial" w:hAnsi="Arial" w:cs="Arial"/>
                  <w:bCs/>
                  <w:sz w:val="18"/>
                  <w:szCs w:val="18"/>
                </w:rPr>
                <w:t>aerial UE</w:t>
              </w:r>
            </w:ins>
          </w:p>
        </w:tc>
        <w:tc>
          <w:tcPr>
            <w:tcW w:w="7168" w:type="dxa"/>
            <w:vAlign w:val="center"/>
          </w:tcPr>
          <w:p w14:paraId="186DA581" w14:textId="77777777" w:rsidR="0089661C" w:rsidRPr="00A325C9" w:rsidRDefault="0089661C" w:rsidP="00C61D92">
            <w:pPr>
              <w:widowControl w:val="0"/>
              <w:snapToGrid w:val="0"/>
              <w:spacing w:after="0" w:line="240" w:lineRule="atLeast"/>
              <w:rPr>
                <w:ins w:id="2990" w:author="Rapporteur" w:date="2025-05-08T16:06:00Z"/>
                <w:rFonts w:ascii="Arial" w:hAnsi="Arial" w:cs="Arial"/>
                <w:sz w:val="18"/>
                <w:szCs w:val="18"/>
                <w:lang w:val="it-IT"/>
              </w:rPr>
            </w:pPr>
            <w:ins w:id="2991"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UMi-AV, UMa-AV, RMa-AV</w:t>
              </w:r>
            </w:ins>
          </w:p>
          <w:p w14:paraId="417302C8" w14:textId="77777777" w:rsidR="0089661C" w:rsidRPr="00A325C9" w:rsidRDefault="0089661C" w:rsidP="001B1AAD">
            <w:pPr>
              <w:pStyle w:val="aff5"/>
              <w:widowControl w:val="0"/>
              <w:numPr>
                <w:ilvl w:val="0"/>
                <w:numId w:val="13"/>
              </w:numPr>
              <w:suppressAutoHyphens/>
              <w:spacing w:after="0" w:line="240" w:lineRule="atLeast"/>
              <w:jc w:val="both"/>
              <w:rPr>
                <w:ins w:id="2992" w:author="Rapporteur" w:date="2025-05-08T16:06:00Z"/>
                <w:rFonts w:ascii="Arial" w:hAnsi="Arial" w:cs="Arial"/>
                <w:sz w:val="18"/>
                <w:szCs w:val="18"/>
                <w:lang w:val="sv-SE"/>
              </w:rPr>
            </w:pPr>
            <w:ins w:id="2993" w:author="Rapporteur" w:date="2025-05-08T16:06:00Z">
              <w:r w:rsidRPr="00A325C9">
                <w:rPr>
                  <w:rFonts w:ascii="Arial" w:eastAsia="等线" w:hAnsi="Arial" w:cs="Arial"/>
                  <w:sz w:val="18"/>
                  <w:szCs w:val="18"/>
                </w:rPr>
                <w:t>TRP-aerial UE link of UMi-AV in Annex A and B of TR 36.777 by setting height of TRP equal to the height of the first aerial UE for FR1</w:t>
              </w:r>
            </w:ins>
          </w:p>
          <w:p w14:paraId="743E7FFB" w14:textId="77777777" w:rsidR="0089661C" w:rsidRPr="00A325C9" w:rsidRDefault="0089661C" w:rsidP="001B1AAD">
            <w:pPr>
              <w:pStyle w:val="aff5"/>
              <w:widowControl w:val="0"/>
              <w:numPr>
                <w:ilvl w:val="1"/>
                <w:numId w:val="13"/>
              </w:numPr>
              <w:suppressAutoHyphens/>
              <w:spacing w:after="0" w:line="240" w:lineRule="atLeast"/>
              <w:jc w:val="both"/>
              <w:rPr>
                <w:ins w:id="2994" w:author="Rapporteur" w:date="2025-05-08T16:06:00Z"/>
                <w:rFonts w:ascii="Arial" w:hAnsi="Arial" w:cs="Arial"/>
                <w:sz w:val="18"/>
                <w:szCs w:val="18"/>
                <w:highlight w:val="yellow"/>
              </w:rPr>
            </w:pPr>
            <w:ins w:id="2995"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1CC0AB69" w14:textId="77777777" w:rsidR="0089661C" w:rsidRPr="00A325C9" w:rsidRDefault="0089661C" w:rsidP="001B1AAD">
            <w:pPr>
              <w:pStyle w:val="aff5"/>
              <w:widowControl w:val="0"/>
              <w:numPr>
                <w:ilvl w:val="1"/>
                <w:numId w:val="13"/>
              </w:numPr>
              <w:suppressAutoHyphens/>
              <w:spacing w:after="0" w:line="240" w:lineRule="atLeast"/>
              <w:jc w:val="both"/>
              <w:rPr>
                <w:ins w:id="2996" w:author="Rapporteur" w:date="2025-05-08T16:06:00Z"/>
                <w:rFonts w:ascii="Arial" w:hAnsi="Arial" w:cs="Arial"/>
                <w:sz w:val="18"/>
                <w:szCs w:val="18"/>
                <w:highlight w:val="yellow"/>
              </w:rPr>
            </w:pPr>
            <w:ins w:id="2997" w:author="Rapporteur" w:date="2025-05-08T16:06:00Z">
              <w:r w:rsidRPr="00A325C9">
                <w:rPr>
                  <w:rFonts w:ascii="Arial" w:eastAsiaTheme="minorEastAsia" w:hAnsi="Arial" w:cs="Arial"/>
                  <w:sz w:val="18"/>
                  <w:szCs w:val="18"/>
                  <w:highlight w:val="yellow"/>
                  <w:lang w:eastAsia="zh-CN"/>
                </w:rPr>
                <w:t>FFS pathloss model, shadowing fading, angular spread</w:t>
              </w:r>
            </w:ins>
          </w:p>
          <w:p w14:paraId="267C8BED" w14:textId="77777777" w:rsidR="0089661C" w:rsidRPr="00A325C9" w:rsidRDefault="0089661C" w:rsidP="001B1AAD">
            <w:pPr>
              <w:pStyle w:val="aff5"/>
              <w:widowControl w:val="0"/>
              <w:numPr>
                <w:ilvl w:val="0"/>
                <w:numId w:val="13"/>
              </w:numPr>
              <w:suppressAutoHyphens/>
              <w:spacing w:after="0" w:line="240" w:lineRule="atLeast"/>
              <w:jc w:val="both"/>
              <w:rPr>
                <w:ins w:id="2998" w:author="Rapporteur" w:date="2025-05-08T16:06:00Z"/>
                <w:rFonts w:ascii="Arial" w:hAnsi="Arial" w:cs="Arial"/>
                <w:sz w:val="18"/>
                <w:szCs w:val="18"/>
              </w:rPr>
            </w:pPr>
            <w:ins w:id="2999" w:author="Rapporteur" w:date="2025-05-08T16:06:00Z">
              <w:r w:rsidRPr="00A325C9">
                <w:rPr>
                  <w:rFonts w:ascii="Arial" w:eastAsia="等线" w:hAnsi="Arial" w:cs="Arial"/>
                  <w:sz w:val="18"/>
                  <w:szCs w:val="18"/>
                </w:rPr>
                <w:t>Reuse the channel model of scenario UMa-AV, UMi-AV, and RMa-AV of FR1 for FR2</w:t>
              </w:r>
            </w:ins>
          </w:p>
          <w:p w14:paraId="1310C018" w14:textId="77777777" w:rsidR="0089661C" w:rsidRPr="00A325C9" w:rsidRDefault="0089661C" w:rsidP="001B1AAD">
            <w:pPr>
              <w:pStyle w:val="aff5"/>
              <w:widowControl w:val="0"/>
              <w:numPr>
                <w:ilvl w:val="1"/>
                <w:numId w:val="13"/>
              </w:numPr>
              <w:suppressAutoHyphens/>
              <w:spacing w:after="0" w:line="240" w:lineRule="atLeast"/>
              <w:jc w:val="both"/>
              <w:rPr>
                <w:ins w:id="3000" w:author="Rapporteur" w:date="2025-05-08T16:06:00Z"/>
                <w:rFonts w:ascii="Arial" w:hAnsi="Arial" w:cs="Arial"/>
                <w:sz w:val="18"/>
                <w:szCs w:val="18"/>
              </w:rPr>
            </w:pPr>
            <w:ins w:id="3001"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bl>
    <w:p w14:paraId="7059F567" w14:textId="77777777" w:rsidR="0089661C" w:rsidRDefault="0089661C" w:rsidP="0089661C">
      <w:pPr>
        <w:pStyle w:val="NO"/>
        <w:keepNext/>
        <w:rPr>
          <w:ins w:id="3002" w:author="Rapporteur" w:date="2025-05-08T16:06:00Z"/>
        </w:rPr>
      </w:pPr>
      <w:ins w:id="3003" w:author="Rapporteur" w:date="2025-05-08T16:06:00Z">
        <w:r>
          <w:rPr>
            <w:rFonts w:hint="eastAsia"/>
          </w:rPr>
          <w:t>N</w:t>
        </w:r>
        <w:r>
          <w:t>OTE 1:</w:t>
        </w:r>
        <w:r>
          <w:tab/>
          <w:t>ASA and ZSA statistics updated to be the same as ASD and ZSD; ZoD offset = 0</w:t>
        </w:r>
      </w:ins>
    </w:p>
    <w:p w14:paraId="46286E39" w14:textId="77777777" w:rsidR="0089661C" w:rsidRDefault="0089661C" w:rsidP="0089661C">
      <w:pPr>
        <w:pStyle w:val="NO"/>
        <w:keepNext/>
        <w:rPr>
          <w:ins w:id="3004" w:author="Rapporteur" w:date="2025-05-08T16:06:00Z"/>
        </w:rPr>
      </w:pPr>
      <w:ins w:id="3005" w:author="Rapporteur" w:date="2025-05-08T16:06:00Z">
        <w:r>
          <w:rPr>
            <w:rFonts w:hint="eastAsia"/>
          </w:rPr>
          <w:t>N</w:t>
        </w:r>
        <w:r>
          <w:t>OTE 2:</w:t>
        </w:r>
        <w:r>
          <w:tab/>
        </w:r>
        <w:r w:rsidRPr="00A061E2">
          <w:t>ASD and ZSD statistics updated to be the same as ASA and ZSA.</w:t>
        </w:r>
      </w:ins>
    </w:p>
    <w:p w14:paraId="181959A6" w14:textId="77777777" w:rsidR="0089661C" w:rsidRPr="00A061E2" w:rsidRDefault="0089661C" w:rsidP="0089661C">
      <w:pPr>
        <w:rPr>
          <w:ins w:id="3006" w:author="Rapporteur" w:date="2025-05-08T16:06:00Z"/>
          <w:lang w:eastAsia="zh-CN"/>
        </w:rPr>
      </w:pPr>
    </w:p>
    <w:p w14:paraId="1F910016" w14:textId="77777777" w:rsidR="0089661C" w:rsidRPr="006026DC" w:rsidRDefault="0089661C" w:rsidP="0089661C">
      <w:pPr>
        <w:rPr>
          <w:ins w:id="3007" w:author="Rapporteur" w:date="2025-05-08T16:06:00Z"/>
          <w:lang w:eastAsia="zh-CN"/>
        </w:rPr>
      </w:pPr>
      <w:ins w:id="3008"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 vehicle are respectively considered as an aerial UE,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3009" w:author="Rapporteur" w:date="2025-05-08T16:06:00Z"/>
          <w:lang w:eastAsia="zh-CN"/>
        </w:rPr>
      </w:pPr>
      <w:ins w:id="3010"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294"/>
        <w:gridCol w:w="1544"/>
        <w:gridCol w:w="4670"/>
      </w:tblGrid>
      <w:tr w:rsidR="0089661C" w:rsidRPr="00A17BE9" w14:paraId="75A19E10" w14:textId="77777777" w:rsidTr="00C61D92">
        <w:trPr>
          <w:trHeight w:val="464"/>
          <w:jc w:val="center"/>
          <w:ins w:id="3011"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A325C9" w:rsidRDefault="0089661C" w:rsidP="00C61D92">
            <w:pPr>
              <w:widowControl w:val="0"/>
              <w:snapToGrid w:val="0"/>
              <w:spacing w:after="0" w:line="240" w:lineRule="atLeast"/>
              <w:rPr>
                <w:ins w:id="3012" w:author="Rapporteur" w:date="2025-05-08T16:06:00Z"/>
                <w:rFonts w:ascii="Arial" w:hAnsi="Arial" w:cs="Arial"/>
                <w:b/>
                <w:bCs/>
                <w:sz w:val="18"/>
                <w:szCs w:val="18"/>
              </w:rPr>
            </w:pPr>
            <w:ins w:id="3013" w:author="Rapporteur" w:date="2025-05-08T16:06:00Z">
              <w:r w:rsidRPr="00A325C9">
                <w:rPr>
                  <w:rFonts w:ascii="Arial" w:hAnsi="Arial" w:cs="Arial"/>
                  <w:b/>
                  <w:bCs/>
                  <w:sz w:val="18"/>
                  <w:szCs w:val="18"/>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A325C9" w:rsidRDefault="0089661C" w:rsidP="00C61D92">
            <w:pPr>
              <w:widowControl w:val="0"/>
              <w:snapToGrid w:val="0"/>
              <w:spacing w:after="0" w:line="240" w:lineRule="atLeast"/>
              <w:rPr>
                <w:ins w:id="3014" w:author="Rapporteur" w:date="2025-05-08T16:06:00Z"/>
                <w:rFonts w:ascii="Arial" w:hAnsi="Arial" w:cs="Arial"/>
                <w:b/>
                <w:bCs/>
                <w:sz w:val="18"/>
                <w:szCs w:val="18"/>
              </w:rPr>
            </w:pPr>
            <w:ins w:id="3015" w:author="Rapporteur" w:date="2025-05-08T16:06:00Z">
              <w:r w:rsidRPr="00A325C9">
                <w:rPr>
                  <w:rFonts w:ascii="Arial" w:hAnsi="Arial" w:cs="Arial"/>
                  <w:b/>
                  <w:bCs/>
                  <w:sz w:val="18"/>
                  <w:szCs w:val="18"/>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A325C9" w:rsidRDefault="0089661C" w:rsidP="00C61D92">
            <w:pPr>
              <w:widowControl w:val="0"/>
              <w:snapToGrid w:val="0"/>
              <w:spacing w:after="0" w:line="240" w:lineRule="atLeast"/>
              <w:rPr>
                <w:ins w:id="3016" w:author="Rapporteur" w:date="2025-05-08T16:06:00Z"/>
                <w:rFonts w:ascii="Arial" w:hAnsi="Arial" w:cs="Arial"/>
                <w:b/>
                <w:bCs/>
                <w:sz w:val="18"/>
                <w:szCs w:val="18"/>
              </w:rPr>
            </w:pPr>
            <w:ins w:id="3017"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4246E047" w14:textId="77777777" w:rsidTr="00C61D92">
        <w:trPr>
          <w:trHeight w:val="182"/>
          <w:jc w:val="center"/>
          <w:ins w:id="3018"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C61D92">
            <w:pPr>
              <w:widowControl w:val="0"/>
              <w:snapToGrid w:val="0"/>
              <w:spacing w:after="0" w:line="240" w:lineRule="atLeast"/>
              <w:jc w:val="center"/>
              <w:rPr>
                <w:ins w:id="3019" w:author="Rapporteur" w:date="2025-05-08T16:06:00Z"/>
                <w:rFonts w:ascii="Arial" w:hAnsi="Arial" w:cs="Arial"/>
                <w:sz w:val="18"/>
                <w:szCs w:val="18"/>
              </w:rPr>
            </w:pPr>
            <w:ins w:id="3020" w:author="Rapporteur" w:date="2025-05-08T16:06:00Z">
              <w:r w:rsidRPr="00A325C9">
                <w:rPr>
                  <w:rFonts w:ascii="Arial" w:hAnsi="Arial" w:cs="Arial"/>
                  <w:sz w:val="18"/>
                  <w:szCs w:val="18"/>
                </w:rPr>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C61D92">
            <w:pPr>
              <w:widowControl w:val="0"/>
              <w:snapToGrid w:val="0"/>
              <w:spacing w:after="0" w:line="240" w:lineRule="atLeast"/>
              <w:jc w:val="center"/>
              <w:rPr>
                <w:ins w:id="3021" w:author="Rapporteur" w:date="2025-05-08T16:06:00Z"/>
                <w:rFonts w:ascii="Arial" w:hAnsi="Arial" w:cs="Arial"/>
                <w:sz w:val="18"/>
                <w:szCs w:val="18"/>
              </w:rPr>
            </w:pPr>
            <w:ins w:id="3022"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C61D92">
            <w:pPr>
              <w:widowControl w:val="0"/>
              <w:spacing w:after="0" w:line="240" w:lineRule="atLeast"/>
              <w:jc w:val="center"/>
              <w:rPr>
                <w:ins w:id="3023" w:author="Rapporteur" w:date="2025-05-08T16:06:00Z"/>
                <w:rFonts w:ascii="Arial" w:hAnsi="Arial" w:cs="Arial"/>
                <w:sz w:val="18"/>
                <w:szCs w:val="18"/>
              </w:rPr>
            </w:pPr>
            <w:ins w:id="3024"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 </w:t>
              </w:r>
            </w:ins>
          </w:p>
        </w:tc>
      </w:tr>
      <w:tr w:rsidR="0089661C" w:rsidRPr="00A17BE9" w14:paraId="500064A6" w14:textId="77777777" w:rsidTr="00C61D92">
        <w:trPr>
          <w:trHeight w:val="182"/>
          <w:jc w:val="center"/>
          <w:ins w:id="3025"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C61D92">
            <w:pPr>
              <w:widowControl w:val="0"/>
              <w:snapToGrid w:val="0"/>
              <w:spacing w:after="0" w:line="240" w:lineRule="atLeast"/>
              <w:jc w:val="center"/>
              <w:rPr>
                <w:ins w:id="3026" w:author="Rapporteur" w:date="2025-05-08T16:06:00Z"/>
                <w:rFonts w:ascii="Arial" w:hAnsi="Arial" w:cs="Arial"/>
                <w:sz w:val="18"/>
                <w:szCs w:val="18"/>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C61D92">
            <w:pPr>
              <w:widowControl w:val="0"/>
              <w:snapToGrid w:val="0"/>
              <w:spacing w:after="0" w:line="240" w:lineRule="atLeast"/>
              <w:jc w:val="center"/>
              <w:rPr>
                <w:ins w:id="3027" w:author="Rapporteur" w:date="2025-05-08T16:06:00Z"/>
                <w:rFonts w:ascii="Arial" w:hAnsi="Arial" w:cs="Arial"/>
                <w:sz w:val="18"/>
                <w:szCs w:val="18"/>
              </w:rPr>
            </w:pPr>
            <w:ins w:id="3028"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C61D92">
            <w:pPr>
              <w:widowControl w:val="0"/>
              <w:spacing w:after="0" w:line="240" w:lineRule="atLeast"/>
              <w:jc w:val="center"/>
              <w:rPr>
                <w:ins w:id="3029" w:author="Rapporteur" w:date="2025-05-08T16:06:00Z"/>
                <w:rFonts w:ascii="Arial" w:hAnsi="Arial" w:cs="Arial"/>
                <w:sz w:val="18"/>
                <w:szCs w:val="18"/>
              </w:rPr>
            </w:pPr>
            <w:ins w:id="3030" w:author="Rapporteur" w:date="2025-05-08T16:06:00Z">
              <w:r w:rsidRPr="00A325C9">
                <w:rPr>
                  <w:rFonts w:ascii="Arial" w:hAnsi="Arial" w:cs="Arial"/>
                  <w:sz w:val="18"/>
                  <w:szCs w:val="18"/>
                  <w:lang w:eastAsia="zh-CN"/>
                </w:rPr>
                <w:t xml:space="preserve">Case 2: TRP-normal UE link </w:t>
              </w:r>
            </w:ins>
          </w:p>
        </w:tc>
      </w:tr>
      <w:tr w:rsidR="0089661C" w:rsidRPr="00A17BE9" w14:paraId="0C99360D" w14:textId="77777777" w:rsidTr="00C61D92">
        <w:trPr>
          <w:trHeight w:val="182"/>
          <w:jc w:val="center"/>
          <w:ins w:id="3031"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C61D92">
            <w:pPr>
              <w:widowControl w:val="0"/>
              <w:snapToGrid w:val="0"/>
              <w:spacing w:after="0" w:line="240" w:lineRule="atLeast"/>
              <w:jc w:val="center"/>
              <w:rPr>
                <w:ins w:id="3032"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C61D92">
            <w:pPr>
              <w:widowControl w:val="0"/>
              <w:snapToGrid w:val="0"/>
              <w:spacing w:after="0" w:line="240" w:lineRule="atLeast"/>
              <w:jc w:val="center"/>
              <w:rPr>
                <w:ins w:id="3033" w:author="Rapporteur" w:date="2025-05-08T16:06:00Z"/>
                <w:rFonts w:ascii="Arial" w:hAnsi="Arial" w:cs="Arial"/>
                <w:sz w:val="18"/>
                <w:szCs w:val="18"/>
              </w:rPr>
            </w:pPr>
            <w:ins w:id="3034"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C61D92">
            <w:pPr>
              <w:widowControl w:val="0"/>
              <w:spacing w:after="0" w:line="240" w:lineRule="atLeast"/>
              <w:jc w:val="center"/>
              <w:rPr>
                <w:ins w:id="3035" w:author="Rapporteur" w:date="2025-05-08T16:06:00Z"/>
                <w:rFonts w:ascii="Arial" w:hAnsi="Arial" w:cs="Arial"/>
                <w:sz w:val="18"/>
                <w:szCs w:val="18"/>
              </w:rPr>
            </w:pPr>
            <w:ins w:id="3036"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 </w:t>
              </w:r>
            </w:ins>
          </w:p>
        </w:tc>
      </w:tr>
      <w:tr w:rsidR="0089661C" w:rsidRPr="00A17BE9" w14:paraId="5E97D0D1" w14:textId="77777777" w:rsidTr="00C61D92">
        <w:trPr>
          <w:trHeight w:val="182"/>
          <w:jc w:val="center"/>
          <w:ins w:id="303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C61D92">
            <w:pPr>
              <w:widowControl w:val="0"/>
              <w:snapToGrid w:val="0"/>
              <w:spacing w:after="0" w:line="240" w:lineRule="atLeast"/>
              <w:jc w:val="center"/>
              <w:rPr>
                <w:ins w:id="303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C61D92">
            <w:pPr>
              <w:widowControl w:val="0"/>
              <w:snapToGrid w:val="0"/>
              <w:spacing w:after="0" w:line="240" w:lineRule="atLeast"/>
              <w:jc w:val="center"/>
              <w:rPr>
                <w:ins w:id="3039" w:author="Rapporteur" w:date="2025-05-08T16:06:00Z"/>
                <w:rFonts w:ascii="Arial" w:hAnsi="Arial" w:cs="Arial"/>
                <w:sz w:val="18"/>
                <w:szCs w:val="18"/>
              </w:rPr>
            </w:pPr>
            <w:ins w:id="3040"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C61D92">
            <w:pPr>
              <w:widowControl w:val="0"/>
              <w:spacing w:after="0" w:line="240" w:lineRule="atLeast"/>
              <w:jc w:val="center"/>
              <w:rPr>
                <w:ins w:id="3041" w:author="Rapporteur" w:date="2025-05-08T16:06:00Z"/>
                <w:rFonts w:ascii="Arial" w:hAnsi="Arial" w:cs="Arial"/>
                <w:sz w:val="18"/>
                <w:szCs w:val="18"/>
              </w:rPr>
            </w:pPr>
            <w:ins w:id="3042" w:author="Rapporteur" w:date="2025-05-08T16:06:00Z">
              <w:r w:rsidRPr="00A325C9">
                <w:rPr>
                  <w:rFonts w:ascii="Arial" w:hAnsi="Arial" w:cs="Arial"/>
                  <w:sz w:val="18"/>
                  <w:szCs w:val="18"/>
                  <w:lang w:eastAsia="zh-CN"/>
                </w:rPr>
                <w:t xml:space="preserve">Case 2: TRP-normal UE link </w:t>
              </w:r>
            </w:ins>
          </w:p>
        </w:tc>
      </w:tr>
      <w:tr w:rsidR="0089661C" w:rsidRPr="00A17BE9" w14:paraId="618AB8D2" w14:textId="77777777" w:rsidTr="00C61D92">
        <w:trPr>
          <w:trHeight w:val="182"/>
          <w:jc w:val="center"/>
          <w:ins w:id="304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C61D92">
            <w:pPr>
              <w:widowControl w:val="0"/>
              <w:snapToGrid w:val="0"/>
              <w:spacing w:after="0" w:line="240" w:lineRule="atLeast"/>
              <w:jc w:val="center"/>
              <w:rPr>
                <w:ins w:id="304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C61D92">
            <w:pPr>
              <w:widowControl w:val="0"/>
              <w:snapToGrid w:val="0"/>
              <w:spacing w:after="0" w:line="240" w:lineRule="atLeast"/>
              <w:jc w:val="center"/>
              <w:rPr>
                <w:ins w:id="3045" w:author="Rapporteur" w:date="2025-05-08T16:06:00Z"/>
                <w:rFonts w:ascii="Arial" w:hAnsi="Arial" w:cs="Arial"/>
                <w:sz w:val="18"/>
                <w:szCs w:val="18"/>
              </w:rPr>
            </w:pPr>
            <w:ins w:id="3046"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C61D92">
            <w:pPr>
              <w:widowControl w:val="0"/>
              <w:spacing w:after="0" w:line="240" w:lineRule="atLeast"/>
              <w:jc w:val="center"/>
              <w:rPr>
                <w:ins w:id="3047" w:author="Rapporteur" w:date="2025-05-08T16:06:00Z"/>
                <w:rFonts w:ascii="Arial" w:hAnsi="Arial" w:cs="Arial"/>
                <w:sz w:val="18"/>
                <w:szCs w:val="18"/>
              </w:rPr>
            </w:pPr>
            <w:ins w:id="3048" w:author="Rapporteur" w:date="2025-05-08T16:06:00Z">
              <w:r w:rsidRPr="00A325C9">
                <w:rPr>
                  <w:rFonts w:ascii="Arial" w:hAnsi="Arial" w:cs="Arial"/>
                  <w:sz w:val="18"/>
                  <w:szCs w:val="18"/>
                  <w:lang w:eastAsia="zh-CN"/>
                </w:rPr>
                <w:t xml:space="preserve">Case 2: TRP-normal UE link </w:t>
              </w:r>
            </w:ins>
          </w:p>
        </w:tc>
      </w:tr>
      <w:tr w:rsidR="0089661C" w:rsidRPr="00A17BE9" w14:paraId="10EB02EA" w14:textId="77777777" w:rsidTr="00C61D92">
        <w:trPr>
          <w:trHeight w:val="182"/>
          <w:jc w:val="center"/>
          <w:ins w:id="3049"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C61D92">
            <w:pPr>
              <w:widowControl w:val="0"/>
              <w:snapToGrid w:val="0"/>
              <w:spacing w:after="0" w:line="240" w:lineRule="atLeast"/>
              <w:jc w:val="center"/>
              <w:rPr>
                <w:ins w:id="3050" w:author="Rapporteur" w:date="2025-05-08T16:06:00Z"/>
                <w:rFonts w:ascii="Arial" w:hAnsi="Arial" w:cs="Arial"/>
                <w:sz w:val="18"/>
                <w:szCs w:val="18"/>
              </w:rPr>
            </w:pPr>
            <w:ins w:id="3051" w:author="Rapporteur" w:date="2025-05-08T16:06:00Z">
              <w:r w:rsidRPr="00A325C9">
                <w:rPr>
                  <w:rFonts w:ascii="Arial" w:hAnsi="Arial" w:cs="Arial"/>
                  <w:sz w:val="18"/>
                  <w:szCs w:val="18"/>
                </w:rPr>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C61D92">
            <w:pPr>
              <w:widowControl w:val="0"/>
              <w:snapToGrid w:val="0"/>
              <w:spacing w:after="0" w:line="240" w:lineRule="atLeast"/>
              <w:jc w:val="center"/>
              <w:rPr>
                <w:ins w:id="3052" w:author="Rapporteur" w:date="2025-05-08T16:06:00Z"/>
                <w:rFonts w:ascii="Arial" w:hAnsi="Arial" w:cs="Arial"/>
                <w:sz w:val="18"/>
                <w:szCs w:val="18"/>
                <w:lang w:eastAsia="zh-CN"/>
              </w:rPr>
            </w:pPr>
            <w:ins w:id="3053"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C61D92">
            <w:pPr>
              <w:widowControl w:val="0"/>
              <w:spacing w:after="0" w:line="240" w:lineRule="atLeast"/>
              <w:jc w:val="center"/>
              <w:rPr>
                <w:ins w:id="3054" w:author="Rapporteur" w:date="2025-05-08T16:06:00Z"/>
                <w:rFonts w:ascii="Arial" w:hAnsi="Arial" w:cs="Arial"/>
                <w:sz w:val="18"/>
                <w:szCs w:val="18"/>
              </w:rPr>
            </w:pPr>
            <w:ins w:id="3055"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75E482F8" w14:textId="77777777" w:rsidTr="00C61D92">
        <w:trPr>
          <w:trHeight w:val="182"/>
          <w:jc w:val="center"/>
          <w:ins w:id="3056"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C61D92">
            <w:pPr>
              <w:widowControl w:val="0"/>
              <w:snapToGrid w:val="0"/>
              <w:spacing w:after="0" w:line="240" w:lineRule="atLeast"/>
              <w:jc w:val="center"/>
              <w:rPr>
                <w:ins w:id="3057"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C61D92">
            <w:pPr>
              <w:widowControl w:val="0"/>
              <w:snapToGrid w:val="0"/>
              <w:spacing w:after="0" w:line="240" w:lineRule="atLeast"/>
              <w:jc w:val="center"/>
              <w:rPr>
                <w:ins w:id="3058" w:author="Rapporteur" w:date="2025-05-08T16:06:00Z"/>
                <w:rFonts w:ascii="Arial" w:hAnsi="Arial" w:cs="Arial"/>
                <w:sz w:val="18"/>
                <w:szCs w:val="18"/>
              </w:rPr>
            </w:pPr>
            <w:ins w:id="3059"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C61D92">
            <w:pPr>
              <w:widowControl w:val="0"/>
              <w:spacing w:after="0" w:line="240" w:lineRule="atLeast"/>
              <w:jc w:val="center"/>
              <w:rPr>
                <w:ins w:id="3060" w:author="Rapporteur" w:date="2025-05-08T16:06:00Z"/>
                <w:rFonts w:ascii="Arial" w:hAnsi="Arial" w:cs="Arial"/>
                <w:sz w:val="18"/>
                <w:szCs w:val="18"/>
              </w:rPr>
            </w:pPr>
            <w:ins w:id="3061"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40FEB71D" w14:textId="77777777" w:rsidTr="00C61D92">
        <w:trPr>
          <w:trHeight w:val="182"/>
          <w:jc w:val="center"/>
          <w:ins w:id="3062"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C61D92">
            <w:pPr>
              <w:widowControl w:val="0"/>
              <w:snapToGrid w:val="0"/>
              <w:spacing w:after="0" w:line="240" w:lineRule="atLeast"/>
              <w:jc w:val="center"/>
              <w:rPr>
                <w:ins w:id="3063"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C61D92">
            <w:pPr>
              <w:widowControl w:val="0"/>
              <w:snapToGrid w:val="0"/>
              <w:spacing w:after="0" w:line="240" w:lineRule="atLeast"/>
              <w:jc w:val="center"/>
              <w:rPr>
                <w:ins w:id="3064" w:author="Rapporteur" w:date="2025-05-08T16:06:00Z"/>
                <w:rFonts w:ascii="Arial" w:hAnsi="Arial" w:cs="Arial"/>
                <w:sz w:val="18"/>
                <w:szCs w:val="18"/>
              </w:rPr>
            </w:pPr>
            <w:ins w:id="3065"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C61D92">
            <w:pPr>
              <w:widowControl w:val="0"/>
              <w:spacing w:after="0" w:line="240" w:lineRule="atLeast"/>
              <w:jc w:val="center"/>
              <w:rPr>
                <w:ins w:id="3066" w:author="Rapporteur" w:date="2025-05-08T16:06:00Z"/>
                <w:rFonts w:ascii="Arial" w:hAnsi="Arial" w:cs="Arial"/>
                <w:sz w:val="18"/>
                <w:szCs w:val="18"/>
              </w:rPr>
            </w:pPr>
            <w:ins w:id="3067"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4D4088F" w14:textId="77777777" w:rsidTr="00C61D92">
        <w:trPr>
          <w:trHeight w:val="182"/>
          <w:jc w:val="center"/>
          <w:ins w:id="3068"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C61D92">
            <w:pPr>
              <w:widowControl w:val="0"/>
              <w:snapToGrid w:val="0"/>
              <w:spacing w:after="0" w:line="240" w:lineRule="atLeast"/>
              <w:jc w:val="center"/>
              <w:rPr>
                <w:ins w:id="3069"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C61D92">
            <w:pPr>
              <w:widowControl w:val="0"/>
              <w:snapToGrid w:val="0"/>
              <w:spacing w:after="0" w:line="240" w:lineRule="atLeast"/>
              <w:jc w:val="center"/>
              <w:rPr>
                <w:ins w:id="3070" w:author="Rapporteur" w:date="2025-05-08T16:06:00Z"/>
                <w:rFonts w:ascii="Arial" w:hAnsi="Arial" w:cs="Arial"/>
                <w:sz w:val="18"/>
                <w:szCs w:val="18"/>
              </w:rPr>
            </w:pPr>
            <w:ins w:id="3071"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C61D92">
            <w:pPr>
              <w:widowControl w:val="0"/>
              <w:spacing w:after="0" w:line="240" w:lineRule="atLeast"/>
              <w:jc w:val="center"/>
              <w:rPr>
                <w:ins w:id="3072" w:author="Rapporteur" w:date="2025-05-08T16:06:00Z"/>
                <w:rFonts w:ascii="Arial" w:hAnsi="Arial" w:cs="Arial"/>
                <w:sz w:val="18"/>
                <w:szCs w:val="18"/>
              </w:rPr>
            </w:pPr>
            <w:ins w:id="3073"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060AB5AA" w14:textId="77777777" w:rsidTr="00C61D92">
        <w:trPr>
          <w:trHeight w:val="182"/>
          <w:jc w:val="center"/>
          <w:ins w:id="3074"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C61D92">
            <w:pPr>
              <w:widowControl w:val="0"/>
              <w:snapToGrid w:val="0"/>
              <w:spacing w:after="0" w:line="240" w:lineRule="atLeast"/>
              <w:jc w:val="center"/>
              <w:rPr>
                <w:ins w:id="3075"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C61D92">
            <w:pPr>
              <w:widowControl w:val="0"/>
              <w:snapToGrid w:val="0"/>
              <w:spacing w:after="0" w:line="240" w:lineRule="atLeast"/>
              <w:jc w:val="center"/>
              <w:rPr>
                <w:ins w:id="3076" w:author="Rapporteur" w:date="2025-05-08T16:06:00Z"/>
                <w:rFonts w:ascii="Arial" w:hAnsi="Arial" w:cs="Arial"/>
                <w:sz w:val="18"/>
                <w:szCs w:val="18"/>
              </w:rPr>
            </w:pPr>
            <w:ins w:id="3077"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C61D92">
            <w:pPr>
              <w:widowControl w:val="0"/>
              <w:spacing w:after="0" w:line="240" w:lineRule="atLeast"/>
              <w:jc w:val="center"/>
              <w:rPr>
                <w:ins w:id="3078" w:author="Rapporteur" w:date="2025-05-08T16:06:00Z"/>
                <w:rFonts w:ascii="Arial" w:hAnsi="Arial" w:cs="Arial"/>
                <w:sz w:val="18"/>
                <w:szCs w:val="18"/>
              </w:rPr>
            </w:pPr>
            <w:ins w:id="3079"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3EFE2C1A" w14:textId="77777777" w:rsidTr="00C61D92">
        <w:trPr>
          <w:trHeight w:val="182"/>
          <w:jc w:val="center"/>
          <w:ins w:id="3080"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C61D92">
            <w:pPr>
              <w:widowControl w:val="0"/>
              <w:snapToGrid w:val="0"/>
              <w:spacing w:after="0" w:line="240" w:lineRule="atLeast"/>
              <w:jc w:val="center"/>
              <w:rPr>
                <w:ins w:id="3081" w:author="Rapporteur" w:date="2025-05-08T16:06:00Z"/>
                <w:rFonts w:ascii="Arial" w:hAnsi="Arial" w:cs="Arial"/>
                <w:sz w:val="18"/>
                <w:szCs w:val="18"/>
              </w:rPr>
            </w:pPr>
            <w:ins w:id="3082" w:author="Rapporteur" w:date="2025-05-08T16:06:00Z">
              <w:r w:rsidRPr="00A325C9">
                <w:rPr>
                  <w:rFonts w:ascii="Arial" w:hAnsi="Arial" w:cs="Arial"/>
                  <w:sz w:val="18"/>
                  <w:szCs w:val="18"/>
                </w:rPr>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C61D92">
            <w:pPr>
              <w:widowControl w:val="0"/>
              <w:snapToGrid w:val="0"/>
              <w:spacing w:after="0" w:line="240" w:lineRule="atLeast"/>
              <w:jc w:val="center"/>
              <w:rPr>
                <w:ins w:id="3083" w:author="Rapporteur" w:date="2025-05-08T16:06:00Z"/>
                <w:rFonts w:ascii="Arial" w:hAnsi="Arial" w:cs="Arial"/>
                <w:sz w:val="18"/>
                <w:szCs w:val="18"/>
              </w:rPr>
            </w:pPr>
            <w:ins w:id="3084"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C61D92">
            <w:pPr>
              <w:widowControl w:val="0"/>
              <w:spacing w:after="0" w:line="240" w:lineRule="atLeast"/>
              <w:jc w:val="center"/>
              <w:rPr>
                <w:ins w:id="3085" w:author="Rapporteur" w:date="2025-05-08T16:06:00Z"/>
                <w:rFonts w:ascii="Arial" w:hAnsi="Arial" w:cs="Arial"/>
                <w:sz w:val="18"/>
                <w:szCs w:val="18"/>
              </w:rPr>
            </w:pPr>
            <w:ins w:id="3086"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54C4ECA" w14:textId="77777777" w:rsidTr="00C61D92">
        <w:trPr>
          <w:trHeight w:val="182"/>
          <w:jc w:val="center"/>
          <w:ins w:id="308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C61D92">
            <w:pPr>
              <w:widowControl w:val="0"/>
              <w:snapToGrid w:val="0"/>
              <w:spacing w:after="0" w:line="240" w:lineRule="atLeast"/>
              <w:jc w:val="center"/>
              <w:rPr>
                <w:ins w:id="308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C61D92">
            <w:pPr>
              <w:widowControl w:val="0"/>
              <w:snapToGrid w:val="0"/>
              <w:spacing w:after="0" w:line="240" w:lineRule="atLeast"/>
              <w:jc w:val="center"/>
              <w:rPr>
                <w:ins w:id="3089" w:author="Rapporteur" w:date="2025-05-08T16:06:00Z"/>
                <w:rFonts w:ascii="Arial" w:hAnsi="Arial" w:cs="Arial"/>
                <w:sz w:val="18"/>
                <w:szCs w:val="18"/>
              </w:rPr>
            </w:pPr>
            <w:ins w:id="3090"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C61D92">
            <w:pPr>
              <w:widowControl w:val="0"/>
              <w:spacing w:after="0" w:line="240" w:lineRule="atLeast"/>
              <w:jc w:val="center"/>
              <w:rPr>
                <w:ins w:id="3091" w:author="Rapporteur" w:date="2025-05-08T16:06:00Z"/>
                <w:rFonts w:ascii="Arial" w:hAnsi="Arial" w:cs="Arial"/>
                <w:sz w:val="18"/>
                <w:szCs w:val="18"/>
              </w:rPr>
            </w:pPr>
            <w:ins w:id="3092"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6553129D" w14:textId="77777777" w:rsidTr="00C61D92">
        <w:trPr>
          <w:trHeight w:val="182"/>
          <w:jc w:val="center"/>
          <w:ins w:id="309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C61D92">
            <w:pPr>
              <w:widowControl w:val="0"/>
              <w:snapToGrid w:val="0"/>
              <w:spacing w:after="0" w:line="240" w:lineRule="atLeast"/>
              <w:jc w:val="center"/>
              <w:rPr>
                <w:ins w:id="309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C61D92">
            <w:pPr>
              <w:widowControl w:val="0"/>
              <w:snapToGrid w:val="0"/>
              <w:spacing w:after="0" w:line="240" w:lineRule="atLeast"/>
              <w:jc w:val="center"/>
              <w:rPr>
                <w:ins w:id="3095" w:author="Rapporteur" w:date="2025-05-08T16:06:00Z"/>
                <w:rFonts w:ascii="Arial" w:hAnsi="Arial" w:cs="Arial"/>
                <w:sz w:val="18"/>
                <w:szCs w:val="18"/>
              </w:rPr>
            </w:pPr>
            <w:ins w:id="3096"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C61D92">
            <w:pPr>
              <w:widowControl w:val="0"/>
              <w:spacing w:after="0" w:line="240" w:lineRule="atLeast"/>
              <w:jc w:val="center"/>
              <w:rPr>
                <w:ins w:id="3097" w:author="Rapporteur" w:date="2025-05-08T16:06:00Z"/>
                <w:rFonts w:ascii="Arial" w:hAnsi="Arial" w:cs="Arial"/>
                <w:sz w:val="18"/>
                <w:szCs w:val="18"/>
              </w:rPr>
            </w:pPr>
            <w:ins w:id="3098"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228E5217" w14:textId="77777777" w:rsidTr="00C61D92">
        <w:trPr>
          <w:trHeight w:val="182"/>
          <w:jc w:val="center"/>
          <w:ins w:id="3099"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C61D92">
            <w:pPr>
              <w:widowControl w:val="0"/>
              <w:snapToGrid w:val="0"/>
              <w:spacing w:after="0" w:line="240" w:lineRule="atLeast"/>
              <w:jc w:val="center"/>
              <w:rPr>
                <w:ins w:id="3100" w:author="Rapporteur" w:date="2025-05-08T16:06:00Z"/>
                <w:rFonts w:ascii="Arial" w:hAnsi="Arial" w:cs="Arial"/>
                <w:sz w:val="18"/>
                <w:szCs w:val="18"/>
              </w:rPr>
            </w:pPr>
            <w:ins w:id="3101" w:author="Rapporteur" w:date="2025-05-08T16:06:00Z">
              <w:r w:rsidRPr="00A325C9">
                <w:rPr>
                  <w:rFonts w:ascii="Arial" w:hAnsi="Arial" w:cs="Arial"/>
                  <w:sz w:val="18"/>
                  <w:szCs w:val="18"/>
                </w:rPr>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C61D92">
            <w:pPr>
              <w:widowControl w:val="0"/>
              <w:snapToGrid w:val="0"/>
              <w:spacing w:after="0" w:line="240" w:lineRule="atLeast"/>
              <w:jc w:val="center"/>
              <w:rPr>
                <w:ins w:id="3102" w:author="Rapporteur" w:date="2025-05-08T16:06:00Z"/>
                <w:rFonts w:ascii="Arial" w:hAnsi="Arial" w:cs="Arial"/>
                <w:sz w:val="18"/>
                <w:szCs w:val="18"/>
              </w:rPr>
            </w:pPr>
            <w:ins w:id="3103"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C61D92">
            <w:pPr>
              <w:widowControl w:val="0"/>
              <w:spacing w:after="0" w:line="240" w:lineRule="atLeast"/>
              <w:jc w:val="center"/>
              <w:rPr>
                <w:ins w:id="3104" w:author="Rapporteur" w:date="2025-05-08T16:06:00Z"/>
                <w:rFonts w:ascii="Arial" w:hAnsi="Arial" w:cs="Arial"/>
                <w:sz w:val="18"/>
                <w:szCs w:val="18"/>
              </w:rPr>
            </w:pPr>
            <w:ins w:id="3105"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2B45BF55" w14:textId="77777777" w:rsidTr="00C61D92">
        <w:trPr>
          <w:trHeight w:val="182"/>
          <w:jc w:val="center"/>
          <w:ins w:id="3106"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C61D92">
            <w:pPr>
              <w:widowControl w:val="0"/>
              <w:snapToGrid w:val="0"/>
              <w:spacing w:after="0" w:line="240" w:lineRule="atLeast"/>
              <w:jc w:val="center"/>
              <w:rPr>
                <w:ins w:id="3107" w:author="Rapporteur" w:date="2025-05-08T16:06:00Z"/>
                <w:rFonts w:ascii="Arial" w:hAnsi="Arial" w:cs="Arial"/>
                <w:sz w:val="18"/>
                <w:szCs w:val="18"/>
              </w:rPr>
            </w:pPr>
            <w:ins w:id="3108" w:author="Rapporteur" w:date="2025-05-08T16:06:00Z">
              <w:r w:rsidRPr="00A325C9">
                <w:rPr>
                  <w:rFonts w:ascii="Arial" w:hAnsi="Arial" w:cs="Arial"/>
                  <w:sz w:val="18"/>
                  <w:szCs w:val="18"/>
                </w:rPr>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C61D92">
            <w:pPr>
              <w:widowControl w:val="0"/>
              <w:snapToGrid w:val="0"/>
              <w:spacing w:after="0" w:line="240" w:lineRule="atLeast"/>
              <w:jc w:val="center"/>
              <w:rPr>
                <w:ins w:id="3109" w:author="Rapporteur" w:date="2025-05-08T16:06:00Z"/>
                <w:rFonts w:ascii="Arial" w:hAnsi="Arial" w:cs="Arial"/>
                <w:sz w:val="18"/>
                <w:szCs w:val="18"/>
              </w:rPr>
            </w:pPr>
            <w:ins w:id="3110"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C61D92">
            <w:pPr>
              <w:widowControl w:val="0"/>
              <w:spacing w:after="0" w:line="240" w:lineRule="atLeast"/>
              <w:jc w:val="center"/>
              <w:rPr>
                <w:ins w:id="3111" w:author="Rapporteur" w:date="2025-05-08T16:06:00Z"/>
                <w:rFonts w:ascii="Arial" w:hAnsi="Arial" w:cs="Arial"/>
                <w:sz w:val="18"/>
                <w:szCs w:val="18"/>
              </w:rPr>
            </w:pPr>
            <w:ins w:id="3112"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 </w:t>
              </w:r>
            </w:ins>
          </w:p>
        </w:tc>
      </w:tr>
    </w:tbl>
    <w:p w14:paraId="2DC9F779" w14:textId="77777777" w:rsidR="0089661C" w:rsidRPr="006026DC" w:rsidRDefault="0089661C" w:rsidP="0089661C">
      <w:pPr>
        <w:jc w:val="center"/>
        <w:rPr>
          <w:ins w:id="3113" w:author="Rapporteur" w:date="2025-05-08T16:06:00Z"/>
          <w:lang w:eastAsia="zh-CN"/>
        </w:rPr>
      </w:pPr>
    </w:p>
    <w:p w14:paraId="38279D65" w14:textId="77777777" w:rsidR="0089661C" w:rsidRPr="006026DC" w:rsidRDefault="0089661C" w:rsidP="0089661C">
      <w:pPr>
        <w:rPr>
          <w:ins w:id="3114" w:author="Rapporteur" w:date="2025-05-08T16:06:00Z"/>
          <w:lang w:eastAsia="zh-CN"/>
        </w:rPr>
      </w:pPr>
      <w:ins w:id="3115"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p>
    <w:p w14:paraId="62CE0D9F" w14:textId="77777777" w:rsidR="0089661C" w:rsidRPr="006026DC" w:rsidRDefault="0089661C" w:rsidP="0089661C">
      <w:pPr>
        <w:pStyle w:val="TH"/>
        <w:rPr>
          <w:ins w:id="3116" w:author="Rapporteur" w:date="2025-05-08T16:06:00Z"/>
          <w:lang w:eastAsia="zh-CN"/>
        </w:rPr>
      </w:pPr>
      <w:ins w:id="3117"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751" w:type="pct"/>
        <w:jc w:val="center"/>
        <w:tblLayout w:type="fixed"/>
        <w:tblCellMar>
          <w:top w:w="15" w:type="dxa"/>
          <w:left w:w="15" w:type="dxa"/>
          <w:bottom w:w="15" w:type="dxa"/>
          <w:right w:w="15" w:type="dxa"/>
        </w:tblCellMar>
        <w:tblLook w:val="04A0" w:firstRow="1" w:lastRow="0" w:firstColumn="1" w:lastColumn="0" w:noHBand="0" w:noVBand="1"/>
      </w:tblPr>
      <w:tblGrid>
        <w:gridCol w:w="1249"/>
        <w:gridCol w:w="1356"/>
        <w:gridCol w:w="4620"/>
      </w:tblGrid>
      <w:tr w:rsidR="0089661C" w:rsidRPr="00A17BE9" w14:paraId="2F9B6695" w14:textId="77777777" w:rsidTr="00C61D92">
        <w:trPr>
          <w:trHeight w:val="187"/>
          <w:jc w:val="center"/>
          <w:ins w:id="3118"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A325C9" w:rsidRDefault="0089661C" w:rsidP="00C61D92">
            <w:pPr>
              <w:widowControl w:val="0"/>
              <w:snapToGrid w:val="0"/>
              <w:spacing w:after="0" w:line="240" w:lineRule="atLeast"/>
              <w:rPr>
                <w:ins w:id="3119" w:author="Rapporteur" w:date="2025-05-08T16:06:00Z"/>
                <w:rFonts w:ascii="Arial" w:hAnsi="Arial" w:cs="Arial"/>
                <w:b/>
                <w:bCs/>
                <w:sz w:val="18"/>
                <w:szCs w:val="18"/>
              </w:rPr>
            </w:pPr>
            <w:ins w:id="3120" w:author="Rapporteur" w:date="2025-05-08T16:06:00Z">
              <w:r w:rsidRPr="00A325C9">
                <w:rPr>
                  <w:rFonts w:ascii="Arial" w:hAnsi="Arial" w:cs="Arial"/>
                  <w:b/>
                  <w:bCs/>
                  <w:sz w:val="18"/>
                  <w:szCs w:val="18"/>
                </w:rPr>
                <w:t>STX/SRX</w:t>
              </w:r>
            </w:ins>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A325C9" w:rsidRDefault="0089661C" w:rsidP="00C61D92">
            <w:pPr>
              <w:widowControl w:val="0"/>
              <w:snapToGrid w:val="0"/>
              <w:spacing w:after="0" w:line="240" w:lineRule="atLeast"/>
              <w:rPr>
                <w:ins w:id="3121" w:author="Rapporteur" w:date="2025-05-08T16:06:00Z"/>
                <w:rFonts w:ascii="Arial" w:hAnsi="Arial" w:cs="Arial"/>
                <w:b/>
                <w:bCs/>
                <w:sz w:val="18"/>
                <w:szCs w:val="18"/>
              </w:rPr>
            </w:pPr>
            <w:ins w:id="3122" w:author="Rapporteur" w:date="2025-05-08T16:06:00Z">
              <w:r w:rsidRPr="00A325C9">
                <w:rPr>
                  <w:rFonts w:ascii="Arial" w:hAnsi="Arial" w:cs="Arial"/>
                  <w:b/>
                  <w:bCs/>
                  <w:sz w:val="18"/>
                  <w:szCs w:val="18"/>
                  <w:lang w:eastAsia="zh-CN"/>
                </w:rPr>
                <w:t>SRX/STX</w:t>
              </w:r>
            </w:ins>
          </w:p>
        </w:tc>
        <w:tc>
          <w:tcPr>
            <w:tcW w:w="4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A325C9" w:rsidRDefault="0089661C" w:rsidP="00C61D92">
            <w:pPr>
              <w:widowControl w:val="0"/>
              <w:snapToGrid w:val="0"/>
              <w:spacing w:after="0" w:line="240" w:lineRule="atLeast"/>
              <w:rPr>
                <w:ins w:id="3123" w:author="Rapporteur" w:date="2025-05-08T16:06:00Z"/>
                <w:rFonts w:ascii="Arial" w:hAnsi="Arial" w:cs="Arial"/>
                <w:b/>
                <w:bCs/>
                <w:sz w:val="18"/>
                <w:szCs w:val="18"/>
                <w:lang w:eastAsia="zh-CN"/>
              </w:rPr>
            </w:pPr>
            <w:ins w:id="3124"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11C2D0FF" w14:textId="77777777" w:rsidTr="00C61D92">
        <w:trPr>
          <w:trHeight w:val="187"/>
          <w:jc w:val="center"/>
          <w:ins w:id="3125"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89661C" w:rsidRPr="00A325C9" w:rsidRDefault="0089661C" w:rsidP="00C61D92">
            <w:pPr>
              <w:widowControl w:val="0"/>
              <w:snapToGrid w:val="0"/>
              <w:spacing w:after="0" w:line="240" w:lineRule="atLeast"/>
              <w:jc w:val="center"/>
              <w:rPr>
                <w:ins w:id="3126" w:author="Rapporteur" w:date="2025-05-08T16:06:00Z"/>
                <w:rFonts w:ascii="Arial" w:hAnsi="Arial" w:cs="Arial"/>
                <w:sz w:val="18"/>
                <w:szCs w:val="18"/>
              </w:rPr>
            </w:pPr>
            <w:ins w:id="3127" w:author="Rapporteur" w:date="2025-05-08T16:06:00Z">
              <w:r w:rsidRPr="00A325C9">
                <w:rPr>
                  <w:rFonts w:ascii="Arial" w:hAnsi="Arial" w:cs="Arial"/>
                  <w:sz w:val="18"/>
                  <w:szCs w:val="18"/>
                </w:rPr>
                <w:t>TRP</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89661C" w:rsidRPr="00A325C9" w:rsidRDefault="0089661C" w:rsidP="00C61D92">
            <w:pPr>
              <w:widowControl w:val="0"/>
              <w:snapToGrid w:val="0"/>
              <w:spacing w:after="0" w:line="240" w:lineRule="atLeast"/>
              <w:jc w:val="center"/>
              <w:rPr>
                <w:ins w:id="3128" w:author="Rapporteur" w:date="2025-05-08T16:06:00Z"/>
                <w:rFonts w:ascii="Arial" w:hAnsi="Arial" w:cs="Arial"/>
                <w:sz w:val="18"/>
                <w:szCs w:val="18"/>
              </w:rPr>
            </w:pPr>
            <w:ins w:id="3129" w:author="Rapporteur" w:date="2025-05-08T16:06:00Z">
              <w:r w:rsidRPr="00A325C9">
                <w:rPr>
                  <w:rFonts w:ascii="Arial" w:hAnsi="Arial" w:cs="Arial"/>
                  <w:sz w:val="18"/>
                  <w:szCs w:val="18"/>
                </w:rPr>
                <w:t>TRP</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89661C" w:rsidRPr="00A325C9" w:rsidRDefault="0089661C" w:rsidP="00C61D92">
            <w:pPr>
              <w:widowControl w:val="0"/>
              <w:spacing w:after="0" w:line="240" w:lineRule="atLeast"/>
              <w:jc w:val="center"/>
              <w:rPr>
                <w:ins w:id="3130" w:author="Rapporteur" w:date="2025-05-08T16:06:00Z"/>
                <w:rFonts w:ascii="Arial" w:hAnsi="Arial" w:cs="Arial"/>
                <w:sz w:val="18"/>
                <w:szCs w:val="18"/>
                <w:lang w:eastAsia="zh-CN"/>
              </w:rPr>
            </w:pPr>
            <w:ins w:id="3131" w:author="Rapporteur" w:date="2025-05-08T16:06:00Z">
              <w:r w:rsidRPr="00A325C9">
                <w:rPr>
                  <w:rFonts w:ascii="Arial" w:hAnsi="Arial" w:cs="Arial"/>
                  <w:sz w:val="18"/>
                  <w:szCs w:val="18"/>
                  <w:lang w:eastAsia="zh-CN"/>
                </w:rPr>
                <w:t>Case 1: TRP-TRP link</w:t>
              </w:r>
            </w:ins>
          </w:p>
        </w:tc>
      </w:tr>
      <w:tr w:rsidR="0089661C" w:rsidRPr="00A17BE9" w14:paraId="05A6F8F0" w14:textId="77777777" w:rsidTr="00C61D92">
        <w:trPr>
          <w:trHeight w:val="187"/>
          <w:jc w:val="center"/>
          <w:ins w:id="3132" w:author="Rapporteur" w:date="2025-05-08T16:06:00Z"/>
        </w:trPr>
        <w:tc>
          <w:tcPr>
            <w:tcW w:w="1249" w:type="dxa"/>
            <w:vMerge/>
            <w:tcBorders>
              <w:left w:val="single" w:sz="4" w:space="0" w:color="000000"/>
              <w:right w:val="single" w:sz="4" w:space="0" w:color="000000"/>
            </w:tcBorders>
            <w:shd w:val="clear" w:color="auto" w:fill="auto"/>
            <w:vAlign w:val="center"/>
          </w:tcPr>
          <w:p w14:paraId="79D87550" w14:textId="77777777" w:rsidR="0089661C" w:rsidRPr="00A325C9" w:rsidRDefault="0089661C" w:rsidP="00C61D92">
            <w:pPr>
              <w:widowControl w:val="0"/>
              <w:snapToGrid w:val="0"/>
              <w:spacing w:after="0" w:line="240" w:lineRule="atLeast"/>
              <w:jc w:val="center"/>
              <w:rPr>
                <w:ins w:id="3133"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89661C" w:rsidRPr="00A325C9" w:rsidRDefault="0089661C" w:rsidP="00C61D92">
            <w:pPr>
              <w:widowControl w:val="0"/>
              <w:snapToGrid w:val="0"/>
              <w:spacing w:after="0" w:line="240" w:lineRule="atLeast"/>
              <w:jc w:val="center"/>
              <w:rPr>
                <w:ins w:id="3134" w:author="Rapporteur" w:date="2025-05-08T16:06:00Z"/>
                <w:rFonts w:ascii="Arial" w:hAnsi="Arial" w:cs="Arial"/>
                <w:sz w:val="18"/>
                <w:szCs w:val="18"/>
              </w:rPr>
            </w:pPr>
            <w:ins w:id="3135"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89661C" w:rsidRPr="00A325C9" w:rsidRDefault="0089661C" w:rsidP="00C61D92">
            <w:pPr>
              <w:widowControl w:val="0"/>
              <w:spacing w:after="0" w:line="240" w:lineRule="atLeast"/>
              <w:jc w:val="center"/>
              <w:rPr>
                <w:ins w:id="3136" w:author="Rapporteur" w:date="2025-05-08T16:06:00Z"/>
                <w:rFonts w:ascii="Arial" w:hAnsi="Arial" w:cs="Arial"/>
                <w:sz w:val="18"/>
                <w:szCs w:val="18"/>
              </w:rPr>
            </w:pPr>
            <w:ins w:id="3137" w:author="Rapporteur" w:date="2025-05-08T16:06:00Z">
              <w:r w:rsidRPr="00A325C9">
                <w:rPr>
                  <w:rFonts w:ascii="Arial" w:hAnsi="Arial" w:cs="Arial"/>
                  <w:sz w:val="18"/>
                  <w:szCs w:val="18"/>
                  <w:lang w:eastAsia="zh-CN"/>
                </w:rPr>
                <w:t>Case 2: TRP-normal UE link</w:t>
              </w:r>
            </w:ins>
          </w:p>
        </w:tc>
      </w:tr>
      <w:tr w:rsidR="0089661C" w:rsidRPr="00A17BE9" w14:paraId="059C14E8" w14:textId="77777777" w:rsidTr="00C61D92">
        <w:trPr>
          <w:trHeight w:val="187"/>
          <w:jc w:val="center"/>
          <w:ins w:id="3138" w:author="Rapporteur" w:date="2025-05-08T16:06:00Z"/>
        </w:trPr>
        <w:tc>
          <w:tcPr>
            <w:tcW w:w="1249" w:type="dxa"/>
            <w:vMerge/>
            <w:tcBorders>
              <w:left w:val="single" w:sz="4" w:space="0" w:color="000000"/>
              <w:right w:val="single" w:sz="4" w:space="0" w:color="000000"/>
            </w:tcBorders>
            <w:shd w:val="clear" w:color="auto" w:fill="auto"/>
            <w:vAlign w:val="center"/>
          </w:tcPr>
          <w:p w14:paraId="71A8B553" w14:textId="77777777" w:rsidR="0089661C" w:rsidRPr="00A325C9" w:rsidRDefault="0089661C" w:rsidP="00C61D92">
            <w:pPr>
              <w:widowControl w:val="0"/>
              <w:snapToGrid w:val="0"/>
              <w:spacing w:after="0" w:line="240" w:lineRule="atLeast"/>
              <w:jc w:val="center"/>
              <w:rPr>
                <w:ins w:id="3139"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89661C" w:rsidRPr="00A325C9" w:rsidRDefault="0089661C" w:rsidP="00C61D92">
            <w:pPr>
              <w:widowControl w:val="0"/>
              <w:snapToGrid w:val="0"/>
              <w:spacing w:after="0" w:line="240" w:lineRule="atLeast"/>
              <w:jc w:val="center"/>
              <w:rPr>
                <w:ins w:id="3140" w:author="Rapporteur" w:date="2025-05-08T16:06:00Z"/>
                <w:rFonts w:ascii="Arial" w:hAnsi="Arial" w:cs="Arial"/>
                <w:sz w:val="18"/>
                <w:szCs w:val="18"/>
              </w:rPr>
            </w:pPr>
            <w:ins w:id="3141"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89661C" w:rsidRPr="00A325C9" w:rsidRDefault="0089661C" w:rsidP="00C61D92">
            <w:pPr>
              <w:widowControl w:val="0"/>
              <w:spacing w:after="0" w:line="240" w:lineRule="atLeast"/>
              <w:jc w:val="center"/>
              <w:rPr>
                <w:ins w:id="3142" w:author="Rapporteur" w:date="2025-05-08T16:06:00Z"/>
                <w:rFonts w:ascii="Arial" w:hAnsi="Arial" w:cs="Arial"/>
                <w:sz w:val="18"/>
                <w:szCs w:val="18"/>
              </w:rPr>
            </w:pPr>
            <w:ins w:id="3143"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w:t>
              </w:r>
            </w:ins>
          </w:p>
        </w:tc>
      </w:tr>
      <w:tr w:rsidR="0089661C" w:rsidRPr="00A17BE9" w14:paraId="25953669" w14:textId="77777777" w:rsidTr="00C61D92">
        <w:trPr>
          <w:trHeight w:val="187"/>
          <w:jc w:val="center"/>
          <w:ins w:id="3144" w:author="Rapporteur" w:date="2025-05-08T16:06:00Z"/>
        </w:trPr>
        <w:tc>
          <w:tcPr>
            <w:tcW w:w="1249" w:type="dxa"/>
            <w:vMerge/>
            <w:tcBorders>
              <w:left w:val="single" w:sz="4" w:space="0" w:color="000000"/>
              <w:right w:val="single" w:sz="4" w:space="0" w:color="000000"/>
            </w:tcBorders>
            <w:shd w:val="clear" w:color="auto" w:fill="auto"/>
            <w:vAlign w:val="center"/>
          </w:tcPr>
          <w:p w14:paraId="4FDAC1AD" w14:textId="77777777" w:rsidR="0089661C" w:rsidRPr="00A325C9" w:rsidRDefault="0089661C" w:rsidP="00C61D92">
            <w:pPr>
              <w:widowControl w:val="0"/>
              <w:snapToGrid w:val="0"/>
              <w:spacing w:after="0" w:line="240" w:lineRule="atLeast"/>
              <w:jc w:val="center"/>
              <w:rPr>
                <w:ins w:id="3145"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89661C" w:rsidRPr="00A325C9" w:rsidRDefault="0089661C" w:rsidP="00C61D92">
            <w:pPr>
              <w:widowControl w:val="0"/>
              <w:snapToGrid w:val="0"/>
              <w:spacing w:after="0" w:line="240" w:lineRule="atLeast"/>
              <w:jc w:val="center"/>
              <w:rPr>
                <w:ins w:id="3146" w:author="Rapporteur" w:date="2025-05-08T16:06:00Z"/>
                <w:rFonts w:ascii="Arial" w:hAnsi="Arial" w:cs="Arial"/>
                <w:sz w:val="18"/>
                <w:szCs w:val="18"/>
              </w:rPr>
            </w:pPr>
            <w:ins w:id="3147"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89661C" w:rsidRPr="00A325C9" w:rsidRDefault="0089661C" w:rsidP="00C61D92">
            <w:pPr>
              <w:widowControl w:val="0"/>
              <w:snapToGrid w:val="0"/>
              <w:spacing w:after="0" w:line="240" w:lineRule="atLeast"/>
              <w:jc w:val="center"/>
              <w:rPr>
                <w:ins w:id="3148" w:author="Rapporteur" w:date="2025-05-08T16:06:00Z"/>
                <w:rFonts w:ascii="Arial" w:hAnsi="Arial" w:cs="Arial"/>
                <w:sz w:val="18"/>
                <w:szCs w:val="18"/>
              </w:rPr>
            </w:pPr>
            <w:ins w:id="3149"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w:t>
              </w:r>
            </w:ins>
          </w:p>
        </w:tc>
      </w:tr>
      <w:tr w:rsidR="0089661C" w:rsidRPr="00A17BE9" w14:paraId="06F51F74" w14:textId="77777777" w:rsidTr="00C61D92">
        <w:trPr>
          <w:trHeight w:val="187"/>
          <w:jc w:val="center"/>
          <w:ins w:id="3150" w:author="Rapporteur" w:date="2025-05-08T16:06:00Z"/>
        </w:trPr>
        <w:tc>
          <w:tcPr>
            <w:tcW w:w="1249" w:type="dxa"/>
            <w:vMerge/>
            <w:tcBorders>
              <w:left w:val="single" w:sz="4" w:space="0" w:color="000000"/>
              <w:right w:val="single" w:sz="4" w:space="0" w:color="000000"/>
            </w:tcBorders>
            <w:shd w:val="clear" w:color="auto" w:fill="auto"/>
            <w:vAlign w:val="center"/>
          </w:tcPr>
          <w:p w14:paraId="68551C4E" w14:textId="77777777" w:rsidR="0089661C" w:rsidRPr="00A325C9" w:rsidRDefault="0089661C" w:rsidP="00C61D92">
            <w:pPr>
              <w:widowControl w:val="0"/>
              <w:snapToGrid w:val="0"/>
              <w:spacing w:after="0" w:line="240" w:lineRule="atLeast"/>
              <w:jc w:val="center"/>
              <w:rPr>
                <w:ins w:id="3151"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89661C" w:rsidRPr="00A325C9" w:rsidRDefault="0089661C" w:rsidP="00C61D92">
            <w:pPr>
              <w:widowControl w:val="0"/>
              <w:snapToGrid w:val="0"/>
              <w:spacing w:after="0" w:line="240" w:lineRule="atLeast"/>
              <w:jc w:val="center"/>
              <w:rPr>
                <w:ins w:id="3152" w:author="Rapporteur" w:date="2025-05-08T16:06:00Z"/>
                <w:rFonts w:ascii="Arial" w:hAnsi="Arial" w:cs="Arial"/>
                <w:sz w:val="18"/>
                <w:szCs w:val="18"/>
              </w:rPr>
            </w:pPr>
            <w:ins w:id="3153"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89661C" w:rsidRPr="00A325C9" w:rsidRDefault="0089661C" w:rsidP="00C61D92">
            <w:pPr>
              <w:widowControl w:val="0"/>
              <w:snapToGrid w:val="0"/>
              <w:spacing w:after="0" w:line="240" w:lineRule="atLeast"/>
              <w:jc w:val="center"/>
              <w:rPr>
                <w:ins w:id="3154" w:author="Rapporteur" w:date="2025-05-08T16:06:00Z"/>
                <w:rFonts w:ascii="Arial" w:hAnsi="Arial" w:cs="Arial"/>
                <w:sz w:val="18"/>
                <w:szCs w:val="18"/>
              </w:rPr>
            </w:pPr>
            <w:ins w:id="3155" w:author="Rapporteur" w:date="2025-05-08T16:06:00Z">
              <w:r w:rsidRPr="00A325C9">
                <w:rPr>
                  <w:rFonts w:ascii="Arial" w:hAnsi="Arial" w:cs="Arial"/>
                  <w:sz w:val="18"/>
                  <w:szCs w:val="18"/>
                  <w:lang w:eastAsia="zh-CN"/>
                </w:rPr>
                <w:t>Case 2: TRP-</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669EC173" w14:textId="77777777" w:rsidTr="00C61D92">
        <w:trPr>
          <w:trHeight w:val="187"/>
          <w:jc w:val="center"/>
          <w:ins w:id="3156"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89661C" w:rsidRPr="00A325C9" w:rsidRDefault="0089661C" w:rsidP="00C61D92">
            <w:pPr>
              <w:widowControl w:val="0"/>
              <w:snapToGrid w:val="0"/>
              <w:spacing w:after="0" w:line="240" w:lineRule="atLeast"/>
              <w:jc w:val="center"/>
              <w:rPr>
                <w:ins w:id="3157" w:author="Rapporteur" w:date="2025-05-08T16:06:00Z"/>
                <w:rFonts w:ascii="Arial" w:hAnsi="Arial" w:cs="Arial"/>
                <w:sz w:val="18"/>
                <w:szCs w:val="18"/>
              </w:rPr>
            </w:pPr>
            <w:ins w:id="3158" w:author="Rapporteur" w:date="2025-05-08T16:06:00Z">
              <w:r w:rsidRPr="00A325C9">
                <w:rPr>
                  <w:rFonts w:ascii="Arial" w:hAnsi="Arial" w:cs="Arial"/>
                  <w:sz w:val="18"/>
                  <w:szCs w:val="18"/>
                </w:rPr>
                <w:t>Terrestrial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89661C" w:rsidRPr="00A325C9" w:rsidRDefault="0089661C" w:rsidP="00C61D92">
            <w:pPr>
              <w:widowControl w:val="0"/>
              <w:snapToGrid w:val="0"/>
              <w:spacing w:after="0" w:line="240" w:lineRule="atLeast"/>
              <w:jc w:val="center"/>
              <w:rPr>
                <w:ins w:id="3159" w:author="Rapporteur" w:date="2025-05-08T16:06:00Z"/>
                <w:rFonts w:ascii="Arial" w:hAnsi="Arial" w:cs="Arial"/>
                <w:sz w:val="18"/>
                <w:szCs w:val="18"/>
              </w:rPr>
            </w:pPr>
            <w:ins w:id="3160"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89661C" w:rsidRPr="00A325C9" w:rsidRDefault="0089661C" w:rsidP="00C61D92">
            <w:pPr>
              <w:widowControl w:val="0"/>
              <w:spacing w:after="0" w:line="240" w:lineRule="atLeast"/>
              <w:jc w:val="center"/>
              <w:rPr>
                <w:ins w:id="3161" w:author="Rapporteur" w:date="2025-05-08T16:06:00Z"/>
                <w:rFonts w:ascii="Arial" w:hAnsi="Arial" w:cs="Arial"/>
                <w:sz w:val="18"/>
                <w:szCs w:val="18"/>
              </w:rPr>
            </w:pPr>
            <w:ins w:id="3162"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090D1217" w14:textId="77777777" w:rsidTr="00C61D92">
        <w:trPr>
          <w:trHeight w:val="187"/>
          <w:jc w:val="center"/>
          <w:ins w:id="3163" w:author="Rapporteur" w:date="2025-05-08T16:06:00Z"/>
        </w:trPr>
        <w:tc>
          <w:tcPr>
            <w:tcW w:w="1249" w:type="dxa"/>
            <w:vMerge/>
            <w:tcBorders>
              <w:left w:val="single" w:sz="4" w:space="0" w:color="000000"/>
              <w:right w:val="single" w:sz="4" w:space="0" w:color="000000"/>
            </w:tcBorders>
            <w:shd w:val="clear" w:color="auto" w:fill="auto"/>
            <w:vAlign w:val="center"/>
          </w:tcPr>
          <w:p w14:paraId="73704DBD" w14:textId="77777777" w:rsidR="0089661C" w:rsidRPr="00A325C9" w:rsidRDefault="0089661C" w:rsidP="00C61D92">
            <w:pPr>
              <w:widowControl w:val="0"/>
              <w:snapToGrid w:val="0"/>
              <w:spacing w:after="0" w:line="240" w:lineRule="atLeast"/>
              <w:jc w:val="center"/>
              <w:rPr>
                <w:ins w:id="3164"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89661C" w:rsidRPr="00A325C9" w:rsidRDefault="0089661C" w:rsidP="00C61D92">
            <w:pPr>
              <w:widowControl w:val="0"/>
              <w:snapToGrid w:val="0"/>
              <w:spacing w:after="0" w:line="240" w:lineRule="atLeast"/>
              <w:jc w:val="center"/>
              <w:rPr>
                <w:ins w:id="3165" w:author="Rapporteur" w:date="2025-05-08T16:06:00Z"/>
                <w:rFonts w:ascii="Arial" w:hAnsi="Arial" w:cs="Arial"/>
                <w:sz w:val="18"/>
                <w:szCs w:val="18"/>
              </w:rPr>
            </w:pPr>
            <w:ins w:id="3166"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89661C" w:rsidRPr="00A325C9" w:rsidRDefault="0089661C" w:rsidP="00C61D92">
            <w:pPr>
              <w:widowControl w:val="0"/>
              <w:spacing w:after="0" w:line="240" w:lineRule="atLeast"/>
              <w:jc w:val="center"/>
              <w:rPr>
                <w:ins w:id="3167" w:author="Rapporteur" w:date="2025-05-08T16:06:00Z"/>
                <w:rFonts w:ascii="Arial" w:hAnsi="Arial" w:cs="Arial"/>
                <w:sz w:val="18"/>
                <w:szCs w:val="18"/>
              </w:rPr>
            </w:pPr>
            <w:ins w:id="3168"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32ED9C88" w14:textId="77777777" w:rsidTr="00C61D92">
        <w:trPr>
          <w:trHeight w:val="187"/>
          <w:jc w:val="center"/>
          <w:ins w:id="3169" w:author="Rapporteur" w:date="2025-05-08T16:06:00Z"/>
        </w:trPr>
        <w:tc>
          <w:tcPr>
            <w:tcW w:w="1249" w:type="dxa"/>
            <w:vMerge/>
            <w:tcBorders>
              <w:left w:val="single" w:sz="4" w:space="0" w:color="000000"/>
              <w:right w:val="single" w:sz="4" w:space="0" w:color="000000"/>
            </w:tcBorders>
            <w:shd w:val="clear" w:color="auto" w:fill="auto"/>
            <w:vAlign w:val="center"/>
          </w:tcPr>
          <w:p w14:paraId="557BBF44" w14:textId="77777777" w:rsidR="0089661C" w:rsidRPr="00A325C9" w:rsidRDefault="0089661C" w:rsidP="00C61D92">
            <w:pPr>
              <w:widowControl w:val="0"/>
              <w:snapToGrid w:val="0"/>
              <w:spacing w:after="0" w:line="240" w:lineRule="atLeast"/>
              <w:jc w:val="center"/>
              <w:rPr>
                <w:ins w:id="3170"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89661C" w:rsidRPr="00A325C9" w:rsidRDefault="0089661C" w:rsidP="00C61D92">
            <w:pPr>
              <w:widowControl w:val="0"/>
              <w:snapToGrid w:val="0"/>
              <w:spacing w:after="0" w:line="240" w:lineRule="atLeast"/>
              <w:jc w:val="center"/>
              <w:rPr>
                <w:ins w:id="3171" w:author="Rapporteur" w:date="2025-05-08T16:06:00Z"/>
                <w:rFonts w:ascii="Arial" w:hAnsi="Arial" w:cs="Arial"/>
                <w:sz w:val="18"/>
                <w:szCs w:val="18"/>
              </w:rPr>
            </w:pPr>
            <w:ins w:id="3172"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89661C" w:rsidRPr="00A325C9" w:rsidRDefault="0089661C" w:rsidP="00C61D92">
            <w:pPr>
              <w:widowControl w:val="0"/>
              <w:spacing w:after="0" w:line="240" w:lineRule="atLeast"/>
              <w:jc w:val="center"/>
              <w:rPr>
                <w:ins w:id="3173" w:author="Rapporteur" w:date="2025-05-08T16:06:00Z"/>
                <w:rFonts w:ascii="Arial" w:hAnsi="Arial" w:cs="Arial"/>
                <w:sz w:val="18"/>
                <w:szCs w:val="18"/>
              </w:rPr>
            </w:pPr>
            <w:ins w:id="3174"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6757B09" w14:textId="77777777" w:rsidTr="00C61D92">
        <w:trPr>
          <w:trHeight w:val="187"/>
          <w:jc w:val="center"/>
          <w:ins w:id="3175" w:author="Rapporteur" w:date="2025-05-08T16:06:00Z"/>
        </w:trPr>
        <w:tc>
          <w:tcPr>
            <w:tcW w:w="1249" w:type="dxa"/>
            <w:vMerge/>
            <w:tcBorders>
              <w:left w:val="single" w:sz="4" w:space="0" w:color="000000"/>
              <w:right w:val="single" w:sz="4" w:space="0" w:color="000000"/>
            </w:tcBorders>
            <w:shd w:val="clear" w:color="auto" w:fill="auto"/>
            <w:vAlign w:val="center"/>
          </w:tcPr>
          <w:p w14:paraId="609ADC9B" w14:textId="77777777" w:rsidR="0089661C" w:rsidRPr="00A325C9" w:rsidRDefault="0089661C" w:rsidP="00C61D92">
            <w:pPr>
              <w:widowControl w:val="0"/>
              <w:snapToGrid w:val="0"/>
              <w:spacing w:after="0" w:line="240" w:lineRule="atLeast"/>
              <w:jc w:val="center"/>
              <w:rPr>
                <w:ins w:id="3176"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89661C" w:rsidRPr="00A325C9" w:rsidRDefault="0089661C" w:rsidP="00C61D92">
            <w:pPr>
              <w:widowControl w:val="0"/>
              <w:snapToGrid w:val="0"/>
              <w:spacing w:after="0" w:line="240" w:lineRule="atLeast"/>
              <w:jc w:val="center"/>
              <w:rPr>
                <w:ins w:id="3177" w:author="Rapporteur" w:date="2025-05-08T16:06:00Z"/>
                <w:rFonts w:ascii="Arial" w:hAnsi="Arial" w:cs="Arial"/>
                <w:sz w:val="18"/>
                <w:szCs w:val="18"/>
              </w:rPr>
            </w:pPr>
            <w:ins w:id="3178"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89661C" w:rsidRPr="00A325C9" w:rsidRDefault="0089661C" w:rsidP="00C61D92">
            <w:pPr>
              <w:pStyle w:val="aff1"/>
              <w:widowControl w:val="0"/>
              <w:spacing w:after="0" w:line="240" w:lineRule="atLeast"/>
              <w:jc w:val="center"/>
              <w:rPr>
                <w:ins w:id="3179" w:author="Rapporteur" w:date="2025-05-08T16:06:00Z"/>
                <w:rFonts w:ascii="Arial" w:hAnsi="Arial" w:cs="Arial"/>
                <w:sz w:val="18"/>
                <w:szCs w:val="18"/>
              </w:rPr>
            </w:pPr>
            <w:ins w:id="3180"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16161563" w14:textId="77777777" w:rsidTr="00C61D92">
        <w:trPr>
          <w:trHeight w:val="187"/>
          <w:jc w:val="center"/>
          <w:ins w:id="3181" w:author="Rapporteur" w:date="2025-05-08T16:06:00Z"/>
        </w:trPr>
        <w:tc>
          <w:tcPr>
            <w:tcW w:w="1249" w:type="dxa"/>
            <w:tcBorders>
              <w:top w:val="single" w:sz="4" w:space="0" w:color="000000"/>
              <w:left w:val="single" w:sz="4" w:space="0" w:color="000000"/>
              <w:right w:val="single" w:sz="4" w:space="0" w:color="000000"/>
            </w:tcBorders>
            <w:shd w:val="clear" w:color="auto" w:fill="auto"/>
            <w:vAlign w:val="center"/>
          </w:tcPr>
          <w:p w14:paraId="13FDFBBD" w14:textId="77777777" w:rsidR="0089661C" w:rsidRPr="00A325C9" w:rsidRDefault="0089661C" w:rsidP="00C61D92">
            <w:pPr>
              <w:widowControl w:val="0"/>
              <w:snapToGrid w:val="0"/>
              <w:spacing w:after="0" w:line="240" w:lineRule="atLeast"/>
              <w:jc w:val="center"/>
              <w:rPr>
                <w:ins w:id="3182" w:author="Rapporteur" w:date="2025-05-08T16:06:00Z"/>
                <w:rFonts w:ascii="Arial" w:hAnsi="Arial" w:cs="Arial"/>
                <w:sz w:val="18"/>
                <w:szCs w:val="18"/>
              </w:rPr>
            </w:pPr>
            <w:ins w:id="3183" w:author="Rapporteur" w:date="2025-05-08T16:06:00Z">
              <w:r w:rsidRPr="00A325C9">
                <w:rPr>
                  <w:rFonts w:ascii="Arial" w:hAnsi="Arial" w:cs="Arial"/>
                  <w:sz w:val="18"/>
                  <w:szCs w:val="18"/>
                </w:rPr>
                <w:t>Vehicle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89661C" w:rsidRPr="00A325C9" w:rsidRDefault="0089661C" w:rsidP="00C61D92">
            <w:pPr>
              <w:widowControl w:val="0"/>
              <w:snapToGrid w:val="0"/>
              <w:spacing w:after="0" w:line="240" w:lineRule="atLeast"/>
              <w:jc w:val="center"/>
              <w:rPr>
                <w:ins w:id="3184" w:author="Rapporteur" w:date="2025-05-08T16:06:00Z"/>
                <w:rFonts w:ascii="Arial" w:hAnsi="Arial" w:cs="Arial"/>
                <w:sz w:val="18"/>
                <w:szCs w:val="18"/>
              </w:rPr>
            </w:pPr>
            <w:ins w:id="3185"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89661C" w:rsidRPr="00A325C9" w:rsidRDefault="0089661C" w:rsidP="00C61D92">
            <w:pPr>
              <w:widowControl w:val="0"/>
              <w:spacing w:after="0" w:line="240" w:lineRule="atLeast"/>
              <w:jc w:val="center"/>
              <w:rPr>
                <w:ins w:id="3186" w:author="Rapporteur" w:date="2025-05-08T16:06:00Z"/>
                <w:rFonts w:ascii="Arial" w:hAnsi="Arial" w:cs="Arial"/>
                <w:sz w:val="18"/>
                <w:szCs w:val="18"/>
              </w:rPr>
            </w:pPr>
            <w:ins w:id="3187"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22902190" w14:textId="77777777" w:rsidTr="00C61D92">
        <w:trPr>
          <w:trHeight w:val="187"/>
          <w:jc w:val="center"/>
          <w:ins w:id="3188"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A325C9" w:rsidRDefault="0089661C" w:rsidP="00C61D92">
            <w:pPr>
              <w:widowControl w:val="0"/>
              <w:snapToGrid w:val="0"/>
              <w:spacing w:after="0" w:line="240" w:lineRule="atLeast"/>
              <w:jc w:val="center"/>
              <w:rPr>
                <w:ins w:id="3189" w:author="Rapporteur" w:date="2025-05-08T16:06:00Z"/>
                <w:rFonts w:ascii="Arial" w:hAnsi="Arial" w:cs="Arial"/>
                <w:sz w:val="18"/>
                <w:szCs w:val="18"/>
              </w:rPr>
            </w:pPr>
            <w:ins w:id="3190" w:author="Rapporteur" w:date="2025-05-08T16:06:00Z">
              <w:r w:rsidRPr="00A325C9">
                <w:rPr>
                  <w:rFonts w:ascii="Arial" w:hAnsi="Arial" w:cs="Arial"/>
                  <w:sz w:val="18"/>
                  <w:szCs w:val="18"/>
                </w:rPr>
                <w:t>Aerial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A325C9" w:rsidRDefault="0089661C" w:rsidP="00C61D92">
            <w:pPr>
              <w:widowControl w:val="0"/>
              <w:snapToGrid w:val="0"/>
              <w:spacing w:after="0" w:line="240" w:lineRule="atLeast"/>
              <w:jc w:val="center"/>
              <w:rPr>
                <w:ins w:id="3191" w:author="Rapporteur" w:date="2025-05-08T16:06:00Z"/>
                <w:rFonts w:ascii="Arial" w:hAnsi="Arial" w:cs="Arial"/>
                <w:sz w:val="18"/>
                <w:szCs w:val="18"/>
              </w:rPr>
            </w:pPr>
            <w:ins w:id="3192"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A325C9" w:rsidRDefault="0089661C" w:rsidP="00C61D92">
            <w:pPr>
              <w:widowControl w:val="0"/>
              <w:snapToGrid w:val="0"/>
              <w:spacing w:after="0" w:line="240" w:lineRule="atLeast"/>
              <w:jc w:val="center"/>
              <w:rPr>
                <w:ins w:id="3193" w:author="Rapporteur" w:date="2025-05-08T16:06:00Z"/>
                <w:rFonts w:ascii="Arial" w:hAnsi="Arial" w:cs="Arial"/>
                <w:sz w:val="18"/>
                <w:szCs w:val="18"/>
              </w:rPr>
            </w:pPr>
            <w:ins w:id="3194"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37E50E8" w14:textId="77777777" w:rsidTr="00C61D92">
        <w:trPr>
          <w:trHeight w:val="187"/>
          <w:jc w:val="center"/>
          <w:ins w:id="3195"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A325C9" w:rsidRDefault="0089661C" w:rsidP="00C61D92">
            <w:pPr>
              <w:widowControl w:val="0"/>
              <w:snapToGrid w:val="0"/>
              <w:spacing w:after="0" w:line="240" w:lineRule="atLeast"/>
              <w:jc w:val="center"/>
              <w:rPr>
                <w:ins w:id="3196" w:author="Rapporteur" w:date="2025-05-08T16:06:00Z"/>
                <w:rFonts w:ascii="Arial" w:hAnsi="Arial" w:cs="Arial"/>
                <w:sz w:val="18"/>
                <w:szCs w:val="18"/>
              </w:rPr>
            </w:pPr>
            <w:ins w:id="3197" w:author="Rapporteur" w:date="2025-05-08T16:06:00Z">
              <w:r w:rsidRPr="00A325C9">
                <w:rPr>
                  <w:rFonts w:ascii="Arial" w:hAnsi="Arial" w:cs="Arial"/>
                  <w:sz w:val="18"/>
                  <w:szCs w:val="18"/>
                  <w:lang w:eastAsia="zh-CN"/>
                </w:rPr>
                <w:t>AGV</w:t>
              </w:r>
              <w:r w:rsidRPr="00A325C9">
                <w:rPr>
                  <w:rFonts w:ascii="Arial" w:hAnsi="Arial" w:cs="Arial"/>
                  <w:sz w:val="18"/>
                  <w:szCs w:val="18"/>
                </w:rPr>
                <w:t xml:space="preserve"> </w:t>
              </w:r>
              <w:r w:rsidRPr="00A325C9">
                <w:rPr>
                  <w:rFonts w:ascii="Arial" w:hAnsi="Arial" w:cs="Arial"/>
                  <w:sz w:val="18"/>
                  <w:szCs w:val="18"/>
                  <w:lang w:eastAsia="zh-CN"/>
                </w:rPr>
                <w:t>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A325C9" w:rsidRDefault="0089661C" w:rsidP="00C61D92">
            <w:pPr>
              <w:widowControl w:val="0"/>
              <w:snapToGrid w:val="0"/>
              <w:spacing w:after="0" w:line="240" w:lineRule="atLeast"/>
              <w:jc w:val="center"/>
              <w:rPr>
                <w:ins w:id="3198" w:author="Rapporteur" w:date="2025-05-08T16:06:00Z"/>
                <w:rFonts w:ascii="Arial" w:hAnsi="Arial" w:cs="Arial"/>
                <w:sz w:val="18"/>
                <w:szCs w:val="18"/>
              </w:rPr>
            </w:pPr>
            <w:ins w:id="3199"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A325C9" w:rsidRDefault="0089661C" w:rsidP="00C61D92">
            <w:pPr>
              <w:widowControl w:val="0"/>
              <w:snapToGrid w:val="0"/>
              <w:spacing w:after="0" w:line="240" w:lineRule="atLeast"/>
              <w:jc w:val="center"/>
              <w:rPr>
                <w:ins w:id="3200" w:author="Rapporteur" w:date="2025-05-08T16:06:00Z"/>
                <w:rFonts w:ascii="Arial" w:hAnsi="Arial" w:cs="Arial"/>
                <w:sz w:val="18"/>
                <w:szCs w:val="18"/>
              </w:rPr>
            </w:pPr>
            <w:ins w:id="3201"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w:t>
              </w:r>
            </w:ins>
          </w:p>
        </w:tc>
      </w:tr>
    </w:tbl>
    <w:p w14:paraId="4FF2CDD0" w14:textId="77777777" w:rsidR="0089661C" w:rsidRDefault="0089661C" w:rsidP="0089661C">
      <w:pPr>
        <w:rPr>
          <w:ins w:id="3202" w:author="Rapporteur" w:date="2025-05-08T16:06:00Z"/>
        </w:rPr>
      </w:pPr>
    </w:p>
    <w:p w14:paraId="30CE9661" w14:textId="77777777" w:rsidR="0089661C" w:rsidRDefault="0089661C" w:rsidP="0089661C">
      <w:pPr>
        <w:rPr>
          <w:ins w:id="3203" w:author="Rapporteur" w:date="2025-05-08T16:06:00Z"/>
          <w:lang w:eastAsia="zh-CN"/>
        </w:rPr>
      </w:pPr>
      <w:ins w:id="3204"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3205" w:author="Rapporteur" w:date="2025-05-08T16:06:00Z"/>
          <w:lang w:eastAsia="zh-CN"/>
        </w:rPr>
      </w:pPr>
      <w:ins w:id="3206"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77777777" w:rsidR="0089661C" w:rsidRPr="00F96800" w:rsidRDefault="0089661C" w:rsidP="0089661C">
      <w:pPr>
        <w:pStyle w:val="B10"/>
        <w:rPr>
          <w:ins w:id="3207" w:author="Rapporteur" w:date="2025-05-08T16:06:00Z"/>
          <w:lang w:eastAsia="zh-CN"/>
        </w:rPr>
      </w:pPr>
      <w:ins w:id="3208"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UMi, UMa, 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w:t>
        </w:r>
        <w:commentRangeStart w:id="3209"/>
        <w:r w:rsidRPr="00F96800">
          <w:rPr>
            <w:lang w:eastAsia="zh-CN"/>
          </w:rPr>
          <w:t>channel</w:t>
        </w:r>
      </w:ins>
      <w:commentRangeEnd w:id="3209"/>
      <w:ins w:id="3210" w:author="Rapporteur" w:date="2025-05-08T17:03:00Z">
        <w:r w:rsidR="009B396C">
          <w:rPr>
            <w:rStyle w:val="aff0"/>
            <w:rFonts w:eastAsia="Malgun Gothic"/>
          </w:rPr>
          <w:commentReference w:id="3209"/>
        </w:r>
      </w:ins>
      <w:ins w:id="3211" w:author="Rapporteur" w:date="2025-05-08T16:06:00Z">
        <w:r w:rsidRPr="00F96800">
          <w:rPr>
            <w:lang w:eastAsia="zh-CN"/>
          </w:rPr>
          <w:t>.</w:t>
        </w:r>
      </w:ins>
    </w:p>
    <w:p w14:paraId="3F3F6C80" w14:textId="77777777" w:rsidR="0089661C" w:rsidRPr="00C52A46" w:rsidRDefault="0089661C" w:rsidP="0089661C">
      <w:pPr>
        <w:rPr>
          <w:ins w:id="3212" w:author="Rapporteur" w:date="2025-05-08T16:06:00Z"/>
        </w:rPr>
      </w:pPr>
    </w:p>
    <w:p w14:paraId="7F323354" w14:textId="77777777" w:rsidR="0089661C" w:rsidRPr="00A4475C" w:rsidRDefault="0089661C" w:rsidP="0089661C">
      <w:pPr>
        <w:pStyle w:val="30"/>
        <w:rPr>
          <w:ins w:id="3213" w:author="Rapporteur" w:date="2025-05-08T16:06:00Z"/>
        </w:rPr>
      </w:pPr>
      <w:ins w:id="3214" w:author="Rapporteur" w:date="2025-05-08T16:06:00Z">
        <w:r w:rsidRPr="00A4475C">
          <w:t>7.9.</w:t>
        </w:r>
        <w:r>
          <w:t>4</w:t>
        </w:r>
        <w:r w:rsidRPr="00A4475C">
          <w:tab/>
          <w:t>Fast fading model</w:t>
        </w:r>
      </w:ins>
    </w:p>
    <w:p w14:paraId="43E80CA2" w14:textId="77777777" w:rsidR="0089661C" w:rsidRDefault="0089661C" w:rsidP="0089661C">
      <w:pPr>
        <w:pStyle w:val="40"/>
        <w:rPr>
          <w:ins w:id="3215" w:author="Rapporteur" w:date="2025-05-08T16:06:00Z"/>
        </w:rPr>
      </w:pPr>
      <w:ins w:id="3216"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3217" w:author="Rapporteur" w:date="2025-05-08T16:06:00Z"/>
          <w:lang w:eastAsia="zh-CN"/>
        </w:rPr>
      </w:pPr>
      <w:ins w:id="3218"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77777777" w:rsidR="0089661C" w:rsidRDefault="0089661C" w:rsidP="0089661C">
      <w:pPr>
        <w:jc w:val="center"/>
        <w:rPr>
          <w:ins w:id="3219" w:author="Rapporteur" w:date="2025-05-08T16:06:00Z"/>
        </w:rPr>
      </w:pPr>
      <w:ins w:id="3220" w:author="Rapporteur" w:date="2025-05-08T16:06:00Z">
        <w:r>
          <w:object w:dxaOrig="5453" w:dyaOrig="4305"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357.85pt" o:ole="">
              <v:imagedata r:id="rId18" o:title=""/>
            </v:shape>
            <o:OLEObject Type="Embed" ProgID="Visio.Drawing.15" ShapeID="_x0000_i1025" DrawAspect="Content" ObjectID="_1808229244" r:id="rId19"/>
          </w:object>
        </w:r>
      </w:ins>
      <w:ins w:id="3221" w:author="Rapporteur" w:date="2025-05-08T16:06:00Z">
        <w:r w:rsidDel="00567B4B">
          <w:t xml:space="preserve"> </w:t>
        </w:r>
      </w:ins>
    </w:p>
    <w:p w14:paraId="1DE48BDB" w14:textId="77777777" w:rsidR="0089661C" w:rsidRPr="00147F39" w:rsidRDefault="0089661C" w:rsidP="0089661C">
      <w:pPr>
        <w:pStyle w:val="TF"/>
        <w:ind w:leftChars="90" w:left="180"/>
        <w:rPr>
          <w:ins w:id="3222" w:author="Rapporteur" w:date="2025-05-08T16:06:00Z"/>
          <w:lang w:eastAsia="ko-KR"/>
        </w:rPr>
      </w:pPr>
      <w:ins w:id="3223" w:author="Rapporteur" w:date="2025-05-08T16:0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63D619FD" w14:textId="77777777" w:rsidR="0089661C" w:rsidRPr="00147F39" w:rsidRDefault="0089661C" w:rsidP="0089661C">
      <w:pPr>
        <w:rPr>
          <w:ins w:id="3224" w:author="Rapporteur" w:date="2025-05-08T16:06:00Z"/>
        </w:rPr>
      </w:pPr>
      <w:ins w:id="3225"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777777" w:rsidR="0089661C" w:rsidRPr="00147F39" w:rsidRDefault="0089661C" w:rsidP="0089661C">
      <w:pPr>
        <w:pStyle w:val="B10"/>
        <w:ind w:leftChars="142"/>
        <w:rPr>
          <w:ins w:id="3226" w:author="Rapporteur" w:date="2025-05-08T16:06:00Z"/>
        </w:rPr>
      </w:pPr>
      <w:ins w:id="3227"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hazardsHaz</w:t>
        </w:r>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3228" w:author="Rapporteur" w:date="2025-05-08T16:06:00Z">
                <w:rPr>
                  <w:rFonts w:ascii="Cambria Math" w:hAnsi="Cambria Math"/>
                  <w:i/>
                </w:rPr>
              </w:ins>
            </m:ctrlPr>
          </m:accPr>
          <m:e>
            <m:r>
              <w:ins w:id="3229" w:author="Rapporteur" w:date="2025-05-08T16:06:00Z">
                <w:rPr>
                  <w:rFonts w:ascii="Cambria Math"/>
                </w:rPr>
                <m:t>θ</m:t>
              </w:ins>
            </m:r>
          </m:e>
        </m:acc>
      </m:oMath>
      <w:ins w:id="3230" w:author="Rapporteur" w:date="2025-05-08T16:06:00Z">
        <w:r w:rsidRPr="00147F39">
          <w:t xml:space="preserve">, </w:t>
        </w:r>
      </w:ins>
      <m:oMath>
        <m:acc>
          <m:accPr>
            <m:ctrlPr>
              <w:ins w:id="3231" w:author="Rapporteur" w:date="2025-05-08T16:06:00Z">
                <w:rPr>
                  <w:rFonts w:ascii="Cambria Math" w:hAnsi="Cambria Math"/>
                  <w:i/>
                </w:rPr>
              </w:ins>
            </m:ctrlPr>
          </m:accPr>
          <m:e>
            <m:r>
              <w:ins w:id="3232" w:author="Rapporteur" w:date="2025-05-08T16:06:00Z">
                <w:rPr>
                  <w:rFonts w:ascii="Cambria Math"/>
                </w:rPr>
                <m:t>ϕ</m:t>
              </w:ins>
            </m:r>
          </m:e>
        </m:acc>
      </m:oMath>
      <w:ins w:id="3233"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3234" w:author="Rapporteur" w:date="2025-05-08T16:06:00Z"/>
        </w:rPr>
      </w:pPr>
      <w:ins w:id="3235"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3236" w:author="Rapporteur" w:date="2025-05-08T16:06:00Z"/>
        </w:rPr>
      </w:pPr>
      <w:ins w:id="3237"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3238" w:author="Rapporteur" w:date="2025-05-08T16:06:00Z"/>
        </w:rPr>
      </w:pPr>
      <w:ins w:id="3239"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3240" w:author="Rapporteur" w:date="2025-05-08T16:06:00Z"/>
          <w:color w:val="A6A6A6" w:themeColor="background1" w:themeShade="A6"/>
        </w:rPr>
      </w:pPr>
      <w:ins w:id="3241"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3242" w:author="Rapporteur" w:date="2025-05-08T16:06:00Z"/>
        </w:rPr>
      </w:pPr>
      <w:ins w:id="3243"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3244" w:author="Rapporteur" w:date="2025-05-08T16:06:00Z"/>
        </w:rPr>
      </w:pPr>
      <w:ins w:id="3245" w:author="Rapporteur" w:date="2025-05-08T16:06:00Z">
        <w:r w:rsidRPr="00147F39">
          <w:t>g)</w:t>
        </w:r>
        <w:r w:rsidRPr="00147F39">
          <w:tab/>
          <w:t>Specify sys</w:t>
        </w:r>
        <w:r w:rsidRPr="005210FA">
          <w:t xml:space="preserve">tem centre frequency </w:t>
        </w:r>
      </w:ins>
      <m:oMath>
        <m:sSub>
          <m:sSubPr>
            <m:ctrlPr>
              <w:ins w:id="3246" w:author="Rapporteur" w:date="2025-05-08T16:06:00Z">
                <w:rPr>
                  <w:rFonts w:ascii="Cambria Math" w:hAnsi="Cambria Math"/>
                  <w:i/>
                </w:rPr>
              </w:ins>
            </m:ctrlPr>
          </m:sSubPr>
          <m:e>
            <m:r>
              <w:ins w:id="3247" w:author="Rapporteur" w:date="2025-05-08T16:06:00Z">
                <w:rPr>
                  <w:rFonts w:ascii="Cambria Math"/>
                </w:rPr>
                <m:t>f</m:t>
              </w:ins>
            </m:r>
          </m:e>
          <m:sub>
            <m:r>
              <w:ins w:id="3248" w:author="Rapporteur" w:date="2025-05-08T16:06:00Z">
                <w:rPr>
                  <w:rFonts w:ascii="Cambria Math"/>
                </w:rPr>
                <m:t>c</m:t>
              </w:ins>
            </m:r>
          </m:sub>
        </m:sSub>
      </m:oMath>
      <w:ins w:id="3249" w:author="Rapporteur" w:date="2025-05-08T16:06:00Z">
        <w:r w:rsidRPr="005210FA">
          <w:t xml:space="preserve"> and bandwidth </w:t>
        </w:r>
      </w:ins>
      <m:oMath>
        <m:r>
          <w:ins w:id="3250" w:author="Rapporteur" w:date="2025-05-08T16:06:00Z">
            <w:rPr>
              <w:rFonts w:ascii="Cambria Math"/>
            </w:rPr>
            <m:t>B</m:t>
          </w:ins>
        </m:r>
      </m:oMath>
    </w:p>
    <w:p w14:paraId="69EFE548" w14:textId="77777777" w:rsidR="0089661C" w:rsidRDefault="0089661C" w:rsidP="0089661C">
      <w:pPr>
        <w:rPr>
          <w:ins w:id="3251" w:author="Rapporteur" w:date="2025-05-08T16:06:00Z"/>
        </w:rPr>
      </w:pPr>
      <w:ins w:id="3252" w:author="Rapporteur" w:date="2025-05-08T16:06:00Z">
        <w:r w:rsidRPr="005210FA">
          <w:t>Note:</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3253" w:author="Rapporteur" w:date="2025-05-08T16:06:00Z"/>
          <w:bCs/>
          <w:lang w:eastAsia="zh-CN"/>
        </w:rPr>
      </w:pPr>
      <w:ins w:id="3254" w:author="Rapporteur" w:date="2025-05-08T16:06:00Z">
        <w:r w:rsidRPr="006026DC">
          <w:rPr>
            <w:bCs/>
            <w:lang w:eastAsia="zh-CN"/>
          </w:rPr>
          <w:lastRenderedPageBreak/>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3255" w:author="Rapporteur" w:date="2025-05-08T16:06:00Z"/>
          <w:lang w:eastAsia="ko-KR"/>
        </w:rPr>
      </w:pPr>
      <w:ins w:id="3256" w:author="Rapporteur" w:date="2025-05-08T16:06:00Z">
        <w:r w:rsidRPr="003F5414">
          <w:t>7</w:t>
        </w:r>
        <w:r>
          <w:t>.9.4.1</w:t>
        </w:r>
        <w:r w:rsidRPr="003F5414">
          <w:tab/>
        </w:r>
        <w:r>
          <w:t>Target channel</w:t>
        </w:r>
      </w:ins>
    </w:p>
    <w:p w14:paraId="5E377BC7" w14:textId="77777777" w:rsidR="0089661C" w:rsidRPr="00D62AE6" w:rsidRDefault="0089661C" w:rsidP="0089661C">
      <w:pPr>
        <w:rPr>
          <w:ins w:id="3257" w:author="Rapporteur" w:date="2025-05-08T16:06:00Z"/>
          <w:lang w:eastAsia="zh-CN"/>
        </w:rPr>
      </w:pPr>
      <w:ins w:id="3258"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3259" w:author="Rapporteur" w:date="2025-05-08T16:06:00Z">
            <w:rPr>
              <w:rFonts w:ascii="Cambria Math" w:hAnsi="Cambria Math"/>
              <w:lang w:eastAsia="zh-CN"/>
            </w:rPr>
            <m:t>P≥1</m:t>
          </w:ins>
        </m:r>
      </m:oMath>
      <w:ins w:id="3260" w:author="Rapporteur" w:date="2025-05-08T16:06:00Z">
        <w:r w:rsidRPr="00D62AE6">
          <w:rPr>
            <w:lang w:eastAsia="zh-CN"/>
          </w:rPr>
          <w:t>.</w:t>
        </w:r>
      </w:ins>
    </w:p>
    <w:p w14:paraId="11946BFE" w14:textId="77777777" w:rsidR="0089661C" w:rsidRPr="00C64DAC" w:rsidRDefault="0089661C" w:rsidP="0089661C">
      <w:pPr>
        <w:rPr>
          <w:ins w:id="3261" w:author="Rapporteur" w:date="2025-05-08T16:06:00Z"/>
          <w:bCs/>
          <w:lang w:eastAsia="zh-CN"/>
        </w:rPr>
      </w:pPr>
    </w:p>
    <w:p w14:paraId="05FFBBEE" w14:textId="77777777" w:rsidR="0089661C" w:rsidRPr="00D62AE6" w:rsidRDefault="0089661C" w:rsidP="0089661C">
      <w:pPr>
        <w:rPr>
          <w:ins w:id="3262" w:author="Rapporteur" w:date="2025-05-08T16:06:00Z"/>
          <w:b/>
        </w:rPr>
      </w:pPr>
      <w:ins w:id="3263" w:author="Rapporteur" w:date="2025-05-08T16:06:00Z">
        <w:r w:rsidRPr="00D62AE6">
          <w:rPr>
            <w:b/>
          </w:rPr>
          <w:t>Large scale parameters:</w:t>
        </w:r>
      </w:ins>
    </w:p>
    <w:p w14:paraId="3ED945F8" w14:textId="77777777" w:rsidR="0089661C" w:rsidRPr="00D46D94" w:rsidRDefault="0089661C" w:rsidP="0089661C">
      <w:pPr>
        <w:rPr>
          <w:ins w:id="3264" w:author="Rapporteur" w:date="2025-05-08T16:06:00Z"/>
          <w:lang w:eastAsia="ko-KR"/>
        </w:rPr>
      </w:pPr>
      <w:ins w:id="3265"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Table 7.4.2-1 updated as necessary in </w:t>
        </w:r>
        <w:r>
          <w:rPr>
            <w:lang w:eastAsia="ko-KR"/>
          </w:rPr>
          <w:t>Claus</w:t>
        </w:r>
        <w:r w:rsidRPr="00D46D94">
          <w:rPr>
            <w:lang w:eastAsia="ko-KR"/>
          </w:rPr>
          <w:t xml:space="preserve">e </w:t>
        </w:r>
        <w:r w:rsidRPr="00A325C9">
          <w:rPr>
            <w:lang w:eastAsia="ko-KR"/>
          </w:rPr>
          <w:t>7.9.3</w:t>
        </w:r>
        <w:r w:rsidRPr="00D46D94">
          <w:rPr>
            <w:lang w:eastAsia="ko-KR"/>
          </w:rPr>
          <w:t xml:space="preserve">. </w:t>
        </w:r>
      </w:ins>
    </w:p>
    <w:p w14:paraId="305E10E3" w14:textId="77777777" w:rsidR="0089661C" w:rsidRPr="00D46D94" w:rsidRDefault="0089661C" w:rsidP="0089661C">
      <w:pPr>
        <w:rPr>
          <w:ins w:id="3266" w:author="Rapporteur" w:date="2025-05-08T16:06:00Z"/>
          <w:lang w:eastAsia="ko-KR"/>
        </w:rPr>
      </w:pPr>
    </w:p>
    <w:p w14:paraId="23BAAD7B" w14:textId="77777777" w:rsidR="0089661C" w:rsidRPr="00D62AE6" w:rsidRDefault="0089661C" w:rsidP="0089661C">
      <w:pPr>
        <w:rPr>
          <w:ins w:id="3267" w:author="Rapporteur" w:date="2025-05-08T16:06:00Z"/>
          <w:lang w:eastAsia="zh-CN"/>
        </w:rPr>
      </w:pPr>
      <w:ins w:id="3268" w:author="Rapporteur" w:date="2025-05-08T16:06:00Z">
        <w:r w:rsidRPr="00D46D94">
          <w:rPr>
            <w:u w:val="single"/>
          </w:rPr>
          <w:t>Step 3</w:t>
        </w:r>
        <w:r w:rsidRPr="00D46D94">
          <w:t xml:space="preserve">: Calculate pathloss </w:t>
        </w:r>
        <w:r w:rsidRPr="00D46D94">
          <w:rPr>
            <w:lang w:eastAsia="ko-KR"/>
          </w:rPr>
          <w:t xml:space="preserve">with formulas in Table 7.4.1-1 updated as necessary in Clause </w:t>
        </w:r>
        <w:r w:rsidRPr="00A325C9">
          <w:rPr>
            <w:lang w:eastAsia="ko-KR"/>
          </w:rPr>
          <w:t>7.9.3</w:t>
        </w:r>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3269" w:author="Rapporteur" w:date="2025-05-08T16:06:00Z"/>
        </w:rPr>
      </w:pPr>
    </w:p>
    <w:p w14:paraId="0B427152" w14:textId="77777777" w:rsidR="0089661C" w:rsidRPr="00D62AE6" w:rsidRDefault="0089661C" w:rsidP="0089661C">
      <w:pPr>
        <w:rPr>
          <w:ins w:id="3270" w:author="Rapporteur" w:date="2025-05-08T16:06:00Z"/>
          <w:lang w:eastAsia="zh-CN"/>
        </w:rPr>
      </w:pPr>
      <w:ins w:id="3271"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3272" w:author="Rapporteur" w:date="2025-05-08T16:06:00Z">
                <w:rPr>
                  <w:rFonts w:ascii="Cambria Math" w:hAnsi="Cambria Math"/>
                  <w:i/>
                </w:rPr>
              </w:ins>
            </m:ctrlPr>
          </m:radPr>
          <m:deg/>
          <m:e>
            <m:sSub>
              <m:sSubPr>
                <m:ctrlPr>
                  <w:ins w:id="3273" w:author="Rapporteur" w:date="2025-05-08T16:06:00Z">
                    <w:rPr>
                      <w:rFonts w:ascii="Cambria Math" w:hAnsi="Cambria Math"/>
                      <w:i/>
                    </w:rPr>
                  </w:ins>
                </m:ctrlPr>
              </m:sSubPr>
              <m:e>
                <m:r>
                  <w:ins w:id="3274" w:author="Rapporteur" w:date="2025-05-08T16:06:00Z">
                    <w:rPr>
                      <w:rFonts w:ascii="Cambria Math"/>
                    </w:rPr>
                    <m:t>C</m:t>
                  </w:ins>
                </m:r>
              </m:e>
              <m:sub>
                <m:r>
                  <w:ins w:id="3275" w:author="Rapporteur" w:date="2025-05-08T16:06:00Z">
                    <w:rPr>
                      <w:rFonts w:ascii="Cambria Math"/>
                    </w:rPr>
                    <m:t>MxM</m:t>
                  </w:ins>
                </m:r>
              </m:sub>
            </m:sSub>
            <m:r>
              <w:ins w:id="3276" w:author="Rapporteur" w:date="2025-05-08T16:06:00Z">
                <w:rPr>
                  <w:rFonts w:ascii="Cambria Math"/>
                </w:rPr>
                <m:t>(0)</m:t>
              </w:ins>
            </m:r>
          </m:e>
        </m:rad>
      </m:oMath>
      <w:ins w:id="3277"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3278" w:author="Rapporteur" w:date="2025-05-08T16:06:00Z"/>
          <w:lang w:eastAsia="ko-KR"/>
        </w:rPr>
      </w:pPr>
      <w:ins w:id="3279"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3280" w:author="Rapporteur" w:date="2025-05-08T16:06:00Z"/>
          <w:lang w:eastAsia="ko-KR"/>
        </w:rPr>
      </w:pPr>
      <w:ins w:id="3281"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Default="0089661C" w:rsidP="0089661C">
      <w:pPr>
        <w:rPr>
          <w:ins w:id="3282" w:author="Rapporteur" w:date="2025-05-08T16:06:00Z"/>
          <w:rFonts w:eastAsia="Malgun Gothic"/>
          <w:u w:val="single"/>
          <w:lang w:eastAsia="ko-KR"/>
        </w:rPr>
      </w:pPr>
    </w:p>
    <w:p w14:paraId="434F2C2A" w14:textId="77777777" w:rsidR="0089661C" w:rsidRDefault="0089661C" w:rsidP="0089661C">
      <w:pPr>
        <w:rPr>
          <w:ins w:id="3283" w:author="Rapporteur" w:date="2025-05-08T16:06:00Z"/>
        </w:rPr>
      </w:pPr>
      <w:ins w:id="3284"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BC71DD" w:rsidRDefault="0089661C" w:rsidP="0089661C">
      <w:pPr>
        <w:rPr>
          <w:ins w:id="3285" w:author="Rapporteur" w:date="2025-05-08T16:06:00Z"/>
          <w:rFonts w:eastAsia="Malgun Gothic"/>
          <w:u w:val="single"/>
          <w:lang w:eastAsia="ko-KR"/>
        </w:rPr>
      </w:pPr>
    </w:p>
    <w:p w14:paraId="68A453B3" w14:textId="77777777" w:rsidR="0089661C" w:rsidRPr="00D62AE6" w:rsidRDefault="0089661C" w:rsidP="0089661C">
      <w:pPr>
        <w:rPr>
          <w:ins w:id="3286" w:author="Rapporteur" w:date="2025-05-08T16:06:00Z"/>
          <w:b/>
        </w:rPr>
      </w:pPr>
      <w:ins w:id="3287" w:author="Rapporteur" w:date="2025-05-08T16:06:00Z">
        <w:r w:rsidRPr="00D62AE6">
          <w:rPr>
            <w:b/>
          </w:rPr>
          <w:t>Small scale parameters:</w:t>
        </w:r>
      </w:ins>
    </w:p>
    <w:p w14:paraId="032BF789" w14:textId="77777777" w:rsidR="0089661C" w:rsidRPr="00D62AE6" w:rsidRDefault="0089661C" w:rsidP="0089661C">
      <w:pPr>
        <w:rPr>
          <w:ins w:id="3288" w:author="Rapporteur" w:date="2025-05-08T16:06:00Z"/>
          <w:i/>
        </w:rPr>
      </w:pPr>
      <w:ins w:id="3289"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3290" w:author="Rapporteur" w:date="2025-05-08T16:06:00Z"/>
        </w:rPr>
      </w:pPr>
      <w:ins w:id="3291"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3292" w:author="Rapporteur" w:date="2025-05-08T16:06:00Z">
            <w:rPr>
              <w:rFonts w:ascii="Cambria Math" w:hAnsi="Cambria Math"/>
            </w:rPr>
            <m:t xml:space="preserve"> </m:t>
          </w:ins>
        </m:r>
        <m:sSubSup>
          <m:sSubSupPr>
            <m:ctrlPr>
              <w:ins w:id="3293" w:author="Rapporteur" w:date="2025-05-08T16:06:00Z">
                <w:rPr>
                  <w:rFonts w:ascii="Cambria Math" w:hAnsi="Cambria Math"/>
                  <w:i/>
                </w:rPr>
              </w:ins>
            </m:ctrlPr>
          </m:sSubSupPr>
          <m:e>
            <m:r>
              <w:ins w:id="3294" w:author="Rapporteur" w:date="2025-05-08T16:06:00Z">
                <w:rPr>
                  <w:rFonts w:ascii="Cambria Math" w:hAnsi="Cambria Math"/>
                </w:rPr>
                <m:t>τ</m:t>
              </w:ins>
            </m:r>
          </m:e>
          <m:sub>
            <m:r>
              <w:ins w:id="3295" w:author="Rapporteur" w:date="2025-05-08T16:06:00Z">
                <w:rPr>
                  <w:rFonts w:ascii="Cambria Math" w:hAnsi="Cambria Math"/>
                </w:rPr>
                <m:t>tx,n</m:t>
              </w:ins>
            </m:r>
          </m:sub>
          <m:sup>
            <m:r>
              <w:ins w:id="3296" w:author="Rapporteur" w:date="2025-05-08T16:06:00Z">
                <w:rPr>
                  <w:rFonts w:ascii="Cambria Math" w:hAnsi="Cambria Math"/>
                </w:rPr>
                <m:t>k,p</m:t>
              </w:ins>
            </m:r>
          </m:sup>
        </m:sSubSup>
        <m:r>
          <w:ins w:id="3297" w:author="Rapporteur" w:date="2025-05-08T16:06:00Z">
            <w:rPr>
              <w:rFonts w:ascii="Cambria Math" w:hAnsi="Cambria Math"/>
            </w:rPr>
            <m:t>=</m:t>
          </w:ins>
        </m:r>
        <m:sSub>
          <m:sSubPr>
            <m:ctrlPr>
              <w:ins w:id="3298" w:author="Rapporteur" w:date="2025-05-08T16:06:00Z">
                <w:rPr>
                  <w:rFonts w:ascii="Cambria Math" w:hAnsi="Cambria Math"/>
                  <w:i/>
                </w:rPr>
              </w:ins>
            </m:ctrlPr>
          </m:sSubPr>
          <m:e>
            <m:r>
              <w:ins w:id="3299" w:author="Rapporteur" w:date="2025-05-08T16:06:00Z">
                <w:rPr>
                  <w:rFonts w:ascii="Cambria Math" w:hAnsi="Cambria Math"/>
                </w:rPr>
                <m:t>τ</m:t>
              </w:ins>
            </m:r>
          </m:e>
          <m:sub>
            <m:r>
              <w:ins w:id="3300" w:author="Rapporteur" w:date="2025-05-08T16:06:00Z">
                <w:rPr>
                  <w:rFonts w:ascii="Cambria Math" w:hAnsi="Cambria Math"/>
                </w:rPr>
                <m:t>n</m:t>
              </w:ins>
            </m:r>
          </m:sub>
        </m:sSub>
      </m:oMath>
      <w:ins w:id="3301" w:author="Rapporteur" w:date="2025-05-08T16:06:00Z">
        <w:r w:rsidRPr="00D62AE6">
          <w:t xml:space="preserve">. </w:t>
        </w:r>
      </w:ins>
    </w:p>
    <w:p w14:paraId="2237B023" w14:textId="77777777" w:rsidR="0089661C" w:rsidRDefault="0089661C" w:rsidP="0089661C">
      <w:pPr>
        <w:rPr>
          <w:ins w:id="3302" w:author="Rapporteur" w:date="2025-05-08T16:06:00Z"/>
        </w:rPr>
      </w:pPr>
      <w:ins w:id="3303" w:author="Rapporteur" w:date="2025-05-08T16:06:00Z">
        <w:r w:rsidRPr="00D62AE6">
          <w:rPr>
            <w:lang w:eastAsia="zh-CN"/>
          </w:rPr>
          <w:t xml:space="preserve">The cluster </w:t>
        </w:r>
        <w:r w:rsidRPr="00D62AE6">
          <w:t xml:space="preserve">delays of cluster </w:t>
        </w:r>
      </w:ins>
      <m:oMath>
        <m:sSup>
          <m:sSupPr>
            <m:ctrlPr>
              <w:ins w:id="3304" w:author="Rapporteur" w:date="2025-05-08T16:06:00Z">
                <w:rPr>
                  <w:rFonts w:ascii="Cambria Math" w:hAnsi="Cambria Math"/>
                  <w:i/>
                </w:rPr>
              </w:ins>
            </m:ctrlPr>
          </m:sSupPr>
          <m:e>
            <m:r>
              <w:ins w:id="3305" w:author="Rapporteur" w:date="2025-05-08T16:06:00Z">
                <w:rPr>
                  <w:rFonts w:ascii="Cambria Math" w:hAnsi="Cambria Math"/>
                </w:rPr>
                <m:t>n</m:t>
              </w:ins>
            </m:r>
          </m:e>
          <m:sup>
            <m:r>
              <w:ins w:id="3306" w:author="Rapporteur" w:date="2025-05-08T16:06:00Z">
                <w:rPr>
                  <w:rFonts w:ascii="Cambria Math" w:hAnsi="Cambria Math"/>
                </w:rPr>
                <m:t>'</m:t>
              </w:ins>
            </m:r>
          </m:sup>
        </m:sSup>
      </m:oMath>
      <w:ins w:id="3307"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308" w:author="Rapporteur" w:date="2025-05-08T16:06:00Z">
                <w:rPr>
                  <w:rFonts w:ascii="Cambria Math" w:hAnsi="Cambria Math"/>
                  <w:i/>
                </w:rPr>
              </w:ins>
            </m:ctrlPr>
          </m:sSubSupPr>
          <m:e>
            <m:r>
              <w:ins w:id="3309" w:author="Rapporteur" w:date="2025-05-08T16:06:00Z">
                <w:rPr>
                  <w:rFonts w:ascii="Cambria Math" w:hAnsi="Cambria Math"/>
                </w:rPr>
                <m:t>τ</m:t>
              </w:ins>
            </m:r>
          </m:e>
          <m:sub>
            <m:r>
              <w:ins w:id="3310" w:author="Rapporteur" w:date="2025-05-08T16:06:00Z">
                <w:rPr>
                  <w:rFonts w:ascii="Cambria Math" w:hAnsi="Cambria Math"/>
                </w:rPr>
                <m:t>rx,</m:t>
              </w:ins>
            </m:r>
            <m:sSup>
              <m:sSupPr>
                <m:ctrlPr>
                  <w:ins w:id="3311" w:author="Rapporteur" w:date="2025-05-08T16:06:00Z">
                    <w:rPr>
                      <w:rFonts w:ascii="Cambria Math" w:hAnsi="Cambria Math"/>
                      <w:i/>
                    </w:rPr>
                  </w:ins>
                </m:ctrlPr>
              </m:sSupPr>
              <m:e>
                <m:r>
                  <w:ins w:id="3312" w:author="Rapporteur" w:date="2025-05-08T16:06:00Z">
                    <w:rPr>
                      <w:rFonts w:ascii="Cambria Math" w:hAnsi="Cambria Math"/>
                    </w:rPr>
                    <m:t>n</m:t>
                  </w:ins>
                </m:r>
              </m:e>
              <m:sup>
                <m:r>
                  <w:ins w:id="3313" w:author="Rapporteur" w:date="2025-05-08T16:06:00Z">
                    <w:rPr>
                      <w:rFonts w:ascii="Cambria Math" w:hAnsi="Cambria Math"/>
                    </w:rPr>
                    <m:t>'</m:t>
                  </w:ins>
                </m:r>
              </m:sup>
            </m:sSup>
          </m:sub>
          <m:sup>
            <m:r>
              <w:ins w:id="3314" w:author="Rapporteur" w:date="2025-05-08T16:06:00Z">
                <w:rPr>
                  <w:rFonts w:ascii="Cambria Math" w:hAnsi="Cambria Math"/>
                </w:rPr>
                <m:t>k,p</m:t>
              </w:ins>
            </m:r>
          </m:sup>
        </m:sSubSup>
        <m:r>
          <w:ins w:id="3315" w:author="Rapporteur" w:date="2025-05-08T16:06:00Z">
            <w:rPr>
              <w:rFonts w:ascii="Cambria Math" w:hAnsi="Cambria Math"/>
            </w:rPr>
            <m:t>=</m:t>
          </w:ins>
        </m:r>
        <m:sSub>
          <m:sSubPr>
            <m:ctrlPr>
              <w:ins w:id="3316" w:author="Rapporteur" w:date="2025-05-08T16:06:00Z">
                <w:rPr>
                  <w:rFonts w:ascii="Cambria Math" w:hAnsi="Cambria Math"/>
                  <w:i/>
                </w:rPr>
              </w:ins>
            </m:ctrlPr>
          </m:sSubPr>
          <m:e>
            <m:r>
              <w:ins w:id="3317" w:author="Rapporteur" w:date="2025-05-08T16:06:00Z">
                <w:rPr>
                  <w:rFonts w:ascii="Cambria Math" w:hAnsi="Cambria Math"/>
                </w:rPr>
                <m:t>τ</m:t>
              </w:ins>
            </m:r>
          </m:e>
          <m:sub>
            <m:sSup>
              <m:sSupPr>
                <m:ctrlPr>
                  <w:ins w:id="3318" w:author="Rapporteur" w:date="2025-05-08T16:06:00Z">
                    <w:rPr>
                      <w:rFonts w:ascii="Cambria Math" w:hAnsi="Cambria Math"/>
                      <w:i/>
                    </w:rPr>
                  </w:ins>
                </m:ctrlPr>
              </m:sSupPr>
              <m:e>
                <m:r>
                  <w:ins w:id="3319" w:author="Rapporteur" w:date="2025-05-08T16:06:00Z">
                    <w:rPr>
                      <w:rFonts w:ascii="Cambria Math" w:hAnsi="Cambria Math"/>
                    </w:rPr>
                    <m:t>n</m:t>
                  </w:ins>
                </m:r>
              </m:e>
              <m:sup>
                <m:r>
                  <w:ins w:id="3320" w:author="Rapporteur" w:date="2025-05-08T16:06:00Z">
                    <w:rPr>
                      <w:rFonts w:ascii="Cambria Math" w:hAnsi="Cambria Math"/>
                    </w:rPr>
                    <m:t>'</m:t>
                  </w:ins>
                </m:r>
              </m:sup>
            </m:sSup>
          </m:sub>
        </m:sSub>
      </m:oMath>
      <w:ins w:id="3321" w:author="Rapporteur" w:date="2025-05-08T16:06:00Z">
        <w:r w:rsidRPr="00D62AE6">
          <w:t>.</w:t>
        </w:r>
      </w:ins>
    </w:p>
    <w:p w14:paraId="4D6D0675" w14:textId="77777777" w:rsidR="0089661C" w:rsidRPr="006249C4" w:rsidRDefault="0089661C" w:rsidP="0089661C">
      <w:pPr>
        <w:rPr>
          <w:ins w:id="3322" w:author="Rapporteur" w:date="2025-05-08T16:06:00Z"/>
          <w:lang w:eastAsia="zh-CN"/>
        </w:rPr>
      </w:pPr>
    </w:p>
    <w:p w14:paraId="6A9D84E0" w14:textId="77777777" w:rsidR="0089661C" w:rsidRPr="00D62AE6" w:rsidRDefault="0089661C" w:rsidP="0089661C">
      <w:pPr>
        <w:rPr>
          <w:ins w:id="3323" w:author="Rapporteur" w:date="2025-05-08T16:06:00Z"/>
        </w:rPr>
      </w:pPr>
      <w:ins w:id="3324" w:author="Rapporteur" w:date="2025-05-08T16:06:00Z">
        <w:r w:rsidRPr="00D62AE6">
          <w:rPr>
            <w:u w:val="single"/>
          </w:rPr>
          <w:t>Step 6</w:t>
        </w:r>
        <w:r w:rsidRPr="00D62AE6">
          <w:t>: Generate cluster powers.</w:t>
        </w:r>
      </w:ins>
    </w:p>
    <w:p w14:paraId="37FF856E" w14:textId="77777777" w:rsidR="0089661C" w:rsidRPr="00D62AE6" w:rsidRDefault="0089661C" w:rsidP="0089661C">
      <w:pPr>
        <w:rPr>
          <w:ins w:id="3325" w:author="Rapporteur" w:date="2025-05-08T16:06:00Z"/>
        </w:rPr>
      </w:pPr>
      <w:ins w:id="3326"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r>
          <w:t>fo</w:t>
        </w:r>
        <w:r w:rsidRPr="00D62AE6">
          <w:t xml:space="preserve"> </w:t>
        </w:r>
        <w:r>
          <w:t>Clause</w:t>
        </w:r>
        <w:r w:rsidRPr="00D62AE6">
          <w:t xml:space="preserve"> 7.5, i.e., </w:t>
        </w:r>
      </w:ins>
      <m:oMath>
        <m:sSubSup>
          <m:sSubSupPr>
            <m:ctrlPr>
              <w:ins w:id="3327" w:author="Rapporteur" w:date="2025-05-08T16:06:00Z">
                <w:rPr>
                  <w:rFonts w:ascii="Cambria Math" w:hAnsi="Cambria Math"/>
                  <w:i/>
                </w:rPr>
              </w:ins>
            </m:ctrlPr>
          </m:sSubSupPr>
          <m:e>
            <m:r>
              <w:ins w:id="3328" w:author="Rapporteur" w:date="2025-05-08T16:06:00Z">
                <w:rPr>
                  <w:rFonts w:ascii="Cambria Math" w:hAnsi="Cambria Math"/>
                </w:rPr>
                <m:t>P</m:t>
              </w:ins>
            </m:r>
          </m:e>
          <m:sub>
            <m:r>
              <w:ins w:id="3329" w:author="Rapporteur" w:date="2025-05-08T16:06:00Z">
                <w:rPr>
                  <w:rFonts w:ascii="Cambria Math" w:hAnsi="Cambria Math"/>
                </w:rPr>
                <m:t>tx,n</m:t>
              </w:ins>
            </m:r>
          </m:sub>
          <m:sup>
            <m:r>
              <w:ins w:id="3330" w:author="Rapporteur" w:date="2025-05-08T16:06:00Z">
                <w:rPr>
                  <w:rFonts w:ascii="Cambria Math" w:hAnsi="Cambria Math"/>
                </w:rPr>
                <m:t>k,p</m:t>
              </w:ins>
            </m:r>
          </m:sup>
        </m:sSubSup>
        <m:r>
          <w:ins w:id="3331" w:author="Rapporteur" w:date="2025-05-08T16:06:00Z">
            <w:rPr>
              <w:rFonts w:ascii="Cambria Math" w:hAnsi="Cambria Math"/>
            </w:rPr>
            <m:t>=</m:t>
          </w:ins>
        </m:r>
        <m:sSub>
          <m:sSubPr>
            <m:ctrlPr>
              <w:ins w:id="3332" w:author="Rapporteur" w:date="2025-05-08T16:06:00Z">
                <w:rPr>
                  <w:rFonts w:ascii="Cambria Math" w:hAnsi="Cambria Math"/>
                  <w:i/>
                </w:rPr>
              </w:ins>
            </m:ctrlPr>
          </m:sSubPr>
          <m:e>
            <m:r>
              <w:ins w:id="3333" w:author="Rapporteur" w:date="2025-05-08T16:06:00Z">
                <w:rPr>
                  <w:rFonts w:ascii="Cambria Math" w:hAnsi="Cambria Math"/>
                </w:rPr>
                <m:t>P</m:t>
              </w:ins>
            </m:r>
          </m:e>
          <m:sub>
            <m:r>
              <w:ins w:id="3334" w:author="Rapporteur" w:date="2025-05-08T16:06:00Z">
                <w:rPr>
                  <w:rFonts w:ascii="Cambria Math" w:hAnsi="Cambria Math"/>
                </w:rPr>
                <m:t>n</m:t>
              </w:ins>
            </m:r>
          </m:sub>
        </m:sSub>
      </m:oMath>
      <w:ins w:id="3335" w:author="Rapporteur" w:date="2025-05-08T16:06:00Z">
        <w:r w:rsidRPr="00D62AE6">
          <w:t>.</w:t>
        </w:r>
      </w:ins>
    </w:p>
    <w:p w14:paraId="60AE90B2" w14:textId="77777777" w:rsidR="0089661C" w:rsidRPr="00D62AE6" w:rsidRDefault="0089661C" w:rsidP="0089661C">
      <w:pPr>
        <w:rPr>
          <w:ins w:id="3336" w:author="Rapporteur" w:date="2025-05-08T16:06:00Z"/>
        </w:rPr>
      </w:pPr>
      <w:ins w:id="3337" w:author="Rapporteur" w:date="2025-05-08T16:06:00Z">
        <w:r w:rsidRPr="00D62AE6">
          <w:rPr>
            <w:lang w:eastAsia="zh-CN"/>
          </w:rPr>
          <w:t xml:space="preserve">The cluster power </w:t>
        </w:r>
        <w:r w:rsidRPr="00D62AE6">
          <w:t xml:space="preserve">of cluster </w:t>
        </w:r>
      </w:ins>
      <m:oMath>
        <m:sSup>
          <m:sSupPr>
            <m:ctrlPr>
              <w:ins w:id="3338" w:author="Rapporteur" w:date="2025-05-08T16:06:00Z">
                <w:rPr>
                  <w:rFonts w:ascii="Cambria Math" w:hAnsi="Cambria Math"/>
                  <w:i/>
                </w:rPr>
              </w:ins>
            </m:ctrlPr>
          </m:sSupPr>
          <m:e>
            <m:r>
              <w:ins w:id="3339" w:author="Rapporteur" w:date="2025-05-08T16:06:00Z">
                <w:rPr>
                  <w:rFonts w:ascii="Cambria Math" w:hAnsi="Cambria Math"/>
                </w:rPr>
                <m:t>n</m:t>
              </w:ins>
            </m:r>
          </m:e>
          <m:sup>
            <m:r>
              <w:ins w:id="3340" w:author="Rapporteur" w:date="2025-05-08T16:06:00Z">
                <w:rPr>
                  <w:rFonts w:ascii="Cambria Math" w:hAnsi="Cambria Math"/>
                </w:rPr>
                <m:t>'</m:t>
              </w:ins>
            </m:r>
          </m:sup>
        </m:sSup>
      </m:oMath>
      <w:ins w:id="3341"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r w:rsidRPr="00D62AE6">
          <w:t xml:space="preserve"> 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342" w:author="Rapporteur" w:date="2025-05-08T16:06:00Z">
                <w:rPr>
                  <w:rFonts w:ascii="Cambria Math" w:hAnsi="Cambria Math"/>
                  <w:i/>
                </w:rPr>
              </w:ins>
            </m:ctrlPr>
          </m:sSubSupPr>
          <m:e>
            <m:r>
              <w:ins w:id="3343" w:author="Rapporteur" w:date="2025-05-08T16:06:00Z">
                <w:rPr>
                  <w:rFonts w:ascii="Cambria Math" w:hAnsi="Cambria Math"/>
                </w:rPr>
                <m:t>P</m:t>
              </w:ins>
            </m:r>
          </m:e>
          <m:sub>
            <m:r>
              <w:ins w:id="3344" w:author="Rapporteur" w:date="2025-05-08T16:06:00Z">
                <w:rPr>
                  <w:rFonts w:ascii="Cambria Math" w:hAnsi="Cambria Math"/>
                </w:rPr>
                <m:t>rx,</m:t>
              </w:ins>
            </m:r>
            <m:sSup>
              <m:sSupPr>
                <m:ctrlPr>
                  <w:ins w:id="3345" w:author="Rapporteur" w:date="2025-05-08T16:06:00Z">
                    <w:rPr>
                      <w:rFonts w:ascii="Cambria Math" w:hAnsi="Cambria Math"/>
                      <w:i/>
                    </w:rPr>
                  </w:ins>
                </m:ctrlPr>
              </m:sSupPr>
              <m:e>
                <m:r>
                  <w:ins w:id="3346" w:author="Rapporteur" w:date="2025-05-08T16:06:00Z">
                    <w:rPr>
                      <w:rFonts w:ascii="Cambria Math" w:hAnsi="Cambria Math"/>
                    </w:rPr>
                    <m:t>n</m:t>
                  </w:ins>
                </m:r>
              </m:e>
              <m:sup>
                <m:r>
                  <w:ins w:id="3347" w:author="Rapporteur" w:date="2025-05-08T16:06:00Z">
                    <w:rPr>
                      <w:rFonts w:ascii="Cambria Math" w:hAnsi="Cambria Math"/>
                    </w:rPr>
                    <m:t>'</m:t>
                  </w:ins>
                </m:r>
              </m:sup>
            </m:sSup>
          </m:sub>
          <m:sup>
            <m:r>
              <w:ins w:id="3348" w:author="Rapporteur" w:date="2025-05-08T16:06:00Z">
                <w:rPr>
                  <w:rFonts w:ascii="Cambria Math" w:hAnsi="Cambria Math"/>
                </w:rPr>
                <m:t>k,p</m:t>
              </w:ins>
            </m:r>
          </m:sup>
        </m:sSubSup>
        <m:r>
          <w:ins w:id="3349" w:author="Rapporteur" w:date="2025-05-08T16:06:00Z">
            <w:rPr>
              <w:rFonts w:ascii="Cambria Math" w:hAnsi="Cambria Math"/>
            </w:rPr>
            <m:t>=</m:t>
          </w:ins>
        </m:r>
        <m:sSub>
          <m:sSubPr>
            <m:ctrlPr>
              <w:ins w:id="3350" w:author="Rapporteur" w:date="2025-05-08T16:06:00Z">
                <w:rPr>
                  <w:rFonts w:ascii="Cambria Math" w:hAnsi="Cambria Math"/>
                  <w:i/>
                </w:rPr>
              </w:ins>
            </m:ctrlPr>
          </m:sSubPr>
          <m:e>
            <m:r>
              <w:ins w:id="3351" w:author="Rapporteur" w:date="2025-05-08T16:06:00Z">
                <w:rPr>
                  <w:rFonts w:ascii="Cambria Math" w:hAnsi="Cambria Math"/>
                </w:rPr>
                <m:t>P</m:t>
              </w:ins>
            </m:r>
          </m:e>
          <m:sub>
            <m:sSup>
              <m:sSupPr>
                <m:ctrlPr>
                  <w:ins w:id="3352" w:author="Rapporteur" w:date="2025-05-08T16:06:00Z">
                    <w:rPr>
                      <w:rFonts w:ascii="Cambria Math" w:hAnsi="Cambria Math"/>
                      <w:i/>
                    </w:rPr>
                  </w:ins>
                </m:ctrlPr>
              </m:sSupPr>
              <m:e>
                <m:r>
                  <w:ins w:id="3353" w:author="Rapporteur" w:date="2025-05-08T16:06:00Z">
                    <w:rPr>
                      <w:rFonts w:ascii="Cambria Math" w:hAnsi="Cambria Math"/>
                    </w:rPr>
                    <m:t>n</m:t>
                  </w:ins>
                </m:r>
              </m:e>
              <m:sup>
                <m:r>
                  <w:ins w:id="3354" w:author="Rapporteur" w:date="2025-05-08T16:06:00Z">
                    <w:rPr>
                      <w:rFonts w:ascii="Cambria Math" w:hAnsi="Cambria Math"/>
                    </w:rPr>
                    <m:t>'</m:t>
                  </w:ins>
                </m:r>
              </m:sup>
            </m:sSup>
          </m:sub>
        </m:sSub>
      </m:oMath>
      <w:ins w:id="3355" w:author="Rapporteur" w:date="2025-05-08T16:06:00Z">
        <w:r w:rsidRPr="00D62AE6">
          <w:t>.</w:t>
        </w:r>
      </w:ins>
    </w:p>
    <w:p w14:paraId="23F1DE4C" w14:textId="77777777" w:rsidR="0089661C" w:rsidRPr="00EC2F76" w:rsidRDefault="0089661C" w:rsidP="0089661C">
      <w:pPr>
        <w:rPr>
          <w:ins w:id="3356" w:author="Rapporteur" w:date="2025-05-08T16:06:00Z"/>
          <w:u w:val="single"/>
        </w:rPr>
      </w:pPr>
    </w:p>
    <w:p w14:paraId="10E9D717" w14:textId="77777777" w:rsidR="0089661C" w:rsidRPr="00D62AE6" w:rsidRDefault="0089661C" w:rsidP="0089661C">
      <w:pPr>
        <w:rPr>
          <w:ins w:id="3357" w:author="Rapporteur" w:date="2025-05-08T16:06:00Z"/>
        </w:rPr>
      </w:pPr>
      <w:ins w:id="3358"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3359" w:author="Rapporteur" w:date="2025-05-08T16:06:00Z"/>
        </w:rPr>
      </w:pPr>
      <w:ins w:id="3360" w:author="Rapporteur" w:date="2025-05-08T16:06:00Z">
        <w:r w:rsidRPr="00D62AE6">
          <w:rPr>
            <w:lang w:eastAsia="zh-CN"/>
          </w:rPr>
          <w:lastRenderedPageBreak/>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3361" w:author="Rapporteur" w:date="2025-05-08T16:06:00Z">
                <w:rPr>
                  <w:rFonts w:ascii="Cambria Math" w:hAnsi="Cambria Math"/>
                  <w:i/>
                </w:rPr>
              </w:ins>
            </m:ctrlPr>
          </m:sSubSupPr>
          <m:e>
            <m:r>
              <w:ins w:id="3362" w:author="Rapporteur" w:date="2025-05-08T16:06:00Z">
                <w:rPr>
                  <w:rFonts w:ascii="Cambria Math" w:hAnsi="Cambria Math"/>
                </w:rPr>
                <m:t>ϕ</m:t>
              </w:ins>
            </m:r>
          </m:e>
          <m:sub>
            <m:r>
              <w:ins w:id="3363" w:author="Rapporteur" w:date="2025-05-08T16:06:00Z">
                <w:rPr>
                  <w:rFonts w:ascii="Cambria Math" w:hAnsi="Cambria Math"/>
                </w:rPr>
                <m:t>tx,n,m,AOA</m:t>
              </w:ins>
            </m:r>
          </m:sub>
          <m:sup>
            <m:r>
              <w:ins w:id="3364" w:author="Rapporteur" w:date="2025-05-08T16:06:00Z">
                <w:rPr>
                  <w:rFonts w:ascii="Cambria Math" w:hAnsi="Cambria Math"/>
                </w:rPr>
                <m:t>k,p</m:t>
              </w:ins>
            </m:r>
          </m:sup>
        </m:sSubSup>
        <m:r>
          <w:ins w:id="3365" w:author="Rapporteur" w:date="2025-05-08T16:06:00Z">
            <w:rPr>
              <w:rFonts w:ascii="Cambria Math" w:hAnsi="Cambria Math"/>
            </w:rPr>
            <m:t>=</m:t>
          </w:ins>
        </m:r>
        <m:sSub>
          <m:sSubPr>
            <m:ctrlPr>
              <w:ins w:id="3366" w:author="Rapporteur" w:date="2025-05-08T16:06:00Z">
                <w:rPr>
                  <w:rFonts w:ascii="Cambria Math" w:hAnsi="Cambria Math"/>
                  <w:i/>
                </w:rPr>
              </w:ins>
            </m:ctrlPr>
          </m:sSubPr>
          <m:e>
            <m:r>
              <w:ins w:id="3367" w:author="Rapporteur" w:date="2025-05-08T16:06:00Z">
                <w:rPr>
                  <w:rFonts w:ascii="Cambria Math" w:hAnsi="Cambria Math"/>
                </w:rPr>
                <m:t>ϕ</m:t>
              </w:ins>
            </m:r>
          </m:e>
          <m:sub>
            <m:r>
              <w:ins w:id="3368" w:author="Rapporteur" w:date="2025-05-08T16:06:00Z">
                <w:rPr>
                  <w:rFonts w:ascii="Cambria Math" w:hAnsi="Cambria Math"/>
                </w:rPr>
                <m:t>n,m,AOA</m:t>
              </w:ins>
            </m:r>
          </m:sub>
        </m:sSub>
      </m:oMath>
      <w:ins w:id="3369" w:author="Rapporteur" w:date="2025-05-08T16:06:00Z">
        <w:r w:rsidRPr="00D62AE6">
          <w:rPr>
            <w:lang w:eastAsia="zh-CN"/>
          </w:rPr>
          <w:t xml:space="preserve">, </w:t>
        </w:r>
      </w:ins>
      <m:oMath>
        <m:sSubSup>
          <m:sSubSupPr>
            <m:ctrlPr>
              <w:ins w:id="3370" w:author="Rapporteur" w:date="2025-05-08T16:06:00Z">
                <w:rPr>
                  <w:rFonts w:ascii="Cambria Math" w:hAnsi="Cambria Math"/>
                  <w:i/>
                </w:rPr>
              </w:ins>
            </m:ctrlPr>
          </m:sSubSupPr>
          <m:e>
            <m:r>
              <w:ins w:id="3371" w:author="Rapporteur" w:date="2025-05-08T16:06:00Z">
                <w:rPr>
                  <w:rFonts w:ascii="Cambria Math" w:hAnsi="Cambria Math"/>
                </w:rPr>
                <m:t>ϕ</m:t>
              </w:ins>
            </m:r>
          </m:e>
          <m:sub>
            <m:r>
              <w:ins w:id="3372" w:author="Rapporteur" w:date="2025-05-08T16:06:00Z">
                <w:rPr>
                  <w:rFonts w:ascii="Cambria Math" w:hAnsi="Cambria Math"/>
                </w:rPr>
                <m:t>tx,n,m,AOD</m:t>
              </w:ins>
            </m:r>
          </m:sub>
          <m:sup>
            <m:r>
              <w:ins w:id="3373" w:author="Rapporteur" w:date="2025-05-08T16:06:00Z">
                <w:rPr>
                  <w:rFonts w:ascii="Cambria Math" w:hAnsi="Cambria Math"/>
                </w:rPr>
                <m:t>k,p</m:t>
              </w:ins>
            </m:r>
          </m:sup>
        </m:sSubSup>
        <m:r>
          <w:ins w:id="3374" w:author="Rapporteur" w:date="2025-05-08T16:06:00Z">
            <w:rPr>
              <w:rFonts w:ascii="Cambria Math" w:hAnsi="Cambria Math"/>
            </w:rPr>
            <m:t>=</m:t>
          </w:ins>
        </m:r>
        <m:sSub>
          <m:sSubPr>
            <m:ctrlPr>
              <w:ins w:id="3375" w:author="Rapporteur" w:date="2025-05-08T16:06:00Z">
                <w:rPr>
                  <w:rFonts w:ascii="Cambria Math" w:hAnsi="Cambria Math"/>
                  <w:i/>
                </w:rPr>
              </w:ins>
            </m:ctrlPr>
          </m:sSubPr>
          <m:e>
            <m:r>
              <w:ins w:id="3376" w:author="Rapporteur" w:date="2025-05-08T16:06:00Z">
                <w:rPr>
                  <w:rFonts w:ascii="Cambria Math" w:hAnsi="Cambria Math"/>
                </w:rPr>
                <m:t>ϕ</m:t>
              </w:ins>
            </m:r>
          </m:e>
          <m:sub>
            <m:r>
              <w:ins w:id="3377" w:author="Rapporteur" w:date="2025-05-08T16:06:00Z">
                <w:rPr>
                  <w:rFonts w:ascii="Cambria Math" w:hAnsi="Cambria Math"/>
                </w:rPr>
                <m:t>n,m,AOD</m:t>
              </w:ins>
            </m:r>
          </m:sub>
        </m:sSub>
      </m:oMath>
      <w:ins w:id="3378" w:author="Rapporteur" w:date="2025-05-08T16:06:00Z">
        <w:r w:rsidRPr="00D62AE6">
          <w:rPr>
            <w:lang w:eastAsia="zh-CN"/>
          </w:rPr>
          <w:t xml:space="preserve">, </w:t>
        </w:r>
      </w:ins>
      <m:oMath>
        <m:sSubSup>
          <m:sSubSupPr>
            <m:ctrlPr>
              <w:ins w:id="3379" w:author="Rapporteur" w:date="2025-05-08T16:06:00Z">
                <w:rPr>
                  <w:rFonts w:ascii="Cambria Math" w:hAnsi="Cambria Math"/>
                  <w:i/>
                </w:rPr>
              </w:ins>
            </m:ctrlPr>
          </m:sSubSupPr>
          <m:e>
            <m:r>
              <w:ins w:id="3380" w:author="Rapporteur" w:date="2025-05-08T16:06:00Z">
                <w:rPr>
                  <w:rFonts w:ascii="Cambria Math" w:hAnsi="Cambria Math"/>
                </w:rPr>
                <m:t>θ</m:t>
              </w:ins>
            </m:r>
          </m:e>
          <m:sub>
            <m:r>
              <w:ins w:id="3381" w:author="Rapporteur" w:date="2025-05-08T16:06:00Z">
                <w:rPr>
                  <w:rFonts w:ascii="Cambria Math" w:hAnsi="Cambria Math"/>
                </w:rPr>
                <m:t>tx,n,m,ZOA</m:t>
              </w:ins>
            </m:r>
          </m:sub>
          <m:sup>
            <m:r>
              <w:ins w:id="3382" w:author="Rapporteur" w:date="2025-05-08T16:06:00Z">
                <w:rPr>
                  <w:rFonts w:ascii="Cambria Math" w:hAnsi="Cambria Math"/>
                </w:rPr>
                <m:t>k,p</m:t>
              </w:ins>
            </m:r>
          </m:sup>
        </m:sSubSup>
        <m:r>
          <w:ins w:id="3383" w:author="Rapporteur" w:date="2025-05-08T16:06:00Z">
            <w:rPr>
              <w:rFonts w:ascii="Cambria Math" w:hAnsi="Cambria Math"/>
            </w:rPr>
            <m:t>=</m:t>
          </w:ins>
        </m:r>
        <m:sSub>
          <m:sSubPr>
            <m:ctrlPr>
              <w:ins w:id="3384" w:author="Rapporteur" w:date="2025-05-08T16:06:00Z">
                <w:rPr>
                  <w:rFonts w:ascii="Cambria Math" w:hAnsi="Cambria Math"/>
                  <w:i/>
                </w:rPr>
              </w:ins>
            </m:ctrlPr>
          </m:sSubPr>
          <m:e>
            <m:r>
              <w:ins w:id="3385" w:author="Rapporteur" w:date="2025-05-08T16:06:00Z">
                <w:rPr>
                  <w:rFonts w:ascii="Cambria Math" w:hAnsi="Cambria Math"/>
                </w:rPr>
                <m:t>θ</m:t>
              </w:ins>
            </m:r>
          </m:e>
          <m:sub>
            <m:r>
              <w:ins w:id="3386" w:author="Rapporteur" w:date="2025-05-08T16:06:00Z">
                <w:rPr>
                  <w:rFonts w:ascii="Cambria Math" w:hAnsi="Cambria Math"/>
                </w:rPr>
                <m:t>n,m,ZOA</m:t>
              </w:ins>
            </m:r>
          </m:sub>
        </m:sSub>
      </m:oMath>
      <w:ins w:id="3387" w:author="Rapporteur" w:date="2025-05-08T16:06:00Z">
        <w:r w:rsidRPr="00D62AE6">
          <w:rPr>
            <w:lang w:eastAsia="zh-CN"/>
          </w:rPr>
          <w:t xml:space="preserve">, </w:t>
        </w:r>
      </w:ins>
      <m:oMath>
        <m:sSubSup>
          <m:sSubSupPr>
            <m:ctrlPr>
              <w:ins w:id="3388" w:author="Rapporteur" w:date="2025-05-08T16:06:00Z">
                <w:rPr>
                  <w:rFonts w:ascii="Cambria Math" w:hAnsi="Cambria Math"/>
                  <w:i/>
                </w:rPr>
              </w:ins>
            </m:ctrlPr>
          </m:sSubSupPr>
          <m:e>
            <m:r>
              <w:ins w:id="3389" w:author="Rapporteur" w:date="2025-05-08T16:06:00Z">
                <w:rPr>
                  <w:rFonts w:ascii="Cambria Math" w:hAnsi="Cambria Math"/>
                </w:rPr>
                <m:t>θ</m:t>
              </w:ins>
            </m:r>
          </m:e>
          <m:sub>
            <m:r>
              <w:ins w:id="3390" w:author="Rapporteur" w:date="2025-05-08T16:06:00Z">
                <w:rPr>
                  <w:rFonts w:ascii="Cambria Math" w:hAnsi="Cambria Math"/>
                </w:rPr>
                <m:t>tx,n,m,ZOD</m:t>
              </w:ins>
            </m:r>
          </m:sub>
          <m:sup>
            <m:r>
              <w:ins w:id="3391" w:author="Rapporteur" w:date="2025-05-08T16:06:00Z">
                <w:rPr>
                  <w:rFonts w:ascii="Cambria Math" w:hAnsi="Cambria Math"/>
                </w:rPr>
                <m:t>k,p</m:t>
              </w:ins>
            </m:r>
          </m:sup>
        </m:sSubSup>
        <m:r>
          <w:ins w:id="3392" w:author="Rapporteur" w:date="2025-05-08T16:06:00Z">
            <w:rPr>
              <w:rFonts w:ascii="Cambria Math" w:hAnsi="Cambria Math"/>
            </w:rPr>
            <m:t>=</m:t>
          </w:ins>
        </m:r>
        <m:sSub>
          <m:sSubPr>
            <m:ctrlPr>
              <w:ins w:id="3393" w:author="Rapporteur" w:date="2025-05-08T16:06:00Z">
                <w:rPr>
                  <w:rFonts w:ascii="Cambria Math" w:hAnsi="Cambria Math"/>
                  <w:i/>
                </w:rPr>
              </w:ins>
            </m:ctrlPr>
          </m:sSubPr>
          <m:e>
            <m:r>
              <w:ins w:id="3394" w:author="Rapporteur" w:date="2025-05-08T16:06:00Z">
                <w:rPr>
                  <w:rFonts w:ascii="Cambria Math" w:hAnsi="Cambria Math"/>
                </w:rPr>
                <m:t>θ</m:t>
              </w:ins>
            </m:r>
          </m:e>
          <m:sub>
            <m:r>
              <w:ins w:id="3395" w:author="Rapporteur" w:date="2025-05-08T16:06:00Z">
                <w:rPr>
                  <w:rFonts w:ascii="Cambria Math" w:hAnsi="Cambria Math"/>
                </w:rPr>
                <m:t>n,m,ZOD</m:t>
              </w:ins>
            </m:r>
          </m:sub>
        </m:sSub>
      </m:oMath>
      <w:ins w:id="3396" w:author="Rapporteur" w:date="2025-05-08T16:06:00Z">
        <w:r w:rsidRPr="00D62AE6">
          <w:t>.</w:t>
        </w:r>
      </w:ins>
    </w:p>
    <w:p w14:paraId="28CEC936" w14:textId="77777777" w:rsidR="0089661C" w:rsidRPr="00D62AE6" w:rsidRDefault="0089661C" w:rsidP="0089661C">
      <w:pPr>
        <w:rPr>
          <w:ins w:id="3397" w:author="Rapporteur" w:date="2025-05-08T16:06:00Z"/>
        </w:rPr>
      </w:pPr>
      <w:ins w:id="3398"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3399" w:author="Rapporteur" w:date="2025-05-08T16:06:00Z">
                <w:rPr>
                  <w:rFonts w:ascii="Cambria Math" w:hAnsi="Cambria Math"/>
                  <w:i/>
                </w:rPr>
              </w:ins>
            </m:ctrlPr>
          </m:sSubSupPr>
          <m:e>
            <m:r>
              <w:ins w:id="3400" w:author="Rapporteur" w:date="2025-05-08T16:06:00Z">
                <w:rPr>
                  <w:rFonts w:ascii="Cambria Math" w:hAnsi="Cambria Math"/>
                </w:rPr>
                <m:t>ϕ</m:t>
              </w:ins>
            </m:r>
          </m:e>
          <m:sub>
            <m:r>
              <w:ins w:id="3401" w:author="Rapporteur" w:date="2025-05-08T16:06:00Z">
                <w:rPr>
                  <w:rFonts w:ascii="Cambria Math" w:hAnsi="Cambria Math"/>
                </w:rPr>
                <m:t>rx,</m:t>
              </w:ins>
            </m:r>
            <m:sSup>
              <m:sSupPr>
                <m:ctrlPr>
                  <w:ins w:id="3402" w:author="Rapporteur" w:date="2025-05-08T16:06:00Z">
                    <w:rPr>
                      <w:rFonts w:ascii="Cambria Math" w:hAnsi="Cambria Math"/>
                      <w:i/>
                    </w:rPr>
                  </w:ins>
                </m:ctrlPr>
              </m:sSupPr>
              <m:e>
                <m:r>
                  <w:ins w:id="3403" w:author="Rapporteur" w:date="2025-05-08T16:06:00Z">
                    <w:rPr>
                      <w:rFonts w:ascii="Cambria Math" w:hAnsi="Cambria Math"/>
                    </w:rPr>
                    <m:t>n</m:t>
                  </w:ins>
                </m:r>
              </m:e>
              <m:sup>
                <m:r>
                  <w:ins w:id="3404" w:author="Rapporteur" w:date="2025-05-08T16:06:00Z">
                    <w:rPr>
                      <w:rFonts w:ascii="Cambria Math" w:hAnsi="Cambria Math"/>
                    </w:rPr>
                    <m:t>'</m:t>
                  </w:ins>
                </m:r>
              </m:sup>
            </m:sSup>
            <m:r>
              <w:ins w:id="3405" w:author="Rapporteur" w:date="2025-05-08T16:06:00Z">
                <w:rPr>
                  <w:rFonts w:ascii="Cambria Math" w:hAnsi="Cambria Math"/>
                </w:rPr>
                <m:t>,</m:t>
              </w:ins>
            </m:r>
            <m:sSup>
              <m:sSupPr>
                <m:ctrlPr>
                  <w:ins w:id="3406" w:author="Rapporteur" w:date="2025-05-08T16:06:00Z">
                    <w:rPr>
                      <w:rFonts w:ascii="Cambria Math" w:hAnsi="Cambria Math"/>
                      <w:i/>
                    </w:rPr>
                  </w:ins>
                </m:ctrlPr>
              </m:sSupPr>
              <m:e>
                <m:r>
                  <w:ins w:id="3407" w:author="Rapporteur" w:date="2025-05-08T16:06:00Z">
                    <w:rPr>
                      <w:rFonts w:ascii="Cambria Math" w:hAnsi="Cambria Math"/>
                    </w:rPr>
                    <m:t>m</m:t>
                  </w:ins>
                </m:r>
              </m:e>
              <m:sup>
                <m:r>
                  <w:ins w:id="3408" w:author="Rapporteur" w:date="2025-05-08T16:06:00Z">
                    <w:rPr>
                      <w:rFonts w:ascii="Cambria Math" w:hAnsi="Cambria Math"/>
                    </w:rPr>
                    <m:t>'</m:t>
                  </w:ins>
                </m:r>
              </m:sup>
            </m:sSup>
            <m:r>
              <w:ins w:id="3409" w:author="Rapporteur" w:date="2025-05-08T16:06:00Z">
                <w:rPr>
                  <w:rFonts w:ascii="Cambria Math" w:hAnsi="Cambria Math"/>
                </w:rPr>
                <m:t>,AOA</m:t>
              </w:ins>
            </m:r>
          </m:sub>
          <m:sup>
            <m:r>
              <w:ins w:id="3410" w:author="Rapporteur" w:date="2025-05-08T16:06:00Z">
                <w:rPr>
                  <w:rFonts w:ascii="Cambria Math" w:hAnsi="Cambria Math"/>
                </w:rPr>
                <m:t>k,p</m:t>
              </w:ins>
            </m:r>
          </m:sup>
        </m:sSubSup>
        <m:r>
          <w:ins w:id="3411" w:author="Rapporteur" w:date="2025-05-08T16:06:00Z">
            <w:rPr>
              <w:rFonts w:ascii="Cambria Math" w:hAnsi="Cambria Math"/>
            </w:rPr>
            <m:t>=</m:t>
          </w:ins>
        </m:r>
        <m:sSub>
          <m:sSubPr>
            <m:ctrlPr>
              <w:ins w:id="3412" w:author="Rapporteur" w:date="2025-05-08T16:06:00Z">
                <w:rPr>
                  <w:rFonts w:ascii="Cambria Math" w:hAnsi="Cambria Math"/>
                  <w:i/>
                </w:rPr>
              </w:ins>
            </m:ctrlPr>
          </m:sSubPr>
          <m:e>
            <m:r>
              <w:ins w:id="3413" w:author="Rapporteur" w:date="2025-05-08T16:06:00Z">
                <w:rPr>
                  <w:rFonts w:ascii="Cambria Math" w:hAnsi="Cambria Math"/>
                </w:rPr>
                <m:t>ϕ</m:t>
              </w:ins>
            </m:r>
          </m:e>
          <m:sub>
            <m:sSup>
              <m:sSupPr>
                <m:ctrlPr>
                  <w:ins w:id="3414" w:author="Rapporteur" w:date="2025-05-08T16:06:00Z">
                    <w:rPr>
                      <w:rFonts w:ascii="Cambria Math" w:hAnsi="Cambria Math"/>
                      <w:i/>
                    </w:rPr>
                  </w:ins>
                </m:ctrlPr>
              </m:sSupPr>
              <m:e>
                <m:r>
                  <w:ins w:id="3415" w:author="Rapporteur" w:date="2025-05-08T16:06:00Z">
                    <w:rPr>
                      <w:rFonts w:ascii="Cambria Math" w:hAnsi="Cambria Math"/>
                    </w:rPr>
                    <m:t>n</m:t>
                  </w:ins>
                </m:r>
              </m:e>
              <m:sup>
                <m:r>
                  <w:ins w:id="3416" w:author="Rapporteur" w:date="2025-05-08T16:06:00Z">
                    <w:rPr>
                      <w:rFonts w:ascii="Cambria Math" w:hAnsi="Cambria Math"/>
                    </w:rPr>
                    <m:t>'</m:t>
                  </w:ins>
                </m:r>
              </m:sup>
            </m:sSup>
            <m:r>
              <w:ins w:id="3417" w:author="Rapporteur" w:date="2025-05-08T16:06:00Z">
                <w:rPr>
                  <w:rFonts w:ascii="Cambria Math" w:hAnsi="Cambria Math"/>
                </w:rPr>
                <m:t>,</m:t>
              </w:ins>
            </m:r>
            <m:sSup>
              <m:sSupPr>
                <m:ctrlPr>
                  <w:ins w:id="3418" w:author="Rapporteur" w:date="2025-05-08T16:06:00Z">
                    <w:rPr>
                      <w:rFonts w:ascii="Cambria Math" w:hAnsi="Cambria Math"/>
                      <w:i/>
                    </w:rPr>
                  </w:ins>
                </m:ctrlPr>
              </m:sSupPr>
              <m:e>
                <m:r>
                  <w:ins w:id="3419" w:author="Rapporteur" w:date="2025-05-08T16:06:00Z">
                    <w:rPr>
                      <w:rFonts w:ascii="Cambria Math" w:hAnsi="Cambria Math"/>
                    </w:rPr>
                    <m:t>m</m:t>
                  </w:ins>
                </m:r>
              </m:e>
              <m:sup>
                <m:r>
                  <w:ins w:id="3420" w:author="Rapporteur" w:date="2025-05-08T16:06:00Z">
                    <w:rPr>
                      <w:rFonts w:ascii="Cambria Math" w:hAnsi="Cambria Math"/>
                    </w:rPr>
                    <m:t>'</m:t>
                  </w:ins>
                </m:r>
              </m:sup>
            </m:sSup>
            <m:r>
              <w:ins w:id="3421" w:author="Rapporteur" w:date="2025-05-08T16:06:00Z">
                <w:rPr>
                  <w:rFonts w:ascii="Cambria Math" w:hAnsi="Cambria Math"/>
                </w:rPr>
                <m:t>,AOA</m:t>
              </w:ins>
            </m:r>
          </m:sub>
        </m:sSub>
      </m:oMath>
      <w:ins w:id="3422" w:author="Rapporteur" w:date="2025-05-08T16:06:00Z">
        <w:r w:rsidRPr="00D62AE6">
          <w:rPr>
            <w:lang w:eastAsia="zh-CN"/>
          </w:rPr>
          <w:t xml:space="preserve">, </w:t>
        </w:r>
      </w:ins>
      <m:oMath>
        <m:sSubSup>
          <m:sSubSupPr>
            <m:ctrlPr>
              <w:ins w:id="3423" w:author="Rapporteur" w:date="2025-05-08T16:06:00Z">
                <w:rPr>
                  <w:rFonts w:ascii="Cambria Math" w:hAnsi="Cambria Math"/>
                  <w:i/>
                </w:rPr>
              </w:ins>
            </m:ctrlPr>
          </m:sSubSupPr>
          <m:e>
            <m:r>
              <w:ins w:id="3424" w:author="Rapporteur" w:date="2025-05-08T16:06:00Z">
                <w:rPr>
                  <w:rFonts w:ascii="Cambria Math" w:hAnsi="Cambria Math"/>
                </w:rPr>
                <m:t>ϕ</m:t>
              </w:ins>
            </m:r>
          </m:e>
          <m:sub>
            <m:r>
              <w:ins w:id="3425" w:author="Rapporteur" w:date="2025-05-08T16:06:00Z">
                <w:rPr>
                  <w:rFonts w:ascii="Cambria Math" w:hAnsi="Cambria Math"/>
                </w:rPr>
                <m:t>rx,</m:t>
              </w:ins>
            </m:r>
            <m:sSup>
              <m:sSupPr>
                <m:ctrlPr>
                  <w:ins w:id="3426" w:author="Rapporteur" w:date="2025-05-08T16:06:00Z">
                    <w:rPr>
                      <w:rFonts w:ascii="Cambria Math" w:hAnsi="Cambria Math"/>
                      <w:i/>
                    </w:rPr>
                  </w:ins>
                </m:ctrlPr>
              </m:sSupPr>
              <m:e>
                <m:r>
                  <w:ins w:id="3427" w:author="Rapporteur" w:date="2025-05-08T16:06:00Z">
                    <w:rPr>
                      <w:rFonts w:ascii="Cambria Math" w:hAnsi="Cambria Math"/>
                    </w:rPr>
                    <m:t>n</m:t>
                  </w:ins>
                </m:r>
              </m:e>
              <m:sup>
                <m:r>
                  <w:ins w:id="3428" w:author="Rapporteur" w:date="2025-05-08T16:06:00Z">
                    <w:rPr>
                      <w:rFonts w:ascii="Cambria Math" w:hAnsi="Cambria Math"/>
                    </w:rPr>
                    <m:t>'</m:t>
                  </w:ins>
                </m:r>
              </m:sup>
            </m:sSup>
            <m:r>
              <w:ins w:id="3429" w:author="Rapporteur" w:date="2025-05-08T16:06:00Z">
                <w:rPr>
                  <w:rFonts w:ascii="Cambria Math" w:hAnsi="Cambria Math"/>
                </w:rPr>
                <m:t>,</m:t>
              </w:ins>
            </m:r>
            <m:sSup>
              <m:sSupPr>
                <m:ctrlPr>
                  <w:ins w:id="3430" w:author="Rapporteur" w:date="2025-05-08T16:06:00Z">
                    <w:rPr>
                      <w:rFonts w:ascii="Cambria Math" w:hAnsi="Cambria Math"/>
                      <w:i/>
                    </w:rPr>
                  </w:ins>
                </m:ctrlPr>
              </m:sSupPr>
              <m:e>
                <m:r>
                  <w:ins w:id="3431" w:author="Rapporteur" w:date="2025-05-08T16:06:00Z">
                    <w:rPr>
                      <w:rFonts w:ascii="Cambria Math" w:hAnsi="Cambria Math"/>
                    </w:rPr>
                    <m:t>m</m:t>
                  </w:ins>
                </m:r>
              </m:e>
              <m:sup>
                <m:r>
                  <w:ins w:id="3432" w:author="Rapporteur" w:date="2025-05-08T16:06:00Z">
                    <w:rPr>
                      <w:rFonts w:ascii="Cambria Math" w:hAnsi="Cambria Math"/>
                    </w:rPr>
                    <m:t>'</m:t>
                  </w:ins>
                </m:r>
              </m:sup>
            </m:sSup>
            <m:r>
              <w:ins w:id="3433" w:author="Rapporteur" w:date="2025-05-08T16:06:00Z">
                <w:rPr>
                  <w:rFonts w:ascii="Cambria Math" w:hAnsi="Cambria Math"/>
                </w:rPr>
                <m:t>,AOD</m:t>
              </w:ins>
            </m:r>
          </m:sub>
          <m:sup>
            <m:r>
              <w:ins w:id="3434" w:author="Rapporteur" w:date="2025-05-08T16:06:00Z">
                <w:rPr>
                  <w:rFonts w:ascii="Cambria Math" w:hAnsi="Cambria Math"/>
                </w:rPr>
                <m:t>k,p</m:t>
              </w:ins>
            </m:r>
          </m:sup>
        </m:sSubSup>
        <m:r>
          <w:ins w:id="3435" w:author="Rapporteur" w:date="2025-05-08T16:06:00Z">
            <w:rPr>
              <w:rFonts w:ascii="Cambria Math" w:hAnsi="Cambria Math"/>
            </w:rPr>
            <m:t>=</m:t>
          </w:ins>
        </m:r>
        <m:sSub>
          <m:sSubPr>
            <m:ctrlPr>
              <w:ins w:id="3436" w:author="Rapporteur" w:date="2025-05-08T16:06:00Z">
                <w:rPr>
                  <w:rFonts w:ascii="Cambria Math" w:hAnsi="Cambria Math"/>
                  <w:i/>
                </w:rPr>
              </w:ins>
            </m:ctrlPr>
          </m:sSubPr>
          <m:e>
            <m:r>
              <w:ins w:id="3437" w:author="Rapporteur" w:date="2025-05-08T16:06:00Z">
                <w:rPr>
                  <w:rFonts w:ascii="Cambria Math" w:hAnsi="Cambria Math"/>
                </w:rPr>
                <m:t>ϕ</m:t>
              </w:ins>
            </m:r>
          </m:e>
          <m:sub>
            <m:sSup>
              <m:sSupPr>
                <m:ctrlPr>
                  <w:ins w:id="3438" w:author="Rapporteur" w:date="2025-05-08T16:06:00Z">
                    <w:rPr>
                      <w:rFonts w:ascii="Cambria Math" w:hAnsi="Cambria Math"/>
                      <w:i/>
                    </w:rPr>
                  </w:ins>
                </m:ctrlPr>
              </m:sSupPr>
              <m:e>
                <m:r>
                  <w:ins w:id="3439" w:author="Rapporteur" w:date="2025-05-08T16:06:00Z">
                    <w:rPr>
                      <w:rFonts w:ascii="Cambria Math" w:hAnsi="Cambria Math"/>
                    </w:rPr>
                    <m:t>n</m:t>
                  </w:ins>
                </m:r>
              </m:e>
              <m:sup>
                <m:r>
                  <w:ins w:id="3440" w:author="Rapporteur" w:date="2025-05-08T16:06:00Z">
                    <w:rPr>
                      <w:rFonts w:ascii="Cambria Math" w:hAnsi="Cambria Math"/>
                    </w:rPr>
                    <m:t>'</m:t>
                  </w:ins>
                </m:r>
              </m:sup>
            </m:sSup>
            <m:r>
              <w:ins w:id="3441" w:author="Rapporteur" w:date="2025-05-08T16:06:00Z">
                <w:rPr>
                  <w:rFonts w:ascii="Cambria Math" w:hAnsi="Cambria Math"/>
                </w:rPr>
                <m:t>,</m:t>
              </w:ins>
            </m:r>
            <m:sSup>
              <m:sSupPr>
                <m:ctrlPr>
                  <w:ins w:id="3442" w:author="Rapporteur" w:date="2025-05-08T16:06:00Z">
                    <w:rPr>
                      <w:rFonts w:ascii="Cambria Math" w:hAnsi="Cambria Math"/>
                      <w:i/>
                    </w:rPr>
                  </w:ins>
                </m:ctrlPr>
              </m:sSupPr>
              <m:e>
                <m:r>
                  <w:ins w:id="3443" w:author="Rapporteur" w:date="2025-05-08T16:06:00Z">
                    <w:rPr>
                      <w:rFonts w:ascii="Cambria Math" w:hAnsi="Cambria Math"/>
                    </w:rPr>
                    <m:t>m</m:t>
                  </w:ins>
                </m:r>
              </m:e>
              <m:sup>
                <m:r>
                  <w:ins w:id="3444" w:author="Rapporteur" w:date="2025-05-08T16:06:00Z">
                    <w:rPr>
                      <w:rFonts w:ascii="Cambria Math" w:hAnsi="Cambria Math"/>
                    </w:rPr>
                    <m:t>'</m:t>
                  </w:ins>
                </m:r>
              </m:sup>
            </m:sSup>
            <m:r>
              <w:ins w:id="3445" w:author="Rapporteur" w:date="2025-05-08T16:06:00Z">
                <w:rPr>
                  <w:rFonts w:ascii="Cambria Math" w:hAnsi="Cambria Math"/>
                </w:rPr>
                <m:t>,AOD</m:t>
              </w:ins>
            </m:r>
          </m:sub>
        </m:sSub>
      </m:oMath>
      <w:ins w:id="3446" w:author="Rapporteur" w:date="2025-05-08T16:06:00Z">
        <w:r w:rsidRPr="00D62AE6">
          <w:rPr>
            <w:lang w:eastAsia="zh-CN"/>
          </w:rPr>
          <w:t xml:space="preserve">, </w:t>
        </w:r>
      </w:ins>
      <m:oMath>
        <m:sSubSup>
          <m:sSubSupPr>
            <m:ctrlPr>
              <w:ins w:id="3447" w:author="Rapporteur" w:date="2025-05-08T16:06:00Z">
                <w:rPr>
                  <w:rFonts w:ascii="Cambria Math" w:hAnsi="Cambria Math"/>
                  <w:i/>
                </w:rPr>
              </w:ins>
            </m:ctrlPr>
          </m:sSubSupPr>
          <m:e>
            <m:r>
              <w:ins w:id="3448" w:author="Rapporteur" w:date="2025-05-08T16:06:00Z">
                <w:rPr>
                  <w:rFonts w:ascii="Cambria Math" w:hAnsi="Cambria Math"/>
                </w:rPr>
                <m:t>θ</m:t>
              </w:ins>
            </m:r>
          </m:e>
          <m:sub>
            <m:r>
              <w:ins w:id="3449" w:author="Rapporteur" w:date="2025-05-08T16:06:00Z">
                <w:rPr>
                  <w:rFonts w:ascii="Cambria Math" w:hAnsi="Cambria Math"/>
                </w:rPr>
                <m:t>rx,</m:t>
              </w:ins>
            </m:r>
            <m:sSup>
              <m:sSupPr>
                <m:ctrlPr>
                  <w:ins w:id="3450" w:author="Rapporteur" w:date="2025-05-08T16:06:00Z">
                    <w:rPr>
                      <w:rFonts w:ascii="Cambria Math" w:hAnsi="Cambria Math"/>
                      <w:i/>
                    </w:rPr>
                  </w:ins>
                </m:ctrlPr>
              </m:sSupPr>
              <m:e>
                <m:r>
                  <w:ins w:id="3451" w:author="Rapporteur" w:date="2025-05-08T16:06:00Z">
                    <w:rPr>
                      <w:rFonts w:ascii="Cambria Math" w:hAnsi="Cambria Math"/>
                    </w:rPr>
                    <m:t>n</m:t>
                  </w:ins>
                </m:r>
              </m:e>
              <m:sup>
                <m:r>
                  <w:ins w:id="3452" w:author="Rapporteur" w:date="2025-05-08T16:06:00Z">
                    <w:rPr>
                      <w:rFonts w:ascii="Cambria Math" w:hAnsi="Cambria Math"/>
                    </w:rPr>
                    <m:t>'</m:t>
                  </w:ins>
                </m:r>
              </m:sup>
            </m:sSup>
            <m:r>
              <w:ins w:id="3453" w:author="Rapporteur" w:date="2025-05-08T16:06:00Z">
                <w:rPr>
                  <w:rFonts w:ascii="Cambria Math" w:hAnsi="Cambria Math"/>
                </w:rPr>
                <m:t>,</m:t>
              </w:ins>
            </m:r>
            <m:sSup>
              <m:sSupPr>
                <m:ctrlPr>
                  <w:ins w:id="3454" w:author="Rapporteur" w:date="2025-05-08T16:06:00Z">
                    <w:rPr>
                      <w:rFonts w:ascii="Cambria Math" w:hAnsi="Cambria Math"/>
                      <w:i/>
                    </w:rPr>
                  </w:ins>
                </m:ctrlPr>
              </m:sSupPr>
              <m:e>
                <m:r>
                  <w:ins w:id="3455" w:author="Rapporteur" w:date="2025-05-08T16:06:00Z">
                    <w:rPr>
                      <w:rFonts w:ascii="Cambria Math" w:hAnsi="Cambria Math"/>
                    </w:rPr>
                    <m:t>m</m:t>
                  </w:ins>
                </m:r>
              </m:e>
              <m:sup>
                <m:r>
                  <w:ins w:id="3456" w:author="Rapporteur" w:date="2025-05-08T16:06:00Z">
                    <w:rPr>
                      <w:rFonts w:ascii="Cambria Math" w:hAnsi="Cambria Math"/>
                    </w:rPr>
                    <m:t>'</m:t>
                  </w:ins>
                </m:r>
              </m:sup>
            </m:sSup>
            <m:r>
              <w:ins w:id="3457" w:author="Rapporteur" w:date="2025-05-08T16:06:00Z">
                <w:rPr>
                  <w:rFonts w:ascii="Cambria Math" w:hAnsi="Cambria Math"/>
                </w:rPr>
                <m:t>,ZOA</m:t>
              </w:ins>
            </m:r>
          </m:sub>
          <m:sup>
            <m:r>
              <w:ins w:id="3458" w:author="Rapporteur" w:date="2025-05-08T16:06:00Z">
                <w:rPr>
                  <w:rFonts w:ascii="Cambria Math" w:hAnsi="Cambria Math"/>
                </w:rPr>
                <m:t>k,p</m:t>
              </w:ins>
            </m:r>
          </m:sup>
        </m:sSubSup>
        <m:r>
          <w:ins w:id="3459" w:author="Rapporteur" w:date="2025-05-08T16:06:00Z">
            <w:rPr>
              <w:rFonts w:ascii="Cambria Math" w:hAnsi="Cambria Math"/>
            </w:rPr>
            <m:t>=</m:t>
          </w:ins>
        </m:r>
        <m:sSub>
          <m:sSubPr>
            <m:ctrlPr>
              <w:ins w:id="3460" w:author="Rapporteur" w:date="2025-05-08T16:06:00Z">
                <w:rPr>
                  <w:rFonts w:ascii="Cambria Math" w:hAnsi="Cambria Math"/>
                  <w:i/>
                </w:rPr>
              </w:ins>
            </m:ctrlPr>
          </m:sSubPr>
          <m:e>
            <m:r>
              <w:ins w:id="3461" w:author="Rapporteur" w:date="2025-05-08T16:06:00Z">
                <w:rPr>
                  <w:rFonts w:ascii="Cambria Math" w:hAnsi="Cambria Math"/>
                </w:rPr>
                <m:t>θ</m:t>
              </w:ins>
            </m:r>
          </m:e>
          <m:sub>
            <m:sSup>
              <m:sSupPr>
                <m:ctrlPr>
                  <w:ins w:id="3462" w:author="Rapporteur" w:date="2025-05-08T16:06:00Z">
                    <w:rPr>
                      <w:rFonts w:ascii="Cambria Math" w:hAnsi="Cambria Math"/>
                      <w:i/>
                    </w:rPr>
                  </w:ins>
                </m:ctrlPr>
              </m:sSupPr>
              <m:e>
                <m:r>
                  <w:ins w:id="3463" w:author="Rapporteur" w:date="2025-05-08T16:06:00Z">
                    <w:rPr>
                      <w:rFonts w:ascii="Cambria Math" w:hAnsi="Cambria Math"/>
                    </w:rPr>
                    <m:t>n</m:t>
                  </w:ins>
                </m:r>
              </m:e>
              <m:sup>
                <m:r>
                  <w:ins w:id="3464" w:author="Rapporteur" w:date="2025-05-08T16:06:00Z">
                    <w:rPr>
                      <w:rFonts w:ascii="Cambria Math" w:hAnsi="Cambria Math"/>
                    </w:rPr>
                    <m:t>'</m:t>
                  </w:ins>
                </m:r>
              </m:sup>
            </m:sSup>
            <m:r>
              <w:ins w:id="3465" w:author="Rapporteur" w:date="2025-05-08T16:06:00Z">
                <w:rPr>
                  <w:rFonts w:ascii="Cambria Math" w:hAnsi="Cambria Math"/>
                </w:rPr>
                <m:t>,</m:t>
              </w:ins>
            </m:r>
            <m:sSup>
              <m:sSupPr>
                <m:ctrlPr>
                  <w:ins w:id="3466" w:author="Rapporteur" w:date="2025-05-08T16:06:00Z">
                    <w:rPr>
                      <w:rFonts w:ascii="Cambria Math" w:hAnsi="Cambria Math"/>
                      <w:i/>
                    </w:rPr>
                  </w:ins>
                </m:ctrlPr>
              </m:sSupPr>
              <m:e>
                <m:r>
                  <w:ins w:id="3467" w:author="Rapporteur" w:date="2025-05-08T16:06:00Z">
                    <w:rPr>
                      <w:rFonts w:ascii="Cambria Math" w:hAnsi="Cambria Math"/>
                    </w:rPr>
                    <m:t>m</m:t>
                  </w:ins>
                </m:r>
              </m:e>
              <m:sup>
                <m:r>
                  <w:ins w:id="3468" w:author="Rapporteur" w:date="2025-05-08T16:06:00Z">
                    <w:rPr>
                      <w:rFonts w:ascii="Cambria Math" w:hAnsi="Cambria Math"/>
                    </w:rPr>
                    <m:t>'</m:t>
                  </w:ins>
                </m:r>
              </m:sup>
            </m:sSup>
            <m:r>
              <w:ins w:id="3469" w:author="Rapporteur" w:date="2025-05-08T16:06:00Z">
                <w:rPr>
                  <w:rFonts w:ascii="Cambria Math" w:hAnsi="Cambria Math"/>
                </w:rPr>
                <m:t>,ZOA</m:t>
              </w:ins>
            </m:r>
          </m:sub>
        </m:sSub>
      </m:oMath>
      <w:ins w:id="3470" w:author="Rapporteur" w:date="2025-05-08T16:06:00Z">
        <w:r w:rsidRPr="00D62AE6">
          <w:rPr>
            <w:lang w:eastAsia="zh-CN"/>
          </w:rPr>
          <w:t xml:space="preserve">, </w:t>
        </w:r>
      </w:ins>
      <m:oMath>
        <m:sSubSup>
          <m:sSubSupPr>
            <m:ctrlPr>
              <w:ins w:id="3471" w:author="Rapporteur" w:date="2025-05-08T16:06:00Z">
                <w:rPr>
                  <w:rFonts w:ascii="Cambria Math" w:hAnsi="Cambria Math"/>
                  <w:i/>
                </w:rPr>
              </w:ins>
            </m:ctrlPr>
          </m:sSubSupPr>
          <m:e>
            <m:r>
              <w:ins w:id="3472" w:author="Rapporteur" w:date="2025-05-08T16:06:00Z">
                <w:rPr>
                  <w:rFonts w:ascii="Cambria Math" w:hAnsi="Cambria Math"/>
                </w:rPr>
                <m:t>θ</m:t>
              </w:ins>
            </m:r>
          </m:e>
          <m:sub>
            <m:r>
              <w:ins w:id="3473" w:author="Rapporteur" w:date="2025-05-08T16:06:00Z">
                <w:rPr>
                  <w:rFonts w:ascii="Cambria Math" w:hAnsi="Cambria Math"/>
                </w:rPr>
                <m:t>rx,</m:t>
              </w:ins>
            </m:r>
            <m:sSup>
              <m:sSupPr>
                <m:ctrlPr>
                  <w:ins w:id="3474" w:author="Rapporteur" w:date="2025-05-08T16:06:00Z">
                    <w:rPr>
                      <w:rFonts w:ascii="Cambria Math" w:hAnsi="Cambria Math"/>
                      <w:i/>
                    </w:rPr>
                  </w:ins>
                </m:ctrlPr>
              </m:sSupPr>
              <m:e>
                <m:r>
                  <w:ins w:id="3475" w:author="Rapporteur" w:date="2025-05-08T16:06:00Z">
                    <w:rPr>
                      <w:rFonts w:ascii="Cambria Math" w:hAnsi="Cambria Math"/>
                    </w:rPr>
                    <m:t>n</m:t>
                  </w:ins>
                </m:r>
              </m:e>
              <m:sup>
                <m:r>
                  <w:ins w:id="3476" w:author="Rapporteur" w:date="2025-05-08T16:06:00Z">
                    <w:rPr>
                      <w:rFonts w:ascii="Cambria Math" w:hAnsi="Cambria Math"/>
                    </w:rPr>
                    <m:t>'</m:t>
                  </w:ins>
                </m:r>
              </m:sup>
            </m:sSup>
            <m:r>
              <w:ins w:id="3477" w:author="Rapporteur" w:date="2025-05-08T16:06:00Z">
                <w:rPr>
                  <w:rFonts w:ascii="Cambria Math" w:hAnsi="Cambria Math"/>
                </w:rPr>
                <m:t>,</m:t>
              </w:ins>
            </m:r>
            <m:sSup>
              <m:sSupPr>
                <m:ctrlPr>
                  <w:ins w:id="3478" w:author="Rapporteur" w:date="2025-05-08T16:06:00Z">
                    <w:rPr>
                      <w:rFonts w:ascii="Cambria Math" w:hAnsi="Cambria Math"/>
                      <w:i/>
                    </w:rPr>
                  </w:ins>
                </m:ctrlPr>
              </m:sSupPr>
              <m:e>
                <m:r>
                  <w:ins w:id="3479" w:author="Rapporteur" w:date="2025-05-08T16:06:00Z">
                    <w:rPr>
                      <w:rFonts w:ascii="Cambria Math" w:hAnsi="Cambria Math"/>
                    </w:rPr>
                    <m:t>m</m:t>
                  </w:ins>
                </m:r>
              </m:e>
              <m:sup>
                <m:r>
                  <w:ins w:id="3480" w:author="Rapporteur" w:date="2025-05-08T16:06:00Z">
                    <w:rPr>
                      <w:rFonts w:ascii="Cambria Math" w:hAnsi="Cambria Math"/>
                    </w:rPr>
                    <m:t>'</m:t>
                  </w:ins>
                </m:r>
              </m:sup>
            </m:sSup>
            <m:r>
              <w:ins w:id="3481" w:author="Rapporteur" w:date="2025-05-08T16:06:00Z">
                <w:rPr>
                  <w:rFonts w:ascii="Cambria Math" w:hAnsi="Cambria Math"/>
                </w:rPr>
                <m:t>,ZOD</m:t>
              </w:ins>
            </m:r>
          </m:sub>
          <m:sup>
            <m:r>
              <w:ins w:id="3482" w:author="Rapporteur" w:date="2025-05-08T16:06:00Z">
                <w:rPr>
                  <w:rFonts w:ascii="Cambria Math" w:hAnsi="Cambria Math"/>
                </w:rPr>
                <m:t>k,p</m:t>
              </w:ins>
            </m:r>
          </m:sup>
        </m:sSubSup>
        <m:r>
          <w:ins w:id="3483" w:author="Rapporteur" w:date="2025-05-08T16:06:00Z">
            <w:rPr>
              <w:rFonts w:ascii="Cambria Math" w:hAnsi="Cambria Math"/>
            </w:rPr>
            <m:t>=</m:t>
          </w:ins>
        </m:r>
        <m:sSub>
          <m:sSubPr>
            <m:ctrlPr>
              <w:ins w:id="3484" w:author="Rapporteur" w:date="2025-05-08T16:06:00Z">
                <w:rPr>
                  <w:rFonts w:ascii="Cambria Math" w:hAnsi="Cambria Math"/>
                  <w:i/>
                </w:rPr>
              </w:ins>
            </m:ctrlPr>
          </m:sSubPr>
          <m:e>
            <m:r>
              <w:ins w:id="3485" w:author="Rapporteur" w:date="2025-05-08T16:06:00Z">
                <w:rPr>
                  <w:rFonts w:ascii="Cambria Math" w:hAnsi="Cambria Math"/>
                </w:rPr>
                <m:t>θ</m:t>
              </w:ins>
            </m:r>
          </m:e>
          <m:sub>
            <m:sSup>
              <m:sSupPr>
                <m:ctrlPr>
                  <w:ins w:id="3486" w:author="Rapporteur" w:date="2025-05-08T16:06:00Z">
                    <w:rPr>
                      <w:rFonts w:ascii="Cambria Math" w:hAnsi="Cambria Math"/>
                      <w:i/>
                    </w:rPr>
                  </w:ins>
                </m:ctrlPr>
              </m:sSupPr>
              <m:e>
                <m:r>
                  <w:ins w:id="3487" w:author="Rapporteur" w:date="2025-05-08T16:06:00Z">
                    <w:rPr>
                      <w:rFonts w:ascii="Cambria Math" w:hAnsi="Cambria Math"/>
                    </w:rPr>
                    <m:t>n</m:t>
                  </w:ins>
                </m:r>
              </m:e>
              <m:sup>
                <m:r>
                  <w:ins w:id="3488" w:author="Rapporteur" w:date="2025-05-08T16:06:00Z">
                    <w:rPr>
                      <w:rFonts w:ascii="Cambria Math" w:hAnsi="Cambria Math"/>
                    </w:rPr>
                    <m:t>'</m:t>
                  </w:ins>
                </m:r>
              </m:sup>
            </m:sSup>
            <m:r>
              <w:ins w:id="3489" w:author="Rapporteur" w:date="2025-05-08T16:06:00Z">
                <w:rPr>
                  <w:rFonts w:ascii="Cambria Math" w:hAnsi="Cambria Math"/>
                </w:rPr>
                <m:t>,</m:t>
              </w:ins>
            </m:r>
            <m:sSup>
              <m:sSupPr>
                <m:ctrlPr>
                  <w:ins w:id="3490" w:author="Rapporteur" w:date="2025-05-08T16:06:00Z">
                    <w:rPr>
                      <w:rFonts w:ascii="Cambria Math" w:hAnsi="Cambria Math"/>
                      <w:i/>
                    </w:rPr>
                  </w:ins>
                </m:ctrlPr>
              </m:sSupPr>
              <m:e>
                <m:r>
                  <w:ins w:id="3491" w:author="Rapporteur" w:date="2025-05-08T16:06:00Z">
                    <w:rPr>
                      <w:rFonts w:ascii="Cambria Math" w:hAnsi="Cambria Math"/>
                    </w:rPr>
                    <m:t>m</m:t>
                  </w:ins>
                </m:r>
              </m:e>
              <m:sup>
                <m:r>
                  <w:ins w:id="3492" w:author="Rapporteur" w:date="2025-05-08T16:06:00Z">
                    <w:rPr>
                      <w:rFonts w:ascii="Cambria Math" w:hAnsi="Cambria Math"/>
                    </w:rPr>
                    <m:t>'</m:t>
                  </w:ins>
                </m:r>
              </m:sup>
            </m:sSup>
            <m:r>
              <w:ins w:id="3493" w:author="Rapporteur" w:date="2025-05-08T16:06:00Z">
                <w:rPr>
                  <w:rFonts w:ascii="Cambria Math" w:hAnsi="Cambria Math"/>
                </w:rPr>
                <m:t>,ZOD</m:t>
              </w:ins>
            </m:r>
          </m:sub>
        </m:sSub>
      </m:oMath>
      <w:ins w:id="3494" w:author="Rapporteur" w:date="2025-05-08T16:06:00Z">
        <w:r w:rsidRPr="00D62AE6">
          <w:t>.</w:t>
        </w:r>
      </w:ins>
    </w:p>
    <w:p w14:paraId="2009D364" w14:textId="77777777" w:rsidR="0089661C" w:rsidRPr="00D62AE6" w:rsidRDefault="0089661C" w:rsidP="0089661C">
      <w:pPr>
        <w:rPr>
          <w:ins w:id="3495" w:author="Rapporteur" w:date="2025-05-08T16:06:00Z"/>
        </w:rPr>
      </w:pPr>
      <w:ins w:id="3496" w:author="Rapporteur" w:date="2025-05-08T16:06:00Z">
        <w:r>
          <w:rPr>
            <w:lang w:eastAsia="zh-CN"/>
          </w:rPr>
          <w:t xml:space="preserve">For monostatic sensing mode, </w:t>
        </w:r>
      </w:ins>
      <m:oMath>
        <m:sSubSup>
          <m:sSubSupPr>
            <m:ctrlPr>
              <w:ins w:id="3497" w:author="Rapporteur" w:date="2025-05-08T16:06:00Z">
                <w:rPr>
                  <w:rFonts w:ascii="Cambria Math" w:hAnsi="Cambria Math"/>
                  <w:i/>
                </w:rPr>
              </w:ins>
            </m:ctrlPr>
          </m:sSubSupPr>
          <m:e>
            <m:r>
              <w:ins w:id="3498" w:author="Rapporteur" w:date="2025-05-08T16:06:00Z">
                <w:rPr>
                  <w:rFonts w:ascii="Cambria Math" w:hAnsi="Cambria Math"/>
                </w:rPr>
                <m:t>τ</m:t>
              </w:ins>
            </m:r>
          </m:e>
          <m:sub>
            <m:r>
              <w:ins w:id="3499" w:author="Rapporteur" w:date="2025-05-08T16:06:00Z">
                <w:rPr>
                  <w:rFonts w:ascii="Cambria Math" w:hAnsi="Cambria Math"/>
                </w:rPr>
                <m:t>tx,n</m:t>
              </w:ins>
            </m:r>
          </m:sub>
          <m:sup>
            <m:r>
              <w:ins w:id="3500" w:author="Rapporteur" w:date="2025-05-08T16:06:00Z">
                <w:rPr>
                  <w:rFonts w:ascii="Cambria Math" w:hAnsi="Cambria Math"/>
                </w:rPr>
                <m:t>k,p</m:t>
              </w:ins>
            </m:r>
          </m:sup>
        </m:sSubSup>
        <m:r>
          <w:ins w:id="3501" w:author="Rapporteur" w:date="2025-05-08T16:06:00Z">
            <w:rPr>
              <w:rFonts w:ascii="Cambria Math" w:hAnsi="Cambria Math"/>
            </w:rPr>
            <m:t>,</m:t>
          </w:ins>
        </m:r>
        <m:sSubSup>
          <m:sSubSupPr>
            <m:ctrlPr>
              <w:ins w:id="3502" w:author="Rapporteur" w:date="2025-05-08T16:06:00Z">
                <w:rPr>
                  <w:rFonts w:ascii="Cambria Math" w:hAnsi="Cambria Math"/>
                  <w:i/>
                </w:rPr>
              </w:ins>
            </m:ctrlPr>
          </m:sSubSupPr>
          <m:e>
            <m:r>
              <w:ins w:id="3503" w:author="Rapporteur" w:date="2025-05-08T16:06:00Z">
                <w:rPr>
                  <w:rFonts w:ascii="Cambria Math" w:hAnsi="Cambria Math"/>
                </w:rPr>
                <m:t>P</m:t>
              </w:ins>
            </m:r>
          </m:e>
          <m:sub>
            <m:r>
              <w:ins w:id="3504" w:author="Rapporteur" w:date="2025-05-08T16:06:00Z">
                <w:rPr>
                  <w:rFonts w:ascii="Cambria Math" w:hAnsi="Cambria Math"/>
                </w:rPr>
                <m:t>tx,n</m:t>
              </w:ins>
            </m:r>
          </m:sub>
          <m:sup>
            <m:r>
              <w:ins w:id="3505" w:author="Rapporteur" w:date="2025-05-08T16:06:00Z">
                <w:rPr>
                  <w:rFonts w:ascii="Cambria Math" w:hAnsi="Cambria Math"/>
                </w:rPr>
                <m:t>k,p</m:t>
              </w:ins>
            </m:r>
          </m:sup>
        </m:sSubSup>
        <m:r>
          <w:ins w:id="3506" w:author="Rapporteur" w:date="2025-05-08T16:06:00Z">
            <w:rPr>
              <w:rFonts w:ascii="Cambria Math" w:hAnsi="Cambria Math"/>
            </w:rPr>
            <m:t>,</m:t>
          </w:ins>
        </m:r>
        <m:sSubSup>
          <m:sSubSupPr>
            <m:ctrlPr>
              <w:ins w:id="3507" w:author="Rapporteur" w:date="2025-05-08T16:06:00Z">
                <w:rPr>
                  <w:rFonts w:ascii="Cambria Math" w:hAnsi="Cambria Math"/>
                  <w:i/>
                </w:rPr>
              </w:ins>
            </m:ctrlPr>
          </m:sSubSupPr>
          <m:e>
            <m:r>
              <w:ins w:id="3508" w:author="Rapporteur" w:date="2025-05-08T16:06:00Z">
                <w:rPr>
                  <w:rFonts w:ascii="Cambria Math" w:hAnsi="Cambria Math"/>
                </w:rPr>
                <m:t>ϕ</m:t>
              </w:ins>
            </m:r>
          </m:e>
          <m:sub>
            <m:r>
              <w:ins w:id="3509" w:author="Rapporteur" w:date="2025-05-08T16:06:00Z">
                <w:rPr>
                  <w:rFonts w:ascii="Cambria Math" w:hAnsi="Cambria Math"/>
                </w:rPr>
                <m:t>tx,n,m,AOA</m:t>
              </w:ins>
            </m:r>
          </m:sub>
          <m:sup>
            <m:r>
              <w:ins w:id="3510" w:author="Rapporteur" w:date="2025-05-08T16:06:00Z">
                <w:rPr>
                  <w:rFonts w:ascii="Cambria Math" w:hAnsi="Cambria Math"/>
                </w:rPr>
                <m:t>k,p</m:t>
              </w:ins>
            </m:r>
          </m:sup>
        </m:sSubSup>
        <m:r>
          <w:ins w:id="3511" w:author="Rapporteur" w:date="2025-05-08T16:06:00Z">
            <w:rPr>
              <w:rFonts w:ascii="Cambria Math" w:hAnsi="Cambria Math"/>
            </w:rPr>
            <m:t>,</m:t>
          </w:ins>
        </m:r>
        <m:sSubSup>
          <m:sSubSupPr>
            <m:ctrlPr>
              <w:ins w:id="3512" w:author="Rapporteur" w:date="2025-05-08T16:06:00Z">
                <w:rPr>
                  <w:rFonts w:ascii="Cambria Math" w:hAnsi="Cambria Math"/>
                  <w:i/>
                </w:rPr>
              </w:ins>
            </m:ctrlPr>
          </m:sSubSupPr>
          <m:e>
            <m:r>
              <w:ins w:id="3513" w:author="Rapporteur" w:date="2025-05-08T16:06:00Z">
                <w:rPr>
                  <w:rFonts w:ascii="Cambria Math" w:hAnsi="Cambria Math"/>
                </w:rPr>
                <m:t>ϕ</m:t>
              </w:ins>
            </m:r>
          </m:e>
          <m:sub>
            <m:r>
              <w:ins w:id="3514" w:author="Rapporteur" w:date="2025-05-08T16:06:00Z">
                <w:rPr>
                  <w:rFonts w:ascii="Cambria Math" w:hAnsi="Cambria Math"/>
                </w:rPr>
                <m:t>tx,n,m,AOD</m:t>
              </w:ins>
            </m:r>
          </m:sub>
          <m:sup>
            <m:r>
              <w:ins w:id="3515" w:author="Rapporteur" w:date="2025-05-08T16:06:00Z">
                <w:rPr>
                  <w:rFonts w:ascii="Cambria Math" w:hAnsi="Cambria Math"/>
                </w:rPr>
                <m:t>k,p</m:t>
              </w:ins>
            </m:r>
          </m:sup>
        </m:sSubSup>
        <m:r>
          <w:ins w:id="3516" w:author="Rapporteur" w:date="2025-05-08T16:06:00Z">
            <w:rPr>
              <w:rFonts w:ascii="Cambria Math" w:hAnsi="Cambria Math"/>
            </w:rPr>
            <m:t>,</m:t>
          </w:ins>
        </m:r>
        <m:sSubSup>
          <m:sSubSupPr>
            <m:ctrlPr>
              <w:ins w:id="3517" w:author="Rapporteur" w:date="2025-05-08T16:06:00Z">
                <w:rPr>
                  <w:rFonts w:ascii="Cambria Math" w:hAnsi="Cambria Math"/>
                  <w:i/>
                </w:rPr>
              </w:ins>
            </m:ctrlPr>
          </m:sSubSupPr>
          <m:e>
            <m:r>
              <w:ins w:id="3518" w:author="Rapporteur" w:date="2025-05-08T16:06:00Z">
                <w:rPr>
                  <w:rFonts w:ascii="Cambria Math" w:hAnsi="Cambria Math"/>
                </w:rPr>
                <m:t>θ</m:t>
              </w:ins>
            </m:r>
          </m:e>
          <m:sub>
            <m:r>
              <w:ins w:id="3519" w:author="Rapporteur" w:date="2025-05-08T16:06:00Z">
                <w:rPr>
                  <w:rFonts w:ascii="Cambria Math" w:hAnsi="Cambria Math"/>
                </w:rPr>
                <m:t>tx,n,m,ZOA</m:t>
              </w:ins>
            </m:r>
          </m:sub>
          <m:sup>
            <m:r>
              <w:ins w:id="3520" w:author="Rapporteur" w:date="2025-05-08T16:06:00Z">
                <w:rPr>
                  <w:rFonts w:ascii="Cambria Math" w:hAnsi="Cambria Math"/>
                </w:rPr>
                <m:t>k,p</m:t>
              </w:ins>
            </m:r>
          </m:sup>
        </m:sSubSup>
        <m:r>
          <w:ins w:id="3521" w:author="Rapporteur" w:date="2025-05-08T16:06:00Z">
            <w:rPr>
              <w:rFonts w:ascii="Cambria Math" w:hAnsi="Cambria Math"/>
            </w:rPr>
            <m:t>,</m:t>
          </w:ins>
        </m:r>
        <m:sSubSup>
          <m:sSubSupPr>
            <m:ctrlPr>
              <w:ins w:id="3522" w:author="Rapporteur" w:date="2025-05-08T16:06:00Z">
                <w:rPr>
                  <w:rFonts w:ascii="Cambria Math" w:hAnsi="Cambria Math"/>
                  <w:i/>
                </w:rPr>
              </w:ins>
            </m:ctrlPr>
          </m:sSubSupPr>
          <m:e>
            <m:r>
              <w:ins w:id="3523" w:author="Rapporteur" w:date="2025-05-08T16:06:00Z">
                <w:rPr>
                  <w:rFonts w:ascii="Cambria Math" w:hAnsi="Cambria Math"/>
                </w:rPr>
                <m:t>θ</m:t>
              </w:ins>
            </m:r>
          </m:e>
          <m:sub>
            <m:r>
              <w:ins w:id="3524" w:author="Rapporteur" w:date="2025-05-08T16:06:00Z">
                <w:rPr>
                  <w:rFonts w:ascii="Cambria Math" w:hAnsi="Cambria Math"/>
                </w:rPr>
                <m:t>tx,n,m,ZOD</m:t>
              </w:ins>
            </m:r>
          </m:sub>
          <m:sup>
            <m:r>
              <w:ins w:id="3525" w:author="Rapporteur" w:date="2025-05-08T16:06:00Z">
                <w:rPr>
                  <w:rFonts w:ascii="Cambria Math" w:hAnsi="Cambria Math"/>
                </w:rPr>
                <m:t>k,p</m:t>
              </w:ins>
            </m:r>
          </m:sup>
        </m:sSubSup>
      </m:oMath>
      <w:ins w:id="3526" w:author="Rapporteur" w:date="2025-05-08T16:06:00Z">
        <w:r>
          <w:rPr>
            <w:rFonts w:hint="eastAsia"/>
            <w:lang w:eastAsia="zh-CN"/>
          </w:rPr>
          <w:t xml:space="preserve"> </w:t>
        </w:r>
        <w:r>
          <w:rPr>
            <w:lang w:eastAsia="zh-CN"/>
          </w:rPr>
          <w:t xml:space="preserve">are respectively equal to </w:t>
        </w:r>
      </w:ins>
      <m:oMath>
        <m:sSubSup>
          <m:sSubSupPr>
            <m:ctrlPr>
              <w:ins w:id="3527" w:author="Rapporteur" w:date="2025-05-08T16:06:00Z">
                <w:rPr>
                  <w:rFonts w:ascii="Cambria Math" w:hAnsi="Cambria Math"/>
                  <w:i/>
                </w:rPr>
              </w:ins>
            </m:ctrlPr>
          </m:sSubSupPr>
          <m:e>
            <m:r>
              <w:ins w:id="3528" w:author="Rapporteur" w:date="2025-05-08T16:06:00Z">
                <w:rPr>
                  <w:rFonts w:ascii="Cambria Math" w:hAnsi="Cambria Math"/>
                </w:rPr>
                <m:t>τ</m:t>
              </w:ins>
            </m:r>
          </m:e>
          <m:sub>
            <m:r>
              <w:ins w:id="3529" w:author="Rapporteur" w:date="2025-05-08T16:06:00Z">
                <w:rPr>
                  <w:rFonts w:ascii="Cambria Math" w:hAnsi="Cambria Math"/>
                </w:rPr>
                <m:t>rx,</m:t>
              </w:ins>
            </m:r>
            <m:sSup>
              <m:sSupPr>
                <m:ctrlPr>
                  <w:ins w:id="3530" w:author="Rapporteur" w:date="2025-05-08T16:06:00Z">
                    <w:rPr>
                      <w:rFonts w:ascii="Cambria Math" w:hAnsi="Cambria Math"/>
                      <w:i/>
                    </w:rPr>
                  </w:ins>
                </m:ctrlPr>
              </m:sSupPr>
              <m:e>
                <m:r>
                  <w:ins w:id="3531" w:author="Rapporteur" w:date="2025-05-08T16:06:00Z">
                    <w:rPr>
                      <w:rFonts w:ascii="Cambria Math" w:hAnsi="Cambria Math"/>
                    </w:rPr>
                    <m:t>n</m:t>
                  </w:ins>
                </m:r>
              </m:e>
              <m:sup>
                <m:r>
                  <w:ins w:id="3532" w:author="Rapporteur" w:date="2025-05-08T16:06:00Z">
                    <w:rPr>
                      <w:rFonts w:ascii="Cambria Math" w:hAnsi="Cambria Math"/>
                    </w:rPr>
                    <m:t>'</m:t>
                  </w:ins>
                </m:r>
              </m:sup>
            </m:sSup>
          </m:sub>
          <m:sup>
            <m:r>
              <w:ins w:id="3533" w:author="Rapporteur" w:date="2025-05-08T16:06:00Z">
                <w:rPr>
                  <w:rFonts w:ascii="Cambria Math" w:hAnsi="Cambria Math"/>
                </w:rPr>
                <m:t>k,p</m:t>
              </w:ins>
            </m:r>
          </m:sup>
        </m:sSubSup>
        <m:r>
          <w:ins w:id="3534" w:author="Rapporteur" w:date="2025-05-08T16:06:00Z">
            <w:rPr>
              <w:rFonts w:ascii="Cambria Math" w:hAnsi="Cambria Math"/>
            </w:rPr>
            <m:t>,</m:t>
          </w:ins>
        </m:r>
        <m:sSubSup>
          <m:sSubSupPr>
            <m:ctrlPr>
              <w:ins w:id="3535" w:author="Rapporteur" w:date="2025-05-08T16:06:00Z">
                <w:rPr>
                  <w:rFonts w:ascii="Cambria Math" w:hAnsi="Cambria Math"/>
                  <w:i/>
                </w:rPr>
              </w:ins>
            </m:ctrlPr>
          </m:sSubSupPr>
          <m:e>
            <m:r>
              <w:ins w:id="3536" w:author="Rapporteur" w:date="2025-05-08T16:06:00Z">
                <w:rPr>
                  <w:rFonts w:ascii="Cambria Math" w:hAnsi="Cambria Math"/>
                </w:rPr>
                <m:t>P</m:t>
              </w:ins>
            </m:r>
          </m:e>
          <m:sub>
            <m:r>
              <w:ins w:id="3537" w:author="Rapporteur" w:date="2025-05-08T16:06:00Z">
                <w:rPr>
                  <w:rFonts w:ascii="Cambria Math" w:hAnsi="Cambria Math"/>
                </w:rPr>
                <m:t>rx,</m:t>
              </w:ins>
            </m:r>
            <m:sSup>
              <m:sSupPr>
                <m:ctrlPr>
                  <w:ins w:id="3538" w:author="Rapporteur" w:date="2025-05-08T16:06:00Z">
                    <w:rPr>
                      <w:rFonts w:ascii="Cambria Math" w:hAnsi="Cambria Math"/>
                      <w:i/>
                    </w:rPr>
                  </w:ins>
                </m:ctrlPr>
              </m:sSupPr>
              <m:e>
                <m:r>
                  <w:ins w:id="3539" w:author="Rapporteur" w:date="2025-05-08T16:06:00Z">
                    <w:rPr>
                      <w:rFonts w:ascii="Cambria Math" w:hAnsi="Cambria Math"/>
                    </w:rPr>
                    <m:t>n</m:t>
                  </w:ins>
                </m:r>
              </m:e>
              <m:sup>
                <m:r>
                  <w:ins w:id="3540" w:author="Rapporteur" w:date="2025-05-08T16:06:00Z">
                    <w:rPr>
                      <w:rFonts w:ascii="Cambria Math" w:hAnsi="Cambria Math"/>
                    </w:rPr>
                    <m:t>'</m:t>
                  </w:ins>
                </m:r>
              </m:sup>
            </m:sSup>
          </m:sub>
          <m:sup>
            <m:r>
              <w:ins w:id="3541" w:author="Rapporteur" w:date="2025-05-08T16:06:00Z">
                <w:rPr>
                  <w:rFonts w:ascii="Cambria Math" w:hAnsi="Cambria Math"/>
                </w:rPr>
                <m:t>k,p</m:t>
              </w:ins>
            </m:r>
          </m:sup>
        </m:sSubSup>
        <m:r>
          <w:ins w:id="3542" w:author="Rapporteur" w:date="2025-05-08T16:06:00Z">
            <w:rPr>
              <w:rFonts w:ascii="Cambria Math" w:hAnsi="Cambria Math"/>
            </w:rPr>
            <m:t xml:space="preserve">, </m:t>
          </w:ins>
        </m:r>
        <m:sSubSup>
          <m:sSubSupPr>
            <m:ctrlPr>
              <w:ins w:id="3543" w:author="Rapporteur" w:date="2025-05-08T16:06:00Z">
                <w:rPr>
                  <w:rFonts w:ascii="Cambria Math" w:hAnsi="Cambria Math"/>
                  <w:i/>
                </w:rPr>
              </w:ins>
            </m:ctrlPr>
          </m:sSubSupPr>
          <m:e>
            <m:r>
              <w:ins w:id="3544" w:author="Rapporteur" w:date="2025-05-08T16:06:00Z">
                <w:rPr>
                  <w:rFonts w:ascii="Cambria Math" w:hAnsi="Cambria Math"/>
                </w:rPr>
                <m:t>ϕ</m:t>
              </w:ins>
            </m:r>
          </m:e>
          <m:sub>
            <m:r>
              <w:ins w:id="3545" w:author="Rapporteur" w:date="2025-05-08T16:06:00Z">
                <w:rPr>
                  <w:rFonts w:ascii="Cambria Math" w:hAnsi="Cambria Math"/>
                </w:rPr>
                <m:t>rx,</m:t>
              </w:ins>
            </m:r>
            <m:sSup>
              <m:sSupPr>
                <m:ctrlPr>
                  <w:ins w:id="3546" w:author="Rapporteur" w:date="2025-05-08T16:06:00Z">
                    <w:rPr>
                      <w:rFonts w:ascii="Cambria Math" w:hAnsi="Cambria Math"/>
                      <w:i/>
                    </w:rPr>
                  </w:ins>
                </m:ctrlPr>
              </m:sSupPr>
              <m:e>
                <m:r>
                  <w:ins w:id="3547" w:author="Rapporteur" w:date="2025-05-08T16:06:00Z">
                    <w:rPr>
                      <w:rFonts w:ascii="Cambria Math" w:hAnsi="Cambria Math"/>
                    </w:rPr>
                    <m:t>n</m:t>
                  </w:ins>
                </m:r>
              </m:e>
              <m:sup>
                <m:r>
                  <w:ins w:id="3548" w:author="Rapporteur" w:date="2025-05-08T16:06:00Z">
                    <w:rPr>
                      <w:rFonts w:ascii="Cambria Math" w:hAnsi="Cambria Math"/>
                    </w:rPr>
                    <m:t>'</m:t>
                  </w:ins>
                </m:r>
              </m:sup>
            </m:sSup>
            <m:r>
              <w:ins w:id="3549" w:author="Rapporteur" w:date="2025-05-08T16:06:00Z">
                <w:rPr>
                  <w:rFonts w:ascii="Cambria Math" w:hAnsi="Cambria Math"/>
                </w:rPr>
                <m:t>,</m:t>
              </w:ins>
            </m:r>
            <m:sSup>
              <m:sSupPr>
                <m:ctrlPr>
                  <w:ins w:id="3550" w:author="Rapporteur" w:date="2025-05-08T16:06:00Z">
                    <w:rPr>
                      <w:rFonts w:ascii="Cambria Math" w:hAnsi="Cambria Math"/>
                      <w:i/>
                    </w:rPr>
                  </w:ins>
                </m:ctrlPr>
              </m:sSupPr>
              <m:e>
                <m:r>
                  <w:ins w:id="3551" w:author="Rapporteur" w:date="2025-05-08T16:06:00Z">
                    <w:rPr>
                      <w:rFonts w:ascii="Cambria Math" w:hAnsi="Cambria Math"/>
                    </w:rPr>
                    <m:t>m</m:t>
                  </w:ins>
                </m:r>
              </m:e>
              <m:sup>
                <m:r>
                  <w:ins w:id="3552" w:author="Rapporteur" w:date="2025-05-08T16:06:00Z">
                    <w:rPr>
                      <w:rFonts w:ascii="Cambria Math" w:hAnsi="Cambria Math"/>
                    </w:rPr>
                    <m:t>'</m:t>
                  </w:ins>
                </m:r>
              </m:sup>
            </m:sSup>
            <m:r>
              <w:ins w:id="3553" w:author="Rapporteur" w:date="2025-05-08T16:06:00Z">
                <w:rPr>
                  <w:rFonts w:ascii="Cambria Math" w:hAnsi="Cambria Math"/>
                </w:rPr>
                <m:t>,AOD</m:t>
              </w:ins>
            </m:r>
          </m:sub>
          <m:sup>
            <m:r>
              <w:ins w:id="3554" w:author="Rapporteur" w:date="2025-05-08T16:06:00Z">
                <w:rPr>
                  <w:rFonts w:ascii="Cambria Math" w:hAnsi="Cambria Math"/>
                </w:rPr>
                <m:t>k,p</m:t>
              </w:ins>
            </m:r>
          </m:sup>
        </m:sSubSup>
        <m:r>
          <w:ins w:id="3555" w:author="Rapporteur" w:date="2025-05-08T16:06:00Z">
            <w:rPr>
              <w:rFonts w:ascii="Cambria Math" w:hAnsi="Cambria Math"/>
            </w:rPr>
            <m:t>,</m:t>
          </w:ins>
        </m:r>
        <m:sSubSup>
          <m:sSubSupPr>
            <m:ctrlPr>
              <w:ins w:id="3556" w:author="Rapporteur" w:date="2025-05-08T16:06:00Z">
                <w:rPr>
                  <w:rFonts w:ascii="Cambria Math" w:hAnsi="Cambria Math"/>
                  <w:i/>
                </w:rPr>
              </w:ins>
            </m:ctrlPr>
          </m:sSubSupPr>
          <m:e>
            <m:r>
              <w:ins w:id="3557" w:author="Rapporteur" w:date="2025-05-08T16:06:00Z">
                <w:rPr>
                  <w:rFonts w:ascii="Cambria Math" w:hAnsi="Cambria Math"/>
                </w:rPr>
                <m:t>ϕ</m:t>
              </w:ins>
            </m:r>
          </m:e>
          <m:sub>
            <m:r>
              <w:ins w:id="3558" w:author="Rapporteur" w:date="2025-05-08T16:06:00Z">
                <w:rPr>
                  <w:rFonts w:ascii="Cambria Math" w:hAnsi="Cambria Math"/>
                </w:rPr>
                <m:t>rx,</m:t>
              </w:ins>
            </m:r>
            <m:sSup>
              <m:sSupPr>
                <m:ctrlPr>
                  <w:ins w:id="3559" w:author="Rapporteur" w:date="2025-05-08T16:06:00Z">
                    <w:rPr>
                      <w:rFonts w:ascii="Cambria Math" w:hAnsi="Cambria Math"/>
                      <w:i/>
                    </w:rPr>
                  </w:ins>
                </m:ctrlPr>
              </m:sSupPr>
              <m:e>
                <m:r>
                  <w:ins w:id="3560" w:author="Rapporteur" w:date="2025-05-08T16:06:00Z">
                    <w:rPr>
                      <w:rFonts w:ascii="Cambria Math" w:hAnsi="Cambria Math"/>
                    </w:rPr>
                    <m:t>n</m:t>
                  </w:ins>
                </m:r>
              </m:e>
              <m:sup>
                <m:r>
                  <w:ins w:id="3561" w:author="Rapporteur" w:date="2025-05-08T16:06:00Z">
                    <w:rPr>
                      <w:rFonts w:ascii="Cambria Math" w:hAnsi="Cambria Math"/>
                    </w:rPr>
                    <m:t>'</m:t>
                  </w:ins>
                </m:r>
              </m:sup>
            </m:sSup>
            <m:r>
              <w:ins w:id="3562" w:author="Rapporteur" w:date="2025-05-08T16:06:00Z">
                <w:rPr>
                  <w:rFonts w:ascii="Cambria Math" w:hAnsi="Cambria Math"/>
                </w:rPr>
                <m:t>,</m:t>
              </w:ins>
            </m:r>
            <m:sSup>
              <m:sSupPr>
                <m:ctrlPr>
                  <w:ins w:id="3563" w:author="Rapporteur" w:date="2025-05-08T16:06:00Z">
                    <w:rPr>
                      <w:rFonts w:ascii="Cambria Math" w:hAnsi="Cambria Math"/>
                      <w:i/>
                    </w:rPr>
                  </w:ins>
                </m:ctrlPr>
              </m:sSupPr>
              <m:e>
                <m:r>
                  <w:ins w:id="3564" w:author="Rapporteur" w:date="2025-05-08T16:06:00Z">
                    <w:rPr>
                      <w:rFonts w:ascii="Cambria Math" w:hAnsi="Cambria Math"/>
                    </w:rPr>
                    <m:t>m</m:t>
                  </w:ins>
                </m:r>
              </m:e>
              <m:sup>
                <m:r>
                  <w:ins w:id="3565" w:author="Rapporteur" w:date="2025-05-08T16:06:00Z">
                    <w:rPr>
                      <w:rFonts w:ascii="Cambria Math" w:hAnsi="Cambria Math"/>
                    </w:rPr>
                    <m:t>'</m:t>
                  </w:ins>
                </m:r>
              </m:sup>
            </m:sSup>
            <m:r>
              <w:ins w:id="3566" w:author="Rapporteur" w:date="2025-05-08T16:06:00Z">
                <w:rPr>
                  <w:rFonts w:ascii="Cambria Math" w:hAnsi="Cambria Math"/>
                </w:rPr>
                <m:t>,AOA</m:t>
              </w:ins>
            </m:r>
          </m:sub>
          <m:sup>
            <m:r>
              <w:ins w:id="3567" w:author="Rapporteur" w:date="2025-05-08T16:06:00Z">
                <w:rPr>
                  <w:rFonts w:ascii="Cambria Math" w:hAnsi="Cambria Math"/>
                </w:rPr>
                <m:t>k,p</m:t>
              </w:ins>
            </m:r>
          </m:sup>
        </m:sSubSup>
        <m:r>
          <w:ins w:id="3568" w:author="Rapporteur" w:date="2025-05-08T16:06:00Z">
            <w:rPr>
              <w:rFonts w:ascii="Cambria Math" w:hAnsi="Cambria Math"/>
            </w:rPr>
            <m:t>,</m:t>
          </w:ins>
        </m:r>
        <m:sSubSup>
          <m:sSubSupPr>
            <m:ctrlPr>
              <w:ins w:id="3569" w:author="Rapporteur" w:date="2025-05-08T16:06:00Z">
                <w:rPr>
                  <w:rFonts w:ascii="Cambria Math" w:hAnsi="Cambria Math"/>
                  <w:i/>
                </w:rPr>
              </w:ins>
            </m:ctrlPr>
          </m:sSubSupPr>
          <m:e>
            <m:r>
              <w:ins w:id="3570" w:author="Rapporteur" w:date="2025-05-08T16:06:00Z">
                <w:rPr>
                  <w:rFonts w:ascii="Cambria Math" w:hAnsi="Cambria Math"/>
                </w:rPr>
                <m:t>θ</m:t>
              </w:ins>
            </m:r>
          </m:e>
          <m:sub>
            <m:r>
              <w:ins w:id="3571" w:author="Rapporteur" w:date="2025-05-08T16:06:00Z">
                <w:rPr>
                  <w:rFonts w:ascii="Cambria Math" w:hAnsi="Cambria Math"/>
                </w:rPr>
                <m:t>rx,</m:t>
              </w:ins>
            </m:r>
            <m:sSup>
              <m:sSupPr>
                <m:ctrlPr>
                  <w:ins w:id="3572" w:author="Rapporteur" w:date="2025-05-08T16:06:00Z">
                    <w:rPr>
                      <w:rFonts w:ascii="Cambria Math" w:hAnsi="Cambria Math"/>
                      <w:i/>
                    </w:rPr>
                  </w:ins>
                </m:ctrlPr>
              </m:sSupPr>
              <m:e>
                <m:r>
                  <w:ins w:id="3573" w:author="Rapporteur" w:date="2025-05-08T16:06:00Z">
                    <w:rPr>
                      <w:rFonts w:ascii="Cambria Math" w:hAnsi="Cambria Math"/>
                    </w:rPr>
                    <m:t>n</m:t>
                  </w:ins>
                </m:r>
              </m:e>
              <m:sup>
                <m:r>
                  <w:ins w:id="3574" w:author="Rapporteur" w:date="2025-05-08T16:06:00Z">
                    <w:rPr>
                      <w:rFonts w:ascii="Cambria Math" w:hAnsi="Cambria Math"/>
                    </w:rPr>
                    <m:t>'</m:t>
                  </w:ins>
                </m:r>
              </m:sup>
            </m:sSup>
            <m:r>
              <w:ins w:id="3575" w:author="Rapporteur" w:date="2025-05-08T16:06:00Z">
                <w:rPr>
                  <w:rFonts w:ascii="Cambria Math" w:hAnsi="Cambria Math"/>
                </w:rPr>
                <m:t>,</m:t>
              </w:ins>
            </m:r>
            <m:sSup>
              <m:sSupPr>
                <m:ctrlPr>
                  <w:ins w:id="3576" w:author="Rapporteur" w:date="2025-05-08T16:06:00Z">
                    <w:rPr>
                      <w:rFonts w:ascii="Cambria Math" w:hAnsi="Cambria Math"/>
                      <w:i/>
                    </w:rPr>
                  </w:ins>
                </m:ctrlPr>
              </m:sSupPr>
              <m:e>
                <m:r>
                  <w:ins w:id="3577" w:author="Rapporteur" w:date="2025-05-08T16:06:00Z">
                    <w:rPr>
                      <w:rFonts w:ascii="Cambria Math" w:hAnsi="Cambria Math"/>
                    </w:rPr>
                    <m:t>m</m:t>
                  </w:ins>
                </m:r>
              </m:e>
              <m:sup>
                <m:r>
                  <w:ins w:id="3578" w:author="Rapporteur" w:date="2025-05-08T16:06:00Z">
                    <w:rPr>
                      <w:rFonts w:ascii="Cambria Math" w:hAnsi="Cambria Math"/>
                    </w:rPr>
                    <m:t>'</m:t>
                  </w:ins>
                </m:r>
              </m:sup>
            </m:sSup>
            <m:r>
              <w:ins w:id="3579" w:author="Rapporteur" w:date="2025-05-08T16:06:00Z">
                <w:rPr>
                  <w:rFonts w:ascii="Cambria Math" w:hAnsi="Cambria Math"/>
                </w:rPr>
                <m:t>,ZOD</m:t>
              </w:ins>
            </m:r>
          </m:sub>
          <m:sup>
            <m:r>
              <w:ins w:id="3580" w:author="Rapporteur" w:date="2025-05-08T16:06:00Z">
                <w:rPr>
                  <w:rFonts w:ascii="Cambria Math" w:hAnsi="Cambria Math"/>
                </w:rPr>
                <m:t>k,p</m:t>
              </w:ins>
            </m:r>
          </m:sup>
        </m:sSubSup>
        <m:r>
          <w:ins w:id="3581" w:author="Rapporteur" w:date="2025-05-08T16:06:00Z">
            <w:rPr>
              <w:rFonts w:ascii="Cambria Math" w:hAnsi="Cambria Math"/>
            </w:rPr>
            <m:t>,</m:t>
          </w:ins>
        </m:r>
      </m:oMath>
      <w:ins w:id="3582" w:author="Rapporteur" w:date="2025-05-08T16:06:00Z">
        <w:r w:rsidRPr="00D62AE6">
          <w:rPr>
            <w:lang w:eastAsia="zh-CN"/>
          </w:rPr>
          <w:t xml:space="preserve"> </w:t>
        </w:r>
      </w:ins>
      <m:oMath>
        <m:sSubSup>
          <m:sSubSupPr>
            <m:ctrlPr>
              <w:ins w:id="3583" w:author="Rapporteur" w:date="2025-05-08T16:06:00Z">
                <w:rPr>
                  <w:rFonts w:ascii="Cambria Math" w:hAnsi="Cambria Math"/>
                  <w:i/>
                </w:rPr>
              </w:ins>
            </m:ctrlPr>
          </m:sSubSupPr>
          <m:e>
            <m:r>
              <w:ins w:id="3584" w:author="Rapporteur" w:date="2025-05-08T16:06:00Z">
                <w:rPr>
                  <w:rFonts w:ascii="Cambria Math" w:hAnsi="Cambria Math"/>
                </w:rPr>
                <m:t>θ</m:t>
              </w:ins>
            </m:r>
          </m:e>
          <m:sub>
            <m:r>
              <w:ins w:id="3585" w:author="Rapporteur" w:date="2025-05-08T16:06:00Z">
                <w:rPr>
                  <w:rFonts w:ascii="Cambria Math" w:hAnsi="Cambria Math"/>
                </w:rPr>
                <m:t>rx,</m:t>
              </w:ins>
            </m:r>
            <m:sSup>
              <m:sSupPr>
                <m:ctrlPr>
                  <w:ins w:id="3586" w:author="Rapporteur" w:date="2025-05-08T16:06:00Z">
                    <w:rPr>
                      <w:rFonts w:ascii="Cambria Math" w:hAnsi="Cambria Math"/>
                      <w:i/>
                    </w:rPr>
                  </w:ins>
                </m:ctrlPr>
              </m:sSupPr>
              <m:e>
                <m:r>
                  <w:ins w:id="3587" w:author="Rapporteur" w:date="2025-05-08T16:06:00Z">
                    <w:rPr>
                      <w:rFonts w:ascii="Cambria Math" w:hAnsi="Cambria Math"/>
                    </w:rPr>
                    <m:t>n</m:t>
                  </w:ins>
                </m:r>
              </m:e>
              <m:sup>
                <m:r>
                  <w:ins w:id="3588" w:author="Rapporteur" w:date="2025-05-08T16:06:00Z">
                    <w:rPr>
                      <w:rFonts w:ascii="Cambria Math" w:hAnsi="Cambria Math"/>
                    </w:rPr>
                    <m:t>'</m:t>
                  </w:ins>
                </m:r>
              </m:sup>
            </m:sSup>
            <m:r>
              <w:ins w:id="3589" w:author="Rapporteur" w:date="2025-05-08T16:06:00Z">
                <w:rPr>
                  <w:rFonts w:ascii="Cambria Math" w:hAnsi="Cambria Math"/>
                </w:rPr>
                <m:t>,</m:t>
              </w:ins>
            </m:r>
            <m:sSup>
              <m:sSupPr>
                <m:ctrlPr>
                  <w:ins w:id="3590" w:author="Rapporteur" w:date="2025-05-08T16:06:00Z">
                    <w:rPr>
                      <w:rFonts w:ascii="Cambria Math" w:hAnsi="Cambria Math"/>
                      <w:i/>
                    </w:rPr>
                  </w:ins>
                </m:ctrlPr>
              </m:sSupPr>
              <m:e>
                <m:r>
                  <w:ins w:id="3591" w:author="Rapporteur" w:date="2025-05-08T16:06:00Z">
                    <w:rPr>
                      <w:rFonts w:ascii="Cambria Math" w:hAnsi="Cambria Math"/>
                    </w:rPr>
                    <m:t>m</m:t>
                  </w:ins>
                </m:r>
              </m:e>
              <m:sup>
                <m:r>
                  <w:ins w:id="3592" w:author="Rapporteur" w:date="2025-05-08T16:06:00Z">
                    <w:rPr>
                      <w:rFonts w:ascii="Cambria Math" w:hAnsi="Cambria Math"/>
                    </w:rPr>
                    <m:t>'</m:t>
                  </w:ins>
                </m:r>
              </m:sup>
            </m:sSup>
            <m:r>
              <w:ins w:id="3593" w:author="Rapporteur" w:date="2025-05-08T16:06:00Z">
                <w:rPr>
                  <w:rFonts w:ascii="Cambria Math" w:hAnsi="Cambria Math"/>
                </w:rPr>
                <m:t>,ZOA</m:t>
              </w:ins>
            </m:r>
          </m:sub>
          <m:sup>
            <m:r>
              <w:ins w:id="3594" w:author="Rapporteur" w:date="2025-05-08T16:06:00Z">
                <w:rPr>
                  <w:rFonts w:ascii="Cambria Math" w:hAnsi="Cambria Math"/>
                </w:rPr>
                <m:t>k,p</m:t>
              </w:ins>
            </m:r>
          </m:sup>
        </m:sSubSup>
      </m:oMath>
      <w:ins w:id="3595" w:author="Rapporteur" w:date="2025-05-08T16:06:00Z">
        <w:r>
          <w:rPr>
            <w:rFonts w:hint="eastAsia"/>
            <w:lang w:eastAsia="zh-CN"/>
          </w:rPr>
          <w:t xml:space="preserve"> </w:t>
        </w:r>
        <w:r>
          <w:rPr>
            <w:lang w:eastAsia="zh-CN"/>
          </w:rPr>
          <w:t xml:space="preserve">in Step 5-7, if </w:t>
        </w:r>
      </w:ins>
      <m:oMath>
        <m:r>
          <w:ins w:id="3596" w:author="Rapporteur" w:date="2025-05-08T16:06:00Z">
            <w:rPr>
              <w:rFonts w:ascii="Cambria Math" w:hAnsi="Cambria Math"/>
              <w:lang w:eastAsia="zh-CN"/>
            </w:rPr>
            <m:t>n=</m:t>
          </w:ins>
        </m:r>
        <m:sSup>
          <m:sSupPr>
            <m:ctrlPr>
              <w:ins w:id="3597" w:author="Rapporteur" w:date="2025-05-08T16:06:00Z">
                <w:rPr>
                  <w:rFonts w:ascii="Cambria Math" w:hAnsi="Cambria Math"/>
                  <w:i/>
                </w:rPr>
              </w:ins>
            </m:ctrlPr>
          </m:sSupPr>
          <m:e>
            <m:r>
              <w:ins w:id="3598" w:author="Rapporteur" w:date="2025-05-08T16:06:00Z">
                <w:rPr>
                  <w:rFonts w:ascii="Cambria Math" w:hAnsi="Cambria Math"/>
                </w:rPr>
                <m:t>n</m:t>
              </w:ins>
            </m:r>
          </m:e>
          <m:sup>
            <m:r>
              <w:ins w:id="3599" w:author="Rapporteur" w:date="2025-05-08T16:06:00Z">
                <w:rPr>
                  <w:rFonts w:ascii="Cambria Math" w:hAnsi="Cambria Math"/>
                </w:rPr>
                <m:t>'</m:t>
              </w:ins>
            </m:r>
          </m:sup>
        </m:sSup>
      </m:oMath>
      <w:ins w:id="3600"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3601" w:author="Rapporteur" w:date="2025-05-08T16:06:00Z">
            <w:rPr>
              <w:rFonts w:ascii="Cambria Math" w:hAnsi="Cambria Math"/>
              <w:lang w:eastAsia="zh-CN"/>
            </w:rPr>
            <m:t>m=</m:t>
          </w:ins>
        </m:r>
        <m:sSup>
          <m:sSupPr>
            <m:ctrlPr>
              <w:ins w:id="3602" w:author="Rapporteur" w:date="2025-05-08T16:06:00Z">
                <w:rPr>
                  <w:rFonts w:ascii="Cambria Math" w:hAnsi="Cambria Math"/>
                  <w:i/>
                </w:rPr>
              </w:ins>
            </m:ctrlPr>
          </m:sSupPr>
          <m:e>
            <m:r>
              <w:ins w:id="3603" w:author="Rapporteur" w:date="2025-05-08T16:06:00Z">
                <w:rPr>
                  <w:rFonts w:ascii="Cambria Math" w:hAnsi="Cambria Math"/>
                </w:rPr>
                <m:t>m</m:t>
              </w:ins>
            </m:r>
          </m:e>
          <m:sup>
            <m:r>
              <w:ins w:id="3604" w:author="Rapporteur" w:date="2025-05-08T16:06:00Z">
                <w:rPr>
                  <w:rFonts w:ascii="Cambria Math" w:hAnsi="Cambria Math"/>
                </w:rPr>
                <m:t>'</m:t>
              </w:ins>
            </m:r>
          </m:sup>
        </m:sSup>
      </m:oMath>
      <w:ins w:id="3605" w:author="Rapporteur" w:date="2025-05-08T16:06:00Z">
        <w:r w:rsidRPr="00D62AE6">
          <w:t>.</w:t>
        </w:r>
      </w:ins>
    </w:p>
    <w:p w14:paraId="33FF74B4" w14:textId="77777777" w:rsidR="0089661C" w:rsidRPr="00170474" w:rsidRDefault="0089661C" w:rsidP="0089661C">
      <w:pPr>
        <w:rPr>
          <w:ins w:id="3606" w:author="Rapporteur" w:date="2025-05-08T16:06:00Z"/>
          <w:u w:val="single"/>
        </w:rPr>
      </w:pPr>
    </w:p>
    <w:p w14:paraId="6A2CDAE8" w14:textId="77777777" w:rsidR="0089661C" w:rsidRPr="00D62AE6" w:rsidRDefault="0089661C" w:rsidP="0089661C">
      <w:pPr>
        <w:rPr>
          <w:ins w:id="3607" w:author="Rapporteur" w:date="2025-05-08T16:06:00Z"/>
        </w:rPr>
      </w:pPr>
      <w:ins w:id="3608"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3609" w:author="Rapporteur" w:date="2025-05-08T16:06:00Z"/>
        </w:rPr>
      </w:pPr>
      <w:ins w:id="3610"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3611" w:author="Rapporteur" w:date="2025-05-08T16:06:00Z"/>
        </w:rPr>
      </w:pPr>
      <w:ins w:id="3612"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r w:rsidRPr="00D62AE6">
          <w:t xml:space="preserve"> 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77777777" w:rsidR="0089661C" w:rsidRPr="00D62AE6" w:rsidRDefault="0089661C" w:rsidP="0089661C">
      <w:pPr>
        <w:rPr>
          <w:ins w:id="3613" w:author="Rapporteur" w:date="2025-05-08T16:06:00Z"/>
        </w:rPr>
      </w:pPr>
      <w:ins w:id="3614" w:author="Rapporteur" w:date="2025-05-08T16:06:00Z">
        <w:r>
          <w:rPr>
            <w:lang w:eastAsia="zh-CN"/>
          </w:rPr>
          <w:t xml:space="preserve">For monostatic sensing mode, the same ray-coupling way apples to both the STX-SPST link and the SPST-SRX link. </w:t>
        </w:r>
      </w:ins>
    </w:p>
    <w:p w14:paraId="29E4E163" w14:textId="77777777" w:rsidR="0089661C" w:rsidRPr="00DD4FB3" w:rsidRDefault="0089661C" w:rsidP="0089661C">
      <w:pPr>
        <w:rPr>
          <w:ins w:id="3615" w:author="Rapporteur" w:date="2025-05-08T16:06:00Z"/>
        </w:rPr>
      </w:pPr>
    </w:p>
    <w:p w14:paraId="4CA75FFE" w14:textId="77777777" w:rsidR="0089661C" w:rsidRPr="00D62AE6" w:rsidRDefault="0089661C" w:rsidP="0089661C">
      <w:pPr>
        <w:rPr>
          <w:ins w:id="3616" w:author="Rapporteur" w:date="2025-05-08T16:06:00Z"/>
        </w:rPr>
      </w:pPr>
      <w:ins w:id="3617"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3618" w:author="Rapporteur" w:date="2025-05-08T16:06:00Z"/>
        </w:rPr>
      </w:pPr>
      <w:ins w:id="3619" w:author="Rapporteur" w:date="2025-05-08T16:06:00Z">
        <w:r w:rsidRPr="00E4233F">
          <w:rPr>
            <w:lang w:eastAsia="zh-CN"/>
          </w:rPr>
          <w:t xml:space="preserve">In the STX-SPST link, a LOS ray is represented by </w:t>
        </w:r>
      </w:ins>
      <m:oMath>
        <m:r>
          <w:ins w:id="3620" w:author="Rapporteur" w:date="2025-05-08T16:06:00Z">
            <w:rPr>
              <w:rFonts w:ascii="Cambria Math" w:hAnsi="Cambria Math"/>
              <w:lang w:eastAsia="zh-CN"/>
            </w:rPr>
            <m:t>n</m:t>
          </w:ins>
        </m:r>
        <m:r>
          <w:ins w:id="3621" w:author="Rapporteur" w:date="2025-05-08T16:06:00Z">
            <m:rPr>
              <m:sty m:val="p"/>
            </m:rPr>
            <w:rPr>
              <w:rFonts w:ascii="Cambria Math" w:hAnsi="Cambria Math"/>
              <w:lang w:eastAsia="zh-CN"/>
            </w:rPr>
            <m:t>=0,</m:t>
          </w:ins>
        </m:r>
        <m:r>
          <w:ins w:id="3622" w:author="Rapporteur" w:date="2025-05-08T16:06:00Z">
            <w:rPr>
              <w:rFonts w:ascii="Cambria Math" w:hAnsi="Cambria Math"/>
              <w:lang w:eastAsia="zh-CN"/>
            </w:rPr>
            <m:t>m=0</m:t>
          </w:ins>
        </m:r>
      </m:oMath>
      <w:ins w:id="3623"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3624" w:author="Rapporteur" w:date="2025-05-08T16:06:00Z">
            <w:rPr>
              <w:rFonts w:ascii="Cambria Math" w:hAnsi="Cambria Math"/>
              <w:lang w:eastAsia="zh-CN"/>
            </w:rPr>
            <m:t>n&gt;</m:t>
          </w:ins>
        </m:r>
        <m:r>
          <w:ins w:id="3625" w:author="Rapporteur" w:date="2025-05-08T16:06:00Z">
            <m:rPr>
              <m:sty m:val="p"/>
            </m:rPr>
            <w:rPr>
              <w:rFonts w:ascii="Cambria Math" w:hAnsi="Cambria Math"/>
              <w:lang w:eastAsia="zh-CN"/>
            </w:rPr>
            <m:t>0,</m:t>
          </w:ins>
        </m:r>
        <m:r>
          <w:ins w:id="3626" w:author="Rapporteur" w:date="2025-05-08T16:06:00Z">
            <w:rPr>
              <w:rFonts w:ascii="Cambria Math" w:hAnsi="Cambria Math"/>
              <w:lang w:eastAsia="zh-CN"/>
            </w:rPr>
            <m:t>m&gt;0</m:t>
          </w:ins>
        </m:r>
      </m:oMath>
      <w:ins w:id="3627"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3628" w:author="Rapporteur" w:date="2025-05-08T16:06:00Z">
            <w:rPr>
              <w:rFonts w:ascii="Cambria Math" w:hAnsi="Cambria Math"/>
              <w:lang w:eastAsia="zh-CN"/>
            </w:rPr>
            <m:t>n'</m:t>
          </w:ins>
        </m:r>
        <m:r>
          <w:ins w:id="3629" w:author="Rapporteur" w:date="2025-05-08T16:06:00Z">
            <m:rPr>
              <m:sty m:val="p"/>
            </m:rPr>
            <w:rPr>
              <w:rFonts w:ascii="Cambria Math" w:hAnsi="Cambria Math"/>
              <w:lang w:eastAsia="zh-CN"/>
            </w:rPr>
            <m:t>=0,</m:t>
          </w:ins>
        </m:r>
        <m:r>
          <w:ins w:id="3630" w:author="Rapporteur" w:date="2025-05-08T16:06:00Z">
            <w:rPr>
              <w:rFonts w:ascii="Cambria Math" w:hAnsi="Cambria Math"/>
              <w:lang w:eastAsia="zh-CN"/>
            </w:rPr>
            <m:t>m'=0</m:t>
          </w:ins>
        </m:r>
        <m:r>
          <w:ins w:id="3631" w:author="Rapporteur" w:date="2025-05-08T16:06:00Z">
            <m:rPr>
              <m:sty m:val="p"/>
            </m:rPr>
            <w:rPr>
              <w:rFonts w:ascii="Cambria Math" w:hAnsi="Cambria Math"/>
              <w:lang w:eastAsia="zh-CN"/>
            </w:rPr>
            <m:t>,</m:t>
          </w:ins>
        </m:r>
      </m:oMath>
      <w:ins w:id="3632"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3633" w:author="Rapporteur" w:date="2025-05-08T16:06:00Z">
            <w:rPr>
              <w:rFonts w:ascii="Cambria Math" w:hAnsi="Cambria Math"/>
              <w:lang w:eastAsia="zh-CN"/>
            </w:rPr>
            <m:t>n</m:t>
          </w:ins>
        </m:r>
        <m:r>
          <w:ins w:id="3634" w:author="Rapporteur" w:date="2025-05-08T16:06:00Z">
            <m:rPr>
              <m:sty m:val="p"/>
            </m:rPr>
            <w:rPr>
              <w:rFonts w:ascii="Cambria Math" w:hAnsi="Cambria Math" w:hint="eastAsia"/>
              <w:lang w:eastAsia="zh-CN"/>
            </w:rPr>
            <m:t>'</m:t>
          </w:ins>
        </m:r>
        <m:r>
          <w:ins w:id="3635" w:author="Rapporteur" w:date="2025-05-08T16:06:00Z">
            <m:rPr>
              <m:sty m:val="p"/>
            </m:rPr>
            <w:rPr>
              <w:rFonts w:ascii="Cambria Math" w:hAnsi="Cambria Math"/>
              <w:lang w:eastAsia="zh-CN"/>
            </w:rPr>
            <m:t>&gt;0,</m:t>
          </w:ins>
        </m:r>
        <m:r>
          <w:ins w:id="3636" w:author="Rapporteur" w:date="2025-05-08T16:06:00Z">
            <w:rPr>
              <w:rFonts w:ascii="Cambria Math" w:hAnsi="Cambria Math"/>
              <w:lang w:eastAsia="zh-CN"/>
            </w:rPr>
            <m:t>m</m:t>
          </w:ins>
        </m:r>
        <m:r>
          <w:ins w:id="3637" w:author="Rapporteur" w:date="2025-05-08T16:06:00Z">
            <m:rPr>
              <m:sty m:val="p"/>
            </m:rPr>
            <w:rPr>
              <w:rFonts w:ascii="Cambria Math" w:hAnsi="Cambria Math" w:hint="eastAsia"/>
              <w:lang w:eastAsia="zh-CN"/>
            </w:rPr>
            <m:t>'</m:t>
          </w:ins>
        </m:r>
        <m:r>
          <w:ins w:id="3638" w:author="Rapporteur" w:date="2025-05-08T16:06:00Z">
            <m:rPr>
              <m:sty m:val="p"/>
            </m:rPr>
            <w:rPr>
              <w:rFonts w:ascii="Cambria Math" w:hAnsi="Cambria Math"/>
              <w:lang w:eastAsia="zh-CN"/>
            </w:rPr>
            <m:t>&gt;0</m:t>
          </w:ins>
        </m:r>
      </m:oMath>
      <w:ins w:id="3639"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3640" w:author="Rapporteur" w:date="2025-05-08T16:06:00Z"/>
          <w:lang w:eastAsia="zh-CN"/>
        </w:rPr>
      </w:pPr>
      <w:ins w:id="3641"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3642" w:name="OLE_LINK8"/>
      </w:ins>
      <m:oMath>
        <m:sSub>
          <m:sSubPr>
            <m:ctrlPr>
              <w:ins w:id="3643" w:author="Rapporteur" w:date="2025-05-08T16:06:00Z">
                <w:rPr>
                  <w:rFonts w:ascii="Cambria Math" w:hAnsi="Cambria Math"/>
                  <w:i/>
                  <w:lang w:eastAsia="zh-CN"/>
                </w:rPr>
              </w:ins>
            </m:ctrlPr>
          </m:sSubPr>
          <m:e>
            <m:r>
              <w:ins w:id="3644" w:author="Rapporteur" w:date="2025-05-08T16:06:00Z">
                <w:rPr>
                  <w:rFonts w:ascii="Cambria Math" w:hAnsi="Cambria Math" w:hint="eastAsia"/>
                  <w:lang w:eastAsia="zh-CN"/>
                </w:rPr>
                <m:t>R</m:t>
              </w:ins>
            </m:r>
          </m:e>
          <m:sub>
            <m:r>
              <w:ins w:id="3645" w:author="Rapporteur" w:date="2025-05-08T16:06:00Z">
                <w:rPr>
                  <w:rFonts w:ascii="Cambria Math" w:hAnsi="Cambria Math"/>
                  <w:lang w:eastAsia="zh-CN"/>
                </w:rPr>
                <m:t>0</m:t>
              </w:ins>
            </m:r>
          </m:sub>
        </m:sSub>
      </m:oMath>
      <w:bookmarkEnd w:id="3642"/>
      <w:ins w:id="3646"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3647" w:author="Rapporteur" w:date="2025-05-08T16:06:00Z"/>
          <w:lang w:eastAsia="zh-CN"/>
        </w:rPr>
      </w:pPr>
      <w:ins w:id="3648"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3649" w:author="Rapporteur" w:date="2025-05-08T16:06:00Z"/>
          <w:lang w:eastAsia="zh-CN"/>
        </w:rPr>
      </w:pPr>
      <w:ins w:id="3650"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7777777" w:rsidR="0089661C" w:rsidRPr="004A64F3" w:rsidRDefault="0089661C" w:rsidP="0089661C">
      <w:pPr>
        <w:pStyle w:val="B10"/>
        <w:rPr>
          <w:ins w:id="3651" w:author="Rapporteur" w:date="2025-05-08T16:06:00Z"/>
        </w:rPr>
      </w:pPr>
      <w:ins w:id="3652"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wo Options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3653" w:author="Rapporteur" w:date="2025-05-08T16:06:00Z"/>
          <w:lang w:eastAsia="zh-CN"/>
        </w:rPr>
      </w:pPr>
      <w:ins w:id="3654"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3655" w:author="Rapporteur" w:date="2025-05-08T16:06:00Z"/>
        </w:rPr>
      </w:pPr>
      <w:ins w:id="3656"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311ECA" w:rsidRDefault="0089661C" w:rsidP="0089661C">
      <w:pPr>
        <w:rPr>
          <w:ins w:id="3657" w:author="Rapporteur" w:date="2025-05-08T16:06:00Z"/>
          <w:lang w:eastAsia="zh-CN"/>
        </w:rPr>
      </w:pPr>
    </w:p>
    <w:p w14:paraId="394D802C" w14:textId="77777777" w:rsidR="0089661C" w:rsidRDefault="0089661C" w:rsidP="0089661C">
      <w:pPr>
        <w:rPr>
          <w:ins w:id="3658" w:author="Rapporteur" w:date="2025-05-08T16:06:00Z"/>
        </w:rPr>
      </w:pPr>
      <w:bookmarkStart w:id="3659" w:name="OLE_LINK6"/>
      <w:ins w:id="3660" w:author="Rapporteur" w:date="2025-05-08T16:06:00Z">
        <w:r w:rsidRPr="000360CE">
          <w:rPr>
            <w:u w:val="single"/>
          </w:rPr>
          <w:t>Step 10</w:t>
        </w:r>
        <w:r w:rsidRPr="00D62AE6">
          <w:t xml:space="preserve">: Obtain the </w:t>
        </w:r>
        <w:r>
          <w:t>power for all generated paths</w:t>
        </w:r>
      </w:ins>
    </w:p>
    <w:bookmarkEnd w:id="3659"/>
    <w:p w14:paraId="6D3AD8A5" w14:textId="77777777" w:rsidR="0089661C" w:rsidRPr="005210FA" w:rsidRDefault="0089661C" w:rsidP="0089661C">
      <w:pPr>
        <w:rPr>
          <w:ins w:id="3661" w:author="Rapporteur" w:date="2025-05-08T16:06:00Z"/>
          <w:lang w:eastAsia="zh-CN"/>
        </w:rPr>
      </w:pPr>
      <w:ins w:id="3662" w:author="Rapporteur" w:date="2025-05-08T16:06:00Z">
        <w:r w:rsidRPr="005210FA">
          <w:rPr>
            <w:lang w:eastAsia="zh-CN"/>
          </w:rPr>
          <w:t xml:space="preserve">The power of a path </w:t>
        </w:r>
        <w:r w:rsidRPr="00D62AE6">
          <w:rPr>
            <w:lang w:eastAsia="zh-CN"/>
          </w:rPr>
          <w:t>(</w:t>
        </w:r>
      </w:ins>
      <m:oMath>
        <m:r>
          <w:ins w:id="3663" w:author="Rapporteur" w:date="2025-05-08T16:06:00Z">
            <w:rPr>
              <w:rFonts w:ascii="Cambria Math" w:hAnsi="Cambria Math"/>
              <w:lang w:eastAsia="zh-CN"/>
            </w:rPr>
            <m:t>k,</m:t>
          </w:ins>
        </m:r>
        <m:r>
          <w:ins w:id="3664" w:author="Rapporteur" w:date="2025-05-08T16:06:00Z">
            <w:rPr>
              <w:rFonts w:ascii="Cambria Math" w:hAnsi="Cambria Math"/>
            </w:rPr>
            <m:t>p,</m:t>
          </w:ins>
        </m:r>
        <m:sSup>
          <m:sSupPr>
            <m:ctrlPr>
              <w:ins w:id="3665" w:author="Rapporteur" w:date="2025-05-08T16:06:00Z">
                <w:rPr>
                  <w:rFonts w:ascii="Cambria Math" w:hAnsi="Cambria Math"/>
                  <w:i/>
                </w:rPr>
              </w:ins>
            </m:ctrlPr>
          </m:sSupPr>
          <m:e>
            <m:r>
              <w:ins w:id="3666" w:author="Rapporteur" w:date="2025-05-08T16:06:00Z">
                <w:rPr>
                  <w:rFonts w:ascii="Cambria Math" w:hAnsi="Cambria Math"/>
                </w:rPr>
                <m:t>n</m:t>
              </w:ins>
            </m:r>
          </m:e>
          <m:sup>
            <m:r>
              <w:ins w:id="3667" w:author="Rapporteur" w:date="2025-05-08T16:06:00Z">
                <w:rPr>
                  <w:rFonts w:ascii="Cambria Math" w:hAnsi="Cambria Math"/>
                </w:rPr>
                <m:t>'</m:t>
              </w:ins>
            </m:r>
          </m:sup>
        </m:sSup>
        <m:r>
          <w:ins w:id="3668" w:author="Rapporteur" w:date="2025-05-08T16:06:00Z">
            <w:rPr>
              <w:rFonts w:ascii="Cambria Math" w:hAnsi="Cambria Math"/>
            </w:rPr>
            <m:t>,</m:t>
          </w:ins>
        </m:r>
        <m:sSup>
          <m:sSupPr>
            <m:ctrlPr>
              <w:ins w:id="3669" w:author="Rapporteur" w:date="2025-05-08T16:06:00Z">
                <w:rPr>
                  <w:rFonts w:ascii="Cambria Math" w:hAnsi="Cambria Math"/>
                  <w:i/>
                </w:rPr>
              </w:ins>
            </m:ctrlPr>
          </m:sSupPr>
          <m:e>
            <m:r>
              <w:ins w:id="3670" w:author="Rapporteur" w:date="2025-05-08T16:06:00Z">
                <w:rPr>
                  <w:rFonts w:ascii="Cambria Math" w:hAnsi="Cambria Math"/>
                </w:rPr>
                <m:t>m</m:t>
              </w:ins>
            </m:r>
          </m:e>
          <m:sup>
            <m:r>
              <w:ins w:id="3671" w:author="Rapporteur" w:date="2025-05-08T16:06:00Z">
                <w:rPr>
                  <w:rFonts w:ascii="Cambria Math" w:hAnsi="Cambria Math"/>
                </w:rPr>
                <m:t>'</m:t>
              </w:ins>
            </m:r>
          </m:sup>
        </m:sSup>
        <m:r>
          <w:ins w:id="3672" w:author="Rapporteur" w:date="2025-05-08T16:06:00Z">
            <w:rPr>
              <w:rFonts w:ascii="Cambria Math" w:hAnsi="Cambria Math"/>
            </w:rPr>
            <m:t>,n,m</m:t>
          </w:ins>
        </m:r>
      </m:oMath>
      <w:ins w:id="3673"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3674" w:author="Rapporteur" w:date="2025-05-08T16:06:00Z"/>
        </w:rPr>
      </w:pPr>
      <w:ins w:id="3675" w:author="Rapporteur" w:date="2025-05-08T16:06:00Z">
        <w:r>
          <w:tab/>
        </w:r>
      </w:ins>
      <m:oMath>
        <m:sSubSup>
          <m:sSubSupPr>
            <m:ctrlPr>
              <w:ins w:id="3676" w:author="Rapporteur" w:date="2025-05-08T16:06:00Z">
                <w:rPr>
                  <w:rFonts w:ascii="Cambria Math" w:hAnsi="Cambria Math"/>
                </w:rPr>
              </w:ins>
            </m:ctrlPr>
          </m:sSubSupPr>
          <m:e>
            <m:r>
              <w:ins w:id="3677" w:author="Rapporteur" w:date="2025-05-08T16:06:00Z">
                <w:rPr>
                  <w:rFonts w:ascii="Cambria Math" w:hAnsi="Cambria Math"/>
                </w:rPr>
                <m:t>P</m:t>
              </w:ins>
            </m:r>
          </m:e>
          <m:sub>
            <m:sSup>
              <m:sSupPr>
                <m:ctrlPr>
                  <w:ins w:id="3678" w:author="Rapporteur" w:date="2025-05-08T16:06:00Z">
                    <w:rPr>
                      <w:rFonts w:ascii="Cambria Math" w:hAnsi="Cambria Math"/>
                    </w:rPr>
                  </w:ins>
                </m:ctrlPr>
              </m:sSupPr>
              <m:e>
                <m:r>
                  <w:ins w:id="3679" w:author="Rapporteur" w:date="2025-05-08T16:06:00Z">
                    <w:rPr>
                      <w:rFonts w:ascii="Cambria Math" w:hAnsi="Cambria Math"/>
                    </w:rPr>
                    <m:t>n</m:t>
                  </w:ins>
                </m:r>
              </m:e>
              <m:sup>
                <m:r>
                  <w:ins w:id="3680" w:author="Rapporteur" w:date="2025-05-08T16:06:00Z">
                    <m:rPr>
                      <m:sty m:val="p"/>
                    </m:rPr>
                    <w:rPr>
                      <w:rFonts w:ascii="Cambria Math" w:hAnsi="Cambria Math" w:hint="eastAsia"/>
                    </w:rPr>
                    <m:t>'</m:t>
                  </w:ins>
                </m:r>
              </m:sup>
            </m:sSup>
            <m:r>
              <w:ins w:id="3681" w:author="Rapporteur" w:date="2025-05-08T16:06:00Z">
                <m:rPr>
                  <m:sty m:val="p"/>
                </m:rPr>
                <w:rPr>
                  <w:rFonts w:ascii="Cambria Math" w:hAnsi="Cambria Math"/>
                </w:rPr>
                <m:t>,</m:t>
              </w:ins>
            </m:r>
            <m:sSup>
              <m:sSupPr>
                <m:ctrlPr>
                  <w:ins w:id="3682" w:author="Rapporteur" w:date="2025-05-08T16:06:00Z">
                    <w:rPr>
                      <w:rFonts w:ascii="Cambria Math" w:hAnsi="Cambria Math"/>
                    </w:rPr>
                  </w:ins>
                </m:ctrlPr>
              </m:sSupPr>
              <m:e>
                <m:r>
                  <w:ins w:id="3683" w:author="Rapporteur" w:date="2025-05-08T16:06:00Z">
                    <w:rPr>
                      <w:rFonts w:ascii="Cambria Math" w:hAnsi="Cambria Math"/>
                    </w:rPr>
                    <m:t>m</m:t>
                  </w:ins>
                </m:r>
              </m:e>
              <m:sup>
                <m:r>
                  <w:ins w:id="3684" w:author="Rapporteur" w:date="2025-05-08T16:06:00Z">
                    <m:rPr>
                      <m:sty m:val="p"/>
                    </m:rPr>
                    <w:rPr>
                      <w:rFonts w:ascii="Cambria Math" w:hAnsi="Cambria Math" w:hint="eastAsia"/>
                    </w:rPr>
                    <m:t>'</m:t>
                  </w:ins>
                </m:r>
              </m:sup>
            </m:sSup>
            <m:r>
              <w:ins w:id="3685" w:author="Rapporteur" w:date="2025-05-08T16:06:00Z">
                <m:rPr>
                  <m:sty m:val="p"/>
                </m:rPr>
                <w:rPr>
                  <w:rFonts w:ascii="Cambria Math" w:hAnsi="Cambria Math"/>
                </w:rPr>
                <m:t>,</m:t>
              </w:ins>
            </m:r>
            <m:r>
              <w:ins w:id="3686" w:author="Rapporteur" w:date="2025-05-08T16:06:00Z">
                <w:rPr>
                  <w:rFonts w:ascii="Cambria Math" w:hAnsi="Cambria Math"/>
                </w:rPr>
                <m:t>n</m:t>
              </w:ins>
            </m:r>
            <m:r>
              <w:ins w:id="3687" w:author="Rapporteur" w:date="2025-05-08T16:06:00Z">
                <m:rPr>
                  <m:sty m:val="p"/>
                </m:rPr>
                <w:rPr>
                  <w:rFonts w:ascii="Cambria Math" w:hAnsi="Cambria Math"/>
                </w:rPr>
                <m:t>,</m:t>
              </w:ins>
            </m:r>
            <m:r>
              <w:ins w:id="3688" w:author="Rapporteur" w:date="2025-05-08T16:06:00Z">
                <w:rPr>
                  <w:rFonts w:ascii="Cambria Math" w:hAnsi="Cambria Math"/>
                </w:rPr>
                <m:t>m</m:t>
              </w:ins>
            </m:r>
          </m:sub>
          <m:sup>
            <m:r>
              <w:ins w:id="3689" w:author="Rapporteur" w:date="2025-05-08T16:06:00Z">
                <w:rPr>
                  <w:rFonts w:ascii="Cambria Math" w:hAnsi="Cambria Math"/>
                </w:rPr>
                <m:t>k</m:t>
              </w:ins>
            </m:r>
            <m:r>
              <w:ins w:id="3690" w:author="Rapporteur" w:date="2025-05-08T16:06:00Z">
                <m:rPr>
                  <m:sty m:val="p"/>
                </m:rPr>
                <w:rPr>
                  <w:rFonts w:ascii="Cambria Math" w:hAnsi="Cambria Math"/>
                </w:rPr>
                <m:t>,</m:t>
              </w:ins>
            </m:r>
            <m:r>
              <w:ins w:id="3691" w:author="Rapporteur" w:date="2025-05-08T16:06:00Z">
                <w:rPr>
                  <w:rFonts w:ascii="Cambria Math" w:hAnsi="Cambria Math"/>
                </w:rPr>
                <m:t>p</m:t>
              </w:ins>
            </m:r>
          </m:sup>
        </m:sSubSup>
        <m:r>
          <w:ins w:id="3692" w:author="Rapporteur" w:date="2025-05-08T16:06:00Z">
            <m:rPr>
              <m:sty m:val="p"/>
            </m:rPr>
            <w:rPr>
              <w:rFonts w:ascii="Cambria Math" w:hAnsi="Cambria Math"/>
            </w:rPr>
            <m:t>=</m:t>
          </w:ins>
        </m:r>
        <m:sSubSup>
          <m:sSubSupPr>
            <m:ctrlPr>
              <w:ins w:id="3693" w:author="Rapporteur" w:date="2025-05-08T16:06:00Z">
                <w:rPr>
                  <w:rFonts w:ascii="Cambria Math" w:hAnsi="Cambria Math"/>
                </w:rPr>
              </w:ins>
            </m:ctrlPr>
          </m:sSubSupPr>
          <m:e>
            <m:r>
              <w:ins w:id="3694" w:author="Rapporteur" w:date="2025-05-08T16:06:00Z">
                <w:rPr>
                  <w:rFonts w:ascii="Cambria Math" w:hAnsi="Cambria Math"/>
                </w:rPr>
                <m:t>σ</m:t>
              </w:ins>
            </m:r>
          </m:e>
          <m:sub>
            <m:r>
              <w:ins w:id="3695" w:author="Rapporteur" w:date="2025-05-08T16:06:00Z">
                <w:rPr>
                  <w:rFonts w:ascii="Cambria Math" w:hAnsi="Cambria Math"/>
                </w:rPr>
                <m:t>D</m:t>
              </w:ins>
            </m:r>
            <m:r>
              <w:ins w:id="3696" w:author="Rapporteur" w:date="2025-05-08T16:06:00Z">
                <m:rPr>
                  <m:sty m:val="p"/>
                </m:rPr>
                <w:rPr>
                  <w:rFonts w:ascii="Cambria Math" w:hAnsi="Cambria Math"/>
                </w:rPr>
                <m:t xml:space="preserve">, </m:t>
              </w:ins>
            </m:r>
            <m:sSup>
              <m:sSupPr>
                <m:ctrlPr>
                  <w:ins w:id="3697" w:author="Rapporteur" w:date="2025-05-08T16:06:00Z">
                    <w:rPr>
                      <w:rFonts w:ascii="Cambria Math" w:hAnsi="Cambria Math"/>
                    </w:rPr>
                  </w:ins>
                </m:ctrlPr>
              </m:sSupPr>
              <m:e>
                <m:r>
                  <w:ins w:id="3698" w:author="Rapporteur" w:date="2025-05-08T16:06:00Z">
                    <w:rPr>
                      <w:rFonts w:ascii="Cambria Math" w:hAnsi="Cambria Math"/>
                    </w:rPr>
                    <m:t>n</m:t>
                  </w:ins>
                </m:r>
              </m:e>
              <m:sup>
                <m:r>
                  <w:ins w:id="3699" w:author="Rapporteur" w:date="2025-05-08T16:06:00Z">
                    <m:rPr>
                      <m:sty m:val="p"/>
                    </m:rPr>
                    <w:rPr>
                      <w:rFonts w:ascii="Cambria Math" w:hAnsi="Cambria Math" w:hint="eastAsia"/>
                    </w:rPr>
                    <m:t>'</m:t>
                  </w:ins>
                </m:r>
              </m:sup>
            </m:sSup>
            <m:r>
              <w:ins w:id="3700" w:author="Rapporteur" w:date="2025-05-08T16:06:00Z">
                <m:rPr>
                  <m:sty m:val="p"/>
                </m:rPr>
                <w:rPr>
                  <w:rFonts w:ascii="Cambria Math" w:hAnsi="Cambria Math"/>
                </w:rPr>
                <m:t>,</m:t>
              </w:ins>
            </m:r>
            <m:sSup>
              <m:sSupPr>
                <m:ctrlPr>
                  <w:ins w:id="3701" w:author="Rapporteur" w:date="2025-05-08T16:06:00Z">
                    <w:rPr>
                      <w:rFonts w:ascii="Cambria Math" w:hAnsi="Cambria Math"/>
                    </w:rPr>
                  </w:ins>
                </m:ctrlPr>
              </m:sSupPr>
              <m:e>
                <m:r>
                  <w:ins w:id="3702" w:author="Rapporteur" w:date="2025-05-08T16:06:00Z">
                    <w:rPr>
                      <w:rFonts w:ascii="Cambria Math" w:hAnsi="Cambria Math"/>
                    </w:rPr>
                    <m:t>m</m:t>
                  </w:ins>
                </m:r>
              </m:e>
              <m:sup>
                <m:r>
                  <w:ins w:id="3703" w:author="Rapporteur" w:date="2025-05-08T16:06:00Z">
                    <m:rPr>
                      <m:sty m:val="p"/>
                    </m:rPr>
                    <w:rPr>
                      <w:rFonts w:ascii="Cambria Math" w:hAnsi="Cambria Math" w:hint="eastAsia"/>
                    </w:rPr>
                    <m:t>'</m:t>
                  </w:ins>
                </m:r>
              </m:sup>
            </m:sSup>
            <m:r>
              <w:ins w:id="3704" w:author="Rapporteur" w:date="2025-05-08T16:06:00Z">
                <m:rPr>
                  <m:sty m:val="p"/>
                </m:rPr>
                <w:rPr>
                  <w:rFonts w:ascii="Cambria Math" w:hAnsi="Cambria Math"/>
                </w:rPr>
                <m:t>,</m:t>
              </w:ins>
            </m:r>
            <m:r>
              <w:ins w:id="3705" w:author="Rapporteur" w:date="2025-05-08T16:06:00Z">
                <w:rPr>
                  <w:rFonts w:ascii="Cambria Math" w:hAnsi="Cambria Math"/>
                </w:rPr>
                <m:t>n</m:t>
              </w:ins>
            </m:r>
            <m:r>
              <w:ins w:id="3706" w:author="Rapporteur" w:date="2025-05-08T16:06:00Z">
                <m:rPr>
                  <m:sty m:val="p"/>
                </m:rPr>
                <w:rPr>
                  <w:rFonts w:ascii="Cambria Math" w:hAnsi="Cambria Math"/>
                </w:rPr>
                <m:t>,</m:t>
              </w:ins>
            </m:r>
            <m:r>
              <w:ins w:id="3707" w:author="Rapporteur" w:date="2025-05-08T16:06:00Z">
                <w:rPr>
                  <w:rFonts w:ascii="Cambria Math" w:hAnsi="Cambria Math"/>
                </w:rPr>
                <m:t>m</m:t>
              </w:ins>
            </m:r>
          </m:sub>
          <m:sup>
            <m:r>
              <w:ins w:id="3708" w:author="Rapporteur" w:date="2025-05-08T16:06:00Z">
                <w:rPr>
                  <w:rFonts w:ascii="Cambria Math" w:hAnsi="Cambria Math"/>
                </w:rPr>
                <m:t>k</m:t>
              </w:ins>
            </m:r>
            <m:r>
              <w:ins w:id="3709" w:author="Rapporteur" w:date="2025-05-08T16:06:00Z">
                <m:rPr>
                  <m:sty m:val="p"/>
                </m:rPr>
                <w:rPr>
                  <w:rFonts w:ascii="Cambria Math" w:hAnsi="Cambria Math"/>
                </w:rPr>
                <m:t>,</m:t>
              </w:ins>
            </m:r>
            <m:r>
              <w:ins w:id="3710" w:author="Rapporteur" w:date="2025-05-08T16:06:00Z">
                <w:rPr>
                  <w:rFonts w:ascii="Cambria Math" w:hAnsi="Cambria Math"/>
                </w:rPr>
                <m:t>p</m:t>
              </w:ins>
            </m:r>
          </m:sup>
        </m:sSubSup>
        <m:r>
          <w:ins w:id="3711" w:author="Rapporteur" w:date="2025-05-08T16:06:00Z">
            <w:rPr>
              <w:rFonts w:ascii="Cambria Math" w:hAnsi="Cambria Math"/>
            </w:rPr>
            <m:t>min</m:t>
          </w:ins>
        </m:r>
        <m:d>
          <m:dPr>
            <m:ctrlPr>
              <w:ins w:id="3712" w:author="Rapporteur" w:date="2025-05-08T16:06:00Z">
                <w:rPr>
                  <w:rFonts w:ascii="Cambria Math" w:hAnsi="Cambria Math"/>
                </w:rPr>
              </w:ins>
            </m:ctrlPr>
          </m:dPr>
          <m:e>
            <m:sSubSup>
              <m:sSubSupPr>
                <m:ctrlPr>
                  <w:ins w:id="3713" w:author="Rapporteur" w:date="2025-05-08T16:06:00Z">
                    <w:rPr>
                      <w:rFonts w:ascii="Cambria Math" w:hAnsi="Cambria Math"/>
                    </w:rPr>
                  </w:ins>
                </m:ctrlPr>
              </m:sSubSupPr>
              <m:e>
                <m:r>
                  <w:ins w:id="3714" w:author="Rapporteur" w:date="2025-05-08T16:06:00Z">
                    <w:rPr>
                      <w:rFonts w:ascii="Cambria Math" w:hAnsi="Cambria Math"/>
                    </w:rPr>
                    <m:t>σ</m:t>
                  </w:ins>
                </m:r>
              </m:e>
              <m:sub>
                <m:r>
                  <w:ins w:id="3715" w:author="Rapporteur" w:date="2025-05-08T16:06:00Z">
                    <w:rPr>
                      <w:rFonts w:ascii="Cambria Math" w:hAnsi="Cambria Math"/>
                    </w:rPr>
                    <m:t>S</m:t>
                  </w:ins>
                </m:r>
                <m:r>
                  <w:ins w:id="3716" w:author="Rapporteur" w:date="2025-05-08T16:06:00Z">
                    <m:rPr>
                      <m:sty m:val="p"/>
                    </m:rPr>
                    <w:rPr>
                      <w:rFonts w:ascii="Cambria Math" w:hAnsi="Cambria Math"/>
                    </w:rPr>
                    <m:t>,</m:t>
                  </w:ins>
                </m:r>
                <m:sSup>
                  <m:sSupPr>
                    <m:ctrlPr>
                      <w:ins w:id="3717" w:author="Rapporteur" w:date="2025-05-08T16:06:00Z">
                        <w:rPr>
                          <w:rFonts w:ascii="Cambria Math" w:hAnsi="Cambria Math"/>
                        </w:rPr>
                      </w:ins>
                    </m:ctrlPr>
                  </m:sSupPr>
                  <m:e>
                    <m:r>
                      <w:ins w:id="3718" w:author="Rapporteur" w:date="2025-05-08T16:06:00Z">
                        <w:rPr>
                          <w:rFonts w:ascii="Cambria Math" w:hAnsi="Cambria Math"/>
                        </w:rPr>
                        <m:t>n</m:t>
                      </w:ins>
                    </m:r>
                  </m:e>
                  <m:sup>
                    <m:r>
                      <w:ins w:id="3719" w:author="Rapporteur" w:date="2025-05-08T16:06:00Z">
                        <m:rPr>
                          <m:sty m:val="p"/>
                        </m:rPr>
                        <w:rPr>
                          <w:rFonts w:ascii="Cambria Math" w:hAnsi="Cambria Math" w:hint="eastAsia"/>
                        </w:rPr>
                        <m:t>'</m:t>
                      </w:ins>
                    </m:r>
                  </m:sup>
                </m:sSup>
                <m:r>
                  <w:ins w:id="3720" w:author="Rapporteur" w:date="2025-05-08T16:06:00Z">
                    <m:rPr>
                      <m:sty m:val="p"/>
                    </m:rPr>
                    <w:rPr>
                      <w:rFonts w:ascii="Cambria Math" w:hAnsi="Cambria Math"/>
                    </w:rPr>
                    <m:t>,</m:t>
                  </w:ins>
                </m:r>
                <m:sSup>
                  <m:sSupPr>
                    <m:ctrlPr>
                      <w:ins w:id="3721" w:author="Rapporteur" w:date="2025-05-08T16:06:00Z">
                        <w:rPr>
                          <w:rFonts w:ascii="Cambria Math" w:hAnsi="Cambria Math"/>
                        </w:rPr>
                      </w:ins>
                    </m:ctrlPr>
                  </m:sSupPr>
                  <m:e>
                    <m:r>
                      <w:ins w:id="3722" w:author="Rapporteur" w:date="2025-05-08T16:06:00Z">
                        <w:rPr>
                          <w:rFonts w:ascii="Cambria Math" w:hAnsi="Cambria Math"/>
                        </w:rPr>
                        <m:t>m</m:t>
                      </w:ins>
                    </m:r>
                  </m:e>
                  <m:sup>
                    <m:r>
                      <w:ins w:id="3723" w:author="Rapporteur" w:date="2025-05-08T16:06:00Z">
                        <m:rPr>
                          <m:sty m:val="p"/>
                        </m:rPr>
                        <w:rPr>
                          <w:rFonts w:ascii="Cambria Math" w:hAnsi="Cambria Math" w:hint="eastAsia"/>
                        </w:rPr>
                        <m:t>'</m:t>
                      </w:ins>
                    </m:r>
                  </m:sup>
                </m:sSup>
                <m:r>
                  <w:ins w:id="3724" w:author="Rapporteur" w:date="2025-05-08T16:06:00Z">
                    <m:rPr>
                      <m:sty m:val="p"/>
                    </m:rPr>
                    <w:rPr>
                      <w:rFonts w:ascii="Cambria Math" w:hAnsi="Cambria Math"/>
                    </w:rPr>
                    <m:t>,</m:t>
                  </w:ins>
                </m:r>
                <m:r>
                  <w:ins w:id="3725" w:author="Rapporteur" w:date="2025-05-08T16:06:00Z">
                    <w:rPr>
                      <w:rFonts w:ascii="Cambria Math" w:hAnsi="Cambria Math"/>
                    </w:rPr>
                    <m:t>n</m:t>
                  </w:ins>
                </m:r>
                <m:r>
                  <w:ins w:id="3726" w:author="Rapporteur" w:date="2025-05-08T16:06:00Z">
                    <m:rPr>
                      <m:sty m:val="p"/>
                    </m:rPr>
                    <w:rPr>
                      <w:rFonts w:ascii="Cambria Math" w:hAnsi="Cambria Math"/>
                    </w:rPr>
                    <m:t>,</m:t>
                  </w:ins>
                </m:r>
                <m:r>
                  <w:ins w:id="3727" w:author="Rapporteur" w:date="2025-05-08T16:06:00Z">
                    <w:rPr>
                      <w:rFonts w:ascii="Cambria Math" w:hAnsi="Cambria Math"/>
                    </w:rPr>
                    <m:t>m</m:t>
                  </w:ins>
                </m:r>
              </m:sub>
              <m:sup>
                <m:r>
                  <w:ins w:id="3728" w:author="Rapporteur" w:date="2025-05-08T16:06:00Z">
                    <w:rPr>
                      <w:rFonts w:ascii="Cambria Math" w:hAnsi="Cambria Math"/>
                    </w:rPr>
                    <m:t>k</m:t>
                  </w:ins>
                </m:r>
                <m:r>
                  <w:ins w:id="3729" w:author="Rapporteur" w:date="2025-05-08T16:06:00Z">
                    <m:rPr>
                      <m:sty m:val="p"/>
                    </m:rPr>
                    <w:rPr>
                      <w:rFonts w:ascii="Cambria Math" w:hAnsi="Cambria Math"/>
                    </w:rPr>
                    <m:t>,</m:t>
                  </w:ins>
                </m:r>
                <m:r>
                  <w:ins w:id="3730" w:author="Rapporteur" w:date="2025-05-08T16:06:00Z">
                    <w:rPr>
                      <w:rFonts w:ascii="Cambria Math" w:hAnsi="Cambria Math"/>
                    </w:rPr>
                    <m:t>p</m:t>
                  </w:ins>
                </m:r>
              </m:sup>
            </m:sSubSup>
            <m:r>
              <w:ins w:id="3731" w:author="Rapporteur" w:date="2025-05-08T16:06:00Z">
                <m:rPr>
                  <m:sty m:val="p"/>
                </m:rPr>
                <w:rPr>
                  <w:rFonts w:ascii="Cambria Math" w:hAnsi="Cambria Math"/>
                </w:rPr>
                <m:t>,</m:t>
              </w:ins>
            </m:r>
            <m:sSup>
              <m:sSupPr>
                <m:ctrlPr>
                  <w:ins w:id="3732" w:author="Rapporteur" w:date="2025-05-08T16:06:00Z">
                    <w:rPr>
                      <w:rFonts w:ascii="Cambria Math" w:hAnsi="Cambria Math"/>
                    </w:rPr>
                  </w:ins>
                </m:ctrlPr>
              </m:sSupPr>
              <m:e>
                <m:r>
                  <w:ins w:id="3733" w:author="Rapporteur" w:date="2025-05-08T16:06:00Z">
                    <m:rPr>
                      <m:sty m:val="p"/>
                    </m:rPr>
                    <w:rPr>
                      <w:rFonts w:ascii="Cambria Math" w:hAnsi="Cambria Math"/>
                    </w:rPr>
                    <m:t>10</m:t>
                  </w:ins>
                </m:r>
              </m:e>
              <m:sup>
                <m:f>
                  <m:fPr>
                    <m:type m:val="lin"/>
                    <m:ctrlPr>
                      <w:ins w:id="3734" w:author="Rapporteur" w:date="2025-05-08T16:06:00Z">
                        <w:rPr>
                          <w:rFonts w:ascii="Cambria Math" w:hAnsi="Cambria Math"/>
                        </w:rPr>
                      </w:ins>
                    </m:ctrlPr>
                  </m:fPr>
                  <m:num>
                    <m:d>
                      <m:dPr>
                        <m:ctrlPr>
                          <w:ins w:id="3735" w:author="Rapporteur" w:date="2025-05-08T16:06:00Z">
                            <w:rPr>
                              <w:rFonts w:ascii="Cambria Math" w:hAnsi="Cambria Math"/>
                            </w:rPr>
                          </w:ins>
                        </m:ctrlPr>
                      </m:dPr>
                      <m:e>
                        <m:sSub>
                          <m:sSubPr>
                            <m:ctrlPr>
                              <w:ins w:id="3736" w:author="Rapporteur" w:date="2025-05-08T16:06:00Z">
                                <w:rPr>
                                  <w:rFonts w:ascii="Cambria Math" w:hAnsi="Cambria Math"/>
                                </w:rPr>
                              </w:ins>
                            </m:ctrlPr>
                          </m:sSubPr>
                          <m:e>
                            <m:r>
                              <w:ins w:id="3737" w:author="Rapporteur" w:date="2025-05-08T16:06:00Z">
                                <w:rPr>
                                  <w:rFonts w:ascii="Cambria Math" w:hAnsi="Cambria Math"/>
                                </w:rPr>
                                <m:t>μ</m:t>
                              </w:ins>
                            </m:r>
                          </m:e>
                          <m:sub>
                            <m:sSub>
                              <m:sSubPr>
                                <m:ctrlPr>
                                  <w:ins w:id="3738" w:author="Rapporteur" w:date="2025-05-08T16:06:00Z">
                                    <w:rPr>
                                      <w:rFonts w:ascii="Cambria Math" w:hAnsi="Cambria Math"/>
                                    </w:rPr>
                                  </w:ins>
                                </m:ctrlPr>
                              </m:sSubPr>
                              <m:e>
                                <m:r>
                                  <w:ins w:id="3739" w:author="Rapporteur" w:date="2025-05-08T16:06:00Z">
                                    <w:rPr>
                                      <w:rFonts w:ascii="Cambria Math" w:hAnsi="Cambria Math"/>
                                    </w:rPr>
                                    <m:t>σ</m:t>
                                  </w:ins>
                                </m:r>
                              </m:e>
                              <m:sub>
                                <m:sSub>
                                  <m:sSubPr>
                                    <m:ctrlPr>
                                      <w:ins w:id="3740" w:author="Rapporteur" w:date="2025-05-08T16:06:00Z">
                                        <w:rPr>
                                          <w:rFonts w:ascii="Cambria Math" w:hAnsi="Cambria Math"/>
                                        </w:rPr>
                                      </w:ins>
                                    </m:ctrlPr>
                                  </m:sSubPr>
                                  <m:e>
                                    <m:r>
                                      <w:ins w:id="3741" w:author="Rapporteur" w:date="2025-05-08T16:06:00Z">
                                        <w:rPr>
                                          <w:rFonts w:ascii="Cambria Math" w:hAnsi="Cambria Math"/>
                                        </w:rPr>
                                        <m:t>σ</m:t>
                                      </w:ins>
                                    </m:r>
                                  </m:e>
                                  <m:sub>
                                    <m:r>
                                      <w:ins w:id="3742" w:author="Rapporteur" w:date="2025-05-08T16:06:00Z">
                                        <w:rPr>
                                          <w:rFonts w:ascii="Cambria Math" w:hAnsi="Cambria Math"/>
                                        </w:rPr>
                                        <m:t>S</m:t>
                                      </w:ins>
                                    </m:r>
                                  </m:sub>
                                </m:sSub>
                                <m:r>
                                  <w:ins w:id="3743" w:author="Rapporteur" w:date="2025-05-08T16:06:00Z">
                                    <m:rPr>
                                      <m:sty m:val="p"/>
                                    </m:rPr>
                                    <w:rPr>
                                      <w:rFonts w:ascii="Cambria Math" w:hAnsi="Cambria Math"/>
                                    </w:rPr>
                                    <m:t>_</m:t>
                                  </w:ins>
                                </m:r>
                                <m:r>
                                  <w:ins w:id="3744" w:author="Rapporteur" w:date="2025-05-08T16:06:00Z">
                                    <w:rPr>
                                      <w:rFonts w:ascii="Cambria Math" w:hAnsi="Cambria Math"/>
                                    </w:rPr>
                                    <m:t>dB</m:t>
                                  </w:ins>
                                </m:r>
                              </m:sub>
                            </m:sSub>
                          </m:sub>
                        </m:sSub>
                        <m:r>
                          <w:ins w:id="3745" w:author="Rapporteur" w:date="2025-05-08T16:06:00Z">
                            <m:rPr>
                              <m:sty m:val="p"/>
                            </m:rPr>
                            <w:rPr>
                              <w:rFonts w:ascii="Cambria Math" w:hAnsi="Cambria Math"/>
                            </w:rPr>
                            <m:t>+3</m:t>
                          </w:ins>
                        </m:r>
                        <m:sSub>
                          <m:sSubPr>
                            <m:ctrlPr>
                              <w:ins w:id="3746" w:author="Rapporteur" w:date="2025-05-08T16:06:00Z">
                                <w:rPr>
                                  <w:rFonts w:ascii="Cambria Math" w:hAnsi="Cambria Math"/>
                                </w:rPr>
                              </w:ins>
                            </m:ctrlPr>
                          </m:sSubPr>
                          <m:e>
                            <m:r>
                              <w:ins w:id="3747" w:author="Rapporteur" w:date="2025-05-08T16:06:00Z">
                                <w:rPr>
                                  <w:rFonts w:ascii="Cambria Math" w:hAnsi="Cambria Math"/>
                                </w:rPr>
                                <m:t>σ</m:t>
                              </w:ins>
                            </m:r>
                          </m:e>
                          <m:sub>
                            <m:sSub>
                              <m:sSubPr>
                                <m:ctrlPr>
                                  <w:ins w:id="3748" w:author="Rapporteur" w:date="2025-05-08T16:06:00Z">
                                    <w:rPr>
                                      <w:rFonts w:ascii="Cambria Math" w:hAnsi="Cambria Math"/>
                                    </w:rPr>
                                  </w:ins>
                                </m:ctrlPr>
                              </m:sSubPr>
                              <m:e>
                                <m:r>
                                  <w:ins w:id="3749" w:author="Rapporteur" w:date="2025-05-08T16:06:00Z">
                                    <w:rPr>
                                      <w:rFonts w:ascii="Cambria Math" w:hAnsi="Cambria Math"/>
                                    </w:rPr>
                                    <m:t>σ</m:t>
                                  </w:ins>
                                </m:r>
                              </m:e>
                              <m:sub>
                                <m:r>
                                  <w:ins w:id="3750" w:author="Rapporteur" w:date="2025-05-08T16:06:00Z">
                                    <w:rPr>
                                      <w:rFonts w:ascii="Cambria Math" w:hAnsi="Cambria Math"/>
                                    </w:rPr>
                                    <m:t>S</m:t>
                                  </w:ins>
                                </m:r>
                              </m:sub>
                            </m:sSub>
                            <m:r>
                              <w:ins w:id="3751" w:author="Rapporteur" w:date="2025-05-08T16:06:00Z">
                                <m:rPr>
                                  <m:sty m:val="p"/>
                                </m:rPr>
                                <w:rPr>
                                  <w:rFonts w:ascii="Cambria Math" w:hAnsi="Cambria Math"/>
                                </w:rPr>
                                <m:t>_</m:t>
                              </w:ins>
                            </m:r>
                            <m:r>
                              <w:ins w:id="3752" w:author="Rapporteur" w:date="2025-05-08T16:06:00Z">
                                <w:rPr>
                                  <w:rFonts w:ascii="Cambria Math" w:hAnsi="Cambria Math"/>
                                </w:rPr>
                                <m:t>dB</m:t>
                              </w:ins>
                            </m:r>
                          </m:sub>
                        </m:sSub>
                      </m:e>
                    </m:d>
                  </m:num>
                  <m:den>
                    <m:r>
                      <w:ins w:id="3753" w:author="Rapporteur" w:date="2025-05-08T16:06:00Z">
                        <m:rPr>
                          <m:sty m:val="p"/>
                        </m:rPr>
                        <w:rPr>
                          <w:rFonts w:ascii="Cambria Math" w:hAnsi="Cambria Math"/>
                        </w:rPr>
                        <m:t>10</m:t>
                      </w:ins>
                    </m:r>
                  </m:den>
                </m:f>
              </m:sup>
            </m:sSup>
          </m:e>
        </m:d>
        <m:sSubSup>
          <m:sSubSupPr>
            <m:ctrlPr>
              <w:ins w:id="3754" w:author="Rapporteur" w:date="2025-05-08T16:06:00Z">
                <w:rPr>
                  <w:rFonts w:ascii="Cambria Math" w:hAnsi="Cambria Math"/>
                </w:rPr>
              </w:ins>
            </m:ctrlPr>
          </m:sSubSupPr>
          <m:e>
            <m:r>
              <w:ins w:id="3755" w:author="Rapporteur" w:date="2025-05-08T16:06:00Z">
                <w:rPr>
                  <w:rFonts w:ascii="Cambria Math" w:hAnsi="Cambria Math"/>
                </w:rPr>
                <m:t>P</m:t>
              </w:ins>
            </m:r>
          </m:e>
          <m:sub>
            <m:r>
              <w:ins w:id="3756" w:author="Rapporteur" w:date="2025-05-08T16:06:00Z">
                <w:rPr>
                  <w:rFonts w:ascii="Cambria Math" w:hAnsi="Cambria Math"/>
                </w:rPr>
                <m:t>rx</m:t>
              </w:ins>
            </m:r>
            <m:r>
              <w:ins w:id="3757" w:author="Rapporteur" w:date="2025-05-08T16:06:00Z">
                <m:rPr>
                  <m:sty m:val="p"/>
                </m:rPr>
                <w:rPr>
                  <w:rFonts w:ascii="Cambria Math" w:hAnsi="Cambria Math"/>
                </w:rPr>
                <m:t>,</m:t>
              </w:ins>
            </m:r>
            <m:sSup>
              <m:sSupPr>
                <m:ctrlPr>
                  <w:ins w:id="3758" w:author="Rapporteur" w:date="2025-05-08T16:06:00Z">
                    <w:rPr>
                      <w:rFonts w:ascii="Cambria Math" w:hAnsi="Cambria Math"/>
                    </w:rPr>
                  </w:ins>
                </m:ctrlPr>
              </m:sSupPr>
              <m:e>
                <m:r>
                  <w:ins w:id="3759" w:author="Rapporteur" w:date="2025-05-08T16:06:00Z">
                    <w:rPr>
                      <w:rFonts w:ascii="Cambria Math" w:hAnsi="Cambria Math"/>
                    </w:rPr>
                    <m:t>n</m:t>
                  </w:ins>
                </m:r>
              </m:e>
              <m:sup>
                <m:r>
                  <w:ins w:id="3760" w:author="Rapporteur" w:date="2025-05-08T16:06:00Z">
                    <m:rPr>
                      <m:sty m:val="p"/>
                    </m:rPr>
                    <w:rPr>
                      <w:rFonts w:ascii="Cambria Math" w:hAnsi="Cambria Math" w:hint="eastAsia"/>
                    </w:rPr>
                    <m:t>'</m:t>
                  </w:ins>
                </m:r>
              </m:sup>
            </m:sSup>
            <m:r>
              <w:ins w:id="3761" w:author="Rapporteur" w:date="2025-05-08T16:06:00Z">
                <m:rPr>
                  <m:sty m:val="p"/>
                </m:rPr>
                <w:rPr>
                  <w:rFonts w:ascii="Cambria Math" w:hAnsi="Cambria Math"/>
                </w:rPr>
                <m:t>,</m:t>
              </w:ins>
            </m:r>
            <m:sSup>
              <m:sSupPr>
                <m:ctrlPr>
                  <w:ins w:id="3762" w:author="Rapporteur" w:date="2025-05-08T16:06:00Z">
                    <w:rPr>
                      <w:rFonts w:ascii="Cambria Math" w:hAnsi="Cambria Math"/>
                    </w:rPr>
                  </w:ins>
                </m:ctrlPr>
              </m:sSupPr>
              <m:e>
                <m:r>
                  <w:ins w:id="3763" w:author="Rapporteur" w:date="2025-05-08T16:06:00Z">
                    <w:rPr>
                      <w:rFonts w:ascii="Cambria Math" w:hAnsi="Cambria Math"/>
                    </w:rPr>
                    <m:t>m</m:t>
                  </w:ins>
                </m:r>
              </m:e>
              <m:sup>
                <m:r>
                  <w:ins w:id="3764" w:author="Rapporteur" w:date="2025-05-08T16:06:00Z">
                    <m:rPr>
                      <m:sty m:val="p"/>
                    </m:rPr>
                    <w:rPr>
                      <w:rFonts w:ascii="Cambria Math" w:hAnsi="Cambria Math" w:hint="eastAsia"/>
                    </w:rPr>
                    <m:t>'</m:t>
                  </w:ins>
                </m:r>
              </m:sup>
            </m:sSup>
          </m:sub>
          <m:sup>
            <m:r>
              <w:ins w:id="3765" w:author="Rapporteur" w:date="2025-05-08T16:06:00Z">
                <w:rPr>
                  <w:rFonts w:ascii="Cambria Math" w:hAnsi="Cambria Math"/>
                </w:rPr>
                <m:t>k</m:t>
              </w:ins>
            </m:r>
            <m:r>
              <w:ins w:id="3766" w:author="Rapporteur" w:date="2025-05-08T16:06:00Z">
                <m:rPr>
                  <m:sty m:val="p"/>
                </m:rPr>
                <w:rPr>
                  <w:rFonts w:ascii="Cambria Math" w:hAnsi="Cambria Math"/>
                </w:rPr>
                <m:t>,</m:t>
              </w:ins>
            </m:r>
            <m:r>
              <w:ins w:id="3767" w:author="Rapporteur" w:date="2025-05-08T16:06:00Z">
                <w:rPr>
                  <w:rFonts w:ascii="Cambria Math" w:hAnsi="Cambria Math"/>
                </w:rPr>
                <m:t>p</m:t>
              </w:ins>
            </m:r>
          </m:sup>
        </m:sSubSup>
        <m:sSubSup>
          <m:sSubSupPr>
            <m:ctrlPr>
              <w:ins w:id="3768" w:author="Rapporteur" w:date="2025-05-08T16:06:00Z">
                <w:rPr>
                  <w:rFonts w:ascii="Cambria Math" w:hAnsi="Cambria Math"/>
                </w:rPr>
              </w:ins>
            </m:ctrlPr>
          </m:sSubSupPr>
          <m:e>
            <m:r>
              <w:ins w:id="3769" w:author="Rapporteur" w:date="2025-05-08T16:06:00Z">
                <w:rPr>
                  <w:rFonts w:ascii="Cambria Math" w:hAnsi="Cambria Math"/>
                </w:rPr>
                <m:t>P</m:t>
              </w:ins>
            </m:r>
          </m:e>
          <m:sub>
            <m:r>
              <w:ins w:id="3770" w:author="Rapporteur" w:date="2025-05-08T16:06:00Z">
                <w:rPr>
                  <w:rFonts w:ascii="Cambria Math" w:hAnsi="Cambria Math"/>
                </w:rPr>
                <m:t>tx</m:t>
              </w:ins>
            </m:r>
            <m:r>
              <w:ins w:id="3771" w:author="Rapporteur" w:date="2025-05-08T16:06:00Z">
                <m:rPr>
                  <m:sty m:val="p"/>
                </m:rPr>
                <w:rPr>
                  <w:rFonts w:ascii="Cambria Math" w:hAnsi="Cambria Math"/>
                </w:rPr>
                <m:t>,</m:t>
              </w:ins>
            </m:r>
            <m:r>
              <w:ins w:id="3772" w:author="Rapporteur" w:date="2025-05-08T16:06:00Z">
                <w:rPr>
                  <w:rFonts w:ascii="Cambria Math" w:hAnsi="Cambria Math"/>
                </w:rPr>
                <m:t>n</m:t>
              </w:ins>
            </m:r>
            <m:r>
              <w:ins w:id="3773" w:author="Rapporteur" w:date="2025-05-08T16:06:00Z">
                <m:rPr>
                  <m:sty m:val="p"/>
                </m:rPr>
                <w:rPr>
                  <w:rFonts w:ascii="Cambria Math" w:hAnsi="Cambria Math"/>
                </w:rPr>
                <m:t>,</m:t>
              </w:ins>
            </m:r>
            <m:r>
              <w:ins w:id="3774" w:author="Rapporteur" w:date="2025-05-08T16:06:00Z">
                <w:rPr>
                  <w:rFonts w:ascii="Cambria Math" w:hAnsi="Cambria Math"/>
                </w:rPr>
                <m:t>m</m:t>
              </w:ins>
            </m:r>
          </m:sub>
          <m:sup>
            <m:r>
              <w:ins w:id="3775" w:author="Rapporteur" w:date="2025-05-08T16:06:00Z">
                <w:rPr>
                  <w:rFonts w:ascii="Cambria Math" w:hAnsi="Cambria Math"/>
                </w:rPr>
                <m:t>k</m:t>
              </w:ins>
            </m:r>
            <m:r>
              <w:ins w:id="3776" w:author="Rapporteur" w:date="2025-05-08T16:06:00Z">
                <m:rPr>
                  <m:sty m:val="p"/>
                </m:rPr>
                <w:rPr>
                  <w:rFonts w:ascii="Cambria Math" w:hAnsi="Cambria Math"/>
                </w:rPr>
                <m:t>,</m:t>
              </w:ins>
            </m:r>
            <m:r>
              <w:ins w:id="3777" w:author="Rapporteur" w:date="2025-05-08T16:06:00Z">
                <w:rPr>
                  <w:rFonts w:ascii="Cambria Math" w:hAnsi="Cambria Math"/>
                </w:rPr>
                <m:t>p</m:t>
              </w:ins>
            </m:r>
          </m:sup>
        </m:sSubSup>
      </m:oMath>
      <w:ins w:id="3778" w:author="Rapporteur" w:date="2025-05-08T16:06:00Z">
        <w:r>
          <w:tab/>
        </w:r>
        <w:r w:rsidRPr="00A325C9">
          <w:t>(7.9</w:t>
        </w:r>
        <w:r>
          <w:t>.4-1</w:t>
        </w:r>
        <w:r w:rsidRPr="00A325C9">
          <w:t>)</w:t>
        </w:r>
      </w:ins>
    </w:p>
    <w:p w14:paraId="6CA7376D" w14:textId="77777777" w:rsidR="0089661C" w:rsidRPr="003368CD" w:rsidRDefault="0089661C" w:rsidP="0089661C">
      <w:pPr>
        <w:rPr>
          <w:ins w:id="3779" w:author="Rapporteur" w:date="2025-05-08T16:06:00Z"/>
          <w:lang w:eastAsia="zh-CN"/>
        </w:rPr>
      </w:pPr>
      <w:ins w:id="3780" w:author="Rapporteur" w:date="2025-05-08T16:06:00Z">
        <w:r w:rsidRPr="00FA3D0F">
          <w:rPr>
            <w:lang w:eastAsia="zh-CN"/>
          </w:rPr>
          <w:t xml:space="preserve">where, </w:t>
        </w:r>
      </w:ins>
      <m:oMath>
        <m:sSubSup>
          <m:sSubSupPr>
            <m:ctrlPr>
              <w:ins w:id="3781" w:author="Rapporteur" w:date="2025-05-08T16:06:00Z">
                <w:rPr>
                  <w:rFonts w:ascii="Cambria Math" w:hAnsi="Cambria Math"/>
                  <w:lang w:eastAsia="zh-CN"/>
                </w:rPr>
              </w:ins>
            </m:ctrlPr>
          </m:sSubSupPr>
          <m:e>
            <m:r>
              <w:ins w:id="3782" w:author="Rapporteur" w:date="2025-05-08T16:06:00Z">
                <w:rPr>
                  <w:rFonts w:ascii="Cambria Math" w:hAnsi="Cambria Math"/>
                  <w:lang w:eastAsia="zh-CN"/>
                </w:rPr>
                <m:t>σ</m:t>
              </w:ins>
            </m:r>
          </m:e>
          <m:sub>
            <m:r>
              <w:ins w:id="3783" w:author="Rapporteur" w:date="2025-05-08T16:06:00Z">
                <w:rPr>
                  <w:rFonts w:ascii="Cambria Math" w:hAnsi="Cambria Math"/>
                  <w:lang w:eastAsia="zh-CN"/>
                </w:rPr>
                <m:t>D</m:t>
              </w:ins>
            </m:r>
            <m:r>
              <w:ins w:id="3784" w:author="Rapporteur" w:date="2025-05-08T16:06:00Z">
                <m:rPr>
                  <m:sty m:val="p"/>
                </m:rPr>
                <w:rPr>
                  <w:rFonts w:ascii="Cambria Math" w:hAnsi="Cambria Math"/>
                  <w:lang w:eastAsia="zh-CN"/>
                </w:rPr>
                <m:t xml:space="preserve">, </m:t>
              </w:ins>
            </m:r>
            <m:sSup>
              <m:sSupPr>
                <m:ctrlPr>
                  <w:ins w:id="3785" w:author="Rapporteur" w:date="2025-05-08T16:06:00Z">
                    <w:rPr>
                      <w:rFonts w:ascii="Cambria Math" w:hAnsi="Cambria Math"/>
                      <w:lang w:eastAsia="zh-CN"/>
                    </w:rPr>
                  </w:ins>
                </m:ctrlPr>
              </m:sSupPr>
              <m:e>
                <m:r>
                  <w:ins w:id="3786" w:author="Rapporteur" w:date="2025-05-08T16:06:00Z">
                    <w:rPr>
                      <w:rFonts w:ascii="Cambria Math" w:hAnsi="Cambria Math"/>
                      <w:lang w:eastAsia="zh-CN"/>
                    </w:rPr>
                    <m:t>n</m:t>
                  </w:ins>
                </m:r>
              </m:e>
              <m:sup>
                <m:r>
                  <w:ins w:id="3787" w:author="Rapporteur" w:date="2025-05-08T16:06:00Z">
                    <m:rPr>
                      <m:sty m:val="p"/>
                    </m:rPr>
                    <w:rPr>
                      <w:rFonts w:ascii="Cambria Math" w:hAnsi="Cambria Math" w:hint="eastAsia"/>
                      <w:lang w:eastAsia="zh-CN"/>
                    </w:rPr>
                    <m:t>'</m:t>
                  </w:ins>
                </m:r>
              </m:sup>
            </m:sSup>
            <m:r>
              <w:ins w:id="3788" w:author="Rapporteur" w:date="2025-05-08T16:06:00Z">
                <m:rPr>
                  <m:sty m:val="p"/>
                </m:rPr>
                <w:rPr>
                  <w:rFonts w:ascii="Cambria Math" w:hAnsi="Cambria Math"/>
                  <w:lang w:eastAsia="zh-CN"/>
                </w:rPr>
                <m:t>,</m:t>
              </w:ins>
            </m:r>
            <m:sSup>
              <m:sSupPr>
                <m:ctrlPr>
                  <w:ins w:id="3789" w:author="Rapporteur" w:date="2025-05-08T16:06:00Z">
                    <w:rPr>
                      <w:rFonts w:ascii="Cambria Math" w:hAnsi="Cambria Math"/>
                      <w:lang w:eastAsia="zh-CN"/>
                    </w:rPr>
                  </w:ins>
                </m:ctrlPr>
              </m:sSupPr>
              <m:e>
                <m:r>
                  <w:ins w:id="3790" w:author="Rapporteur" w:date="2025-05-08T16:06:00Z">
                    <w:rPr>
                      <w:rFonts w:ascii="Cambria Math" w:hAnsi="Cambria Math"/>
                      <w:lang w:eastAsia="zh-CN"/>
                    </w:rPr>
                    <m:t>m</m:t>
                  </w:ins>
                </m:r>
              </m:e>
              <m:sup>
                <m:r>
                  <w:ins w:id="3791" w:author="Rapporteur" w:date="2025-05-08T16:06:00Z">
                    <m:rPr>
                      <m:sty m:val="p"/>
                    </m:rPr>
                    <w:rPr>
                      <w:rFonts w:ascii="Cambria Math" w:hAnsi="Cambria Math" w:hint="eastAsia"/>
                      <w:lang w:eastAsia="zh-CN"/>
                    </w:rPr>
                    <m:t>'</m:t>
                  </w:ins>
                </m:r>
              </m:sup>
            </m:sSup>
            <m:r>
              <w:ins w:id="3792" w:author="Rapporteur" w:date="2025-05-08T16:06:00Z">
                <m:rPr>
                  <m:sty m:val="p"/>
                </m:rPr>
                <w:rPr>
                  <w:rFonts w:ascii="Cambria Math" w:hAnsi="Cambria Math"/>
                  <w:lang w:eastAsia="zh-CN"/>
                </w:rPr>
                <m:t>,</m:t>
              </w:ins>
            </m:r>
            <m:r>
              <w:ins w:id="3793" w:author="Rapporteur" w:date="2025-05-08T16:06:00Z">
                <w:rPr>
                  <w:rFonts w:ascii="Cambria Math" w:hAnsi="Cambria Math"/>
                  <w:lang w:eastAsia="zh-CN"/>
                </w:rPr>
                <m:t>n</m:t>
              </w:ins>
            </m:r>
            <m:r>
              <w:ins w:id="3794" w:author="Rapporteur" w:date="2025-05-08T16:06:00Z">
                <m:rPr>
                  <m:sty m:val="p"/>
                </m:rPr>
                <w:rPr>
                  <w:rFonts w:ascii="Cambria Math" w:hAnsi="Cambria Math"/>
                  <w:lang w:eastAsia="zh-CN"/>
                </w:rPr>
                <m:t>,</m:t>
              </w:ins>
            </m:r>
            <m:r>
              <w:ins w:id="3795" w:author="Rapporteur" w:date="2025-05-08T16:06:00Z">
                <w:rPr>
                  <w:rFonts w:ascii="Cambria Math" w:hAnsi="Cambria Math"/>
                  <w:lang w:eastAsia="zh-CN"/>
                </w:rPr>
                <m:t>m</m:t>
              </w:ins>
            </m:r>
          </m:sub>
          <m:sup>
            <m:r>
              <w:ins w:id="3796" w:author="Rapporteur" w:date="2025-05-08T16:06:00Z">
                <w:rPr>
                  <w:rFonts w:ascii="Cambria Math" w:hAnsi="Cambria Math"/>
                  <w:lang w:eastAsia="zh-CN"/>
                </w:rPr>
                <m:t>k</m:t>
              </w:ins>
            </m:r>
            <m:r>
              <w:ins w:id="3797" w:author="Rapporteur" w:date="2025-05-08T16:06:00Z">
                <m:rPr>
                  <m:sty m:val="p"/>
                </m:rPr>
                <w:rPr>
                  <w:rFonts w:ascii="Cambria Math" w:hAnsi="Cambria Math"/>
                  <w:lang w:eastAsia="zh-CN"/>
                </w:rPr>
                <m:t>,</m:t>
              </w:ins>
            </m:r>
            <m:r>
              <w:ins w:id="3798" w:author="Rapporteur" w:date="2025-05-08T16:06:00Z">
                <w:rPr>
                  <w:rFonts w:ascii="Cambria Math" w:hAnsi="Cambria Math"/>
                  <w:lang w:eastAsia="zh-CN"/>
                </w:rPr>
                <m:t>p</m:t>
              </w:ins>
            </m:r>
          </m:sup>
        </m:sSubSup>
        <m:r>
          <w:ins w:id="3799" w:author="Rapporteur" w:date="2025-05-08T16:06:00Z">
            <m:rPr>
              <m:sty m:val="p"/>
            </m:rPr>
            <w:rPr>
              <w:rFonts w:ascii="Cambria Math" w:hAnsi="Cambria Math"/>
              <w:lang w:eastAsia="zh-CN"/>
            </w:rPr>
            <m:t xml:space="preserve">, </m:t>
          </w:ins>
        </m:r>
        <m:sSubSup>
          <m:sSubSupPr>
            <m:ctrlPr>
              <w:ins w:id="3800" w:author="Rapporteur" w:date="2025-05-08T16:06:00Z">
                <w:rPr>
                  <w:rFonts w:ascii="Cambria Math" w:hAnsi="Cambria Math"/>
                  <w:lang w:eastAsia="zh-CN"/>
                </w:rPr>
              </w:ins>
            </m:ctrlPr>
          </m:sSubSupPr>
          <m:e>
            <m:r>
              <w:ins w:id="3801" w:author="Rapporteur" w:date="2025-05-08T16:06:00Z">
                <w:rPr>
                  <w:rFonts w:ascii="Cambria Math" w:hAnsi="Cambria Math"/>
                  <w:lang w:eastAsia="zh-CN"/>
                </w:rPr>
                <m:t>σ</m:t>
              </w:ins>
            </m:r>
          </m:e>
          <m:sub>
            <m:sSup>
              <m:sSupPr>
                <m:ctrlPr>
                  <w:ins w:id="3802" w:author="Rapporteur" w:date="2025-05-08T16:06:00Z">
                    <w:rPr>
                      <w:rFonts w:ascii="Cambria Math" w:hAnsi="Cambria Math"/>
                      <w:lang w:eastAsia="zh-CN"/>
                    </w:rPr>
                  </w:ins>
                </m:ctrlPr>
              </m:sSupPr>
              <m:e>
                <m:r>
                  <w:ins w:id="3803" w:author="Rapporteur" w:date="2025-05-08T16:06:00Z">
                    <w:rPr>
                      <w:rFonts w:ascii="Cambria Math" w:hAnsi="Cambria Math"/>
                      <w:lang w:eastAsia="zh-CN"/>
                    </w:rPr>
                    <m:t>S</m:t>
                  </w:ins>
                </m:r>
                <m:r>
                  <w:ins w:id="3804" w:author="Rapporteur" w:date="2025-05-08T16:06:00Z">
                    <m:rPr>
                      <m:sty m:val="p"/>
                    </m:rPr>
                    <w:rPr>
                      <w:rFonts w:ascii="Cambria Math" w:hAnsi="Cambria Math"/>
                      <w:lang w:eastAsia="zh-CN"/>
                    </w:rPr>
                    <m:t>,</m:t>
                  </w:ins>
                </m:r>
                <m:r>
                  <w:ins w:id="3805" w:author="Rapporteur" w:date="2025-05-08T16:06:00Z">
                    <w:rPr>
                      <w:rFonts w:ascii="Cambria Math" w:hAnsi="Cambria Math"/>
                      <w:lang w:eastAsia="zh-CN"/>
                    </w:rPr>
                    <m:t>n</m:t>
                  </w:ins>
                </m:r>
              </m:e>
              <m:sup>
                <m:r>
                  <w:ins w:id="3806" w:author="Rapporteur" w:date="2025-05-08T16:06:00Z">
                    <m:rPr>
                      <m:sty m:val="p"/>
                    </m:rPr>
                    <w:rPr>
                      <w:rFonts w:ascii="Cambria Math" w:hAnsi="Cambria Math" w:hint="eastAsia"/>
                      <w:lang w:eastAsia="zh-CN"/>
                    </w:rPr>
                    <m:t>'</m:t>
                  </w:ins>
                </m:r>
              </m:sup>
            </m:sSup>
            <m:r>
              <w:ins w:id="3807" w:author="Rapporteur" w:date="2025-05-08T16:06:00Z">
                <m:rPr>
                  <m:sty m:val="p"/>
                </m:rPr>
                <w:rPr>
                  <w:rFonts w:ascii="Cambria Math" w:hAnsi="Cambria Math"/>
                  <w:lang w:eastAsia="zh-CN"/>
                </w:rPr>
                <m:t>,</m:t>
              </w:ins>
            </m:r>
            <m:sSup>
              <m:sSupPr>
                <m:ctrlPr>
                  <w:ins w:id="3808" w:author="Rapporteur" w:date="2025-05-08T16:06:00Z">
                    <w:rPr>
                      <w:rFonts w:ascii="Cambria Math" w:hAnsi="Cambria Math"/>
                      <w:lang w:eastAsia="zh-CN"/>
                    </w:rPr>
                  </w:ins>
                </m:ctrlPr>
              </m:sSupPr>
              <m:e>
                <m:r>
                  <w:ins w:id="3809" w:author="Rapporteur" w:date="2025-05-08T16:06:00Z">
                    <w:rPr>
                      <w:rFonts w:ascii="Cambria Math" w:hAnsi="Cambria Math"/>
                      <w:lang w:eastAsia="zh-CN"/>
                    </w:rPr>
                    <m:t>m</m:t>
                  </w:ins>
                </m:r>
              </m:e>
              <m:sup>
                <m:r>
                  <w:ins w:id="3810" w:author="Rapporteur" w:date="2025-05-08T16:06:00Z">
                    <m:rPr>
                      <m:sty m:val="p"/>
                    </m:rPr>
                    <w:rPr>
                      <w:rFonts w:ascii="Cambria Math" w:hAnsi="Cambria Math" w:hint="eastAsia"/>
                      <w:lang w:eastAsia="zh-CN"/>
                    </w:rPr>
                    <m:t>'</m:t>
                  </w:ins>
                </m:r>
              </m:sup>
            </m:sSup>
            <m:r>
              <w:ins w:id="3811" w:author="Rapporteur" w:date="2025-05-08T16:06:00Z">
                <m:rPr>
                  <m:sty m:val="p"/>
                </m:rPr>
                <w:rPr>
                  <w:rFonts w:ascii="Cambria Math" w:hAnsi="Cambria Math"/>
                  <w:lang w:eastAsia="zh-CN"/>
                </w:rPr>
                <m:t>,</m:t>
              </w:ins>
            </m:r>
            <m:r>
              <w:ins w:id="3812" w:author="Rapporteur" w:date="2025-05-08T16:06:00Z">
                <w:rPr>
                  <w:rFonts w:ascii="Cambria Math" w:hAnsi="Cambria Math"/>
                  <w:lang w:eastAsia="zh-CN"/>
                </w:rPr>
                <m:t>n</m:t>
              </w:ins>
            </m:r>
            <m:r>
              <w:ins w:id="3813" w:author="Rapporteur" w:date="2025-05-08T16:06:00Z">
                <m:rPr>
                  <m:sty m:val="p"/>
                </m:rPr>
                <w:rPr>
                  <w:rFonts w:ascii="Cambria Math" w:hAnsi="Cambria Math"/>
                  <w:lang w:eastAsia="zh-CN"/>
                </w:rPr>
                <m:t>,</m:t>
              </w:ins>
            </m:r>
            <m:r>
              <w:ins w:id="3814" w:author="Rapporteur" w:date="2025-05-08T16:06:00Z">
                <w:rPr>
                  <w:rFonts w:ascii="Cambria Math" w:hAnsi="Cambria Math"/>
                  <w:lang w:eastAsia="zh-CN"/>
                </w:rPr>
                <m:t>m</m:t>
              </w:ins>
            </m:r>
          </m:sub>
          <m:sup>
            <m:r>
              <w:ins w:id="3815" w:author="Rapporteur" w:date="2025-05-08T16:06:00Z">
                <w:rPr>
                  <w:rFonts w:ascii="Cambria Math" w:hAnsi="Cambria Math"/>
                  <w:lang w:eastAsia="zh-CN"/>
                </w:rPr>
                <m:t>k</m:t>
              </w:ins>
            </m:r>
            <m:r>
              <w:ins w:id="3816" w:author="Rapporteur" w:date="2025-05-08T16:06:00Z">
                <m:rPr>
                  <m:sty m:val="p"/>
                </m:rPr>
                <w:rPr>
                  <w:rFonts w:ascii="Cambria Math" w:hAnsi="Cambria Math"/>
                  <w:lang w:eastAsia="zh-CN"/>
                </w:rPr>
                <m:t>,</m:t>
              </w:ins>
            </m:r>
            <m:r>
              <w:ins w:id="3817" w:author="Rapporteur" w:date="2025-05-08T16:06:00Z">
                <w:rPr>
                  <w:rFonts w:ascii="Cambria Math" w:hAnsi="Cambria Math"/>
                  <w:lang w:eastAsia="zh-CN"/>
                </w:rPr>
                <m:t>p</m:t>
              </w:ins>
            </m:r>
          </m:sup>
        </m:sSubSup>
      </m:oMath>
      <w:ins w:id="3818"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3819" w:author="Rapporteur" w:date="2025-05-08T16:06:00Z">
                <w:rPr>
                  <w:rFonts w:ascii="Cambria Math" w:hAnsi="Cambria Math"/>
                  <w:lang w:eastAsia="zh-CN"/>
                </w:rPr>
              </w:ins>
            </m:ctrlPr>
          </m:sSubSupPr>
          <m:e>
            <m:r>
              <w:ins w:id="3820" w:author="Rapporteur" w:date="2025-05-08T16:06:00Z">
                <w:rPr>
                  <w:rFonts w:ascii="Cambria Math" w:hAnsi="Cambria Math"/>
                  <w:lang w:eastAsia="zh-CN"/>
                </w:rPr>
                <m:t>ϕ</m:t>
              </w:ins>
            </m:r>
          </m:e>
          <m:sub>
            <m:r>
              <w:ins w:id="3821" w:author="Rapporteur" w:date="2025-05-08T16:06:00Z">
                <w:rPr>
                  <w:rFonts w:ascii="Cambria Math" w:hAnsi="Cambria Math"/>
                  <w:lang w:eastAsia="zh-CN"/>
                </w:rPr>
                <m:t>tx</m:t>
              </w:ins>
            </m:r>
            <m:r>
              <w:ins w:id="3822" w:author="Rapporteur" w:date="2025-05-08T16:06:00Z">
                <m:rPr>
                  <m:sty m:val="p"/>
                </m:rPr>
                <w:rPr>
                  <w:rFonts w:ascii="Cambria Math" w:hAnsi="Cambria Math"/>
                  <w:lang w:eastAsia="zh-CN"/>
                </w:rPr>
                <m:t>,</m:t>
              </w:ins>
            </m:r>
            <m:r>
              <w:ins w:id="3823" w:author="Rapporteur" w:date="2025-05-08T16:06:00Z">
                <w:rPr>
                  <w:rFonts w:ascii="Cambria Math" w:hAnsi="Cambria Math"/>
                  <w:lang w:eastAsia="zh-CN"/>
                </w:rPr>
                <m:t>n</m:t>
              </w:ins>
            </m:r>
            <m:r>
              <w:ins w:id="3824" w:author="Rapporteur" w:date="2025-05-08T16:06:00Z">
                <m:rPr>
                  <m:sty m:val="p"/>
                </m:rPr>
                <w:rPr>
                  <w:rFonts w:ascii="Cambria Math" w:hAnsi="Cambria Math"/>
                  <w:lang w:eastAsia="zh-CN"/>
                </w:rPr>
                <m:t>,</m:t>
              </w:ins>
            </m:r>
            <m:r>
              <w:ins w:id="3825" w:author="Rapporteur" w:date="2025-05-08T16:06:00Z">
                <w:rPr>
                  <w:rFonts w:ascii="Cambria Math" w:hAnsi="Cambria Math"/>
                  <w:lang w:eastAsia="zh-CN"/>
                </w:rPr>
                <m:t>m</m:t>
              </w:ins>
            </m:r>
            <m:r>
              <w:ins w:id="3826" w:author="Rapporteur" w:date="2025-05-08T16:06:00Z">
                <m:rPr>
                  <m:sty m:val="p"/>
                </m:rPr>
                <w:rPr>
                  <w:rFonts w:ascii="Cambria Math" w:hAnsi="Cambria Math"/>
                  <w:lang w:eastAsia="zh-CN"/>
                </w:rPr>
                <m:t>,</m:t>
              </w:ins>
            </m:r>
            <m:r>
              <w:ins w:id="3827" w:author="Rapporteur" w:date="2025-05-08T16:06:00Z">
                <w:rPr>
                  <w:rFonts w:ascii="Cambria Math" w:hAnsi="Cambria Math"/>
                  <w:lang w:eastAsia="zh-CN"/>
                </w:rPr>
                <m:t>AOA</m:t>
              </w:ins>
            </m:r>
          </m:sub>
          <m:sup>
            <m:r>
              <w:ins w:id="3828" w:author="Rapporteur" w:date="2025-05-08T16:06:00Z">
                <w:rPr>
                  <w:rFonts w:ascii="Cambria Math" w:hAnsi="Cambria Math"/>
                  <w:lang w:eastAsia="zh-CN"/>
                </w:rPr>
                <m:t>k</m:t>
              </w:ins>
            </m:r>
            <m:r>
              <w:ins w:id="3829" w:author="Rapporteur" w:date="2025-05-08T16:06:00Z">
                <m:rPr>
                  <m:sty m:val="p"/>
                </m:rPr>
                <w:rPr>
                  <w:rFonts w:ascii="Cambria Math" w:hAnsi="Cambria Math"/>
                  <w:lang w:eastAsia="zh-CN"/>
                </w:rPr>
                <m:t>,</m:t>
              </w:ins>
            </m:r>
            <m:r>
              <w:ins w:id="3830" w:author="Rapporteur" w:date="2025-05-08T16:06:00Z">
                <w:rPr>
                  <w:rFonts w:ascii="Cambria Math" w:hAnsi="Cambria Math"/>
                  <w:lang w:eastAsia="zh-CN"/>
                </w:rPr>
                <m:t>p</m:t>
              </w:ins>
            </m:r>
          </m:sup>
        </m:sSubSup>
      </m:oMath>
      <w:ins w:id="3831" w:author="Rapporteur" w:date="2025-05-08T16:06:00Z">
        <w:r w:rsidRPr="003368CD">
          <w:rPr>
            <w:lang w:eastAsia="zh-CN"/>
          </w:rPr>
          <w:t>), ZOA (</w:t>
        </w:r>
      </w:ins>
      <m:oMath>
        <m:sSubSup>
          <m:sSubSupPr>
            <m:ctrlPr>
              <w:ins w:id="3832" w:author="Rapporteur" w:date="2025-05-08T16:06:00Z">
                <w:rPr>
                  <w:rFonts w:ascii="Cambria Math" w:hAnsi="Cambria Math"/>
                  <w:lang w:eastAsia="zh-CN"/>
                </w:rPr>
              </w:ins>
            </m:ctrlPr>
          </m:sSubSupPr>
          <m:e>
            <m:r>
              <w:ins w:id="3833" w:author="Rapporteur" w:date="2025-05-08T16:06:00Z">
                <w:rPr>
                  <w:rFonts w:ascii="Cambria Math" w:hAnsi="Cambria Math"/>
                  <w:lang w:eastAsia="zh-CN"/>
                </w:rPr>
                <m:t>θ</m:t>
              </w:ins>
            </m:r>
          </m:e>
          <m:sub>
            <m:r>
              <w:ins w:id="3834" w:author="Rapporteur" w:date="2025-05-08T16:06:00Z">
                <w:rPr>
                  <w:rFonts w:ascii="Cambria Math" w:hAnsi="Cambria Math"/>
                  <w:lang w:eastAsia="zh-CN"/>
                </w:rPr>
                <m:t>tx</m:t>
              </w:ins>
            </m:r>
            <m:r>
              <w:ins w:id="3835" w:author="Rapporteur" w:date="2025-05-08T16:06:00Z">
                <m:rPr>
                  <m:sty m:val="p"/>
                </m:rPr>
                <w:rPr>
                  <w:rFonts w:ascii="Cambria Math" w:hAnsi="Cambria Math"/>
                  <w:lang w:eastAsia="zh-CN"/>
                </w:rPr>
                <m:t>,</m:t>
              </w:ins>
            </m:r>
            <m:r>
              <w:ins w:id="3836" w:author="Rapporteur" w:date="2025-05-08T16:06:00Z">
                <w:rPr>
                  <w:rFonts w:ascii="Cambria Math" w:hAnsi="Cambria Math"/>
                  <w:lang w:eastAsia="zh-CN"/>
                </w:rPr>
                <m:t>n</m:t>
              </w:ins>
            </m:r>
            <m:r>
              <w:ins w:id="3837" w:author="Rapporteur" w:date="2025-05-08T16:06:00Z">
                <m:rPr>
                  <m:sty m:val="p"/>
                </m:rPr>
                <w:rPr>
                  <w:rFonts w:ascii="Cambria Math" w:hAnsi="Cambria Math"/>
                  <w:lang w:eastAsia="zh-CN"/>
                </w:rPr>
                <m:t>,</m:t>
              </w:ins>
            </m:r>
            <m:r>
              <w:ins w:id="3838" w:author="Rapporteur" w:date="2025-05-08T16:06:00Z">
                <w:rPr>
                  <w:rFonts w:ascii="Cambria Math" w:hAnsi="Cambria Math"/>
                  <w:lang w:eastAsia="zh-CN"/>
                </w:rPr>
                <m:t>m</m:t>
              </w:ins>
            </m:r>
            <m:r>
              <w:ins w:id="3839" w:author="Rapporteur" w:date="2025-05-08T16:06:00Z">
                <m:rPr>
                  <m:sty m:val="p"/>
                </m:rPr>
                <w:rPr>
                  <w:rFonts w:ascii="Cambria Math" w:hAnsi="Cambria Math"/>
                  <w:lang w:eastAsia="zh-CN"/>
                </w:rPr>
                <m:t>,</m:t>
              </w:ins>
            </m:r>
            <m:r>
              <w:ins w:id="3840" w:author="Rapporteur" w:date="2025-05-08T16:06:00Z">
                <w:rPr>
                  <w:rFonts w:ascii="Cambria Math" w:hAnsi="Cambria Math"/>
                  <w:lang w:eastAsia="zh-CN"/>
                </w:rPr>
                <m:t>ZOA</m:t>
              </w:ins>
            </m:r>
          </m:sub>
          <m:sup>
            <m:r>
              <w:ins w:id="3841" w:author="Rapporteur" w:date="2025-05-08T16:06:00Z">
                <w:rPr>
                  <w:rFonts w:ascii="Cambria Math" w:hAnsi="Cambria Math"/>
                  <w:lang w:eastAsia="zh-CN"/>
                </w:rPr>
                <m:t>k</m:t>
              </w:ins>
            </m:r>
            <m:r>
              <w:ins w:id="3842" w:author="Rapporteur" w:date="2025-05-08T16:06:00Z">
                <m:rPr>
                  <m:sty m:val="p"/>
                </m:rPr>
                <w:rPr>
                  <w:rFonts w:ascii="Cambria Math" w:hAnsi="Cambria Math"/>
                  <w:lang w:eastAsia="zh-CN"/>
                </w:rPr>
                <m:t>,</m:t>
              </w:ins>
            </m:r>
            <m:r>
              <w:ins w:id="3843" w:author="Rapporteur" w:date="2025-05-08T16:06:00Z">
                <w:rPr>
                  <w:rFonts w:ascii="Cambria Math" w:hAnsi="Cambria Math"/>
                  <w:lang w:eastAsia="zh-CN"/>
                </w:rPr>
                <m:t>p</m:t>
              </w:ins>
            </m:r>
          </m:sup>
        </m:sSubSup>
      </m:oMath>
      <w:ins w:id="3844" w:author="Rapporteur" w:date="2025-05-08T16:06:00Z">
        <w:r w:rsidRPr="003368CD">
          <w:rPr>
            <w:lang w:eastAsia="zh-CN"/>
          </w:rPr>
          <w:t>) of the ray in the STX-SPST link and the scattered angle, i.e., AOD (</w:t>
        </w:r>
      </w:ins>
      <m:oMath>
        <m:sSubSup>
          <m:sSubSupPr>
            <m:ctrlPr>
              <w:ins w:id="3845" w:author="Rapporteur" w:date="2025-05-08T16:06:00Z">
                <w:rPr>
                  <w:rFonts w:ascii="Cambria Math" w:hAnsi="Cambria Math"/>
                  <w:lang w:eastAsia="zh-CN"/>
                </w:rPr>
              </w:ins>
            </m:ctrlPr>
          </m:sSubSupPr>
          <m:e>
            <m:r>
              <w:ins w:id="3846" w:author="Rapporteur" w:date="2025-05-08T16:06:00Z">
                <w:rPr>
                  <w:rFonts w:ascii="Cambria Math" w:hAnsi="Cambria Math"/>
                  <w:lang w:eastAsia="zh-CN"/>
                </w:rPr>
                <m:t>ϕ</m:t>
              </w:ins>
            </m:r>
          </m:e>
          <m:sub>
            <m:sSup>
              <m:sSupPr>
                <m:ctrlPr>
                  <w:ins w:id="3847" w:author="Rapporteur" w:date="2025-05-08T16:06:00Z">
                    <w:rPr>
                      <w:rFonts w:ascii="Cambria Math" w:hAnsi="Cambria Math"/>
                      <w:lang w:eastAsia="zh-CN"/>
                    </w:rPr>
                  </w:ins>
                </m:ctrlPr>
              </m:sSupPr>
              <m:e>
                <m:r>
                  <w:ins w:id="3848" w:author="Rapporteur" w:date="2025-05-08T16:06:00Z">
                    <w:rPr>
                      <w:rFonts w:ascii="Cambria Math" w:hAnsi="Cambria Math"/>
                      <w:lang w:eastAsia="zh-CN"/>
                    </w:rPr>
                    <m:t>rx</m:t>
                  </w:ins>
                </m:r>
                <m:r>
                  <w:ins w:id="3849" w:author="Rapporteur" w:date="2025-05-08T16:06:00Z">
                    <m:rPr>
                      <m:sty m:val="p"/>
                    </m:rPr>
                    <w:rPr>
                      <w:rFonts w:ascii="Cambria Math" w:hAnsi="Cambria Math"/>
                      <w:lang w:eastAsia="zh-CN"/>
                    </w:rPr>
                    <m:t>,</m:t>
                  </w:ins>
                </m:r>
                <m:r>
                  <w:ins w:id="3850" w:author="Rapporteur" w:date="2025-05-08T16:06:00Z">
                    <w:rPr>
                      <w:rFonts w:ascii="Cambria Math" w:hAnsi="Cambria Math"/>
                      <w:lang w:eastAsia="zh-CN"/>
                    </w:rPr>
                    <m:t>n</m:t>
                  </w:ins>
                </m:r>
              </m:e>
              <m:sup>
                <m:r>
                  <w:ins w:id="3851" w:author="Rapporteur" w:date="2025-05-08T16:06:00Z">
                    <m:rPr>
                      <m:sty m:val="p"/>
                    </m:rPr>
                    <w:rPr>
                      <w:rFonts w:ascii="Cambria Math" w:hAnsi="Cambria Math" w:hint="eastAsia"/>
                      <w:lang w:eastAsia="zh-CN"/>
                    </w:rPr>
                    <m:t>'</m:t>
                  </w:ins>
                </m:r>
              </m:sup>
            </m:sSup>
            <m:r>
              <w:ins w:id="3852" w:author="Rapporteur" w:date="2025-05-08T16:06:00Z">
                <m:rPr>
                  <m:sty m:val="p"/>
                </m:rPr>
                <w:rPr>
                  <w:rFonts w:ascii="Cambria Math" w:hAnsi="Cambria Math"/>
                  <w:lang w:eastAsia="zh-CN"/>
                </w:rPr>
                <m:t>,</m:t>
              </w:ins>
            </m:r>
            <m:sSup>
              <m:sSupPr>
                <m:ctrlPr>
                  <w:ins w:id="3853" w:author="Rapporteur" w:date="2025-05-08T16:06:00Z">
                    <w:rPr>
                      <w:rFonts w:ascii="Cambria Math" w:hAnsi="Cambria Math"/>
                      <w:lang w:eastAsia="zh-CN"/>
                    </w:rPr>
                  </w:ins>
                </m:ctrlPr>
              </m:sSupPr>
              <m:e>
                <m:r>
                  <w:ins w:id="3854" w:author="Rapporteur" w:date="2025-05-08T16:06:00Z">
                    <w:rPr>
                      <w:rFonts w:ascii="Cambria Math" w:hAnsi="Cambria Math"/>
                      <w:lang w:eastAsia="zh-CN"/>
                    </w:rPr>
                    <m:t>m</m:t>
                  </w:ins>
                </m:r>
              </m:e>
              <m:sup>
                <m:r>
                  <w:ins w:id="3855" w:author="Rapporteur" w:date="2025-05-08T16:06:00Z">
                    <m:rPr>
                      <m:sty m:val="p"/>
                    </m:rPr>
                    <w:rPr>
                      <w:rFonts w:ascii="Cambria Math" w:hAnsi="Cambria Math" w:hint="eastAsia"/>
                      <w:lang w:eastAsia="zh-CN"/>
                    </w:rPr>
                    <m:t>'</m:t>
                  </w:ins>
                </m:r>
              </m:sup>
            </m:sSup>
            <m:r>
              <w:ins w:id="3856" w:author="Rapporteur" w:date="2025-05-08T16:06:00Z">
                <m:rPr>
                  <m:sty m:val="p"/>
                </m:rPr>
                <w:rPr>
                  <w:rFonts w:ascii="Cambria Math" w:hAnsi="Cambria Math"/>
                  <w:lang w:eastAsia="zh-CN"/>
                </w:rPr>
                <m:t>,</m:t>
              </w:ins>
            </m:r>
            <m:r>
              <w:ins w:id="3857" w:author="Rapporteur" w:date="2025-05-08T16:06:00Z">
                <w:rPr>
                  <w:rFonts w:ascii="Cambria Math" w:hAnsi="Cambria Math"/>
                  <w:lang w:eastAsia="zh-CN"/>
                </w:rPr>
                <m:t>AOD</m:t>
              </w:ins>
            </m:r>
          </m:sub>
          <m:sup>
            <m:r>
              <w:ins w:id="3858" w:author="Rapporteur" w:date="2025-05-08T16:06:00Z">
                <w:rPr>
                  <w:rFonts w:ascii="Cambria Math" w:hAnsi="Cambria Math"/>
                  <w:lang w:eastAsia="zh-CN"/>
                </w:rPr>
                <m:t>k</m:t>
              </w:ins>
            </m:r>
            <m:r>
              <w:ins w:id="3859" w:author="Rapporteur" w:date="2025-05-08T16:06:00Z">
                <m:rPr>
                  <m:sty m:val="p"/>
                </m:rPr>
                <w:rPr>
                  <w:rFonts w:ascii="Cambria Math" w:hAnsi="Cambria Math"/>
                  <w:lang w:eastAsia="zh-CN"/>
                </w:rPr>
                <m:t>,</m:t>
              </w:ins>
            </m:r>
            <m:r>
              <w:ins w:id="3860" w:author="Rapporteur" w:date="2025-05-08T16:06:00Z">
                <w:rPr>
                  <w:rFonts w:ascii="Cambria Math" w:hAnsi="Cambria Math"/>
                  <w:lang w:eastAsia="zh-CN"/>
                </w:rPr>
                <m:t>p</m:t>
              </w:ins>
            </m:r>
          </m:sup>
        </m:sSubSup>
      </m:oMath>
      <w:ins w:id="3861" w:author="Rapporteur" w:date="2025-05-08T16:06:00Z">
        <w:r w:rsidRPr="003368CD">
          <w:rPr>
            <w:lang w:eastAsia="zh-CN"/>
          </w:rPr>
          <w:t>), ZOD (</w:t>
        </w:r>
      </w:ins>
      <m:oMath>
        <m:sSubSup>
          <m:sSubSupPr>
            <m:ctrlPr>
              <w:ins w:id="3862" w:author="Rapporteur" w:date="2025-05-08T16:06:00Z">
                <w:rPr>
                  <w:rFonts w:ascii="Cambria Math" w:hAnsi="Cambria Math"/>
                  <w:lang w:eastAsia="zh-CN"/>
                </w:rPr>
              </w:ins>
            </m:ctrlPr>
          </m:sSubSupPr>
          <m:e>
            <m:r>
              <w:ins w:id="3863" w:author="Rapporteur" w:date="2025-05-08T16:06:00Z">
                <w:rPr>
                  <w:rFonts w:ascii="Cambria Math" w:hAnsi="Cambria Math"/>
                  <w:lang w:eastAsia="zh-CN"/>
                </w:rPr>
                <m:t>θ</m:t>
              </w:ins>
            </m:r>
          </m:e>
          <m:sub>
            <m:sSup>
              <m:sSupPr>
                <m:ctrlPr>
                  <w:ins w:id="3864" w:author="Rapporteur" w:date="2025-05-08T16:06:00Z">
                    <w:rPr>
                      <w:rFonts w:ascii="Cambria Math" w:hAnsi="Cambria Math"/>
                      <w:lang w:eastAsia="zh-CN"/>
                    </w:rPr>
                  </w:ins>
                </m:ctrlPr>
              </m:sSupPr>
              <m:e>
                <m:r>
                  <w:ins w:id="3865" w:author="Rapporteur" w:date="2025-05-08T16:06:00Z">
                    <w:rPr>
                      <w:rFonts w:ascii="Cambria Math" w:hAnsi="Cambria Math"/>
                      <w:lang w:eastAsia="zh-CN"/>
                    </w:rPr>
                    <m:t>rx</m:t>
                  </w:ins>
                </m:r>
                <m:r>
                  <w:ins w:id="3866" w:author="Rapporteur" w:date="2025-05-08T16:06:00Z">
                    <m:rPr>
                      <m:sty m:val="p"/>
                    </m:rPr>
                    <w:rPr>
                      <w:rFonts w:ascii="Cambria Math" w:hAnsi="Cambria Math"/>
                      <w:lang w:eastAsia="zh-CN"/>
                    </w:rPr>
                    <m:t>,</m:t>
                  </w:ins>
                </m:r>
                <m:r>
                  <w:ins w:id="3867" w:author="Rapporteur" w:date="2025-05-08T16:06:00Z">
                    <w:rPr>
                      <w:rFonts w:ascii="Cambria Math" w:hAnsi="Cambria Math"/>
                      <w:lang w:eastAsia="zh-CN"/>
                    </w:rPr>
                    <m:t>n</m:t>
                  </w:ins>
                </m:r>
              </m:e>
              <m:sup>
                <m:r>
                  <w:ins w:id="3868" w:author="Rapporteur" w:date="2025-05-08T16:06:00Z">
                    <m:rPr>
                      <m:sty m:val="p"/>
                    </m:rPr>
                    <w:rPr>
                      <w:rFonts w:ascii="Cambria Math" w:hAnsi="Cambria Math" w:hint="eastAsia"/>
                      <w:lang w:eastAsia="zh-CN"/>
                    </w:rPr>
                    <m:t>'</m:t>
                  </w:ins>
                </m:r>
              </m:sup>
            </m:sSup>
            <m:r>
              <w:ins w:id="3869" w:author="Rapporteur" w:date="2025-05-08T16:06:00Z">
                <m:rPr>
                  <m:sty m:val="p"/>
                </m:rPr>
                <w:rPr>
                  <w:rFonts w:ascii="Cambria Math" w:hAnsi="Cambria Math"/>
                  <w:lang w:eastAsia="zh-CN"/>
                </w:rPr>
                <m:t>,</m:t>
              </w:ins>
            </m:r>
            <m:sSup>
              <m:sSupPr>
                <m:ctrlPr>
                  <w:ins w:id="3870" w:author="Rapporteur" w:date="2025-05-08T16:06:00Z">
                    <w:rPr>
                      <w:rFonts w:ascii="Cambria Math" w:hAnsi="Cambria Math"/>
                      <w:lang w:eastAsia="zh-CN"/>
                    </w:rPr>
                  </w:ins>
                </m:ctrlPr>
              </m:sSupPr>
              <m:e>
                <m:r>
                  <w:ins w:id="3871" w:author="Rapporteur" w:date="2025-05-08T16:06:00Z">
                    <w:rPr>
                      <w:rFonts w:ascii="Cambria Math" w:hAnsi="Cambria Math"/>
                      <w:lang w:eastAsia="zh-CN"/>
                    </w:rPr>
                    <m:t>m</m:t>
                  </w:ins>
                </m:r>
              </m:e>
              <m:sup>
                <m:r>
                  <w:ins w:id="3872" w:author="Rapporteur" w:date="2025-05-08T16:06:00Z">
                    <m:rPr>
                      <m:sty m:val="p"/>
                    </m:rPr>
                    <w:rPr>
                      <w:rFonts w:ascii="Cambria Math" w:hAnsi="Cambria Math" w:hint="eastAsia"/>
                      <w:lang w:eastAsia="zh-CN"/>
                    </w:rPr>
                    <m:t>'</m:t>
                  </w:ins>
                </m:r>
              </m:sup>
            </m:sSup>
            <m:r>
              <w:ins w:id="3873" w:author="Rapporteur" w:date="2025-05-08T16:06:00Z">
                <m:rPr>
                  <m:sty m:val="p"/>
                </m:rPr>
                <w:rPr>
                  <w:rFonts w:ascii="Cambria Math" w:hAnsi="Cambria Math"/>
                  <w:lang w:eastAsia="zh-CN"/>
                </w:rPr>
                <m:t>,</m:t>
              </w:ins>
            </m:r>
            <m:r>
              <w:ins w:id="3874" w:author="Rapporteur" w:date="2025-05-08T16:06:00Z">
                <w:rPr>
                  <w:rFonts w:ascii="Cambria Math" w:hAnsi="Cambria Math"/>
                  <w:lang w:eastAsia="zh-CN"/>
                </w:rPr>
                <m:t>ZOD</m:t>
              </w:ins>
            </m:r>
          </m:sub>
          <m:sup>
            <m:r>
              <w:ins w:id="3875" w:author="Rapporteur" w:date="2025-05-08T16:06:00Z">
                <w:rPr>
                  <w:rFonts w:ascii="Cambria Math" w:hAnsi="Cambria Math"/>
                  <w:lang w:eastAsia="zh-CN"/>
                </w:rPr>
                <m:t>k</m:t>
              </w:ins>
            </m:r>
            <m:r>
              <w:ins w:id="3876" w:author="Rapporteur" w:date="2025-05-08T16:06:00Z">
                <m:rPr>
                  <m:sty m:val="p"/>
                </m:rPr>
                <w:rPr>
                  <w:rFonts w:ascii="Cambria Math" w:hAnsi="Cambria Math"/>
                  <w:lang w:eastAsia="zh-CN"/>
                </w:rPr>
                <m:t>,</m:t>
              </w:ins>
            </m:r>
            <m:r>
              <w:ins w:id="3877" w:author="Rapporteur" w:date="2025-05-08T16:06:00Z">
                <w:rPr>
                  <w:rFonts w:ascii="Cambria Math" w:hAnsi="Cambria Math"/>
                  <w:lang w:eastAsia="zh-CN"/>
                </w:rPr>
                <m:t>p</m:t>
              </w:ins>
            </m:r>
          </m:sup>
        </m:sSubSup>
      </m:oMath>
      <w:ins w:id="3878" w:author="Rapporteur" w:date="2025-05-08T16:06:00Z">
        <w:r w:rsidRPr="003368CD">
          <w:rPr>
            <w:lang w:eastAsia="zh-CN"/>
          </w:rPr>
          <w:t>) of the ray in the SPST-SRX link, referring to the RCS model defined in Clause 7.9.2.1 for the SPST.</w:t>
        </w:r>
        <w:r>
          <w:rPr>
            <w:lang w:eastAsia="zh-CN"/>
          </w:rPr>
          <w:t xml:space="preserve"> Note: the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3879" w:author="Rapporteur" w:date="2025-05-08T16:06:00Z">
                <w:rPr>
                  <w:rFonts w:ascii="Cambria Math" w:hAnsi="Cambria Math"/>
                  <w:i/>
                </w:rPr>
              </w:ins>
            </m:ctrlPr>
          </m:sSubSupPr>
          <m:e>
            <m:r>
              <w:ins w:id="3880" w:author="Rapporteur" w:date="2025-05-08T16:06:00Z">
                <w:rPr>
                  <w:rFonts w:ascii="Cambria Math" w:hAnsi="Cambria Math"/>
                </w:rPr>
                <m:t>P</m:t>
              </w:ins>
            </m:r>
          </m:e>
          <m:sub>
            <m:r>
              <w:ins w:id="3881" w:author="Rapporteur" w:date="2025-05-08T16:06:00Z">
                <w:rPr>
                  <w:rFonts w:ascii="Cambria Math" w:hAnsi="Cambria Math"/>
                </w:rPr>
                <m:t>rx,</m:t>
              </w:ins>
            </m:r>
            <m:sSup>
              <m:sSupPr>
                <m:ctrlPr>
                  <w:ins w:id="3882" w:author="Rapporteur" w:date="2025-05-08T16:06:00Z">
                    <w:rPr>
                      <w:rFonts w:ascii="Cambria Math" w:hAnsi="Cambria Math"/>
                      <w:i/>
                    </w:rPr>
                  </w:ins>
                </m:ctrlPr>
              </m:sSupPr>
              <m:e>
                <m:r>
                  <w:ins w:id="3883" w:author="Rapporteur" w:date="2025-05-08T16:06:00Z">
                    <w:rPr>
                      <w:rFonts w:ascii="Cambria Math" w:hAnsi="Cambria Math"/>
                    </w:rPr>
                    <m:t>n</m:t>
                  </w:ins>
                </m:r>
              </m:e>
              <m:sup>
                <m:r>
                  <w:ins w:id="3884" w:author="Rapporteur" w:date="2025-05-08T16:06:00Z">
                    <w:rPr>
                      <w:rFonts w:ascii="Cambria Math" w:hAnsi="Cambria Math"/>
                    </w:rPr>
                    <m:t>'</m:t>
                  </w:ins>
                </m:r>
              </m:sup>
            </m:sSup>
            <m:r>
              <w:ins w:id="3885" w:author="Rapporteur" w:date="2025-05-08T16:06:00Z">
                <w:rPr>
                  <w:rFonts w:ascii="Cambria Math" w:hAnsi="Cambria Math"/>
                </w:rPr>
                <m:t>,</m:t>
              </w:ins>
            </m:r>
            <m:sSup>
              <m:sSupPr>
                <m:ctrlPr>
                  <w:ins w:id="3886" w:author="Rapporteur" w:date="2025-05-08T16:06:00Z">
                    <w:rPr>
                      <w:rFonts w:ascii="Cambria Math" w:hAnsi="Cambria Math"/>
                      <w:i/>
                    </w:rPr>
                  </w:ins>
                </m:ctrlPr>
              </m:sSupPr>
              <m:e>
                <m:r>
                  <w:ins w:id="3887" w:author="Rapporteur" w:date="2025-05-08T16:06:00Z">
                    <w:rPr>
                      <w:rFonts w:ascii="Cambria Math" w:hAnsi="Cambria Math"/>
                    </w:rPr>
                    <m:t>m</m:t>
                  </w:ins>
                </m:r>
              </m:e>
              <m:sup>
                <m:r>
                  <w:ins w:id="3888" w:author="Rapporteur" w:date="2025-05-08T16:06:00Z">
                    <w:rPr>
                      <w:rFonts w:ascii="Cambria Math" w:hAnsi="Cambria Math"/>
                    </w:rPr>
                    <m:t>'</m:t>
                  </w:ins>
                </m:r>
              </m:sup>
            </m:sSup>
          </m:sub>
          <m:sup>
            <m:r>
              <w:ins w:id="3889" w:author="Rapporteur" w:date="2025-05-08T16:06:00Z">
                <w:rPr>
                  <w:rFonts w:ascii="Cambria Math" w:hAnsi="Cambria Math"/>
                </w:rPr>
                <m:t>k,p</m:t>
              </w:ins>
            </m:r>
          </m:sup>
        </m:sSubSup>
        <m:r>
          <w:ins w:id="3890" w:author="Rapporteur" w:date="2025-05-08T16:06:00Z">
            <w:rPr>
              <w:rFonts w:ascii="Cambria Math" w:hAnsi="Cambria Math"/>
            </w:rPr>
            <m:t>,</m:t>
          </w:ins>
        </m:r>
        <m:sSubSup>
          <m:sSubSupPr>
            <m:ctrlPr>
              <w:ins w:id="3891" w:author="Rapporteur" w:date="2025-05-08T16:06:00Z">
                <w:rPr>
                  <w:rFonts w:ascii="Cambria Math" w:hAnsi="Cambria Math"/>
                  <w:i/>
                </w:rPr>
              </w:ins>
            </m:ctrlPr>
          </m:sSubSupPr>
          <m:e>
            <m:r>
              <w:ins w:id="3892" w:author="Rapporteur" w:date="2025-05-08T16:06:00Z">
                <w:rPr>
                  <w:rFonts w:ascii="Cambria Math" w:hAnsi="Cambria Math"/>
                </w:rPr>
                <m:t>P</m:t>
              </w:ins>
            </m:r>
          </m:e>
          <m:sub>
            <m:r>
              <w:ins w:id="3893" w:author="Rapporteur" w:date="2025-05-08T16:06:00Z">
                <w:rPr>
                  <w:rFonts w:ascii="Cambria Math" w:hAnsi="Cambria Math"/>
                </w:rPr>
                <m:t>tx,n,m</m:t>
              </w:ins>
            </m:r>
          </m:sub>
          <m:sup>
            <m:r>
              <w:ins w:id="3894" w:author="Rapporteur" w:date="2025-05-08T16:06:00Z">
                <w:rPr>
                  <w:rFonts w:ascii="Cambria Math" w:hAnsi="Cambria Math"/>
                </w:rPr>
                <m:t>k,p</m:t>
              </w:ins>
            </m:r>
          </m:sup>
        </m:sSubSup>
      </m:oMath>
      <w:ins w:id="3895" w:author="Rapporteur" w:date="2025-05-08T16:06:00Z">
        <w:r w:rsidRPr="003368CD">
          <w:rPr>
            <w:lang w:eastAsia="zh-CN"/>
          </w:rPr>
          <w:t xml:space="preserve"> are respectively </w:t>
        </w:r>
        <w:r>
          <w:rPr>
            <w:lang w:eastAsia="zh-CN"/>
          </w:rPr>
          <w:t xml:space="preserve">the </w:t>
        </w:r>
        <w:r w:rsidRPr="003368CD">
          <w:rPr>
            <w:lang w:eastAsia="zh-CN"/>
          </w:rPr>
          <w:t xml:space="preserve">ray power in the SPST-SRX link and the STX-SPST link. </w:t>
        </w:r>
      </w:ins>
    </w:p>
    <w:p w14:paraId="66064855" w14:textId="77777777" w:rsidR="0089661C" w:rsidRPr="00D62AE6" w:rsidRDefault="0089661C" w:rsidP="0089661C">
      <w:pPr>
        <w:pStyle w:val="B10"/>
        <w:rPr>
          <w:ins w:id="3896" w:author="Rapporteur" w:date="2025-05-08T16:06:00Z"/>
        </w:rPr>
      </w:pPr>
      <w:ins w:id="3897" w:author="Rapporteur" w:date="2025-05-08T16:06:00Z">
        <w:r>
          <w:lastRenderedPageBreak/>
          <w:t>-</w:t>
        </w:r>
        <w:r>
          <w:tab/>
        </w:r>
        <w:r w:rsidRPr="00D62AE6">
          <w:t xml:space="preserve">If the STX-SPST link is in LOS condition, </w:t>
        </w:r>
      </w:ins>
    </w:p>
    <w:p w14:paraId="1A11C8E9" w14:textId="77777777" w:rsidR="0089661C" w:rsidRPr="00D62AE6" w:rsidRDefault="0089661C" w:rsidP="0089661C">
      <w:pPr>
        <w:pStyle w:val="B2"/>
        <w:rPr>
          <w:ins w:id="3898" w:author="Rapporteur" w:date="2025-05-08T16:06:00Z"/>
        </w:rPr>
      </w:pPr>
      <w:ins w:id="3899" w:author="Rapporteur" w:date="2025-05-08T16:06:00Z">
        <w:r>
          <w:rPr>
            <w:lang w:eastAsia="zh-CN"/>
          </w:rPr>
          <w:t>-</w:t>
        </w:r>
        <w:r>
          <w:rPr>
            <w:lang w:eastAsia="zh-CN"/>
          </w:rPr>
          <w:tab/>
          <w:t>for</w:t>
        </w:r>
        <w:r>
          <w:t xml:space="preserve"> </w:t>
        </w:r>
        <w:r w:rsidRPr="00D62AE6">
          <w:t>a LOS ray</w:t>
        </w:r>
      </w:ins>
      <m:oMath>
        <m:r>
          <w:ins w:id="3900" w:author="Rapporteur" w:date="2025-05-08T16:06:00Z">
            <m:rPr>
              <m:sty m:val="p"/>
            </m:rPr>
            <w:rPr>
              <w:rFonts w:ascii="Cambria Math" w:hAnsi="Cambria Math"/>
            </w:rPr>
            <m:t xml:space="preserve">,  </m:t>
          </w:ins>
        </m:r>
        <m:sSubSup>
          <m:sSubSupPr>
            <m:ctrlPr>
              <w:ins w:id="3901" w:author="Rapporteur" w:date="2025-05-08T16:06:00Z">
                <w:rPr>
                  <w:rFonts w:ascii="Cambria Math" w:hAnsi="Cambria Math"/>
                </w:rPr>
              </w:ins>
            </m:ctrlPr>
          </m:sSubSupPr>
          <m:e>
            <m:r>
              <w:ins w:id="3902" w:author="Rapporteur" w:date="2025-05-08T16:06:00Z">
                <w:rPr>
                  <w:rFonts w:ascii="Cambria Math" w:hAnsi="Cambria Math"/>
                </w:rPr>
                <m:t>P</m:t>
              </w:ins>
            </m:r>
          </m:e>
          <m:sub>
            <m:r>
              <w:ins w:id="3903" w:author="Rapporteur" w:date="2025-05-08T16:06:00Z">
                <w:rPr>
                  <w:rFonts w:ascii="Cambria Math" w:hAnsi="Cambria Math"/>
                </w:rPr>
                <m:t>tx</m:t>
              </w:ins>
            </m:r>
            <m:r>
              <w:ins w:id="3904" w:author="Rapporteur" w:date="2025-05-08T16:06:00Z">
                <m:rPr>
                  <m:sty m:val="p"/>
                </m:rPr>
                <w:rPr>
                  <w:rFonts w:ascii="Cambria Math" w:hAnsi="Cambria Math"/>
                </w:rPr>
                <m:t>,0,0</m:t>
              </w:ins>
            </m:r>
          </m:sub>
          <m:sup>
            <m:r>
              <w:ins w:id="3905" w:author="Rapporteur" w:date="2025-05-08T16:06:00Z">
                <w:rPr>
                  <w:rFonts w:ascii="Cambria Math" w:hAnsi="Cambria Math"/>
                </w:rPr>
                <m:t>k</m:t>
              </w:ins>
            </m:r>
            <m:r>
              <w:ins w:id="3906" w:author="Rapporteur" w:date="2025-05-08T16:06:00Z">
                <m:rPr>
                  <m:sty m:val="p"/>
                </m:rPr>
                <w:rPr>
                  <w:rFonts w:ascii="Cambria Math" w:hAnsi="Cambria Math"/>
                </w:rPr>
                <m:t>,</m:t>
              </w:ins>
            </m:r>
            <m:r>
              <w:ins w:id="3907" w:author="Rapporteur" w:date="2025-05-08T16:06:00Z">
                <w:rPr>
                  <w:rFonts w:ascii="Cambria Math" w:hAnsi="Cambria Math"/>
                </w:rPr>
                <m:t>p</m:t>
              </w:ins>
            </m:r>
          </m:sup>
        </m:sSubSup>
        <m:r>
          <w:ins w:id="3908" w:author="Rapporteur" w:date="2025-05-08T16:06:00Z">
            <m:rPr>
              <m:sty m:val="p"/>
            </m:rPr>
            <w:rPr>
              <w:rFonts w:ascii="Cambria Math" w:hAnsi="Cambria Math"/>
            </w:rPr>
            <m:t>=</m:t>
          </w:ins>
        </m:r>
        <m:f>
          <m:fPr>
            <m:ctrlPr>
              <w:ins w:id="3909" w:author="Rapporteur" w:date="2025-05-08T16:06:00Z">
                <w:rPr>
                  <w:rFonts w:ascii="Cambria Math" w:hAnsi="Cambria Math"/>
                </w:rPr>
              </w:ins>
            </m:ctrlPr>
          </m:fPr>
          <m:num>
            <m:sSubSup>
              <m:sSubSupPr>
                <m:ctrlPr>
                  <w:ins w:id="3910" w:author="Rapporteur" w:date="2025-05-08T16:06:00Z">
                    <w:rPr>
                      <w:rFonts w:ascii="Cambria Math" w:hAnsi="Cambria Math"/>
                    </w:rPr>
                  </w:ins>
                </m:ctrlPr>
              </m:sSubSupPr>
              <m:e>
                <m:r>
                  <w:ins w:id="3911" w:author="Rapporteur" w:date="2025-05-08T16:06:00Z">
                    <w:rPr>
                      <w:rFonts w:ascii="Cambria Math" w:hAnsi="Cambria Math"/>
                    </w:rPr>
                    <m:t>K</m:t>
                  </w:ins>
                </m:r>
              </m:e>
              <m:sub>
                <m:r>
                  <w:ins w:id="3912" w:author="Rapporteur" w:date="2025-05-08T16:06:00Z">
                    <w:rPr>
                      <w:rFonts w:ascii="Cambria Math" w:hAnsi="Cambria Math"/>
                    </w:rPr>
                    <m:t>tx</m:t>
                  </w:ins>
                </m:r>
                <m:r>
                  <w:ins w:id="3913" w:author="Rapporteur" w:date="2025-05-08T16:06:00Z">
                    <m:rPr>
                      <m:sty m:val="p"/>
                    </m:rPr>
                    <w:rPr>
                      <w:rFonts w:ascii="Cambria Math" w:hAnsi="Cambria Math"/>
                    </w:rPr>
                    <m:t>,</m:t>
                  </w:ins>
                </m:r>
                <m:r>
                  <w:ins w:id="3914" w:author="Rapporteur" w:date="2025-05-08T16:06:00Z">
                    <w:rPr>
                      <w:rFonts w:ascii="Cambria Math" w:hAnsi="Cambria Math"/>
                    </w:rPr>
                    <m:t>R</m:t>
                  </w:ins>
                </m:r>
              </m:sub>
              <m:sup>
                <m:r>
                  <w:ins w:id="3915" w:author="Rapporteur" w:date="2025-05-08T16:06:00Z">
                    <w:rPr>
                      <w:rFonts w:ascii="Cambria Math" w:hAnsi="Cambria Math"/>
                    </w:rPr>
                    <m:t>k</m:t>
                  </w:ins>
                </m:r>
                <m:r>
                  <w:ins w:id="3916" w:author="Rapporteur" w:date="2025-05-08T16:06:00Z">
                    <m:rPr>
                      <m:sty m:val="p"/>
                    </m:rPr>
                    <w:rPr>
                      <w:rFonts w:ascii="Cambria Math" w:hAnsi="Cambria Math"/>
                    </w:rPr>
                    <m:t>,</m:t>
                  </w:ins>
                </m:r>
                <m:r>
                  <w:ins w:id="3917" w:author="Rapporteur" w:date="2025-05-08T16:06:00Z">
                    <w:rPr>
                      <w:rFonts w:ascii="Cambria Math" w:hAnsi="Cambria Math"/>
                    </w:rPr>
                    <m:t>p</m:t>
                  </w:ins>
                </m:r>
              </m:sup>
            </m:sSubSup>
          </m:num>
          <m:den>
            <m:sSubSup>
              <m:sSubSupPr>
                <m:ctrlPr>
                  <w:ins w:id="3918" w:author="Rapporteur" w:date="2025-05-08T16:06:00Z">
                    <w:rPr>
                      <w:rFonts w:ascii="Cambria Math" w:hAnsi="Cambria Math"/>
                    </w:rPr>
                  </w:ins>
                </m:ctrlPr>
              </m:sSubSupPr>
              <m:e>
                <m:r>
                  <w:ins w:id="3919" w:author="Rapporteur" w:date="2025-05-08T16:06:00Z">
                    <w:rPr>
                      <w:rFonts w:ascii="Cambria Math" w:hAnsi="Cambria Math"/>
                    </w:rPr>
                    <m:t>K</m:t>
                  </w:ins>
                </m:r>
              </m:e>
              <m:sub>
                <m:r>
                  <w:ins w:id="3920" w:author="Rapporteur" w:date="2025-05-08T16:06:00Z">
                    <w:rPr>
                      <w:rFonts w:ascii="Cambria Math" w:hAnsi="Cambria Math"/>
                    </w:rPr>
                    <m:t>tx</m:t>
                  </w:ins>
                </m:r>
                <m:r>
                  <w:ins w:id="3921" w:author="Rapporteur" w:date="2025-05-08T16:06:00Z">
                    <m:rPr>
                      <m:sty m:val="p"/>
                    </m:rPr>
                    <w:rPr>
                      <w:rFonts w:ascii="Cambria Math" w:hAnsi="Cambria Math"/>
                    </w:rPr>
                    <m:t>,</m:t>
                  </w:ins>
                </m:r>
                <m:r>
                  <w:ins w:id="3922" w:author="Rapporteur" w:date="2025-05-08T16:06:00Z">
                    <w:rPr>
                      <w:rFonts w:ascii="Cambria Math" w:hAnsi="Cambria Math"/>
                    </w:rPr>
                    <m:t>R</m:t>
                  </w:ins>
                </m:r>
              </m:sub>
              <m:sup>
                <m:r>
                  <w:ins w:id="3923" w:author="Rapporteur" w:date="2025-05-08T16:06:00Z">
                    <w:rPr>
                      <w:rFonts w:ascii="Cambria Math" w:hAnsi="Cambria Math"/>
                    </w:rPr>
                    <m:t>k</m:t>
                  </w:ins>
                </m:r>
                <m:r>
                  <w:ins w:id="3924" w:author="Rapporteur" w:date="2025-05-08T16:06:00Z">
                    <m:rPr>
                      <m:sty m:val="p"/>
                    </m:rPr>
                    <w:rPr>
                      <w:rFonts w:ascii="Cambria Math" w:hAnsi="Cambria Math"/>
                    </w:rPr>
                    <m:t>,</m:t>
                  </w:ins>
                </m:r>
                <m:r>
                  <w:ins w:id="3925" w:author="Rapporteur" w:date="2025-05-08T16:06:00Z">
                    <w:rPr>
                      <w:rFonts w:ascii="Cambria Math" w:hAnsi="Cambria Math"/>
                    </w:rPr>
                    <m:t>p</m:t>
                  </w:ins>
                </m:r>
              </m:sup>
            </m:sSubSup>
            <m:r>
              <w:ins w:id="3926" w:author="Rapporteur" w:date="2025-05-08T16:06:00Z">
                <m:rPr>
                  <m:sty m:val="p"/>
                </m:rPr>
                <w:rPr>
                  <w:rFonts w:ascii="Cambria Math" w:hAnsi="Cambria Math"/>
                </w:rPr>
                <m:t>+1</m:t>
              </w:ins>
            </m:r>
          </m:den>
        </m:f>
      </m:oMath>
      <w:ins w:id="3927" w:author="Rapporteur" w:date="2025-05-08T16:06:00Z">
        <w:r>
          <w:rPr>
            <w:rFonts w:hint="eastAsia"/>
          </w:rPr>
          <w:t>,</w:t>
        </w:r>
        <w:r w:rsidRPr="00E824D7">
          <w:t xml:space="preserve"> </w:t>
        </w:r>
      </w:ins>
      <m:oMath>
        <m:sSubSup>
          <m:sSubSupPr>
            <m:ctrlPr>
              <w:ins w:id="3928" w:author="Rapporteur" w:date="2025-05-08T16:06:00Z">
                <w:rPr>
                  <w:rFonts w:ascii="Cambria Math" w:hAnsi="Cambria Math"/>
                </w:rPr>
              </w:ins>
            </m:ctrlPr>
          </m:sSubSupPr>
          <m:e>
            <m:r>
              <w:ins w:id="3929" w:author="Rapporteur" w:date="2025-05-08T16:06:00Z">
                <w:rPr>
                  <w:rFonts w:ascii="Cambria Math" w:hAnsi="Cambria Math"/>
                </w:rPr>
                <m:t>K</m:t>
              </w:ins>
            </m:r>
          </m:e>
          <m:sub>
            <m:r>
              <w:ins w:id="3930" w:author="Rapporteur" w:date="2025-05-08T16:06:00Z">
                <w:rPr>
                  <w:rFonts w:ascii="Cambria Math" w:hAnsi="Cambria Math"/>
                </w:rPr>
                <m:t>tx</m:t>
              </w:ins>
            </m:r>
            <m:r>
              <w:ins w:id="3931" w:author="Rapporteur" w:date="2025-05-08T16:06:00Z">
                <m:rPr>
                  <m:sty m:val="p"/>
                </m:rPr>
                <w:rPr>
                  <w:rFonts w:ascii="Cambria Math" w:hAnsi="Cambria Math"/>
                </w:rPr>
                <m:t>,</m:t>
              </w:ins>
            </m:r>
            <m:r>
              <w:ins w:id="3932" w:author="Rapporteur" w:date="2025-05-08T16:06:00Z">
                <w:rPr>
                  <w:rFonts w:ascii="Cambria Math" w:hAnsi="Cambria Math"/>
                </w:rPr>
                <m:t>R</m:t>
              </w:ins>
            </m:r>
          </m:sub>
          <m:sup>
            <m:r>
              <w:ins w:id="3933" w:author="Rapporteur" w:date="2025-05-08T16:06:00Z">
                <w:rPr>
                  <w:rFonts w:ascii="Cambria Math" w:hAnsi="Cambria Math"/>
                </w:rPr>
                <m:t>k</m:t>
              </w:ins>
            </m:r>
            <m:r>
              <w:ins w:id="3934" w:author="Rapporteur" w:date="2025-05-08T16:06:00Z">
                <m:rPr>
                  <m:sty m:val="p"/>
                </m:rPr>
                <w:rPr>
                  <w:rFonts w:ascii="Cambria Math" w:hAnsi="Cambria Math"/>
                </w:rPr>
                <m:t>,</m:t>
              </w:ins>
            </m:r>
            <m:r>
              <w:ins w:id="3935" w:author="Rapporteur" w:date="2025-05-08T16:06:00Z">
                <w:rPr>
                  <w:rFonts w:ascii="Cambria Math" w:hAnsi="Cambria Math"/>
                </w:rPr>
                <m:t>p</m:t>
              </w:ins>
            </m:r>
          </m:sup>
        </m:sSubSup>
      </m:oMath>
      <w:ins w:id="3936" w:author="Rapporteur" w:date="2025-05-08T16:06:00Z">
        <w:r w:rsidRPr="00A325C9">
          <w:t xml:space="preserve"> is</w:t>
        </w:r>
        <w:r w:rsidRPr="00E824D7">
          <w:t xml:space="preserve"> the Ricean K-factor of the STX-SPST link.</w:t>
        </w:r>
      </w:ins>
    </w:p>
    <w:p w14:paraId="375558EE" w14:textId="77777777" w:rsidR="0089661C" w:rsidRPr="00D62AE6" w:rsidRDefault="0089661C" w:rsidP="0089661C">
      <w:pPr>
        <w:pStyle w:val="B2"/>
        <w:rPr>
          <w:ins w:id="3937" w:author="Rapporteur" w:date="2025-05-08T16:06:00Z"/>
          <w:lang w:eastAsia="zh-CN"/>
        </w:rPr>
      </w:pPr>
      <w:ins w:id="393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3939" w:author="Rapporteur" w:date="2025-05-08T16:06:00Z">
                <w:rPr>
                  <w:rFonts w:ascii="Cambria Math" w:hAnsi="Cambria Math"/>
                  <w:i/>
                </w:rPr>
              </w:ins>
            </m:ctrlPr>
          </m:sSubSupPr>
          <m:e>
            <m:r>
              <w:ins w:id="3940" w:author="Rapporteur" w:date="2025-05-08T16:06:00Z">
                <w:rPr>
                  <w:rFonts w:ascii="Cambria Math" w:hAnsi="Cambria Math"/>
                </w:rPr>
                <m:t>P</m:t>
              </w:ins>
            </m:r>
          </m:e>
          <m:sub>
            <m:r>
              <w:ins w:id="3941" w:author="Rapporteur" w:date="2025-05-08T16:06:00Z">
                <w:rPr>
                  <w:rFonts w:ascii="Cambria Math" w:hAnsi="Cambria Math"/>
                </w:rPr>
                <m:t>tx,n,m</m:t>
              </w:ins>
            </m:r>
          </m:sub>
          <m:sup>
            <m:r>
              <w:ins w:id="3942" w:author="Rapporteur" w:date="2025-05-08T16:06:00Z">
                <w:rPr>
                  <w:rFonts w:ascii="Cambria Math" w:hAnsi="Cambria Math"/>
                </w:rPr>
                <m:t>k,p</m:t>
              </w:ins>
            </m:r>
          </m:sup>
        </m:sSubSup>
        <m:r>
          <w:ins w:id="3943" w:author="Rapporteur" w:date="2025-05-08T16:06:00Z">
            <m:rPr>
              <m:sty m:val="p"/>
            </m:rPr>
            <w:rPr>
              <w:rFonts w:ascii="Cambria Math" w:hAnsi="Cambria Math"/>
              <w:lang w:eastAsia="zh-CN"/>
            </w:rPr>
            <m:t>=</m:t>
          </w:ins>
        </m:r>
        <m:f>
          <m:fPr>
            <m:ctrlPr>
              <w:ins w:id="3944" w:author="Rapporteur" w:date="2025-05-08T16:06:00Z">
                <w:rPr>
                  <w:rFonts w:ascii="Cambria Math" w:hAnsi="Cambria Math"/>
                  <w:i/>
                </w:rPr>
              </w:ins>
            </m:ctrlPr>
          </m:fPr>
          <m:num>
            <m:r>
              <w:ins w:id="3945" w:author="Rapporteur" w:date="2025-05-08T16:06:00Z">
                <w:rPr>
                  <w:rFonts w:ascii="Cambria Math" w:hAnsi="Cambria Math"/>
                </w:rPr>
                <m:t>1</m:t>
              </w:ins>
            </m:r>
          </m:num>
          <m:den>
            <m:sSubSup>
              <m:sSubSupPr>
                <m:ctrlPr>
                  <w:ins w:id="3946" w:author="Rapporteur" w:date="2025-05-08T16:06:00Z">
                    <w:rPr>
                      <w:rFonts w:ascii="Cambria Math" w:hAnsi="Cambria Math"/>
                      <w:i/>
                    </w:rPr>
                  </w:ins>
                </m:ctrlPr>
              </m:sSubSupPr>
              <m:e>
                <m:r>
                  <w:ins w:id="3947" w:author="Rapporteur" w:date="2025-05-08T16:06:00Z">
                    <w:rPr>
                      <w:rFonts w:ascii="Cambria Math" w:hAnsi="Cambria Math"/>
                    </w:rPr>
                    <m:t>K</m:t>
                  </w:ins>
                </m:r>
              </m:e>
              <m:sub>
                <m:r>
                  <w:ins w:id="3948" w:author="Rapporteur" w:date="2025-05-08T16:06:00Z">
                    <w:rPr>
                      <w:rFonts w:ascii="Cambria Math" w:hAnsi="Cambria Math"/>
                    </w:rPr>
                    <m:t>tx,R</m:t>
                  </w:ins>
                </m:r>
              </m:sub>
              <m:sup>
                <m:r>
                  <w:ins w:id="3949" w:author="Rapporteur" w:date="2025-05-08T16:06:00Z">
                    <w:rPr>
                      <w:rFonts w:ascii="Cambria Math" w:hAnsi="Cambria Math"/>
                    </w:rPr>
                    <m:t>k,p</m:t>
                  </w:ins>
                </m:r>
              </m:sup>
            </m:sSubSup>
            <m:r>
              <w:ins w:id="3950" w:author="Rapporteur" w:date="2025-05-08T16:06:00Z">
                <w:rPr>
                  <w:rFonts w:ascii="Cambria Math" w:hAnsi="Cambria Math"/>
                </w:rPr>
                <m:t>+1</m:t>
              </w:ins>
            </m:r>
          </m:den>
        </m:f>
        <m:f>
          <m:fPr>
            <m:ctrlPr>
              <w:ins w:id="3951" w:author="Rapporteur" w:date="2025-05-08T16:06:00Z">
                <w:rPr>
                  <w:rFonts w:ascii="Cambria Math" w:hAnsi="Cambria Math"/>
                  <w:i/>
                </w:rPr>
              </w:ins>
            </m:ctrlPr>
          </m:fPr>
          <m:num>
            <m:sSubSup>
              <m:sSubSupPr>
                <m:ctrlPr>
                  <w:ins w:id="3952" w:author="Rapporteur" w:date="2025-05-08T16:06:00Z">
                    <w:rPr>
                      <w:rFonts w:ascii="Cambria Math" w:hAnsi="Cambria Math"/>
                      <w:i/>
                    </w:rPr>
                  </w:ins>
                </m:ctrlPr>
              </m:sSubSupPr>
              <m:e>
                <m:r>
                  <w:ins w:id="3953" w:author="Rapporteur" w:date="2025-05-08T16:06:00Z">
                    <w:rPr>
                      <w:rFonts w:ascii="Cambria Math" w:hAnsi="Cambria Math"/>
                    </w:rPr>
                    <m:t>P</m:t>
                  </w:ins>
                </m:r>
              </m:e>
              <m:sub>
                <m:r>
                  <w:ins w:id="3954" w:author="Rapporteur" w:date="2025-05-08T16:06:00Z">
                    <w:rPr>
                      <w:rFonts w:ascii="Cambria Math" w:hAnsi="Cambria Math"/>
                    </w:rPr>
                    <m:t>tx,n</m:t>
                  </w:ins>
                </m:r>
              </m:sub>
              <m:sup>
                <m:r>
                  <w:ins w:id="3955" w:author="Rapporteur" w:date="2025-05-08T16:06:00Z">
                    <w:rPr>
                      <w:rFonts w:ascii="Cambria Math" w:hAnsi="Cambria Math"/>
                    </w:rPr>
                    <m:t>k,p</m:t>
                  </w:ins>
                </m:r>
              </m:sup>
            </m:sSubSup>
          </m:num>
          <m:den>
            <m:r>
              <w:ins w:id="3956" w:author="Rapporteur" w:date="2025-05-08T16:06:00Z">
                <w:rPr>
                  <w:rFonts w:ascii="Cambria Math" w:hAnsi="Cambria Math"/>
                </w:rPr>
                <m:t>M</m:t>
              </w:ins>
            </m:r>
          </m:den>
        </m:f>
      </m:oMath>
      <w:ins w:id="3957" w:author="Rapporteur" w:date="2025-05-08T16:06:00Z">
        <w:r w:rsidRPr="00D62AE6">
          <w:rPr>
            <w:lang w:eastAsia="zh-CN"/>
          </w:rPr>
          <w:t>, M is number of rays per cluster</w:t>
        </w:r>
      </w:ins>
    </w:p>
    <w:p w14:paraId="60416479" w14:textId="77777777" w:rsidR="0089661C" w:rsidRPr="00D62AE6" w:rsidRDefault="0089661C" w:rsidP="0089661C">
      <w:pPr>
        <w:pStyle w:val="B10"/>
        <w:rPr>
          <w:ins w:id="3958" w:author="Rapporteur" w:date="2025-05-08T16:06:00Z"/>
          <w:lang w:eastAsia="zh-CN"/>
        </w:rPr>
      </w:pPr>
      <w:ins w:id="3959"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77777777" w:rsidR="0089661C" w:rsidRPr="00D62AE6" w:rsidRDefault="0089661C" w:rsidP="0089661C">
      <w:pPr>
        <w:pStyle w:val="B2"/>
        <w:rPr>
          <w:ins w:id="3960" w:author="Rapporteur" w:date="2025-05-08T16:06:00Z"/>
          <w:lang w:eastAsia="zh-CN"/>
        </w:rPr>
      </w:pPr>
      <w:ins w:id="3961"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3962" w:author="Rapporteur" w:date="2025-05-08T16:06:00Z">
                <w:rPr>
                  <w:rFonts w:ascii="Cambria Math" w:hAnsi="Cambria Math"/>
                  <w:i/>
                </w:rPr>
              </w:ins>
            </m:ctrlPr>
          </m:sSubSupPr>
          <m:e>
            <m:r>
              <w:ins w:id="3963" w:author="Rapporteur" w:date="2025-05-08T16:06:00Z">
                <w:rPr>
                  <w:rFonts w:ascii="Cambria Math" w:hAnsi="Cambria Math"/>
                </w:rPr>
                <m:t>P</m:t>
              </w:ins>
            </m:r>
          </m:e>
          <m:sub>
            <m:r>
              <w:ins w:id="3964" w:author="Rapporteur" w:date="2025-05-08T16:06:00Z">
                <w:rPr>
                  <w:rFonts w:ascii="Cambria Math" w:hAnsi="Cambria Math"/>
                </w:rPr>
                <m:t>tx,n,m</m:t>
              </w:ins>
            </m:r>
          </m:sub>
          <m:sup>
            <m:r>
              <w:ins w:id="3965" w:author="Rapporteur" w:date="2025-05-08T16:06:00Z">
                <w:rPr>
                  <w:rFonts w:ascii="Cambria Math" w:hAnsi="Cambria Math"/>
                </w:rPr>
                <m:t>k,p</m:t>
              </w:ins>
            </m:r>
          </m:sup>
        </m:sSubSup>
        <m:r>
          <w:ins w:id="3966" w:author="Rapporteur" w:date="2025-05-08T16:06:00Z">
            <m:rPr>
              <m:sty m:val="p"/>
            </m:rPr>
            <w:rPr>
              <w:rFonts w:ascii="Cambria Math" w:hAnsi="Cambria Math"/>
              <w:lang w:eastAsia="zh-CN"/>
            </w:rPr>
            <m:t>=</m:t>
          </w:ins>
        </m:r>
        <m:f>
          <m:fPr>
            <m:ctrlPr>
              <w:ins w:id="3967" w:author="Rapporteur" w:date="2025-05-08T16:06:00Z">
                <w:rPr>
                  <w:rFonts w:ascii="Cambria Math" w:hAnsi="Cambria Math"/>
                  <w:i/>
                </w:rPr>
              </w:ins>
            </m:ctrlPr>
          </m:fPr>
          <m:num>
            <m:sSubSup>
              <m:sSubSupPr>
                <m:ctrlPr>
                  <w:ins w:id="3968" w:author="Rapporteur" w:date="2025-05-08T16:06:00Z">
                    <w:rPr>
                      <w:rFonts w:ascii="Cambria Math" w:hAnsi="Cambria Math"/>
                      <w:i/>
                    </w:rPr>
                  </w:ins>
                </m:ctrlPr>
              </m:sSubSupPr>
              <m:e>
                <m:r>
                  <w:ins w:id="3969" w:author="Rapporteur" w:date="2025-05-08T16:06:00Z">
                    <w:rPr>
                      <w:rFonts w:ascii="Cambria Math" w:hAnsi="Cambria Math"/>
                    </w:rPr>
                    <m:t>P</m:t>
                  </w:ins>
                </m:r>
              </m:e>
              <m:sub>
                <m:r>
                  <w:ins w:id="3970" w:author="Rapporteur" w:date="2025-05-08T16:06:00Z">
                    <w:rPr>
                      <w:rFonts w:ascii="Cambria Math" w:hAnsi="Cambria Math"/>
                    </w:rPr>
                    <m:t>tx,n</m:t>
                  </w:ins>
                </m:r>
              </m:sub>
              <m:sup>
                <m:r>
                  <w:ins w:id="3971" w:author="Rapporteur" w:date="2025-05-08T16:06:00Z">
                    <w:rPr>
                      <w:rFonts w:ascii="Cambria Math" w:hAnsi="Cambria Math"/>
                    </w:rPr>
                    <m:t>k,p</m:t>
                  </w:ins>
                </m:r>
              </m:sup>
            </m:sSubSup>
          </m:num>
          <m:den>
            <m:r>
              <w:ins w:id="3972" w:author="Rapporteur" w:date="2025-05-08T16:06:00Z">
                <w:rPr>
                  <w:rFonts w:ascii="Cambria Math" w:hAnsi="Cambria Math"/>
                </w:rPr>
                <m:t>M</m:t>
              </w:ins>
            </m:r>
          </m:den>
        </m:f>
      </m:oMath>
      <w:ins w:id="3973" w:author="Rapporteur" w:date="2025-05-08T16:06:00Z">
        <w:r w:rsidRPr="00D62AE6">
          <w:rPr>
            <w:lang w:eastAsia="zh-CN"/>
          </w:rPr>
          <w:t>, M is number of rays per cluster</w:t>
        </w:r>
      </w:ins>
    </w:p>
    <w:p w14:paraId="04FF751B" w14:textId="77777777" w:rsidR="0089661C" w:rsidRPr="00D62AE6" w:rsidRDefault="0089661C" w:rsidP="0089661C">
      <w:pPr>
        <w:pStyle w:val="B10"/>
        <w:rPr>
          <w:ins w:id="3974" w:author="Rapporteur" w:date="2025-05-08T16:06:00Z"/>
          <w:lang w:eastAsia="zh-CN"/>
        </w:rPr>
      </w:pPr>
      <w:ins w:id="3975" w:author="Rapporteur" w:date="2025-05-08T16:06:00Z">
        <w:r>
          <w:rPr>
            <w:lang w:eastAsia="zh-CN"/>
          </w:rPr>
          <w:t>-</w:t>
        </w:r>
        <w:r>
          <w:rPr>
            <w:lang w:eastAsia="zh-CN"/>
          </w:rPr>
          <w:tab/>
        </w:r>
        <w:r w:rsidRPr="00D62AE6">
          <w:rPr>
            <w:lang w:eastAsia="zh-CN"/>
          </w:rPr>
          <w:t>If the SPST-SRX link is in LOS condition,</w:t>
        </w:r>
      </w:ins>
    </w:p>
    <w:p w14:paraId="573C30A0" w14:textId="77777777" w:rsidR="0089661C" w:rsidRPr="00D62AE6" w:rsidRDefault="0089661C" w:rsidP="0089661C">
      <w:pPr>
        <w:pStyle w:val="B2"/>
        <w:rPr>
          <w:ins w:id="3976" w:author="Rapporteur" w:date="2025-05-08T16:06:00Z"/>
          <w:lang w:eastAsia="zh-CN"/>
        </w:rPr>
      </w:pPr>
      <w:ins w:id="3977"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3978" w:author="Rapporteur" w:date="2025-05-08T16:06:00Z">
                <w:rPr>
                  <w:rFonts w:ascii="Cambria Math" w:hAnsi="Cambria Math"/>
                  <w:i/>
                </w:rPr>
              </w:ins>
            </m:ctrlPr>
          </m:sSubSupPr>
          <m:e>
            <m:r>
              <w:ins w:id="3979" w:author="Rapporteur" w:date="2025-05-08T16:06:00Z">
                <w:rPr>
                  <w:rFonts w:ascii="Cambria Math" w:hAnsi="Cambria Math"/>
                </w:rPr>
                <m:t>P</m:t>
              </w:ins>
            </m:r>
          </m:e>
          <m:sub>
            <m:r>
              <w:ins w:id="3980" w:author="Rapporteur" w:date="2025-05-08T16:06:00Z">
                <w:rPr>
                  <w:rFonts w:ascii="Cambria Math" w:hAnsi="Cambria Math"/>
                </w:rPr>
                <m:t>rx,0,0</m:t>
              </w:ins>
            </m:r>
          </m:sub>
          <m:sup>
            <m:r>
              <w:ins w:id="3981" w:author="Rapporteur" w:date="2025-05-08T16:06:00Z">
                <w:rPr>
                  <w:rFonts w:ascii="Cambria Math" w:hAnsi="Cambria Math"/>
                </w:rPr>
                <m:t>k,p</m:t>
              </w:ins>
            </m:r>
          </m:sup>
        </m:sSubSup>
        <m:r>
          <w:ins w:id="3982" w:author="Rapporteur" w:date="2025-05-08T16:06:00Z">
            <w:rPr>
              <w:rFonts w:ascii="Cambria Math" w:hAnsi="Cambria Math"/>
            </w:rPr>
            <m:t>=</m:t>
          </w:ins>
        </m:r>
        <m:f>
          <m:fPr>
            <m:ctrlPr>
              <w:ins w:id="3983" w:author="Rapporteur" w:date="2025-05-08T16:06:00Z">
                <w:rPr>
                  <w:rFonts w:ascii="Cambria Math" w:hAnsi="Cambria Math"/>
                  <w:i/>
                </w:rPr>
              </w:ins>
            </m:ctrlPr>
          </m:fPr>
          <m:num>
            <m:sSubSup>
              <m:sSubSupPr>
                <m:ctrlPr>
                  <w:ins w:id="3984" w:author="Rapporteur" w:date="2025-05-08T16:06:00Z">
                    <w:rPr>
                      <w:rFonts w:ascii="Cambria Math" w:hAnsi="Cambria Math"/>
                      <w:i/>
                    </w:rPr>
                  </w:ins>
                </m:ctrlPr>
              </m:sSubSupPr>
              <m:e>
                <m:r>
                  <w:ins w:id="3985" w:author="Rapporteur" w:date="2025-05-08T16:06:00Z">
                    <w:rPr>
                      <w:rFonts w:ascii="Cambria Math" w:hAnsi="Cambria Math"/>
                    </w:rPr>
                    <m:t>K</m:t>
                  </w:ins>
                </m:r>
              </m:e>
              <m:sub>
                <m:r>
                  <w:ins w:id="3986" w:author="Rapporteur" w:date="2025-05-08T16:06:00Z">
                    <w:rPr>
                      <w:rFonts w:ascii="Cambria Math" w:hAnsi="Cambria Math"/>
                    </w:rPr>
                    <m:t>rx,R</m:t>
                  </w:ins>
                </m:r>
              </m:sub>
              <m:sup>
                <m:r>
                  <w:ins w:id="3987" w:author="Rapporteur" w:date="2025-05-08T16:06:00Z">
                    <w:rPr>
                      <w:rFonts w:ascii="Cambria Math" w:hAnsi="Cambria Math"/>
                    </w:rPr>
                    <m:t>k,p</m:t>
                  </w:ins>
                </m:r>
              </m:sup>
            </m:sSubSup>
          </m:num>
          <m:den>
            <m:sSubSup>
              <m:sSubSupPr>
                <m:ctrlPr>
                  <w:ins w:id="3988" w:author="Rapporteur" w:date="2025-05-08T16:06:00Z">
                    <w:rPr>
                      <w:rFonts w:ascii="Cambria Math" w:hAnsi="Cambria Math"/>
                      <w:i/>
                    </w:rPr>
                  </w:ins>
                </m:ctrlPr>
              </m:sSubSupPr>
              <m:e>
                <m:r>
                  <w:ins w:id="3989" w:author="Rapporteur" w:date="2025-05-08T16:06:00Z">
                    <w:rPr>
                      <w:rFonts w:ascii="Cambria Math" w:hAnsi="Cambria Math"/>
                    </w:rPr>
                    <m:t>K</m:t>
                  </w:ins>
                </m:r>
              </m:e>
              <m:sub>
                <m:r>
                  <w:ins w:id="3990" w:author="Rapporteur" w:date="2025-05-08T16:06:00Z">
                    <w:rPr>
                      <w:rFonts w:ascii="Cambria Math" w:hAnsi="Cambria Math"/>
                    </w:rPr>
                    <m:t>rx,R</m:t>
                  </w:ins>
                </m:r>
              </m:sub>
              <m:sup>
                <m:r>
                  <w:ins w:id="3991" w:author="Rapporteur" w:date="2025-05-08T16:06:00Z">
                    <w:rPr>
                      <w:rFonts w:ascii="Cambria Math" w:hAnsi="Cambria Math"/>
                    </w:rPr>
                    <m:t>k,p</m:t>
                  </w:ins>
                </m:r>
              </m:sup>
            </m:sSubSup>
            <m:r>
              <w:ins w:id="3992" w:author="Rapporteur" w:date="2025-05-08T16:06:00Z">
                <w:rPr>
                  <w:rFonts w:ascii="Cambria Math" w:hAnsi="Cambria Math"/>
                </w:rPr>
                <m:t>+1</m:t>
              </w:ins>
            </m:r>
          </m:den>
        </m:f>
      </m:oMath>
      <w:ins w:id="3993" w:author="Rapporteur" w:date="2025-05-08T16:06:00Z">
        <w:r>
          <w:rPr>
            <w:rFonts w:hint="eastAsia"/>
            <w:lang w:eastAsia="zh-CN"/>
          </w:rPr>
          <w:t>,</w:t>
        </w:r>
        <w:r>
          <w:rPr>
            <w:lang w:eastAsia="zh-CN"/>
          </w:rPr>
          <w:t xml:space="preserve"> </w:t>
        </w:r>
      </w:ins>
      <m:oMath>
        <m:sSubSup>
          <m:sSubSupPr>
            <m:ctrlPr>
              <w:ins w:id="3994" w:author="Rapporteur" w:date="2025-05-08T16:06:00Z">
                <w:rPr>
                  <w:rFonts w:ascii="Cambria Math" w:hAnsi="Cambria Math"/>
                  <w:i/>
                </w:rPr>
              </w:ins>
            </m:ctrlPr>
          </m:sSubSupPr>
          <m:e>
            <m:r>
              <w:ins w:id="3995" w:author="Rapporteur" w:date="2025-05-08T16:06:00Z">
                <w:rPr>
                  <w:rFonts w:ascii="Cambria Math" w:hAnsi="Cambria Math"/>
                </w:rPr>
                <m:t>K</m:t>
              </w:ins>
            </m:r>
          </m:e>
          <m:sub>
            <m:r>
              <w:ins w:id="3996" w:author="Rapporteur" w:date="2025-05-08T16:06:00Z">
                <w:rPr>
                  <w:rFonts w:ascii="Cambria Math" w:hAnsi="Cambria Math"/>
                </w:rPr>
                <m:t>rx,R</m:t>
              </w:ins>
            </m:r>
          </m:sub>
          <m:sup>
            <m:r>
              <w:ins w:id="3997" w:author="Rapporteur" w:date="2025-05-08T16:06:00Z">
                <w:rPr>
                  <w:rFonts w:ascii="Cambria Math" w:hAnsi="Cambria Math"/>
                </w:rPr>
                <m:t>k,p</m:t>
              </w:ins>
            </m:r>
          </m:sup>
        </m:sSubSup>
      </m:oMath>
      <w:ins w:id="3998"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77777777" w:rsidR="0089661C" w:rsidRPr="00D62AE6" w:rsidRDefault="0089661C" w:rsidP="0089661C">
      <w:pPr>
        <w:pStyle w:val="B2"/>
        <w:rPr>
          <w:ins w:id="3999" w:author="Rapporteur" w:date="2025-05-08T16:06:00Z"/>
          <w:lang w:eastAsia="zh-CN"/>
        </w:rPr>
      </w:pPr>
      <w:ins w:id="400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001" w:author="Rapporteur" w:date="2025-05-08T16:06:00Z">
                <w:rPr>
                  <w:rFonts w:ascii="Cambria Math" w:hAnsi="Cambria Math"/>
                  <w:i/>
                </w:rPr>
              </w:ins>
            </m:ctrlPr>
          </m:sSubSupPr>
          <m:e>
            <m:r>
              <w:ins w:id="4002" w:author="Rapporteur" w:date="2025-05-08T16:06:00Z">
                <w:rPr>
                  <w:rFonts w:ascii="Cambria Math" w:hAnsi="Cambria Math"/>
                </w:rPr>
                <m:t>P</m:t>
              </w:ins>
            </m:r>
          </m:e>
          <m:sub>
            <m:r>
              <w:ins w:id="4003" w:author="Rapporteur" w:date="2025-05-08T16:06:00Z">
                <w:rPr>
                  <w:rFonts w:ascii="Cambria Math" w:hAnsi="Cambria Math"/>
                </w:rPr>
                <m:t>rx,</m:t>
              </w:ins>
            </m:r>
            <m:sSup>
              <m:sSupPr>
                <m:ctrlPr>
                  <w:ins w:id="4004" w:author="Rapporteur" w:date="2025-05-08T16:06:00Z">
                    <w:rPr>
                      <w:rFonts w:ascii="Cambria Math" w:hAnsi="Cambria Math"/>
                      <w:i/>
                    </w:rPr>
                  </w:ins>
                </m:ctrlPr>
              </m:sSupPr>
              <m:e>
                <m:r>
                  <w:ins w:id="4005" w:author="Rapporteur" w:date="2025-05-08T16:06:00Z">
                    <w:rPr>
                      <w:rFonts w:ascii="Cambria Math" w:hAnsi="Cambria Math"/>
                    </w:rPr>
                    <m:t>n</m:t>
                  </w:ins>
                </m:r>
              </m:e>
              <m:sup>
                <m:r>
                  <w:ins w:id="4006" w:author="Rapporteur" w:date="2025-05-08T16:06:00Z">
                    <w:rPr>
                      <w:rFonts w:ascii="Cambria Math" w:hAnsi="Cambria Math"/>
                    </w:rPr>
                    <m:t>'</m:t>
                  </w:ins>
                </m:r>
              </m:sup>
            </m:sSup>
            <m:r>
              <w:ins w:id="4007" w:author="Rapporteur" w:date="2025-05-08T16:06:00Z">
                <w:rPr>
                  <w:rFonts w:ascii="Cambria Math" w:hAnsi="Cambria Math"/>
                </w:rPr>
                <m:t>,</m:t>
              </w:ins>
            </m:r>
            <m:sSup>
              <m:sSupPr>
                <m:ctrlPr>
                  <w:ins w:id="4008" w:author="Rapporteur" w:date="2025-05-08T16:06:00Z">
                    <w:rPr>
                      <w:rFonts w:ascii="Cambria Math" w:hAnsi="Cambria Math"/>
                      <w:i/>
                    </w:rPr>
                  </w:ins>
                </m:ctrlPr>
              </m:sSupPr>
              <m:e>
                <m:r>
                  <w:ins w:id="4009" w:author="Rapporteur" w:date="2025-05-08T16:06:00Z">
                    <w:rPr>
                      <w:rFonts w:ascii="Cambria Math" w:hAnsi="Cambria Math"/>
                    </w:rPr>
                    <m:t>m</m:t>
                  </w:ins>
                </m:r>
              </m:e>
              <m:sup>
                <m:r>
                  <w:ins w:id="4010" w:author="Rapporteur" w:date="2025-05-08T16:06:00Z">
                    <w:rPr>
                      <w:rFonts w:ascii="Cambria Math" w:hAnsi="Cambria Math"/>
                    </w:rPr>
                    <m:t>'</m:t>
                  </w:ins>
                </m:r>
              </m:sup>
            </m:sSup>
          </m:sub>
          <m:sup>
            <m:r>
              <w:ins w:id="4011" w:author="Rapporteur" w:date="2025-05-08T16:06:00Z">
                <w:rPr>
                  <w:rFonts w:ascii="Cambria Math" w:hAnsi="Cambria Math"/>
                </w:rPr>
                <m:t>k,p</m:t>
              </w:ins>
            </m:r>
          </m:sup>
        </m:sSubSup>
        <m:r>
          <w:ins w:id="4012" w:author="Rapporteur" w:date="2025-05-08T16:06:00Z">
            <m:rPr>
              <m:sty m:val="p"/>
            </m:rPr>
            <w:rPr>
              <w:rFonts w:ascii="Cambria Math" w:hAnsi="Cambria Math"/>
              <w:lang w:eastAsia="zh-CN"/>
            </w:rPr>
            <m:t>=</m:t>
          </w:ins>
        </m:r>
        <m:f>
          <m:fPr>
            <m:ctrlPr>
              <w:ins w:id="4013" w:author="Rapporteur" w:date="2025-05-08T16:06:00Z">
                <w:rPr>
                  <w:rFonts w:ascii="Cambria Math" w:hAnsi="Cambria Math"/>
                  <w:lang w:eastAsia="zh-CN"/>
                </w:rPr>
              </w:ins>
            </m:ctrlPr>
          </m:fPr>
          <m:num>
            <m:r>
              <w:ins w:id="4014" w:author="Rapporteur" w:date="2025-05-08T16:06:00Z">
                <m:rPr>
                  <m:sty m:val="p"/>
                </m:rPr>
                <w:rPr>
                  <w:rFonts w:ascii="Cambria Math" w:hAnsi="Cambria Math"/>
                  <w:lang w:eastAsia="zh-CN"/>
                </w:rPr>
                <m:t>1</m:t>
              </w:ins>
            </m:r>
          </m:num>
          <m:den>
            <m:sSubSup>
              <m:sSubSupPr>
                <m:ctrlPr>
                  <w:ins w:id="4015" w:author="Rapporteur" w:date="2025-05-08T16:06:00Z">
                    <w:rPr>
                      <w:rFonts w:ascii="Cambria Math" w:hAnsi="Cambria Math"/>
                      <w:i/>
                    </w:rPr>
                  </w:ins>
                </m:ctrlPr>
              </m:sSubSupPr>
              <m:e>
                <m:r>
                  <w:ins w:id="4016" w:author="Rapporteur" w:date="2025-05-08T16:06:00Z">
                    <w:rPr>
                      <w:rFonts w:ascii="Cambria Math" w:hAnsi="Cambria Math"/>
                    </w:rPr>
                    <m:t>K</m:t>
                  </w:ins>
                </m:r>
              </m:e>
              <m:sub>
                <m:r>
                  <w:ins w:id="4017" w:author="Rapporteur" w:date="2025-05-08T16:06:00Z">
                    <w:rPr>
                      <w:rFonts w:ascii="Cambria Math" w:hAnsi="Cambria Math"/>
                    </w:rPr>
                    <m:t>rx,R</m:t>
                  </w:ins>
                </m:r>
              </m:sub>
              <m:sup>
                <m:r>
                  <w:ins w:id="4018" w:author="Rapporteur" w:date="2025-05-08T16:06:00Z">
                    <w:rPr>
                      <w:rFonts w:ascii="Cambria Math" w:hAnsi="Cambria Math"/>
                    </w:rPr>
                    <m:t>k,p</m:t>
                  </w:ins>
                </m:r>
              </m:sup>
            </m:sSubSup>
            <m:r>
              <w:ins w:id="4019" w:author="Rapporteur" w:date="2025-05-08T16:06:00Z">
                <m:rPr>
                  <m:sty m:val="p"/>
                </m:rPr>
                <w:rPr>
                  <w:rFonts w:ascii="Cambria Math" w:hAnsi="Cambria Math"/>
                  <w:lang w:eastAsia="zh-CN"/>
                </w:rPr>
                <m:t>+1</m:t>
              </w:ins>
            </m:r>
          </m:den>
        </m:f>
        <m:f>
          <m:fPr>
            <m:ctrlPr>
              <w:ins w:id="4020" w:author="Rapporteur" w:date="2025-05-08T16:06:00Z">
                <w:rPr>
                  <w:rFonts w:ascii="Cambria Math" w:hAnsi="Cambria Math"/>
                  <w:lang w:eastAsia="zh-CN"/>
                </w:rPr>
              </w:ins>
            </m:ctrlPr>
          </m:fPr>
          <m:num>
            <m:sSubSup>
              <m:sSubSupPr>
                <m:ctrlPr>
                  <w:ins w:id="4021" w:author="Rapporteur" w:date="2025-05-08T16:06:00Z">
                    <w:rPr>
                      <w:rFonts w:ascii="Cambria Math" w:hAnsi="Cambria Math"/>
                      <w:i/>
                    </w:rPr>
                  </w:ins>
                </m:ctrlPr>
              </m:sSubSupPr>
              <m:e>
                <m:r>
                  <w:ins w:id="4022" w:author="Rapporteur" w:date="2025-05-08T16:06:00Z">
                    <w:rPr>
                      <w:rFonts w:ascii="Cambria Math" w:hAnsi="Cambria Math"/>
                    </w:rPr>
                    <m:t>P</m:t>
                  </w:ins>
                </m:r>
              </m:e>
              <m:sub>
                <m:r>
                  <w:ins w:id="4023" w:author="Rapporteur" w:date="2025-05-08T16:06:00Z">
                    <w:rPr>
                      <w:rFonts w:ascii="Cambria Math" w:hAnsi="Cambria Math"/>
                    </w:rPr>
                    <m:t>rx,</m:t>
                  </w:ins>
                </m:r>
                <m:sSup>
                  <m:sSupPr>
                    <m:ctrlPr>
                      <w:ins w:id="4024" w:author="Rapporteur" w:date="2025-05-08T16:06:00Z">
                        <w:rPr>
                          <w:rFonts w:ascii="Cambria Math" w:hAnsi="Cambria Math"/>
                          <w:i/>
                        </w:rPr>
                      </w:ins>
                    </m:ctrlPr>
                  </m:sSupPr>
                  <m:e>
                    <m:r>
                      <w:ins w:id="4025" w:author="Rapporteur" w:date="2025-05-08T16:06:00Z">
                        <w:rPr>
                          <w:rFonts w:ascii="Cambria Math" w:hAnsi="Cambria Math"/>
                        </w:rPr>
                        <m:t>n</m:t>
                      </w:ins>
                    </m:r>
                  </m:e>
                  <m:sup>
                    <m:r>
                      <w:ins w:id="4026" w:author="Rapporteur" w:date="2025-05-08T16:06:00Z">
                        <w:rPr>
                          <w:rFonts w:ascii="Cambria Math" w:hAnsi="Cambria Math"/>
                        </w:rPr>
                        <m:t>'</m:t>
                      </w:ins>
                    </m:r>
                  </m:sup>
                </m:sSup>
              </m:sub>
              <m:sup>
                <m:r>
                  <w:ins w:id="4027" w:author="Rapporteur" w:date="2025-05-08T16:06:00Z">
                    <w:rPr>
                      <w:rFonts w:ascii="Cambria Math" w:hAnsi="Cambria Math"/>
                    </w:rPr>
                    <m:t>k,p</m:t>
                  </w:ins>
                </m:r>
              </m:sup>
            </m:sSubSup>
          </m:num>
          <m:den>
            <m:r>
              <w:ins w:id="4028" w:author="Rapporteur" w:date="2025-05-08T16:06:00Z">
                <w:rPr>
                  <w:rFonts w:ascii="Cambria Math" w:hAnsi="Cambria Math"/>
                  <w:lang w:eastAsia="zh-CN"/>
                </w:rPr>
                <m:t>M</m:t>
              </w:ins>
            </m:r>
          </m:den>
        </m:f>
      </m:oMath>
    </w:p>
    <w:p w14:paraId="2B93780B" w14:textId="77777777" w:rsidR="0089661C" w:rsidRPr="00D62AE6" w:rsidRDefault="0089661C" w:rsidP="0089661C">
      <w:pPr>
        <w:pStyle w:val="B10"/>
        <w:rPr>
          <w:ins w:id="4029" w:author="Rapporteur" w:date="2025-05-08T16:06:00Z"/>
          <w:lang w:eastAsia="zh-CN"/>
        </w:rPr>
      </w:pPr>
      <w:ins w:id="4030" w:author="Rapporteur" w:date="2025-05-08T16:06:00Z">
        <w:r>
          <w:rPr>
            <w:lang w:eastAsia="zh-CN"/>
          </w:rPr>
          <w:t>-</w:t>
        </w:r>
        <w:r>
          <w:rPr>
            <w:lang w:eastAsia="zh-CN"/>
          </w:rPr>
          <w:tab/>
        </w:r>
        <w:r w:rsidRPr="00D62AE6">
          <w:rPr>
            <w:lang w:eastAsia="zh-CN"/>
          </w:rPr>
          <w:t>If the SPST-SRX link is not in LOS condition,</w:t>
        </w:r>
      </w:ins>
    </w:p>
    <w:p w14:paraId="53710AA6" w14:textId="77777777" w:rsidR="0089661C" w:rsidRPr="00D62AE6" w:rsidRDefault="0089661C" w:rsidP="0089661C">
      <w:pPr>
        <w:pStyle w:val="B2"/>
        <w:rPr>
          <w:ins w:id="4031" w:author="Rapporteur" w:date="2025-05-08T16:06:00Z"/>
          <w:lang w:eastAsia="zh-CN"/>
        </w:rPr>
      </w:pPr>
      <w:ins w:id="4032"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033" w:author="Rapporteur" w:date="2025-05-08T16:06:00Z">
                <w:rPr>
                  <w:rFonts w:ascii="Cambria Math" w:hAnsi="Cambria Math"/>
                  <w:i/>
                </w:rPr>
              </w:ins>
            </m:ctrlPr>
          </m:sSubSupPr>
          <m:e>
            <m:r>
              <w:ins w:id="4034" w:author="Rapporteur" w:date="2025-05-08T16:06:00Z">
                <w:rPr>
                  <w:rFonts w:ascii="Cambria Math" w:hAnsi="Cambria Math"/>
                </w:rPr>
                <m:t>P</m:t>
              </w:ins>
            </m:r>
          </m:e>
          <m:sub>
            <m:r>
              <w:ins w:id="4035" w:author="Rapporteur" w:date="2025-05-08T16:06:00Z">
                <w:rPr>
                  <w:rFonts w:ascii="Cambria Math" w:hAnsi="Cambria Math"/>
                </w:rPr>
                <m:t>rx,</m:t>
              </w:ins>
            </m:r>
            <m:sSup>
              <m:sSupPr>
                <m:ctrlPr>
                  <w:ins w:id="4036" w:author="Rapporteur" w:date="2025-05-08T16:06:00Z">
                    <w:rPr>
                      <w:rFonts w:ascii="Cambria Math" w:hAnsi="Cambria Math"/>
                      <w:i/>
                    </w:rPr>
                  </w:ins>
                </m:ctrlPr>
              </m:sSupPr>
              <m:e>
                <m:r>
                  <w:ins w:id="4037" w:author="Rapporteur" w:date="2025-05-08T16:06:00Z">
                    <w:rPr>
                      <w:rFonts w:ascii="Cambria Math" w:hAnsi="Cambria Math"/>
                    </w:rPr>
                    <m:t>n</m:t>
                  </w:ins>
                </m:r>
              </m:e>
              <m:sup>
                <m:r>
                  <w:ins w:id="4038" w:author="Rapporteur" w:date="2025-05-08T16:06:00Z">
                    <w:rPr>
                      <w:rFonts w:ascii="Cambria Math" w:hAnsi="Cambria Math"/>
                    </w:rPr>
                    <m:t>'</m:t>
                  </w:ins>
                </m:r>
              </m:sup>
            </m:sSup>
            <m:r>
              <w:ins w:id="4039" w:author="Rapporteur" w:date="2025-05-08T16:06:00Z">
                <w:rPr>
                  <w:rFonts w:ascii="Cambria Math" w:hAnsi="Cambria Math"/>
                </w:rPr>
                <m:t>,</m:t>
              </w:ins>
            </m:r>
            <m:sSup>
              <m:sSupPr>
                <m:ctrlPr>
                  <w:ins w:id="4040" w:author="Rapporteur" w:date="2025-05-08T16:06:00Z">
                    <w:rPr>
                      <w:rFonts w:ascii="Cambria Math" w:hAnsi="Cambria Math"/>
                      <w:i/>
                    </w:rPr>
                  </w:ins>
                </m:ctrlPr>
              </m:sSupPr>
              <m:e>
                <m:r>
                  <w:ins w:id="4041" w:author="Rapporteur" w:date="2025-05-08T16:06:00Z">
                    <w:rPr>
                      <w:rFonts w:ascii="Cambria Math" w:hAnsi="Cambria Math"/>
                    </w:rPr>
                    <m:t>m</m:t>
                  </w:ins>
                </m:r>
              </m:e>
              <m:sup>
                <m:r>
                  <w:ins w:id="4042" w:author="Rapporteur" w:date="2025-05-08T16:06:00Z">
                    <w:rPr>
                      <w:rFonts w:ascii="Cambria Math" w:hAnsi="Cambria Math"/>
                    </w:rPr>
                    <m:t>'</m:t>
                  </w:ins>
                </m:r>
              </m:sup>
            </m:sSup>
          </m:sub>
          <m:sup>
            <m:r>
              <w:ins w:id="4043" w:author="Rapporteur" w:date="2025-05-08T16:06:00Z">
                <w:rPr>
                  <w:rFonts w:ascii="Cambria Math" w:hAnsi="Cambria Math"/>
                </w:rPr>
                <m:t>k,p</m:t>
              </w:ins>
            </m:r>
          </m:sup>
        </m:sSubSup>
        <m:r>
          <w:ins w:id="4044" w:author="Rapporteur" w:date="2025-05-08T16:06:00Z">
            <m:rPr>
              <m:sty m:val="p"/>
            </m:rPr>
            <w:rPr>
              <w:rFonts w:ascii="Cambria Math" w:hAnsi="Cambria Math"/>
              <w:lang w:eastAsia="zh-CN"/>
            </w:rPr>
            <m:t>=</m:t>
          </w:ins>
        </m:r>
        <m:f>
          <m:fPr>
            <m:ctrlPr>
              <w:ins w:id="4045" w:author="Rapporteur" w:date="2025-05-08T16:06:00Z">
                <w:rPr>
                  <w:rFonts w:ascii="Cambria Math" w:hAnsi="Cambria Math"/>
                  <w:i/>
                </w:rPr>
              </w:ins>
            </m:ctrlPr>
          </m:fPr>
          <m:num>
            <m:sSubSup>
              <m:sSubSupPr>
                <m:ctrlPr>
                  <w:ins w:id="4046" w:author="Rapporteur" w:date="2025-05-08T16:06:00Z">
                    <w:rPr>
                      <w:rFonts w:ascii="Cambria Math" w:hAnsi="Cambria Math"/>
                      <w:i/>
                    </w:rPr>
                  </w:ins>
                </m:ctrlPr>
              </m:sSubSupPr>
              <m:e>
                <m:r>
                  <w:ins w:id="4047" w:author="Rapporteur" w:date="2025-05-08T16:06:00Z">
                    <w:rPr>
                      <w:rFonts w:ascii="Cambria Math" w:hAnsi="Cambria Math"/>
                    </w:rPr>
                    <m:t>P</m:t>
                  </w:ins>
                </m:r>
              </m:e>
              <m:sub>
                <m:r>
                  <w:ins w:id="4048" w:author="Rapporteur" w:date="2025-05-08T16:06:00Z">
                    <w:rPr>
                      <w:rFonts w:ascii="Cambria Math" w:hAnsi="Cambria Math"/>
                    </w:rPr>
                    <m:t>rx,</m:t>
                  </w:ins>
                </m:r>
                <m:sSup>
                  <m:sSupPr>
                    <m:ctrlPr>
                      <w:ins w:id="4049" w:author="Rapporteur" w:date="2025-05-08T16:06:00Z">
                        <w:rPr>
                          <w:rFonts w:ascii="Cambria Math" w:hAnsi="Cambria Math"/>
                          <w:i/>
                        </w:rPr>
                      </w:ins>
                    </m:ctrlPr>
                  </m:sSupPr>
                  <m:e>
                    <m:r>
                      <w:ins w:id="4050" w:author="Rapporteur" w:date="2025-05-08T16:06:00Z">
                        <w:rPr>
                          <w:rFonts w:ascii="Cambria Math" w:hAnsi="Cambria Math"/>
                        </w:rPr>
                        <m:t>n</m:t>
                      </w:ins>
                    </m:r>
                  </m:e>
                  <m:sup>
                    <m:r>
                      <w:ins w:id="4051" w:author="Rapporteur" w:date="2025-05-08T16:06:00Z">
                        <w:rPr>
                          <w:rFonts w:ascii="Cambria Math" w:hAnsi="Cambria Math"/>
                        </w:rPr>
                        <m:t>'</m:t>
                      </w:ins>
                    </m:r>
                  </m:sup>
                </m:sSup>
              </m:sub>
              <m:sup>
                <m:r>
                  <w:ins w:id="4052" w:author="Rapporteur" w:date="2025-05-08T16:06:00Z">
                    <w:rPr>
                      <w:rFonts w:ascii="Cambria Math" w:hAnsi="Cambria Math"/>
                    </w:rPr>
                    <m:t>k,p</m:t>
                  </w:ins>
                </m:r>
              </m:sup>
            </m:sSubSup>
          </m:num>
          <m:den>
            <m:r>
              <w:ins w:id="4053" w:author="Rapporteur" w:date="2025-05-08T16:06:00Z">
                <w:rPr>
                  <w:rFonts w:ascii="Cambria Math" w:hAnsi="Cambria Math"/>
                </w:rPr>
                <m:t>M</m:t>
              </w:ins>
            </m:r>
          </m:den>
        </m:f>
      </m:oMath>
    </w:p>
    <w:p w14:paraId="32B2552D" w14:textId="77777777" w:rsidR="0089661C" w:rsidRPr="005210FA" w:rsidRDefault="0089661C" w:rsidP="0089661C">
      <w:pPr>
        <w:rPr>
          <w:ins w:id="4054" w:author="Rapporteur" w:date="2025-05-08T16:06:00Z"/>
          <w:lang w:eastAsia="zh-CN"/>
        </w:rPr>
      </w:pPr>
      <w:ins w:id="4055" w:author="Rapporteur" w:date="2025-05-08T16:06:00Z">
        <w:r>
          <w:rPr>
            <w:lang w:eastAsia="zh-CN"/>
          </w:rPr>
          <w:t xml:space="preserve">A </w:t>
        </w:r>
        <w:r w:rsidRPr="005210FA">
          <w:rPr>
            <w:lang w:eastAsia="zh-CN"/>
          </w:rPr>
          <w:t xml:space="preserve">path with power less than </w:t>
        </w:r>
        <w:r w:rsidRPr="00B81B7D">
          <w:rPr>
            <w:highlight w:val="yellow"/>
            <w:lang w:eastAsia="zh-CN"/>
          </w:rPr>
          <w:t>[-40dB]</w:t>
        </w:r>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4056" w:author="Rapporteur" w:date="2025-05-08T16:06:00Z">
                <w:rPr>
                  <w:rFonts w:ascii="Cambria Math" w:hAnsi="Cambria Math"/>
                  <w:i/>
                  <w:lang w:eastAsia="zh-CN"/>
                </w:rPr>
              </w:ins>
            </m:ctrlPr>
          </m:sSubPr>
          <m:e>
            <m:r>
              <w:ins w:id="4057" w:author="Rapporteur" w:date="2025-05-08T16:06:00Z">
                <w:rPr>
                  <w:rFonts w:ascii="Cambria Math" w:hAnsi="Cambria Math" w:hint="eastAsia"/>
                  <w:lang w:eastAsia="zh-CN"/>
                </w:rPr>
                <m:t>R</m:t>
              </w:ins>
            </m:r>
          </m:e>
          <m:sub>
            <m:r>
              <w:ins w:id="4058" w:author="Rapporteur" w:date="2025-05-08T16:06:00Z">
                <w:rPr>
                  <w:rFonts w:ascii="Cambria Math" w:hAnsi="Cambria Math"/>
                  <w:lang w:eastAsia="zh-CN"/>
                </w:rPr>
                <m:t>0</m:t>
              </w:ins>
            </m:r>
          </m:sub>
        </m:sSub>
      </m:oMath>
      <w:ins w:id="4059"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r w:rsidRPr="00D62AE6">
          <w:rPr>
            <w:lang w:eastAsia="zh-CN"/>
          </w:rPr>
          <w:t xml:space="preserve">The set of </w:t>
        </w:r>
        <w:r>
          <w:rPr>
            <w:lang w:eastAsia="zh-CN"/>
          </w:rPr>
          <w:t xml:space="preserve">remaining </w:t>
        </w:r>
        <w:r w:rsidRPr="00D62AE6">
          <w:rPr>
            <w:lang w:eastAsia="zh-CN"/>
          </w:rPr>
          <w:t>paths (</w:t>
        </w:r>
      </w:ins>
      <m:oMath>
        <m:r>
          <w:ins w:id="4060" w:author="Rapporteur" w:date="2025-05-08T16:06:00Z">
            <w:rPr>
              <w:rFonts w:ascii="Cambria Math" w:hAnsi="Cambria Math"/>
              <w:lang w:eastAsia="zh-CN"/>
            </w:rPr>
            <m:t>k,</m:t>
          </w:ins>
        </m:r>
        <m:r>
          <w:ins w:id="4061" w:author="Rapporteur" w:date="2025-05-08T16:06:00Z">
            <w:rPr>
              <w:rFonts w:ascii="Cambria Math" w:hAnsi="Cambria Math"/>
            </w:rPr>
            <m:t>p,</m:t>
          </w:ins>
        </m:r>
        <m:sSup>
          <m:sSupPr>
            <m:ctrlPr>
              <w:ins w:id="4062" w:author="Rapporteur" w:date="2025-05-08T16:06:00Z">
                <w:rPr>
                  <w:rFonts w:ascii="Cambria Math" w:hAnsi="Cambria Math"/>
                  <w:i/>
                </w:rPr>
              </w:ins>
            </m:ctrlPr>
          </m:sSupPr>
          <m:e>
            <m:r>
              <w:ins w:id="4063" w:author="Rapporteur" w:date="2025-05-08T16:06:00Z">
                <w:rPr>
                  <w:rFonts w:ascii="Cambria Math" w:hAnsi="Cambria Math"/>
                </w:rPr>
                <m:t>n</m:t>
              </w:ins>
            </m:r>
          </m:e>
          <m:sup>
            <m:r>
              <w:ins w:id="4064" w:author="Rapporteur" w:date="2025-05-08T16:06:00Z">
                <w:rPr>
                  <w:rFonts w:ascii="Cambria Math" w:hAnsi="Cambria Math"/>
                </w:rPr>
                <m:t>'</m:t>
              </w:ins>
            </m:r>
          </m:sup>
        </m:sSup>
        <m:r>
          <w:ins w:id="4065" w:author="Rapporteur" w:date="2025-05-08T16:06:00Z">
            <w:rPr>
              <w:rFonts w:ascii="Cambria Math" w:hAnsi="Cambria Math"/>
            </w:rPr>
            <m:t>,</m:t>
          </w:ins>
        </m:r>
        <m:sSup>
          <m:sSupPr>
            <m:ctrlPr>
              <w:ins w:id="4066" w:author="Rapporteur" w:date="2025-05-08T16:06:00Z">
                <w:rPr>
                  <w:rFonts w:ascii="Cambria Math" w:hAnsi="Cambria Math"/>
                  <w:i/>
                </w:rPr>
              </w:ins>
            </m:ctrlPr>
          </m:sSupPr>
          <m:e>
            <m:r>
              <w:ins w:id="4067" w:author="Rapporteur" w:date="2025-05-08T16:06:00Z">
                <w:rPr>
                  <w:rFonts w:ascii="Cambria Math" w:hAnsi="Cambria Math"/>
                </w:rPr>
                <m:t>m</m:t>
              </w:ins>
            </m:r>
          </m:e>
          <m:sup>
            <m:r>
              <w:ins w:id="4068" w:author="Rapporteur" w:date="2025-05-08T16:06:00Z">
                <w:rPr>
                  <w:rFonts w:ascii="Cambria Math" w:hAnsi="Cambria Math"/>
                </w:rPr>
                <m:t>'</m:t>
              </w:ins>
            </m:r>
          </m:sup>
        </m:sSup>
        <m:r>
          <w:ins w:id="4069" w:author="Rapporteur" w:date="2025-05-08T16:06:00Z">
            <w:rPr>
              <w:rFonts w:ascii="Cambria Math" w:hAnsi="Cambria Math"/>
            </w:rPr>
            <m:t>,n,m</m:t>
          </w:ins>
        </m:r>
      </m:oMath>
      <w:ins w:id="4070"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FA3D0F" w:rsidRDefault="0089661C" w:rsidP="0089661C">
      <w:pPr>
        <w:rPr>
          <w:ins w:id="4071" w:author="Rapporteur" w:date="2025-05-08T16:06:00Z"/>
          <w:u w:val="single"/>
          <w:lang w:eastAsia="zh-CN"/>
        </w:rPr>
      </w:pPr>
    </w:p>
    <w:p w14:paraId="3AECBF18" w14:textId="77777777" w:rsidR="0089661C" w:rsidRDefault="0089661C" w:rsidP="0089661C">
      <w:pPr>
        <w:rPr>
          <w:ins w:id="4072" w:author="Rapporteur" w:date="2025-05-08T16:06:00Z"/>
        </w:rPr>
      </w:pPr>
      <w:ins w:id="4073"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4074" w:author="Rapporteur" w:date="2025-05-08T16:06:00Z"/>
          <w:u w:val="single"/>
          <w:lang w:eastAsia="zh-CN"/>
        </w:rPr>
      </w:pPr>
      <w:ins w:id="4075" w:author="Rapporteur" w:date="2025-05-08T16:06:00Z">
        <w:r>
          <w:rPr>
            <w:rFonts w:hint="eastAsia"/>
            <w:lang w:eastAsia="zh-CN"/>
          </w:rPr>
          <w:t>T</w:t>
        </w:r>
        <w:r>
          <w:rPr>
            <w:lang w:eastAsia="zh-CN"/>
          </w:rPr>
          <w:t xml:space="preserve">he absolute delay of a </w:t>
        </w:r>
        <w:r w:rsidRPr="00D62AE6">
          <w:rPr>
            <w:lang w:eastAsia="zh-CN"/>
          </w:rPr>
          <w:t>path (</w:t>
        </w:r>
      </w:ins>
      <m:oMath>
        <m:r>
          <w:ins w:id="4076" w:author="Rapporteur" w:date="2025-05-08T16:06:00Z">
            <w:rPr>
              <w:rFonts w:ascii="Cambria Math" w:hAnsi="Cambria Math"/>
              <w:lang w:eastAsia="zh-CN"/>
            </w:rPr>
            <m:t>k,</m:t>
          </w:ins>
        </m:r>
        <m:r>
          <w:ins w:id="4077" w:author="Rapporteur" w:date="2025-05-08T16:06:00Z">
            <w:rPr>
              <w:rFonts w:ascii="Cambria Math" w:hAnsi="Cambria Math"/>
            </w:rPr>
            <m:t>p,</m:t>
          </w:ins>
        </m:r>
        <m:sSup>
          <m:sSupPr>
            <m:ctrlPr>
              <w:ins w:id="4078" w:author="Rapporteur" w:date="2025-05-08T16:06:00Z">
                <w:rPr>
                  <w:rFonts w:ascii="Cambria Math" w:hAnsi="Cambria Math"/>
                  <w:i/>
                </w:rPr>
              </w:ins>
            </m:ctrlPr>
          </m:sSupPr>
          <m:e>
            <m:r>
              <w:ins w:id="4079" w:author="Rapporteur" w:date="2025-05-08T16:06:00Z">
                <w:rPr>
                  <w:rFonts w:ascii="Cambria Math" w:hAnsi="Cambria Math"/>
                </w:rPr>
                <m:t>n</m:t>
              </w:ins>
            </m:r>
          </m:e>
          <m:sup>
            <m:r>
              <w:ins w:id="4080" w:author="Rapporteur" w:date="2025-05-08T16:06:00Z">
                <w:rPr>
                  <w:rFonts w:ascii="Cambria Math" w:hAnsi="Cambria Math"/>
                </w:rPr>
                <m:t>'</m:t>
              </w:ins>
            </m:r>
          </m:sup>
        </m:sSup>
        <m:r>
          <w:ins w:id="4081" w:author="Rapporteur" w:date="2025-05-08T16:06:00Z">
            <w:rPr>
              <w:rFonts w:ascii="Cambria Math" w:hAnsi="Cambria Math"/>
            </w:rPr>
            <m:t>,</m:t>
          </w:ins>
        </m:r>
        <m:sSup>
          <m:sSupPr>
            <m:ctrlPr>
              <w:ins w:id="4082" w:author="Rapporteur" w:date="2025-05-08T16:06:00Z">
                <w:rPr>
                  <w:rFonts w:ascii="Cambria Math" w:hAnsi="Cambria Math"/>
                  <w:i/>
                </w:rPr>
              </w:ins>
            </m:ctrlPr>
          </m:sSupPr>
          <m:e>
            <m:r>
              <w:ins w:id="4083" w:author="Rapporteur" w:date="2025-05-08T16:06:00Z">
                <w:rPr>
                  <w:rFonts w:ascii="Cambria Math" w:hAnsi="Cambria Math"/>
                </w:rPr>
                <m:t>m</m:t>
              </w:ins>
            </m:r>
          </m:e>
          <m:sup>
            <m:r>
              <w:ins w:id="4084" w:author="Rapporteur" w:date="2025-05-08T16:06:00Z">
                <w:rPr>
                  <w:rFonts w:ascii="Cambria Math" w:hAnsi="Cambria Math"/>
                </w:rPr>
                <m:t>'</m:t>
              </w:ins>
            </m:r>
          </m:sup>
        </m:sSup>
        <m:r>
          <w:ins w:id="4085" w:author="Rapporteur" w:date="2025-05-08T16:06:00Z">
            <w:rPr>
              <w:rFonts w:ascii="Cambria Math" w:hAnsi="Cambria Math"/>
            </w:rPr>
            <m:t>,n,m</m:t>
          </w:ins>
        </m:r>
      </m:oMath>
      <w:ins w:id="4086"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4087" w:author="Rapporteur" w:date="2025-05-08T16:06:00Z"/>
        </w:rPr>
      </w:pPr>
      <w:ins w:id="4088" w:author="Rapporteur" w:date="2025-05-08T16:06:00Z">
        <w:r>
          <w:tab/>
        </w:r>
      </w:ins>
      <m:oMath>
        <m:sSubSup>
          <m:sSubSupPr>
            <m:ctrlPr>
              <w:ins w:id="4089" w:author="Rapporteur" w:date="2025-05-08T16:06:00Z">
                <w:rPr>
                  <w:rFonts w:ascii="Cambria Math" w:hAnsi="Cambria Math"/>
                </w:rPr>
              </w:ins>
            </m:ctrlPr>
          </m:sSubSupPr>
          <m:e>
            <m:r>
              <w:ins w:id="4090" w:author="Rapporteur" w:date="2025-05-08T16:06:00Z">
                <w:rPr>
                  <w:rFonts w:ascii="Cambria Math" w:hAnsi="Cambria Math"/>
                </w:rPr>
                <m:t>τ</m:t>
              </w:ins>
            </m:r>
          </m:e>
          <m:sub>
            <m:sSup>
              <m:sSupPr>
                <m:ctrlPr>
                  <w:ins w:id="4091" w:author="Rapporteur" w:date="2025-05-08T16:06:00Z">
                    <w:rPr>
                      <w:rFonts w:ascii="Cambria Math" w:hAnsi="Cambria Math"/>
                    </w:rPr>
                  </w:ins>
                </m:ctrlPr>
              </m:sSupPr>
              <m:e>
                <m:r>
                  <w:ins w:id="4092" w:author="Rapporteur" w:date="2025-05-08T16:06:00Z">
                    <w:rPr>
                      <w:rFonts w:ascii="Cambria Math" w:hAnsi="Cambria Math"/>
                    </w:rPr>
                    <m:t>n</m:t>
                  </w:ins>
                </m:r>
              </m:e>
              <m:sup>
                <m:r>
                  <w:ins w:id="4093" w:author="Rapporteur" w:date="2025-05-08T16:06:00Z">
                    <m:rPr>
                      <m:sty m:val="p"/>
                    </m:rPr>
                    <w:rPr>
                      <w:rFonts w:ascii="Cambria Math" w:hAnsi="Cambria Math" w:hint="eastAsia"/>
                    </w:rPr>
                    <m:t>'</m:t>
                  </w:ins>
                </m:r>
              </m:sup>
            </m:sSup>
            <m:r>
              <w:ins w:id="4094" w:author="Rapporteur" w:date="2025-05-08T16:06:00Z">
                <m:rPr>
                  <m:sty m:val="p"/>
                </m:rPr>
                <w:rPr>
                  <w:rFonts w:ascii="Cambria Math" w:hAnsi="Cambria Math"/>
                </w:rPr>
                <m:t>,</m:t>
              </w:ins>
            </m:r>
            <m:sSup>
              <m:sSupPr>
                <m:ctrlPr>
                  <w:ins w:id="4095" w:author="Rapporteur" w:date="2025-05-08T16:06:00Z">
                    <w:rPr>
                      <w:rFonts w:ascii="Cambria Math" w:hAnsi="Cambria Math"/>
                    </w:rPr>
                  </w:ins>
                </m:ctrlPr>
              </m:sSupPr>
              <m:e>
                <m:r>
                  <w:ins w:id="4096" w:author="Rapporteur" w:date="2025-05-08T16:06:00Z">
                    <w:rPr>
                      <w:rFonts w:ascii="Cambria Math" w:hAnsi="Cambria Math"/>
                    </w:rPr>
                    <m:t>m</m:t>
                  </w:ins>
                </m:r>
              </m:e>
              <m:sup>
                <m:r>
                  <w:ins w:id="4097" w:author="Rapporteur" w:date="2025-05-08T16:06:00Z">
                    <m:rPr>
                      <m:sty m:val="p"/>
                    </m:rPr>
                    <w:rPr>
                      <w:rFonts w:ascii="Cambria Math" w:hAnsi="Cambria Math" w:hint="eastAsia"/>
                    </w:rPr>
                    <m:t>'</m:t>
                  </w:ins>
                </m:r>
              </m:sup>
            </m:sSup>
            <m:r>
              <w:ins w:id="4098" w:author="Rapporteur" w:date="2025-05-08T16:06:00Z">
                <m:rPr>
                  <m:sty m:val="p"/>
                </m:rPr>
                <w:rPr>
                  <w:rFonts w:ascii="Cambria Math" w:hAnsi="Cambria Math"/>
                </w:rPr>
                <m:t>,</m:t>
              </w:ins>
            </m:r>
            <m:r>
              <w:ins w:id="4099" w:author="Rapporteur" w:date="2025-05-08T16:06:00Z">
                <w:rPr>
                  <w:rFonts w:ascii="Cambria Math" w:hAnsi="Cambria Math"/>
                </w:rPr>
                <m:t>n</m:t>
              </w:ins>
            </m:r>
            <m:r>
              <w:ins w:id="4100" w:author="Rapporteur" w:date="2025-05-08T16:06:00Z">
                <m:rPr>
                  <m:sty m:val="p"/>
                </m:rPr>
                <w:rPr>
                  <w:rFonts w:ascii="Cambria Math" w:hAnsi="Cambria Math"/>
                </w:rPr>
                <m:t>,</m:t>
              </w:ins>
            </m:r>
            <m:r>
              <w:ins w:id="4101" w:author="Rapporteur" w:date="2025-05-08T16:06:00Z">
                <w:rPr>
                  <w:rFonts w:ascii="Cambria Math" w:hAnsi="Cambria Math"/>
                </w:rPr>
                <m:t>m</m:t>
              </w:ins>
            </m:r>
          </m:sub>
          <m:sup>
            <m:r>
              <w:ins w:id="4102" w:author="Rapporteur" w:date="2025-05-08T16:06:00Z">
                <w:rPr>
                  <w:rFonts w:ascii="Cambria Math" w:hAnsi="Cambria Math"/>
                </w:rPr>
                <m:t>k</m:t>
              </w:ins>
            </m:r>
            <m:r>
              <w:ins w:id="4103" w:author="Rapporteur" w:date="2025-05-08T16:06:00Z">
                <m:rPr>
                  <m:sty m:val="p"/>
                </m:rPr>
                <w:rPr>
                  <w:rFonts w:ascii="Cambria Math" w:hAnsi="Cambria Math"/>
                </w:rPr>
                <m:t>,</m:t>
              </w:ins>
            </m:r>
            <m:r>
              <w:ins w:id="4104" w:author="Rapporteur" w:date="2025-05-08T16:06:00Z">
                <w:rPr>
                  <w:rFonts w:ascii="Cambria Math" w:hAnsi="Cambria Math"/>
                </w:rPr>
                <m:t>p</m:t>
              </w:ins>
            </m:r>
          </m:sup>
        </m:sSubSup>
        <m:r>
          <w:ins w:id="4105" w:author="Rapporteur" w:date="2025-05-08T16:06:00Z">
            <m:rPr>
              <m:sty m:val="p"/>
            </m:rPr>
            <w:rPr>
              <w:rFonts w:ascii="Cambria Math" w:hAnsi="Cambria Math"/>
            </w:rPr>
            <m:t>=</m:t>
          </w:ins>
        </m:r>
        <m:sSubSup>
          <m:sSubSupPr>
            <m:ctrlPr>
              <w:ins w:id="4106" w:author="Rapporteur" w:date="2025-05-08T16:06:00Z">
                <w:rPr>
                  <w:rFonts w:ascii="Cambria Math" w:hAnsi="Cambria Math"/>
                </w:rPr>
              </w:ins>
            </m:ctrlPr>
          </m:sSubSupPr>
          <m:e>
            <m:r>
              <w:ins w:id="4107" w:author="Rapporteur" w:date="2025-05-08T16:06:00Z">
                <w:rPr>
                  <w:rFonts w:ascii="Cambria Math" w:hAnsi="Cambria Math"/>
                </w:rPr>
                <m:t>τ</m:t>
              </w:ins>
            </m:r>
          </m:e>
          <m:sub>
            <m:r>
              <w:ins w:id="4108" w:author="Rapporteur" w:date="2025-05-08T16:06:00Z">
                <w:rPr>
                  <w:rFonts w:ascii="Cambria Math" w:hAnsi="Cambria Math"/>
                </w:rPr>
                <m:t>rx</m:t>
              </w:ins>
            </m:r>
            <m:r>
              <w:ins w:id="4109" w:author="Rapporteur" w:date="2025-05-08T16:06:00Z">
                <m:rPr>
                  <m:sty m:val="p"/>
                </m:rPr>
                <w:rPr>
                  <w:rFonts w:ascii="Cambria Math" w:hAnsi="Cambria Math"/>
                </w:rPr>
                <m:t>,</m:t>
              </w:ins>
            </m:r>
            <m:sSup>
              <m:sSupPr>
                <m:ctrlPr>
                  <w:ins w:id="4110" w:author="Rapporteur" w:date="2025-05-08T16:06:00Z">
                    <w:rPr>
                      <w:rFonts w:ascii="Cambria Math" w:hAnsi="Cambria Math"/>
                    </w:rPr>
                  </w:ins>
                </m:ctrlPr>
              </m:sSupPr>
              <m:e>
                <m:r>
                  <w:ins w:id="4111" w:author="Rapporteur" w:date="2025-05-08T16:06:00Z">
                    <w:rPr>
                      <w:rFonts w:ascii="Cambria Math" w:hAnsi="Cambria Math"/>
                    </w:rPr>
                    <m:t>n</m:t>
                  </w:ins>
                </m:r>
              </m:e>
              <m:sup>
                <m:r>
                  <w:ins w:id="4112" w:author="Rapporteur" w:date="2025-05-08T16:06:00Z">
                    <m:rPr>
                      <m:sty m:val="p"/>
                    </m:rPr>
                    <w:rPr>
                      <w:rFonts w:ascii="Cambria Math" w:hAnsi="Cambria Math" w:hint="eastAsia"/>
                    </w:rPr>
                    <m:t>'</m:t>
                  </w:ins>
                </m:r>
              </m:sup>
            </m:sSup>
            <m:r>
              <w:ins w:id="4113" w:author="Rapporteur" w:date="2025-05-08T16:06:00Z">
                <m:rPr>
                  <m:sty m:val="p"/>
                </m:rPr>
                <w:rPr>
                  <w:rFonts w:ascii="Cambria Math" w:hAnsi="Cambria Math"/>
                </w:rPr>
                <m:t>,</m:t>
              </w:ins>
            </m:r>
            <m:sSup>
              <m:sSupPr>
                <m:ctrlPr>
                  <w:ins w:id="4114" w:author="Rapporteur" w:date="2025-05-08T16:06:00Z">
                    <w:rPr>
                      <w:rFonts w:ascii="Cambria Math" w:hAnsi="Cambria Math"/>
                    </w:rPr>
                  </w:ins>
                </m:ctrlPr>
              </m:sSupPr>
              <m:e>
                <m:r>
                  <w:ins w:id="4115" w:author="Rapporteur" w:date="2025-05-08T16:06:00Z">
                    <w:rPr>
                      <w:rFonts w:ascii="Cambria Math" w:hAnsi="Cambria Math"/>
                    </w:rPr>
                    <m:t>m</m:t>
                  </w:ins>
                </m:r>
              </m:e>
              <m:sup>
                <m:r>
                  <w:ins w:id="4116" w:author="Rapporteur" w:date="2025-05-08T16:06:00Z">
                    <m:rPr>
                      <m:sty m:val="p"/>
                    </m:rPr>
                    <w:rPr>
                      <w:rFonts w:ascii="Cambria Math" w:hAnsi="Cambria Math" w:hint="eastAsia"/>
                    </w:rPr>
                    <m:t>'</m:t>
                  </w:ins>
                </m:r>
              </m:sup>
            </m:sSup>
          </m:sub>
          <m:sup>
            <m:r>
              <w:ins w:id="4117" w:author="Rapporteur" w:date="2025-05-08T16:06:00Z">
                <w:rPr>
                  <w:rFonts w:ascii="Cambria Math" w:hAnsi="Cambria Math"/>
                </w:rPr>
                <m:t>k</m:t>
              </w:ins>
            </m:r>
            <m:r>
              <w:ins w:id="4118" w:author="Rapporteur" w:date="2025-05-08T16:06:00Z">
                <m:rPr>
                  <m:sty m:val="p"/>
                </m:rPr>
                <w:rPr>
                  <w:rFonts w:ascii="Cambria Math" w:hAnsi="Cambria Math"/>
                </w:rPr>
                <m:t>,</m:t>
              </w:ins>
            </m:r>
            <m:r>
              <w:ins w:id="4119" w:author="Rapporteur" w:date="2025-05-08T16:06:00Z">
                <w:rPr>
                  <w:rFonts w:ascii="Cambria Math" w:hAnsi="Cambria Math"/>
                </w:rPr>
                <m:t>p</m:t>
              </w:ins>
            </m:r>
          </m:sup>
        </m:sSubSup>
        <m:r>
          <w:ins w:id="4120" w:author="Rapporteur" w:date="2025-05-08T16:06:00Z">
            <m:rPr>
              <m:sty m:val="p"/>
            </m:rPr>
            <w:rPr>
              <w:rFonts w:ascii="Cambria Math" w:hAnsi="Cambria Math"/>
            </w:rPr>
            <m:t>+</m:t>
          </w:ins>
        </m:r>
        <m:f>
          <m:fPr>
            <m:type m:val="lin"/>
            <m:ctrlPr>
              <w:ins w:id="4121" w:author="Rapporteur" w:date="2025-05-08T16:06:00Z">
                <w:rPr>
                  <w:rFonts w:ascii="Cambria Math" w:hAnsi="Cambria Math"/>
                </w:rPr>
              </w:ins>
            </m:ctrlPr>
          </m:fPr>
          <m:num>
            <m:sSubSup>
              <m:sSubSupPr>
                <m:ctrlPr>
                  <w:ins w:id="4122" w:author="Rapporteur" w:date="2025-05-08T16:06:00Z">
                    <w:rPr>
                      <w:rFonts w:ascii="Cambria Math" w:hAnsi="Cambria Math"/>
                    </w:rPr>
                  </w:ins>
                </m:ctrlPr>
              </m:sSubSupPr>
              <m:e>
                <m:r>
                  <w:ins w:id="4123" w:author="Rapporteur" w:date="2025-05-08T16:06:00Z">
                    <w:rPr>
                      <w:rFonts w:ascii="Cambria Math" w:hAnsi="Cambria Math"/>
                    </w:rPr>
                    <m:t>d</m:t>
                  </w:ins>
                </m:r>
              </m:e>
              <m:sub>
                <m:r>
                  <w:ins w:id="4124" w:author="Rapporteur" w:date="2025-05-08T16:06:00Z">
                    <w:rPr>
                      <w:rFonts w:ascii="Cambria Math" w:hAnsi="Cambria Math"/>
                    </w:rPr>
                    <m:t>rx</m:t>
                  </w:ins>
                </m:r>
                <m:r>
                  <w:ins w:id="4125" w:author="Rapporteur" w:date="2025-05-08T16:06:00Z">
                    <m:rPr>
                      <m:sty m:val="p"/>
                    </m:rPr>
                    <w:rPr>
                      <w:rFonts w:ascii="Cambria Math" w:hAnsi="Cambria Math"/>
                    </w:rPr>
                    <m:t>,3</m:t>
                  </w:ins>
                </m:r>
                <m:r>
                  <w:ins w:id="4126" w:author="Rapporteur" w:date="2025-05-08T16:06:00Z">
                    <w:rPr>
                      <w:rFonts w:ascii="Cambria Math" w:hAnsi="Cambria Math"/>
                    </w:rPr>
                    <m:t>D</m:t>
                  </w:ins>
                </m:r>
              </m:sub>
              <m:sup>
                <m:r>
                  <w:ins w:id="4127" w:author="Rapporteur" w:date="2025-05-08T16:06:00Z">
                    <w:rPr>
                      <w:rFonts w:ascii="Cambria Math" w:hAnsi="Cambria Math"/>
                    </w:rPr>
                    <m:t>k</m:t>
                  </w:ins>
                </m:r>
                <m:r>
                  <w:ins w:id="4128" w:author="Rapporteur" w:date="2025-05-08T16:06:00Z">
                    <m:rPr>
                      <m:sty m:val="p"/>
                    </m:rPr>
                    <w:rPr>
                      <w:rFonts w:ascii="Cambria Math" w:hAnsi="Cambria Math"/>
                    </w:rPr>
                    <m:t>,</m:t>
                  </w:ins>
                </m:r>
                <m:r>
                  <w:ins w:id="4129" w:author="Rapporteur" w:date="2025-05-08T16:06:00Z">
                    <w:rPr>
                      <w:rFonts w:ascii="Cambria Math" w:hAnsi="Cambria Math"/>
                    </w:rPr>
                    <m:t>p</m:t>
                  </w:ins>
                </m:r>
              </m:sup>
            </m:sSubSup>
          </m:num>
          <m:den>
            <m:r>
              <w:ins w:id="4130" w:author="Rapporteur" w:date="2025-05-08T16:06:00Z">
                <w:rPr>
                  <w:rFonts w:ascii="Cambria Math" w:hAnsi="Cambria Math"/>
                </w:rPr>
                <m:t>c</m:t>
              </w:ins>
            </m:r>
          </m:den>
        </m:f>
        <m:r>
          <w:ins w:id="4131" w:author="Rapporteur" w:date="2025-05-08T16:06:00Z">
            <m:rPr>
              <m:sty m:val="p"/>
            </m:rPr>
            <w:rPr>
              <w:rFonts w:ascii="Cambria Math" w:hAnsi="Cambria Math"/>
            </w:rPr>
            <m:t>+∆</m:t>
          </w:ins>
        </m:r>
        <m:sSubSup>
          <m:sSubSupPr>
            <m:ctrlPr>
              <w:ins w:id="4132" w:author="Rapporteur" w:date="2025-05-08T16:06:00Z">
                <w:rPr>
                  <w:rFonts w:ascii="Cambria Math" w:hAnsi="Cambria Math"/>
                </w:rPr>
              </w:ins>
            </m:ctrlPr>
          </m:sSubSupPr>
          <m:e>
            <m:r>
              <w:ins w:id="4133" w:author="Rapporteur" w:date="2025-05-08T16:06:00Z">
                <w:rPr>
                  <w:rFonts w:ascii="Cambria Math" w:hAnsi="Cambria Math"/>
                </w:rPr>
                <m:t>τ</m:t>
              </w:ins>
            </m:r>
          </m:e>
          <m:sub>
            <m:r>
              <w:ins w:id="4134" w:author="Rapporteur" w:date="2025-05-08T16:06:00Z">
                <w:rPr>
                  <w:rFonts w:ascii="Cambria Math" w:hAnsi="Cambria Math"/>
                </w:rPr>
                <m:t>rx</m:t>
              </w:ins>
            </m:r>
          </m:sub>
          <m:sup>
            <m:r>
              <w:ins w:id="4135" w:author="Rapporteur" w:date="2025-05-08T16:06:00Z">
                <w:rPr>
                  <w:rFonts w:ascii="Cambria Math" w:hAnsi="Cambria Math"/>
                </w:rPr>
                <m:t>k</m:t>
              </w:ins>
            </m:r>
            <m:r>
              <w:ins w:id="4136" w:author="Rapporteur" w:date="2025-05-08T16:06:00Z">
                <m:rPr>
                  <m:sty m:val="p"/>
                </m:rPr>
                <w:rPr>
                  <w:rFonts w:ascii="Cambria Math" w:hAnsi="Cambria Math"/>
                </w:rPr>
                <m:t>,</m:t>
              </w:ins>
            </m:r>
            <m:r>
              <w:ins w:id="4137" w:author="Rapporteur" w:date="2025-05-08T16:06:00Z">
                <w:rPr>
                  <w:rFonts w:ascii="Cambria Math" w:hAnsi="Cambria Math"/>
                </w:rPr>
                <m:t>p</m:t>
              </w:ins>
            </m:r>
          </m:sup>
        </m:sSubSup>
        <m:r>
          <w:ins w:id="4138" w:author="Rapporteur" w:date="2025-05-08T16:06:00Z">
            <m:rPr>
              <m:sty m:val="p"/>
            </m:rPr>
            <w:rPr>
              <w:rFonts w:ascii="Cambria Math" w:hAnsi="Cambria Math"/>
            </w:rPr>
            <m:t>+</m:t>
          </w:ins>
        </m:r>
        <m:sSubSup>
          <m:sSubSupPr>
            <m:ctrlPr>
              <w:ins w:id="4139" w:author="Rapporteur" w:date="2025-05-08T16:06:00Z">
                <w:rPr>
                  <w:rFonts w:ascii="Cambria Math" w:hAnsi="Cambria Math"/>
                </w:rPr>
              </w:ins>
            </m:ctrlPr>
          </m:sSubSupPr>
          <m:e>
            <m:r>
              <w:ins w:id="4140" w:author="Rapporteur" w:date="2025-05-08T16:06:00Z">
                <w:rPr>
                  <w:rFonts w:ascii="Cambria Math" w:hAnsi="Cambria Math"/>
                </w:rPr>
                <m:t>τ</m:t>
              </w:ins>
            </m:r>
          </m:e>
          <m:sub>
            <m:r>
              <w:ins w:id="4141" w:author="Rapporteur" w:date="2025-05-08T16:06:00Z">
                <w:rPr>
                  <w:rFonts w:ascii="Cambria Math" w:hAnsi="Cambria Math"/>
                </w:rPr>
                <m:t>tx</m:t>
              </w:ins>
            </m:r>
            <m:r>
              <w:ins w:id="4142" w:author="Rapporteur" w:date="2025-05-08T16:06:00Z">
                <m:rPr>
                  <m:sty m:val="p"/>
                </m:rPr>
                <w:rPr>
                  <w:rFonts w:ascii="Cambria Math" w:hAnsi="Cambria Math"/>
                </w:rPr>
                <m:t>,</m:t>
              </w:ins>
            </m:r>
            <m:r>
              <w:ins w:id="4143" w:author="Rapporteur" w:date="2025-05-08T16:06:00Z">
                <w:rPr>
                  <w:rFonts w:ascii="Cambria Math" w:hAnsi="Cambria Math"/>
                </w:rPr>
                <m:t>n</m:t>
              </w:ins>
            </m:r>
            <m:r>
              <w:ins w:id="4144" w:author="Rapporteur" w:date="2025-05-08T16:06:00Z">
                <m:rPr>
                  <m:sty m:val="p"/>
                </m:rPr>
                <w:rPr>
                  <w:rFonts w:ascii="Cambria Math" w:hAnsi="Cambria Math"/>
                </w:rPr>
                <m:t>,</m:t>
              </w:ins>
            </m:r>
            <m:r>
              <w:ins w:id="4145" w:author="Rapporteur" w:date="2025-05-08T16:06:00Z">
                <w:rPr>
                  <w:rFonts w:ascii="Cambria Math" w:hAnsi="Cambria Math"/>
                </w:rPr>
                <m:t>m</m:t>
              </w:ins>
            </m:r>
          </m:sub>
          <m:sup>
            <m:r>
              <w:ins w:id="4146" w:author="Rapporteur" w:date="2025-05-08T16:06:00Z">
                <w:rPr>
                  <w:rFonts w:ascii="Cambria Math" w:hAnsi="Cambria Math"/>
                </w:rPr>
                <m:t>k</m:t>
              </w:ins>
            </m:r>
            <m:r>
              <w:ins w:id="4147" w:author="Rapporteur" w:date="2025-05-08T16:06:00Z">
                <m:rPr>
                  <m:sty m:val="p"/>
                </m:rPr>
                <w:rPr>
                  <w:rFonts w:ascii="Cambria Math" w:hAnsi="Cambria Math"/>
                </w:rPr>
                <m:t>,</m:t>
              </w:ins>
            </m:r>
            <m:r>
              <w:ins w:id="4148" w:author="Rapporteur" w:date="2025-05-08T16:06:00Z">
                <w:rPr>
                  <w:rFonts w:ascii="Cambria Math" w:hAnsi="Cambria Math"/>
                </w:rPr>
                <m:t>p</m:t>
              </w:ins>
            </m:r>
          </m:sup>
        </m:sSubSup>
        <m:r>
          <w:ins w:id="4149" w:author="Rapporteur" w:date="2025-05-08T16:06:00Z">
            <m:rPr>
              <m:sty m:val="p"/>
            </m:rPr>
            <w:rPr>
              <w:rFonts w:ascii="Cambria Math" w:hAnsi="Cambria Math"/>
            </w:rPr>
            <m:t>+</m:t>
          </w:ins>
        </m:r>
        <m:f>
          <m:fPr>
            <m:type m:val="lin"/>
            <m:ctrlPr>
              <w:ins w:id="4150" w:author="Rapporteur" w:date="2025-05-08T16:06:00Z">
                <w:rPr>
                  <w:rFonts w:ascii="Cambria Math" w:hAnsi="Cambria Math"/>
                </w:rPr>
              </w:ins>
            </m:ctrlPr>
          </m:fPr>
          <m:num>
            <m:sSubSup>
              <m:sSubSupPr>
                <m:ctrlPr>
                  <w:ins w:id="4151" w:author="Rapporteur" w:date="2025-05-08T16:06:00Z">
                    <w:rPr>
                      <w:rFonts w:ascii="Cambria Math" w:hAnsi="Cambria Math"/>
                    </w:rPr>
                  </w:ins>
                </m:ctrlPr>
              </m:sSubSupPr>
              <m:e>
                <m:r>
                  <w:ins w:id="4152" w:author="Rapporteur" w:date="2025-05-08T16:06:00Z">
                    <w:rPr>
                      <w:rFonts w:ascii="Cambria Math" w:hAnsi="Cambria Math"/>
                    </w:rPr>
                    <m:t>d</m:t>
                  </w:ins>
                </m:r>
              </m:e>
              <m:sub>
                <m:r>
                  <w:ins w:id="4153" w:author="Rapporteur" w:date="2025-05-08T16:06:00Z">
                    <w:rPr>
                      <w:rFonts w:ascii="Cambria Math" w:hAnsi="Cambria Math"/>
                    </w:rPr>
                    <m:t>tx</m:t>
                  </w:ins>
                </m:r>
                <m:r>
                  <w:ins w:id="4154" w:author="Rapporteur" w:date="2025-05-08T16:06:00Z">
                    <m:rPr>
                      <m:sty m:val="p"/>
                    </m:rPr>
                    <w:rPr>
                      <w:rFonts w:ascii="Cambria Math" w:hAnsi="Cambria Math"/>
                    </w:rPr>
                    <m:t>,3</m:t>
                  </w:ins>
                </m:r>
                <m:r>
                  <w:ins w:id="4155" w:author="Rapporteur" w:date="2025-05-08T16:06:00Z">
                    <w:rPr>
                      <w:rFonts w:ascii="Cambria Math" w:hAnsi="Cambria Math"/>
                    </w:rPr>
                    <m:t>D</m:t>
                  </w:ins>
                </m:r>
              </m:sub>
              <m:sup>
                <m:r>
                  <w:ins w:id="4156" w:author="Rapporteur" w:date="2025-05-08T16:06:00Z">
                    <w:rPr>
                      <w:rFonts w:ascii="Cambria Math" w:hAnsi="Cambria Math"/>
                    </w:rPr>
                    <m:t>k</m:t>
                  </w:ins>
                </m:r>
                <m:r>
                  <w:ins w:id="4157" w:author="Rapporteur" w:date="2025-05-08T16:06:00Z">
                    <m:rPr>
                      <m:sty m:val="p"/>
                    </m:rPr>
                    <w:rPr>
                      <w:rFonts w:ascii="Cambria Math" w:hAnsi="Cambria Math"/>
                    </w:rPr>
                    <m:t>,</m:t>
                  </w:ins>
                </m:r>
                <m:r>
                  <w:ins w:id="4158" w:author="Rapporteur" w:date="2025-05-08T16:06:00Z">
                    <w:rPr>
                      <w:rFonts w:ascii="Cambria Math" w:hAnsi="Cambria Math"/>
                    </w:rPr>
                    <m:t>p</m:t>
                  </w:ins>
                </m:r>
              </m:sup>
            </m:sSubSup>
          </m:num>
          <m:den>
            <m:r>
              <w:ins w:id="4159" w:author="Rapporteur" w:date="2025-05-08T16:06:00Z">
                <w:rPr>
                  <w:rFonts w:ascii="Cambria Math" w:hAnsi="Cambria Math"/>
                </w:rPr>
                <m:t>c</m:t>
              </w:ins>
            </m:r>
          </m:den>
        </m:f>
        <m:r>
          <w:ins w:id="4160" w:author="Rapporteur" w:date="2025-05-08T16:06:00Z">
            <m:rPr>
              <m:sty m:val="p"/>
            </m:rPr>
            <w:rPr>
              <w:rFonts w:ascii="Cambria Math" w:hAnsi="Cambria Math"/>
            </w:rPr>
            <m:t>+∆</m:t>
          </w:ins>
        </m:r>
        <m:sSubSup>
          <m:sSubSupPr>
            <m:ctrlPr>
              <w:ins w:id="4161" w:author="Rapporteur" w:date="2025-05-08T16:06:00Z">
                <w:rPr>
                  <w:rFonts w:ascii="Cambria Math" w:hAnsi="Cambria Math"/>
                </w:rPr>
              </w:ins>
            </m:ctrlPr>
          </m:sSubSupPr>
          <m:e>
            <m:r>
              <w:ins w:id="4162" w:author="Rapporteur" w:date="2025-05-08T16:06:00Z">
                <w:rPr>
                  <w:rFonts w:ascii="Cambria Math" w:hAnsi="Cambria Math"/>
                </w:rPr>
                <m:t>τ</m:t>
              </w:ins>
            </m:r>
          </m:e>
          <m:sub>
            <m:r>
              <w:ins w:id="4163" w:author="Rapporteur" w:date="2025-05-08T16:06:00Z">
                <w:rPr>
                  <w:rFonts w:ascii="Cambria Math" w:hAnsi="Cambria Math"/>
                </w:rPr>
                <m:t>tx</m:t>
              </w:ins>
            </m:r>
          </m:sub>
          <m:sup>
            <m:r>
              <w:ins w:id="4164" w:author="Rapporteur" w:date="2025-05-08T16:06:00Z">
                <w:rPr>
                  <w:rFonts w:ascii="Cambria Math" w:hAnsi="Cambria Math"/>
                </w:rPr>
                <m:t>k</m:t>
              </w:ins>
            </m:r>
            <m:r>
              <w:ins w:id="4165" w:author="Rapporteur" w:date="2025-05-08T16:06:00Z">
                <m:rPr>
                  <m:sty m:val="p"/>
                </m:rPr>
                <w:rPr>
                  <w:rFonts w:ascii="Cambria Math" w:hAnsi="Cambria Math"/>
                </w:rPr>
                <m:t>,</m:t>
              </w:ins>
            </m:r>
            <m:r>
              <w:ins w:id="4166" w:author="Rapporteur" w:date="2025-05-08T16:06:00Z">
                <w:rPr>
                  <w:rFonts w:ascii="Cambria Math" w:hAnsi="Cambria Math"/>
                </w:rPr>
                <m:t>p</m:t>
              </w:ins>
            </m:r>
          </m:sup>
        </m:sSubSup>
      </m:oMath>
      <w:ins w:id="4167" w:author="Rapporteur" w:date="2025-05-08T16:06:00Z">
        <w:r>
          <w:tab/>
        </w:r>
        <w:r w:rsidRPr="005210FA">
          <w:t>(7.9</w:t>
        </w:r>
        <w:r>
          <w:t>.4-2</w:t>
        </w:r>
        <w:r w:rsidRPr="005210FA">
          <w:t>)</w:t>
        </w:r>
      </w:ins>
    </w:p>
    <w:p w14:paraId="012620F7" w14:textId="77777777" w:rsidR="0089661C" w:rsidRPr="00311ECA" w:rsidRDefault="0089661C" w:rsidP="0089661C">
      <w:pPr>
        <w:rPr>
          <w:ins w:id="4168" w:author="Rapporteur" w:date="2025-05-08T16:06:00Z"/>
          <w:lang w:eastAsia="zh-CN"/>
        </w:rPr>
      </w:pPr>
      <w:ins w:id="4169"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4170" w:author="Rapporteur" w:date="2025-05-08T16:06:00Z">
                <w:rPr>
                  <w:rFonts w:ascii="Cambria Math" w:hAnsi="Cambria Math"/>
                  <w:i/>
                </w:rPr>
              </w:ins>
            </m:ctrlPr>
          </m:sSubSupPr>
          <m:e>
            <m:r>
              <w:ins w:id="4171" w:author="Rapporteur" w:date="2025-05-08T16:06:00Z">
                <w:rPr>
                  <w:rFonts w:ascii="Cambria Math" w:hAnsi="Cambria Math"/>
                </w:rPr>
                <m:t>τ</m:t>
              </w:ins>
            </m:r>
          </m:e>
          <m:sub>
            <m:r>
              <w:ins w:id="4172" w:author="Rapporteur" w:date="2025-05-08T16:06:00Z">
                <w:rPr>
                  <w:rFonts w:ascii="Cambria Math" w:hAnsi="Cambria Math"/>
                </w:rPr>
                <m:t>tx,0,0</m:t>
              </w:ins>
            </m:r>
          </m:sub>
          <m:sup>
            <m:r>
              <w:ins w:id="4173" w:author="Rapporteur" w:date="2025-05-08T16:06:00Z">
                <w:rPr>
                  <w:rFonts w:ascii="Cambria Math" w:hAnsi="Cambria Math"/>
                </w:rPr>
                <m:t>k,p</m:t>
              </w:ins>
            </m:r>
          </m:sup>
        </m:sSubSup>
        <m:r>
          <w:ins w:id="4174" w:author="Rapporteur" w:date="2025-05-08T16:06:00Z">
            <w:rPr>
              <w:rFonts w:ascii="Cambria Math" w:hAnsi="Cambria Math"/>
            </w:rPr>
            <m:t>=0</m:t>
          </w:ins>
        </m:r>
      </m:oMath>
      <w:ins w:id="4175"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4176" w:author="Rapporteur" w:date="2025-05-08T16:06:00Z">
                <w:rPr>
                  <w:rFonts w:ascii="Cambria Math" w:hAnsi="Cambria Math"/>
                  <w:i/>
                </w:rPr>
              </w:ins>
            </m:ctrlPr>
          </m:sSubSupPr>
          <m:e>
            <m:r>
              <w:ins w:id="4177" w:author="Rapporteur" w:date="2025-05-08T16:06:00Z">
                <w:rPr>
                  <w:rFonts w:ascii="Cambria Math" w:hAnsi="Cambria Math"/>
                </w:rPr>
                <m:t>τ</m:t>
              </w:ins>
            </m:r>
          </m:e>
          <m:sub>
            <m:r>
              <w:ins w:id="4178" w:author="Rapporteur" w:date="2025-05-08T16:06:00Z">
                <w:rPr>
                  <w:rFonts w:ascii="Cambria Math" w:hAnsi="Cambria Math"/>
                </w:rPr>
                <m:t>rx,0,0</m:t>
              </w:ins>
            </m:r>
          </m:sub>
          <m:sup>
            <m:r>
              <w:ins w:id="4179" w:author="Rapporteur" w:date="2025-05-08T16:06:00Z">
                <w:rPr>
                  <w:rFonts w:ascii="Cambria Math" w:hAnsi="Cambria Math"/>
                </w:rPr>
                <m:t>k,p</m:t>
              </w:ins>
            </m:r>
          </m:sup>
        </m:sSubSup>
        <m:r>
          <w:ins w:id="4180" w:author="Rapporteur" w:date="2025-05-08T16:06:00Z">
            <w:rPr>
              <w:rFonts w:ascii="Cambria Math" w:hAnsi="Cambria Math"/>
            </w:rPr>
            <m:t>=0</m:t>
          </w:ins>
        </m:r>
      </m:oMath>
      <w:ins w:id="4181" w:author="Rapporteur" w:date="2025-05-08T16:06:00Z">
        <w:r w:rsidRPr="00D62AE6">
          <w:t xml:space="preserve">. </w:t>
        </w:r>
      </w:ins>
      <m:oMath>
        <m:sSubSup>
          <m:sSubSupPr>
            <m:ctrlPr>
              <w:ins w:id="4182" w:author="Rapporteur" w:date="2025-05-08T16:06:00Z">
                <w:rPr>
                  <w:rFonts w:ascii="Cambria Math" w:hAnsi="Cambria Math"/>
                </w:rPr>
              </w:ins>
            </m:ctrlPr>
          </m:sSubSupPr>
          <m:e>
            <m:r>
              <w:ins w:id="4183" w:author="Rapporteur" w:date="2025-05-08T16:06:00Z">
                <w:rPr>
                  <w:rFonts w:ascii="Cambria Math" w:hAnsi="Cambria Math"/>
                </w:rPr>
                <m:t>d</m:t>
              </w:ins>
            </m:r>
          </m:e>
          <m:sub>
            <m:r>
              <w:ins w:id="4184" w:author="Rapporteur" w:date="2025-05-08T16:06:00Z">
                <w:rPr>
                  <w:rFonts w:ascii="Cambria Math" w:hAnsi="Cambria Math"/>
                </w:rPr>
                <m:t>tx,3D</m:t>
              </w:ins>
            </m:r>
          </m:sub>
          <m:sup>
            <m:r>
              <w:ins w:id="4185" w:author="Rapporteur" w:date="2025-05-08T16:06:00Z">
                <w:rPr>
                  <w:rFonts w:ascii="Cambria Math" w:hAnsi="Cambria Math"/>
                </w:rPr>
                <m:t>k,p</m:t>
              </w:ins>
            </m:r>
          </m:sup>
        </m:sSubSup>
      </m:oMath>
      <w:ins w:id="4186"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4187" w:author="Rapporteur" w:date="2025-05-08T16:06:00Z">
                <w:rPr>
                  <w:rFonts w:ascii="Cambria Math" w:hAnsi="Cambria Math"/>
                </w:rPr>
              </w:ins>
            </m:ctrlPr>
          </m:sSubSupPr>
          <m:e>
            <m:r>
              <w:ins w:id="4188" w:author="Rapporteur" w:date="2025-05-08T16:06:00Z">
                <w:rPr>
                  <w:rFonts w:ascii="Cambria Math" w:hAnsi="Cambria Math"/>
                </w:rPr>
                <m:t>d</m:t>
              </w:ins>
            </m:r>
          </m:e>
          <m:sub>
            <m:r>
              <w:ins w:id="4189" w:author="Rapporteur" w:date="2025-05-08T16:06:00Z">
                <w:rPr>
                  <w:rFonts w:ascii="Cambria Math" w:hAnsi="Cambria Math"/>
                </w:rPr>
                <m:t>rx,3D</m:t>
              </w:ins>
            </m:r>
          </m:sub>
          <m:sup>
            <m:r>
              <w:ins w:id="4190" w:author="Rapporteur" w:date="2025-05-08T16:06:00Z">
                <w:rPr>
                  <w:rFonts w:ascii="Cambria Math" w:hAnsi="Cambria Math"/>
                </w:rPr>
                <m:t>k,p</m:t>
              </w:ins>
            </m:r>
          </m:sup>
        </m:sSubSup>
      </m:oMath>
      <w:ins w:id="4191"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4192" w:author="Rapporteur" w:date="2025-05-08T16:06:00Z">
            <w:rPr>
              <w:rFonts w:ascii="Cambria Math" w:hAnsi="Cambria Math"/>
            </w:rPr>
            <m:t>∆</m:t>
          </w:ins>
        </m:r>
        <m:sSubSup>
          <m:sSubSupPr>
            <m:ctrlPr>
              <w:ins w:id="4193" w:author="Rapporteur" w:date="2025-05-08T16:06:00Z">
                <w:rPr>
                  <w:rFonts w:ascii="Cambria Math" w:hAnsi="Cambria Math"/>
                  <w:i/>
                </w:rPr>
              </w:ins>
            </m:ctrlPr>
          </m:sSubSupPr>
          <m:e>
            <m:r>
              <w:ins w:id="4194" w:author="Rapporteur" w:date="2025-05-08T16:06:00Z">
                <w:rPr>
                  <w:rFonts w:ascii="Cambria Math" w:hAnsi="Cambria Math"/>
                </w:rPr>
                <m:t>τ</m:t>
              </w:ins>
            </m:r>
          </m:e>
          <m:sub>
            <m:r>
              <w:ins w:id="4195" w:author="Rapporteur" w:date="2025-05-08T16:06:00Z">
                <w:rPr>
                  <w:rFonts w:ascii="Cambria Math" w:hAnsi="Cambria Math"/>
                </w:rPr>
                <m:t>rx</m:t>
              </w:ins>
            </m:r>
          </m:sub>
          <m:sup>
            <m:r>
              <w:ins w:id="4196" w:author="Rapporteur" w:date="2025-05-08T16:06:00Z">
                <w:rPr>
                  <w:rFonts w:ascii="Cambria Math" w:hAnsi="Cambria Math"/>
                </w:rPr>
                <m:t>k,p</m:t>
              </w:ins>
            </m:r>
          </m:sup>
        </m:sSubSup>
        <m:r>
          <w:ins w:id="4197" w:author="Rapporteur" w:date="2025-05-08T16:06:00Z">
            <w:rPr>
              <w:rFonts w:ascii="Cambria Math" w:hAnsi="Cambria Math"/>
            </w:rPr>
            <m:t>,∆</m:t>
          </w:ins>
        </m:r>
        <m:sSubSup>
          <m:sSubSupPr>
            <m:ctrlPr>
              <w:ins w:id="4198" w:author="Rapporteur" w:date="2025-05-08T16:06:00Z">
                <w:rPr>
                  <w:rFonts w:ascii="Cambria Math" w:hAnsi="Cambria Math"/>
                  <w:i/>
                </w:rPr>
              </w:ins>
            </m:ctrlPr>
          </m:sSubSupPr>
          <m:e>
            <m:r>
              <w:ins w:id="4199" w:author="Rapporteur" w:date="2025-05-08T16:06:00Z">
                <w:rPr>
                  <w:rFonts w:ascii="Cambria Math" w:hAnsi="Cambria Math"/>
                </w:rPr>
                <m:t>τ</m:t>
              </w:ins>
            </m:r>
          </m:e>
          <m:sub>
            <m:r>
              <w:ins w:id="4200" w:author="Rapporteur" w:date="2025-05-08T16:06:00Z">
                <w:rPr>
                  <w:rFonts w:ascii="Cambria Math" w:hAnsi="Cambria Math"/>
                </w:rPr>
                <m:t>tx</m:t>
              </w:ins>
            </m:r>
          </m:sub>
          <m:sup>
            <m:r>
              <w:ins w:id="4201" w:author="Rapporteur" w:date="2025-05-08T16:06:00Z">
                <w:rPr>
                  <w:rFonts w:ascii="Cambria Math" w:hAnsi="Cambria Math"/>
                </w:rPr>
                <m:t>k,p</m:t>
              </w:ins>
            </m:r>
          </m:sup>
        </m:sSubSup>
      </m:oMath>
      <w:ins w:id="4202"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for bistatic sensing mode, according to Clause 7.6.9. </w:t>
        </w:r>
        <w:r w:rsidRPr="00CE76E2">
          <w:rPr>
            <w:lang w:eastAsia="zh-CN"/>
          </w:rPr>
          <w:t>For the two strongest clusters</w:t>
        </w:r>
        <w:r>
          <w:rPr>
            <w:lang w:eastAsia="zh-CN"/>
          </w:rPr>
          <w:t xml:space="preserve"> in each of the STX-SPST link and SPST-SRX link, </w:t>
        </w:r>
      </w:ins>
      <m:oMath>
        <m:sSubSup>
          <m:sSubSupPr>
            <m:ctrlPr>
              <w:ins w:id="4203" w:author="Rapporteur" w:date="2025-05-08T16:06:00Z">
                <w:rPr>
                  <w:rFonts w:ascii="Cambria Math" w:hAnsi="Cambria Math"/>
                  <w:i/>
                </w:rPr>
              </w:ins>
            </m:ctrlPr>
          </m:sSubSupPr>
          <m:e>
            <m:r>
              <w:ins w:id="4204" w:author="Rapporteur" w:date="2025-05-08T16:06:00Z">
                <w:rPr>
                  <w:rFonts w:ascii="Cambria Math" w:hAnsi="Cambria Math"/>
                </w:rPr>
                <m:t>τ</m:t>
              </w:ins>
            </m:r>
          </m:e>
          <m:sub>
            <m:r>
              <w:ins w:id="4205" w:author="Rapporteur" w:date="2025-05-08T16:06:00Z">
                <w:rPr>
                  <w:rFonts w:ascii="Cambria Math" w:hAnsi="Cambria Math"/>
                </w:rPr>
                <m:t>rx,</m:t>
              </w:ins>
            </m:r>
            <m:sSup>
              <m:sSupPr>
                <m:ctrlPr>
                  <w:ins w:id="4206" w:author="Rapporteur" w:date="2025-05-08T16:06:00Z">
                    <w:rPr>
                      <w:rFonts w:ascii="Cambria Math" w:hAnsi="Cambria Math"/>
                      <w:i/>
                    </w:rPr>
                  </w:ins>
                </m:ctrlPr>
              </m:sSupPr>
              <m:e>
                <m:r>
                  <w:ins w:id="4207" w:author="Rapporteur" w:date="2025-05-08T16:06:00Z">
                    <w:rPr>
                      <w:rFonts w:ascii="Cambria Math" w:hAnsi="Cambria Math"/>
                    </w:rPr>
                    <m:t>n</m:t>
                  </w:ins>
                </m:r>
              </m:e>
              <m:sup>
                <m:r>
                  <w:ins w:id="4208" w:author="Rapporteur" w:date="2025-05-08T16:06:00Z">
                    <w:rPr>
                      <w:rFonts w:ascii="Cambria Math" w:hAnsi="Cambria Math"/>
                    </w:rPr>
                    <m:t>'</m:t>
                  </w:ins>
                </m:r>
              </m:sup>
            </m:sSup>
            <m:r>
              <w:ins w:id="4209" w:author="Rapporteur" w:date="2025-05-08T16:06:00Z">
                <w:rPr>
                  <w:rFonts w:ascii="Cambria Math" w:hAnsi="Cambria Math"/>
                </w:rPr>
                <m:t>,</m:t>
              </w:ins>
            </m:r>
            <m:sSup>
              <m:sSupPr>
                <m:ctrlPr>
                  <w:ins w:id="4210" w:author="Rapporteur" w:date="2025-05-08T16:06:00Z">
                    <w:rPr>
                      <w:rFonts w:ascii="Cambria Math" w:hAnsi="Cambria Math"/>
                      <w:i/>
                    </w:rPr>
                  </w:ins>
                </m:ctrlPr>
              </m:sSupPr>
              <m:e>
                <m:r>
                  <w:ins w:id="4211" w:author="Rapporteur" w:date="2025-05-08T16:06:00Z">
                    <w:rPr>
                      <w:rFonts w:ascii="Cambria Math" w:hAnsi="Cambria Math"/>
                    </w:rPr>
                    <m:t>m</m:t>
                  </w:ins>
                </m:r>
              </m:e>
              <m:sup>
                <m:r>
                  <w:ins w:id="4212" w:author="Rapporteur" w:date="2025-05-08T16:06:00Z">
                    <w:rPr>
                      <w:rFonts w:ascii="Cambria Math" w:hAnsi="Cambria Math"/>
                    </w:rPr>
                    <m:t>'</m:t>
                  </w:ins>
                </m:r>
              </m:sup>
            </m:sSup>
          </m:sub>
          <m:sup>
            <m:r>
              <w:ins w:id="4213" w:author="Rapporteur" w:date="2025-05-08T16:06:00Z">
                <w:rPr>
                  <w:rFonts w:ascii="Cambria Math" w:hAnsi="Cambria Math"/>
                </w:rPr>
                <m:t>k,p</m:t>
              </w:ins>
            </m:r>
          </m:sup>
        </m:sSubSup>
      </m:oMath>
      <w:ins w:id="4214" w:author="Rapporteur" w:date="2025-05-08T16:06:00Z">
        <w:r>
          <w:rPr>
            <w:rFonts w:hint="eastAsia"/>
            <w:lang w:eastAsia="zh-CN"/>
          </w:rPr>
          <w:t xml:space="preserve"> </w:t>
        </w:r>
        <w:r>
          <w:rPr>
            <w:lang w:eastAsia="zh-CN"/>
          </w:rPr>
          <w:t xml:space="preserve">and </w:t>
        </w:r>
      </w:ins>
      <m:oMath>
        <m:sSubSup>
          <m:sSubSupPr>
            <m:ctrlPr>
              <w:ins w:id="4215" w:author="Rapporteur" w:date="2025-05-08T16:06:00Z">
                <w:rPr>
                  <w:rFonts w:ascii="Cambria Math" w:hAnsi="Cambria Math"/>
                  <w:i/>
                </w:rPr>
              </w:ins>
            </m:ctrlPr>
          </m:sSubSupPr>
          <m:e>
            <m:r>
              <w:ins w:id="4216" w:author="Rapporteur" w:date="2025-05-08T16:06:00Z">
                <w:rPr>
                  <w:rFonts w:ascii="Cambria Math" w:hAnsi="Cambria Math"/>
                </w:rPr>
                <m:t>τ</m:t>
              </w:ins>
            </m:r>
          </m:e>
          <m:sub>
            <m:r>
              <w:ins w:id="4217" w:author="Rapporteur" w:date="2025-05-08T16:06:00Z">
                <w:rPr>
                  <w:rFonts w:ascii="Cambria Math" w:hAnsi="Cambria Math"/>
                </w:rPr>
                <m:t>tx,n,m</m:t>
              </w:ins>
            </m:r>
          </m:sub>
          <m:sup>
            <m:r>
              <w:ins w:id="4218" w:author="Rapporteur" w:date="2025-05-08T16:06:00Z">
                <w:rPr>
                  <w:rFonts w:ascii="Cambria Math" w:hAnsi="Cambria Math"/>
                </w:rPr>
                <m:t>k,p</m:t>
              </w:ins>
            </m:r>
          </m:sup>
        </m:sSubSup>
      </m:oMath>
      <w:ins w:id="4219"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For monostatic sensing mode, </w:t>
        </w:r>
      </w:ins>
      <m:oMath>
        <m:r>
          <w:ins w:id="4220" w:author="Rapporteur" w:date="2025-05-08T16:06:00Z">
            <w:rPr>
              <w:rFonts w:ascii="Cambria Math" w:hAnsi="Cambria Math"/>
            </w:rPr>
            <m:t>∆</m:t>
          </w:ins>
        </m:r>
        <m:sSubSup>
          <m:sSubSupPr>
            <m:ctrlPr>
              <w:ins w:id="4221" w:author="Rapporteur" w:date="2025-05-08T16:06:00Z">
                <w:rPr>
                  <w:rFonts w:ascii="Cambria Math" w:hAnsi="Cambria Math"/>
                  <w:i/>
                </w:rPr>
              </w:ins>
            </m:ctrlPr>
          </m:sSubSupPr>
          <m:e>
            <m:r>
              <w:ins w:id="4222" w:author="Rapporteur" w:date="2025-05-08T16:06:00Z">
                <w:rPr>
                  <w:rFonts w:ascii="Cambria Math" w:hAnsi="Cambria Math"/>
                </w:rPr>
                <m:t>τ</m:t>
              </w:ins>
            </m:r>
          </m:e>
          <m:sub>
            <m:r>
              <w:ins w:id="4223" w:author="Rapporteur" w:date="2025-05-08T16:06:00Z">
                <w:rPr>
                  <w:rFonts w:ascii="Cambria Math" w:hAnsi="Cambria Math"/>
                </w:rPr>
                <m:t>rx</m:t>
              </w:ins>
            </m:r>
          </m:sub>
          <m:sup>
            <m:r>
              <w:ins w:id="4224" w:author="Rapporteur" w:date="2025-05-08T16:06:00Z">
                <w:rPr>
                  <w:rFonts w:ascii="Cambria Math" w:hAnsi="Cambria Math"/>
                </w:rPr>
                <m:t>k,p</m:t>
              </w:ins>
            </m:r>
          </m:sup>
        </m:sSubSup>
      </m:oMath>
      <w:ins w:id="4225" w:author="Rapporteur" w:date="2025-05-08T16:06:00Z">
        <w:r>
          <w:rPr>
            <w:rFonts w:hint="eastAsia"/>
            <w:lang w:eastAsia="zh-CN"/>
          </w:rPr>
          <w:t xml:space="preserve"> </w:t>
        </w:r>
        <w:r>
          <w:rPr>
            <w:lang w:eastAsia="zh-CN"/>
          </w:rPr>
          <w:t xml:space="preserve">is equal to </w:t>
        </w:r>
      </w:ins>
      <m:oMath>
        <m:r>
          <w:ins w:id="4226" w:author="Rapporteur" w:date="2025-05-08T16:06:00Z">
            <w:rPr>
              <w:rFonts w:ascii="Cambria Math" w:hAnsi="Cambria Math"/>
            </w:rPr>
            <m:t>∆</m:t>
          </w:ins>
        </m:r>
        <m:sSubSup>
          <m:sSubSupPr>
            <m:ctrlPr>
              <w:ins w:id="4227" w:author="Rapporteur" w:date="2025-05-08T16:06:00Z">
                <w:rPr>
                  <w:rFonts w:ascii="Cambria Math" w:hAnsi="Cambria Math"/>
                  <w:i/>
                </w:rPr>
              </w:ins>
            </m:ctrlPr>
          </m:sSubSupPr>
          <m:e>
            <m:r>
              <w:ins w:id="4228" w:author="Rapporteur" w:date="2025-05-08T16:06:00Z">
                <w:rPr>
                  <w:rFonts w:ascii="Cambria Math" w:hAnsi="Cambria Math"/>
                </w:rPr>
                <m:t>τ</m:t>
              </w:ins>
            </m:r>
          </m:e>
          <m:sub>
            <m:r>
              <w:ins w:id="4229" w:author="Rapporteur" w:date="2025-05-08T16:06:00Z">
                <w:rPr>
                  <w:rFonts w:ascii="Cambria Math" w:hAnsi="Cambria Math"/>
                </w:rPr>
                <m:t>tx</m:t>
              </w:ins>
            </m:r>
          </m:sub>
          <m:sup>
            <m:r>
              <w:ins w:id="4230" w:author="Rapporteur" w:date="2025-05-08T16:06:00Z">
                <w:rPr>
                  <w:rFonts w:ascii="Cambria Math" w:hAnsi="Cambria Math"/>
                </w:rPr>
                <m:t>k,p</m:t>
              </w:ins>
            </m:r>
          </m:sup>
        </m:sSubSup>
      </m:oMath>
      <w:ins w:id="4231" w:author="Rapporteur" w:date="2025-05-08T16:06:00Z">
        <w:r>
          <w:rPr>
            <w:rFonts w:hint="eastAsia"/>
            <w:lang w:eastAsia="zh-CN"/>
          </w:rPr>
          <w:t>.</w:t>
        </w:r>
        <w:r>
          <w:rPr>
            <w:lang w:eastAsia="zh-CN"/>
          </w:rPr>
          <w:t xml:space="preserve"> </w:t>
        </w:r>
      </w:ins>
      <m:oMath>
        <m:r>
          <w:ins w:id="4232" w:author="Rapporteur" w:date="2025-05-08T16:06:00Z">
            <w:rPr>
              <w:rFonts w:ascii="Cambria Math" w:hAnsi="Cambria Math"/>
            </w:rPr>
            <m:t>∆</m:t>
          </w:ins>
        </m:r>
        <m:sSubSup>
          <m:sSubSupPr>
            <m:ctrlPr>
              <w:ins w:id="4233" w:author="Rapporteur" w:date="2025-05-08T16:06:00Z">
                <w:rPr>
                  <w:rFonts w:ascii="Cambria Math" w:hAnsi="Cambria Math"/>
                  <w:i/>
                </w:rPr>
              </w:ins>
            </m:ctrlPr>
          </m:sSubSupPr>
          <m:e>
            <m:r>
              <w:ins w:id="4234" w:author="Rapporteur" w:date="2025-05-08T16:06:00Z">
                <w:rPr>
                  <w:rFonts w:ascii="Cambria Math" w:hAnsi="Cambria Math"/>
                </w:rPr>
                <m:t>τ</m:t>
              </w:ins>
            </m:r>
          </m:e>
          <m:sub>
            <m:r>
              <w:ins w:id="4235" w:author="Rapporteur" w:date="2025-05-08T16:06:00Z">
                <w:rPr>
                  <w:rFonts w:ascii="Cambria Math" w:hAnsi="Cambria Math"/>
                </w:rPr>
                <m:t>rx</m:t>
              </w:ins>
            </m:r>
          </m:sub>
          <m:sup>
            <m:r>
              <w:ins w:id="4236" w:author="Rapporteur" w:date="2025-05-08T16:06:00Z">
                <w:rPr>
                  <w:rFonts w:ascii="Cambria Math" w:hAnsi="Cambria Math"/>
                </w:rPr>
                <m:t>k,p</m:t>
              </w:ins>
            </m:r>
          </m:sup>
        </m:sSubSup>
        <m:r>
          <w:ins w:id="4237" w:author="Rapporteur" w:date="2025-05-08T16:06:00Z">
            <w:rPr>
              <w:rFonts w:ascii="Cambria Math" w:hAnsi="Cambria Math"/>
            </w:rPr>
            <m:t>,∆</m:t>
          </w:ins>
        </m:r>
        <m:sSubSup>
          <m:sSubSupPr>
            <m:ctrlPr>
              <w:ins w:id="4238" w:author="Rapporteur" w:date="2025-05-08T16:06:00Z">
                <w:rPr>
                  <w:rFonts w:ascii="Cambria Math" w:hAnsi="Cambria Math"/>
                  <w:i/>
                </w:rPr>
              </w:ins>
            </m:ctrlPr>
          </m:sSubSupPr>
          <m:e>
            <m:r>
              <w:ins w:id="4239" w:author="Rapporteur" w:date="2025-05-08T16:06:00Z">
                <w:rPr>
                  <w:rFonts w:ascii="Cambria Math" w:hAnsi="Cambria Math"/>
                </w:rPr>
                <m:t>τ</m:t>
              </w:ins>
            </m:r>
          </m:e>
          <m:sub>
            <m:r>
              <w:ins w:id="4240" w:author="Rapporteur" w:date="2025-05-08T16:06:00Z">
                <w:rPr>
                  <w:rFonts w:ascii="Cambria Math" w:hAnsi="Cambria Math"/>
                </w:rPr>
                <m:t>tx</m:t>
              </w:ins>
            </m:r>
          </m:sub>
          <m:sup>
            <m:r>
              <w:ins w:id="4241" w:author="Rapporteur" w:date="2025-05-08T16:06:00Z">
                <w:rPr>
                  <w:rFonts w:ascii="Cambria Math" w:hAnsi="Cambria Math"/>
                </w:rPr>
                <m:t>k,p</m:t>
              </w:ins>
            </m:r>
          </m:sup>
        </m:sSubSup>
      </m:oMath>
      <w:ins w:id="4242"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FA4F57" w:rsidRDefault="0089661C" w:rsidP="0089661C">
      <w:pPr>
        <w:rPr>
          <w:ins w:id="4243" w:author="Rapporteur" w:date="2025-05-08T16:06:00Z"/>
          <w:u w:val="single"/>
          <w:lang w:eastAsia="zh-CN"/>
        </w:rPr>
      </w:pPr>
    </w:p>
    <w:p w14:paraId="47D23577" w14:textId="77777777" w:rsidR="0089661C" w:rsidRPr="00D62AE6" w:rsidRDefault="0089661C" w:rsidP="0089661C">
      <w:pPr>
        <w:rPr>
          <w:ins w:id="4244" w:author="Rapporteur" w:date="2025-05-08T16:06:00Z"/>
        </w:rPr>
      </w:pPr>
      <w:ins w:id="4245" w:author="Rapporteur" w:date="2025-05-08T16:06:00Z">
        <w:r w:rsidRPr="00D62AE6">
          <w:rPr>
            <w:u w:val="single"/>
          </w:rPr>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4246" w:author="Rapporteur" w:date="2025-05-08T16:06:00Z"/>
        </w:rPr>
      </w:pPr>
      <w:ins w:id="4247"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4248" w:author="Rapporteur" w:date="2025-05-08T16:06:00Z">
                <w:rPr>
                  <w:rFonts w:ascii="Cambria Math" w:hAnsi="Cambria Math"/>
                  <w:i/>
                </w:rPr>
              </w:ins>
            </m:ctrlPr>
          </m:sSubSupPr>
          <m:e>
            <m:r>
              <w:ins w:id="4249" w:author="Rapporteur" w:date="2025-05-08T16:06:00Z">
                <w:rPr>
                  <w:rFonts w:ascii="Cambria Math" w:hAnsi="Cambria Math"/>
                </w:rPr>
                <m:t>κ</m:t>
              </w:ins>
            </m:r>
          </m:e>
          <m:sub>
            <m:r>
              <w:ins w:id="4250" w:author="Rapporteur" w:date="2025-05-08T16:06:00Z">
                <w:rPr>
                  <w:rFonts w:ascii="Cambria Math" w:hAnsi="Cambria Math"/>
                </w:rPr>
                <m:t>tx,n,m</m:t>
              </w:ins>
            </m:r>
          </m:sub>
          <m:sup>
            <m:r>
              <w:ins w:id="4251" w:author="Rapporteur" w:date="2025-05-08T16:06:00Z">
                <w:rPr>
                  <w:rFonts w:ascii="Cambria Math" w:hAnsi="Cambria Math"/>
                </w:rPr>
                <m:t>k,p</m:t>
              </w:ins>
            </m:r>
          </m:sup>
        </m:sSubSup>
      </m:oMath>
      <w:ins w:id="4252" w:author="Rapporteur" w:date="2025-05-08T16:06:00Z">
        <w:r w:rsidRPr="00D62AE6">
          <w:t>=</w:t>
        </w:r>
      </w:ins>
      <m:oMath>
        <m:sSub>
          <m:sSubPr>
            <m:ctrlPr>
              <w:ins w:id="4253" w:author="Rapporteur" w:date="2025-05-08T16:06:00Z">
                <w:rPr>
                  <w:rFonts w:ascii="Cambria Math" w:hAnsi="Cambria Math"/>
                  <w:i/>
                </w:rPr>
              </w:ins>
            </m:ctrlPr>
          </m:sSubPr>
          <m:e>
            <m:r>
              <w:ins w:id="4254" w:author="Rapporteur" w:date="2025-05-08T16:06:00Z">
                <w:rPr>
                  <w:rFonts w:ascii="Cambria Math" w:hAnsi="Cambria Math"/>
                </w:rPr>
                <m:t>κ</m:t>
              </w:ins>
            </m:r>
          </m:e>
          <m:sub>
            <m:r>
              <w:ins w:id="4255" w:author="Rapporteur" w:date="2025-05-08T16:06:00Z">
                <w:rPr>
                  <w:rFonts w:ascii="Cambria Math" w:hAnsi="Cambria Math"/>
                </w:rPr>
                <m:t>n,m</m:t>
              </w:ins>
            </m:r>
          </m:sub>
        </m:sSub>
      </m:oMath>
      <w:ins w:id="4256" w:author="Rapporteur" w:date="2025-05-08T16:06:00Z">
        <w:r w:rsidRPr="00D62AE6">
          <w:t>.</w:t>
        </w:r>
      </w:ins>
    </w:p>
    <w:p w14:paraId="226E8EEB" w14:textId="77777777" w:rsidR="0089661C" w:rsidRDefault="0089661C" w:rsidP="0089661C">
      <w:pPr>
        <w:rPr>
          <w:ins w:id="4257" w:author="Rapporteur" w:date="2025-05-08T16:06:00Z"/>
        </w:rPr>
      </w:pPr>
      <w:ins w:id="4258"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4259" w:author="Rapporteur" w:date="2025-05-08T16:06:00Z">
                <w:rPr>
                  <w:rFonts w:ascii="Cambria Math" w:hAnsi="Cambria Math"/>
                  <w:i/>
                </w:rPr>
              </w:ins>
            </m:ctrlPr>
          </m:sSubSupPr>
          <m:e>
            <m:r>
              <w:ins w:id="4260" w:author="Rapporteur" w:date="2025-05-08T16:06:00Z">
                <w:rPr>
                  <w:rFonts w:ascii="Cambria Math" w:hAnsi="Cambria Math"/>
                </w:rPr>
                <m:t>κ</m:t>
              </w:ins>
            </m:r>
          </m:e>
          <m:sub>
            <m:r>
              <w:ins w:id="4261" w:author="Rapporteur" w:date="2025-05-08T16:06:00Z">
                <w:rPr>
                  <w:rFonts w:ascii="Cambria Math" w:hAnsi="Cambria Math"/>
                </w:rPr>
                <m:t>rx,</m:t>
              </w:ins>
            </m:r>
            <m:sSup>
              <m:sSupPr>
                <m:ctrlPr>
                  <w:ins w:id="4262" w:author="Rapporteur" w:date="2025-05-08T16:06:00Z">
                    <w:rPr>
                      <w:rFonts w:ascii="Cambria Math" w:hAnsi="Cambria Math"/>
                      <w:i/>
                    </w:rPr>
                  </w:ins>
                </m:ctrlPr>
              </m:sSupPr>
              <m:e>
                <m:r>
                  <w:ins w:id="4263" w:author="Rapporteur" w:date="2025-05-08T16:06:00Z">
                    <w:rPr>
                      <w:rFonts w:ascii="Cambria Math" w:hAnsi="Cambria Math"/>
                    </w:rPr>
                    <m:t>n</m:t>
                  </w:ins>
                </m:r>
              </m:e>
              <m:sup>
                <m:r>
                  <w:ins w:id="4264" w:author="Rapporteur" w:date="2025-05-08T16:06:00Z">
                    <w:rPr>
                      <w:rFonts w:ascii="Cambria Math" w:hAnsi="Cambria Math"/>
                    </w:rPr>
                    <m:t>'</m:t>
                  </w:ins>
                </m:r>
              </m:sup>
            </m:sSup>
            <m:r>
              <w:ins w:id="4265" w:author="Rapporteur" w:date="2025-05-08T16:06:00Z">
                <w:rPr>
                  <w:rFonts w:ascii="Cambria Math" w:hAnsi="Cambria Math"/>
                </w:rPr>
                <m:t>,</m:t>
              </w:ins>
            </m:r>
            <m:sSup>
              <m:sSupPr>
                <m:ctrlPr>
                  <w:ins w:id="4266" w:author="Rapporteur" w:date="2025-05-08T16:06:00Z">
                    <w:rPr>
                      <w:rFonts w:ascii="Cambria Math" w:hAnsi="Cambria Math"/>
                      <w:i/>
                    </w:rPr>
                  </w:ins>
                </m:ctrlPr>
              </m:sSupPr>
              <m:e>
                <m:r>
                  <w:ins w:id="4267" w:author="Rapporteur" w:date="2025-05-08T16:06:00Z">
                    <w:rPr>
                      <w:rFonts w:ascii="Cambria Math" w:hAnsi="Cambria Math"/>
                    </w:rPr>
                    <m:t>m</m:t>
                  </w:ins>
                </m:r>
              </m:e>
              <m:sup>
                <m:r>
                  <w:ins w:id="4268" w:author="Rapporteur" w:date="2025-05-08T16:06:00Z">
                    <w:rPr>
                      <w:rFonts w:ascii="Cambria Math" w:hAnsi="Cambria Math"/>
                    </w:rPr>
                    <m:t>'</m:t>
                  </w:ins>
                </m:r>
              </m:sup>
            </m:sSup>
          </m:sub>
          <m:sup>
            <m:r>
              <w:ins w:id="4269" w:author="Rapporteur" w:date="2025-05-08T16:06:00Z">
                <w:rPr>
                  <w:rFonts w:ascii="Cambria Math" w:hAnsi="Cambria Math"/>
                </w:rPr>
                <m:t>k,p</m:t>
              </w:ins>
            </m:r>
          </m:sup>
        </m:sSubSup>
        <m:r>
          <w:ins w:id="4270" w:author="Rapporteur" w:date="2025-05-08T16:06:00Z">
            <w:rPr>
              <w:rFonts w:ascii="Cambria Math" w:hAnsi="Cambria Math"/>
            </w:rPr>
            <m:t>=</m:t>
          </w:ins>
        </m:r>
        <m:sSub>
          <m:sSubPr>
            <m:ctrlPr>
              <w:ins w:id="4271" w:author="Rapporteur" w:date="2025-05-08T16:06:00Z">
                <w:rPr>
                  <w:rFonts w:ascii="Cambria Math" w:hAnsi="Cambria Math"/>
                  <w:i/>
                </w:rPr>
              </w:ins>
            </m:ctrlPr>
          </m:sSubPr>
          <m:e>
            <m:r>
              <w:ins w:id="4272" w:author="Rapporteur" w:date="2025-05-08T16:06:00Z">
                <w:rPr>
                  <w:rFonts w:ascii="Cambria Math" w:hAnsi="Cambria Math"/>
                </w:rPr>
                <m:t>κ</m:t>
              </w:ins>
            </m:r>
          </m:e>
          <m:sub>
            <m:sSup>
              <m:sSupPr>
                <m:ctrlPr>
                  <w:ins w:id="4273" w:author="Rapporteur" w:date="2025-05-08T16:06:00Z">
                    <w:rPr>
                      <w:rFonts w:ascii="Cambria Math" w:hAnsi="Cambria Math"/>
                      <w:i/>
                    </w:rPr>
                  </w:ins>
                </m:ctrlPr>
              </m:sSupPr>
              <m:e>
                <m:r>
                  <w:ins w:id="4274" w:author="Rapporteur" w:date="2025-05-08T16:06:00Z">
                    <w:rPr>
                      <w:rFonts w:ascii="Cambria Math" w:hAnsi="Cambria Math"/>
                    </w:rPr>
                    <m:t>n</m:t>
                  </w:ins>
                </m:r>
              </m:e>
              <m:sup>
                <m:r>
                  <w:ins w:id="4275" w:author="Rapporteur" w:date="2025-05-08T16:06:00Z">
                    <w:rPr>
                      <w:rFonts w:ascii="Cambria Math" w:hAnsi="Cambria Math"/>
                    </w:rPr>
                    <m:t>'</m:t>
                  </w:ins>
                </m:r>
              </m:sup>
            </m:sSup>
            <m:r>
              <w:ins w:id="4276" w:author="Rapporteur" w:date="2025-05-08T16:06:00Z">
                <w:rPr>
                  <w:rFonts w:ascii="Cambria Math" w:hAnsi="Cambria Math"/>
                </w:rPr>
                <m:t>,</m:t>
              </w:ins>
            </m:r>
            <m:sSup>
              <m:sSupPr>
                <m:ctrlPr>
                  <w:ins w:id="4277" w:author="Rapporteur" w:date="2025-05-08T16:06:00Z">
                    <w:rPr>
                      <w:rFonts w:ascii="Cambria Math" w:hAnsi="Cambria Math"/>
                      <w:i/>
                    </w:rPr>
                  </w:ins>
                </m:ctrlPr>
              </m:sSupPr>
              <m:e>
                <m:r>
                  <w:ins w:id="4278" w:author="Rapporteur" w:date="2025-05-08T16:06:00Z">
                    <w:rPr>
                      <w:rFonts w:ascii="Cambria Math" w:hAnsi="Cambria Math"/>
                    </w:rPr>
                    <m:t>m</m:t>
                  </w:ins>
                </m:r>
              </m:e>
              <m:sup>
                <m:r>
                  <w:ins w:id="4279" w:author="Rapporteur" w:date="2025-05-08T16:06:00Z">
                    <w:rPr>
                      <w:rFonts w:ascii="Cambria Math" w:hAnsi="Cambria Math"/>
                    </w:rPr>
                    <m:t>'</m:t>
                  </w:ins>
                </m:r>
              </m:sup>
            </m:sSup>
          </m:sub>
        </m:sSub>
      </m:oMath>
      <w:ins w:id="4280" w:author="Rapporteur" w:date="2025-05-08T16:06:00Z">
        <w:r w:rsidRPr="00D62AE6">
          <w:t>.</w:t>
        </w:r>
      </w:ins>
    </w:p>
    <w:p w14:paraId="066DA4F7" w14:textId="77777777" w:rsidR="0089661C" w:rsidRPr="00D62AE6" w:rsidRDefault="0089661C" w:rsidP="0089661C">
      <w:pPr>
        <w:rPr>
          <w:ins w:id="4281" w:author="Rapporteur" w:date="2025-05-08T16:06:00Z"/>
        </w:rPr>
      </w:pPr>
      <w:ins w:id="4282" w:author="Rapporteur" w:date="2025-05-08T16:06:00Z">
        <w:r>
          <w:rPr>
            <w:lang w:eastAsia="zh-CN"/>
          </w:rPr>
          <w:t>For monostatic sensing mode,</w:t>
        </w:r>
        <w:r w:rsidRPr="002926DF">
          <w:rPr>
            <w:rFonts w:ascii="Cambria Math" w:hAnsi="Cambria Math"/>
            <w:i/>
          </w:rPr>
          <w:t xml:space="preserve"> </w:t>
        </w:r>
      </w:ins>
      <m:oMath>
        <m:sSubSup>
          <m:sSubSupPr>
            <m:ctrlPr>
              <w:ins w:id="4283" w:author="Rapporteur" w:date="2025-05-08T16:06:00Z">
                <w:rPr>
                  <w:rFonts w:ascii="Cambria Math" w:hAnsi="Cambria Math"/>
                  <w:i/>
                </w:rPr>
              </w:ins>
            </m:ctrlPr>
          </m:sSubSupPr>
          <m:e>
            <m:r>
              <w:ins w:id="4284" w:author="Rapporteur" w:date="2025-05-08T16:06:00Z">
                <w:rPr>
                  <w:rFonts w:ascii="Cambria Math" w:hAnsi="Cambria Math"/>
                </w:rPr>
                <m:t>κ</m:t>
              </w:ins>
            </m:r>
          </m:e>
          <m:sub>
            <m:r>
              <w:ins w:id="4285" w:author="Rapporteur" w:date="2025-05-08T16:06:00Z">
                <w:rPr>
                  <w:rFonts w:ascii="Cambria Math" w:hAnsi="Cambria Math"/>
                </w:rPr>
                <m:t>tx,n,m</m:t>
              </w:ins>
            </m:r>
          </m:sub>
          <m:sup>
            <m:r>
              <w:ins w:id="4286" w:author="Rapporteur" w:date="2025-05-08T16:06:00Z">
                <w:rPr>
                  <w:rFonts w:ascii="Cambria Math" w:hAnsi="Cambria Math"/>
                </w:rPr>
                <m:t>k,p</m:t>
              </w:ins>
            </m:r>
          </m:sup>
        </m:sSubSup>
      </m:oMath>
      <w:ins w:id="4287" w:author="Rapporteur" w:date="2025-05-08T16:06:00Z">
        <w:r>
          <w:rPr>
            <w:rFonts w:hint="eastAsia"/>
            <w:lang w:eastAsia="zh-CN"/>
          </w:rPr>
          <w:t xml:space="preserve"> </w:t>
        </w:r>
        <w:r>
          <w:rPr>
            <w:lang w:eastAsia="zh-CN"/>
          </w:rPr>
          <w:t xml:space="preserve">is equal to </w:t>
        </w:r>
      </w:ins>
      <m:oMath>
        <m:sSubSup>
          <m:sSubSupPr>
            <m:ctrlPr>
              <w:ins w:id="4288" w:author="Rapporteur" w:date="2025-05-08T16:06:00Z">
                <w:rPr>
                  <w:rFonts w:ascii="Cambria Math" w:hAnsi="Cambria Math"/>
                  <w:i/>
                </w:rPr>
              </w:ins>
            </m:ctrlPr>
          </m:sSubSupPr>
          <m:e>
            <m:r>
              <w:ins w:id="4289" w:author="Rapporteur" w:date="2025-05-08T16:06:00Z">
                <w:rPr>
                  <w:rFonts w:ascii="Cambria Math" w:hAnsi="Cambria Math"/>
                </w:rPr>
                <m:t>κ</m:t>
              </w:ins>
            </m:r>
          </m:e>
          <m:sub>
            <m:r>
              <w:ins w:id="4290" w:author="Rapporteur" w:date="2025-05-08T16:06:00Z">
                <w:rPr>
                  <w:rFonts w:ascii="Cambria Math" w:hAnsi="Cambria Math"/>
                </w:rPr>
                <m:t>rx,</m:t>
              </w:ins>
            </m:r>
            <m:sSup>
              <m:sSupPr>
                <m:ctrlPr>
                  <w:ins w:id="4291" w:author="Rapporteur" w:date="2025-05-08T16:06:00Z">
                    <w:rPr>
                      <w:rFonts w:ascii="Cambria Math" w:hAnsi="Cambria Math"/>
                      <w:i/>
                    </w:rPr>
                  </w:ins>
                </m:ctrlPr>
              </m:sSupPr>
              <m:e>
                <m:r>
                  <w:ins w:id="4292" w:author="Rapporteur" w:date="2025-05-08T16:06:00Z">
                    <w:rPr>
                      <w:rFonts w:ascii="Cambria Math" w:hAnsi="Cambria Math"/>
                    </w:rPr>
                    <m:t>n</m:t>
                  </w:ins>
                </m:r>
              </m:e>
              <m:sup>
                <m:r>
                  <w:ins w:id="4293" w:author="Rapporteur" w:date="2025-05-08T16:06:00Z">
                    <w:rPr>
                      <w:rFonts w:ascii="Cambria Math" w:hAnsi="Cambria Math"/>
                    </w:rPr>
                    <m:t>'</m:t>
                  </w:ins>
                </m:r>
              </m:sup>
            </m:sSup>
            <m:r>
              <w:ins w:id="4294" w:author="Rapporteur" w:date="2025-05-08T16:06:00Z">
                <w:rPr>
                  <w:rFonts w:ascii="Cambria Math" w:hAnsi="Cambria Math"/>
                </w:rPr>
                <m:t>,</m:t>
              </w:ins>
            </m:r>
            <m:sSup>
              <m:sSupPr>
                <m:ctrlPr>
                  <w:ins w:id="4295" w:author="Rapporteur" w:date="2025-05-08T16:06:00Z">
                    <w:rPr>
                      <w:rFonts w:ascii="Cambria Math" w:hAnsi="Cambria Math"/>
                      <w:i/>
                    </w:rPr>
                  </w:ins>
                </m:ctrlPr>
              </m:sSupPr>
              <m:e>
                <m:r>
                  <w:ins w:id="4296" w:author="Rapporteur" w:date="2025-05-08T16:06:00Z">
                    <w:rPr>
                      <w:rFonts w:ascii="Cambria Math" w:hAnsi="Cambria Math"/>
                    </w:rPr>
                    <m:t>m</m:t>
                  </w:ins>
                </m:r>
              </m:e>
              <m:sup>
                <m:r>
                  <w:ins w:id="4297" w:author="Rapporteur" w:date="2025-05-08T16:06:00Z">
                    <w:rPr>
                      <w:rFonts w:ascii="Cambria Math" w:hAnsi="Cambria Math"/>
                    </w:rPr>
                    <m:t>'</m:t>
                  </w:ins>
                </m:r>
              </m:sup>
            </m:sSup>
          </m:sub>
          <m:sup>
            <m:r>
              <w:ins w:id="4298" w:author="Rapporteur" w:date="2025-05-08T16:06:00Z">
                <w:rPr>
                  <w:rFonts w:ascii="Cambria Math" w:hAnsi="Cambria Math"/>
                </w:rPr>
                <m:t>k,p</m:t>
              </w:ins>
            </m:r>
          </m:sup>
        </m:sSubSup>
      </m:oMath>
      <w:ins w:id="4299" w:author="Rapporteur" w:date="2025-05-08T16:06:00Z">
        <w:r>
          <w:rPr>
            <w:rFonts w:hint="eastAsia"/>
            <w:lang w:eastAsia="zh-CN"/>
          </w:rPr>
          <w:t xml:space="preserve"> </w:t>
        </w:r>
        <w:r>
          <w:rPr>
            <w:lang w:eastAsia="zh-CN"/>
          </w:rPr>
          <w:t xml:space="preserve">if </w:t>
        </w:r>
      </w:ins>
      <m:oMath>
        <m:r>
          <w:ins w:id="4300" w:author="Rapporteur" w:date="2025-05-08T16:06:00Z">
            <w:rPr>
              <w:rFonts w:ascii="Cambria Math" w:hAnsi="Cambria Math"/>
              <w:lang w:eastAsia="zh-CN"/>
            </w:rPr>
            <m:t>n=</m:t>
          </w:ins>
        </m:r>
        <m:sSup>
          <m:sSupPr>
            <m:ctrlPr>
              <w:ins w:id="4301" w:author="Rapporteur" w:date="2025-05-08T16:06:00Z">
                <w:rPr>
                  <w:rFonts w:ascii="Cambria Math" w:hAnsi="Cambria Math"/>
                  <w:i/>
                </w:rPr>
              </w:ins>
            </m:ctrlPr>
          </m:sSupPr>
          <m:e>
            <m:r>
              <w:ins w:id="4302" w:author="Rapporteur" w:date="2025-05-08T16:06:00Z">
                <w:rPr>
                  <w:rFonts w:ascii="Cambria Math" w:hAnsi="Cambria Math"/>
                </w:rPr>
                <m:t>n</m:t>
              </w:ins>
            </m:r>
          </m:e>
          <m:sup>
            <m:r>
              <w:ins w:id="4303" w:author="Rapporteur" w:date="2025-05-08T16:06:00Z">
                <w:rPr>
                  <w:rFonts w:ascii="Cambria Math" w:hAnsi="Cambria Math"/>
                </w:rPr>
                <m:t>'</m:t>
              </w:ins>
            </m:r>
          </m:sup>
        </m:sSup>
      </m:oMath>
      <w:ins w:id="4304" w:author="Rapporteur" w:date="2025-05-08T16:06:00Z">
        <w:r>
          <w:rPr>
            <w:rFonts w:hint="eastAsia"/>
            <w:lang w:eastAsia="zh-CN"/>
          </w:rPr>
          <w:t xml:space="preserve"> </w:t>
        </w:r>
        <w:r>
          <w:rPr>
            <w:lang w:eastAsia="zh-CN"/>
          </w:rPr>
          <w:t xml:space="preserve">and </w:t>
        </w:r>
      </w:ins>
      <m:oMath>
        <m:r>
          <w:ins w:id="4305" w:author="Rapporteur" w:date="2025-05-08T16:06:00Z">
            <w:rPr>
              <w:rFonts w:ascii="Cambria Math" w:hAnsi="Cambria Math"/>
              <w:lang w:eastAsia="zh-CN"/>
            </w:rPr>
            <m:t>m=</m:t>
          </w:ins>
        </m:r>
        <m:sSup>
          <m:sSupPr>
            <m:ctrlPr>
              <w:ins w:id="4306" w:author="Rapporteur" w:date="2025-05-08T16:06:00Z">
                <w:rPr>
                  <w:rFonts w:ascii="Cambria Math" w:hAnsi="Cambria Math"/>
                  <w:i/>
                </w:rPr>
              </w:ins>
            </m:ctrlPr>
          </m:sSupPr>
          <m:e>
            <m:r>
              <w:ins w:id="4307" w:author="Rapporteur" w:date="2025-05-08T16:06:00Z">
                <w:rPr>
                  <w:rFonts w:ascii="Cambria Math" w:hAnsi="Cambria Math"/>
                </w:rPr>
                <m:t>m</m:t>
              </w:ins>
            </m:r>
          </m:e>
          <m:sup>
            <m:r>
              <w:ins w:id="4308" w:author="Rapporteur" w:date="2025-05-08T16:06:00Z">
                <w:rPr>
                  <w:rFonts w:ascii="Cambria Math" w:hAnsi="Cambria Math"/>
                </w:rPr>
                <m:t>'</m:t>
              </w:ins>
            </m:r>
          </m:sup>
        </m:sSup>
      </m:oMath>
      <w:ins w:id="4309" w:author="Rapporteur" w:date="2025-05-08T16:06:00Z">
        <w:r w:rsidRPr="00D62AE6">
          <w:t>.</w:t>
        </w:r>
        <w:r w:rsidDel="002E5FD4">
          <w:t xml:space="preserve"> </w:t>
        </w:r>
      </w:ins>
    </w:p>
    <w:p w14:paraId="375E582B" w14:textId="77777777" w:rsidR="0089661C" w:rsidRPr="00147F39" w:rsidRDefault="0089661C" w:rsidP="0089661C">
      <w:pPr>
        <w:rPr>
          <w:ins w:id="4310" w:author="Rapporteur" w:date="2025-05-08T16:06:00Z"/>
          <w:lang w:eastAsia="zh-CN"/>
        </w:rPr>
      </w:pPr>
      <w:ins w:id="4311" w:author="Rapporteur" w:date="2025-05-08T16:06:00Z">
        <w:r w:rsidRPr="00147F39">
          <w:rPr>
            <w:lang w:eastAsia="zh-CN"/>
          </w:rPr>
          <w:t xml:space="preserve">Generate the cross polarization power ratios (XPR) </w:t>
        </w:r>
      </w:ins>
      <m:oMath>
        <m:sSubSup>
          <m:sSubSupPr>
            <m:ctrlPr>
              <w:ins w:id="4312" w:author="Rapporteur" w:date="2025-05-08T16:06:00Z">
                <w:rPr>
                  <w:rFonts w:ascii="Cambria Math" w:hAnsi="Cambria Math"/>
                </w:rPr>
              </w:ins>
            </m:ctrlPr>
          </m:sSubSupPr>
          <m:e>
            <m:r>
              <w:ins w:id="4313" w:author="Rapporteur" w:date="2025-05-08T16:06:00Z">
                <w:rPr>
                  <w:rFonts w:ascii="Cambria Math"/>
                </w:rPr>
                <m:t>κ</m:t>
              </w:ins>
            </m:r>
          </m:e>
          <m:sub>
            <m:sSup>
              <m:sSupPr>
                <m:ctrlPr>
                  <w:ins w:id="4314" w:author="Rapporteur" w:date="2025-05-08T16:06:00Z">
                    <w:rPr>
                      <w:rFonts w:ascii="Cambria Math" w:hAnsi="Cambria Math"/>
                    </w:rPr>
                  </w:ins>
                </m:ctrlPr>
              </m:sSupPr>
              <m:e>
                <m:r>
                  <w:ins w:id="4315" w:author="Rapporteur" w:date="2025-05-08T16:06:00Z">
                    <w:rPr>
                      <w:rFonts w:ascii="Cambria Math" w:hAnsi="Cambria Math"/>
                    </w:rPr>
                    <m:t>n</m:t>
                  </w:ins>
                </m:r>
              </m:e>
              <m:sup>
                <m:r>
                  <w:ins w:id="4316" w:author="Rapporteur" w:date="2025-05-08T16:06:00Z">
                    <m:rPr>
                      <m:sty m:val="p"/>
                    </m:rPr>
                    <w:rPr>
                      <w:rFonts w:ascii="Cambria Math" w:hAnsi="Cambria Math"/>
                    </w:rPr>
                    <m:t>'</m:t>
                  </w:ins>
                </m:r>
              </m:sup>
            </m:sSup>
            <m:r>
              <w:ins w:id="4317" w:author="Rapporteur" w:date="2025-05-08T16:06:00Z">
                <m:rPr>
                  <m:sty m:val="p"/>
                </m:rPr>
                <w:rPr>
                  <w:rFonts w:ascii="Cambria Math" w:hAnsi="Cambria Math"/>
                </w:rPr>
                <m:t>,</m:t>
              </w:ins>
            </m:r>
            <m:sSup>
              <m:sSupPr>
                <m:ctrlPr>
                  <w:ins w:id="4318" w:author="Rapporteur" w:date="2025-05-08T16:06:00Z">
                    <w:rPr>
                      <w:rFonts w:ascii="Cambria Math" w:hAnsi="Cambria Math"/>
                    </w:rPr>
                  </w:ins>
                </m:ctrlPr>
              </m:sSupPr>
              <m:e>
                <m:r>
                  <w:ins w:id="4319" w:author="Rapporteur" w:date="2025-05-08T16:06:00Z">
                    <w:rPr>
                      <w:rFonts w:ascii="Cambria Math" w:hAnsi="Cambria Math"/>
                    </w:rPr>
                    <m:t>m</m:t>
                  </w:ins>
                </m:r>
              </m:e>
              <m:sup>
                <m:r>
                  <w:ins w:id="4320" w:author="Rapporteur" w:date="2025-05-08T16:06:00Z">
                    <m:rPr>
                      <m:sty m:val="p"/>
                    </m:rPr>
                    <w:rPr>
                      <w:rFonts w:ascii="Cambria Math" w:hAnsi="Cambria Math"/>
                    </w:rPr>
                    <m:t>'</m:t>
                  </w:ins>
                </m:r>
              </m:sup>
            </m:sSup>
            <m:r>
              <w:ins w:id="4321" w:author="Rapporteur" w:date="2025-05-08T16:06:00Z">
                <m:rPr>
                  <m:sty m:val="p"/>
                </m:rPr>
                <w:rPr>
                  <w:rFonts w:ascii="Cambria Math" w:hAnsi="Cambria Math"/>
                </w:rPr>
                <m:t>,</m:t>
              </w:ins>
            </m:r>
            <m:r>
              <w:ins w:id="4322" w:author="Rapporteur" w:date="2025-05-08T16:06:00Z">
                <w:rPr>
                  <w:rFonts w:ascii="Cambria Math" w:hAnsi="Cambria Math"/>
                </w:rPr>
                <m:t>m</m:t>
              </w:ins>
            </m:r>
            <m:r>
              <w:ins w:id="4323" w:author="Rapporteur" w:date="2025-05-08T16:06:00Z">
                <m:rPr>
                  <m:sty m:val="p"/>
                </m:rPr>
                <w:rPr>
                  <w:rFonts w:ascii="Cambria Math" w:hAnsi="Cambria Math"/>
                </w:rPr>
                <m:t>,</m:t>
              </w:ins>
            </m:r>
            <m:r>
              <w:ins w:id="4324" w:author="Rapporteur" w:date="2025-05-08T16:06:00Z">
                <w:rPr>
                  <w:rFonts w:ascii="Cambria Math" w:hAnsi="Cambria Math"/>
                </w:rPr>
                <m:t>n</m:t>
              </w:ins>
            </m:r>
          </m:sub>
          <m:sup>
            <m:r>
              <w:ins w:id="4325" w:author="Rapporteur" w:date="2025-05-08T16:06:00Z">
                <w:rPr>
                  <w:rFonts w:ascii="Cambria Math" w:hAnsi="Cambria Math"/>
                </w:rPr>
                <m:t>k</m:t>
              </w:ins>
            </m:r>
            <m:r>
              <w:ins w:id="4326" w:author="Rapporteur" w:date="2025-05-08T16:06:00Z">
                <m:rPr>
                  <m:sty m:val="p"/>
                </m:rPr>
                <w:rPr>
                  <w:rFonts w:ascii="Cambria Math" w:hAnsi="Cambria Math"/>
                </w:rPr>
                <m:t>,</m:t>
              </w:ins>
            </m:r>
            <m:r>
              <w:ins w:id="4327" w:author="Rapporteur" w:date="2025-05-08T16:06:00Z">
                <w:rPr>
                  <w:rFonts w:ascii="Cambria Math" w:hAnsi="Cambria Math"/>
                </w:rPr>
                <m:t>p</m:t>
              </w:ins>
            </m:r>
          </m:sup>
        </m:sSubSup>
      </m:oMath>
      <w:ins w:id="4328"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4329" w:author="Rapporteur" w:date="2025-05-08T16:06:00Z">
            <m:rPr>
              <m:sty m:val="p"/>
            </m:rPr>
            <w:rPr>
              <w:rFonts w:ascii="Cambria Math" w:hAnsi="Cambria Math"/>
            </w:rPr>
            <m:t>(</m:t>
          </w:ins>
        </m:r>
        <m:r>
          <w:ins w:id="4330" w:author="Rapporteur" w:date="2025-05-08T16:06:00Z">
            <w:rPr>
              <w:rFonts w:ascii="Cambria Math" w:hAnsi="Cambria Math"/>
            </w:rPr>
            <m:t>k</m:t>
          </w:ins>
        </m:r>
        <m:r>
          <w:ins w:id="4331" w:author="Rapporteur" w:date="2025-05-08T16:06:00Z">
            <m:rPr>
              <m:sty m:val="p"/>
            </m:rPr>
            <w:rPr>
              <w:rFonts w:ascii="Cambria Math" w:hAnsi="Cambria Math"/>
            </w:rPr>
            <m:t>,</m:t>
          </w:ins>
        </m:r>
        <m:r>
          <w:ins w:id="4332" w:author="Rapporteur" w:date="2025-05-08T16:06:00Z">
            <w:rPr>
              <w:rFonts w:ascii="Cambria Math" w:hAnsi="Cambria Math"/>
            </w:rPr>
            <m:t>p</m:t>
          </w:ins>
        </m:r>
        <m:r>
          <w:ins w:id="4333" w:author="Rapporteur" w:date="2025-05-08T16:06:00Z">
            <m:rPr>
              <m:sty m:val="p"/>
            </m:rPr>
            <w:rPr>
              <w:rFonts w:ascii="Cambria Math" w:hAnsi="Cambria Math"/>
            </w:rPr>
            <m:t>,</m:t>
          </w:ins>
        </m:r>
        <m:sSup>
          <m:sSupPr>
            <m:ctrlPr>
              <w:ins w:id="4334" w:author="Rapporteur" w:date="2025-05-08T16:06:00Z">
                <w:rPr>
                  <w:rFonts w:ascii="Cambria Math" w:hAnsi="Cambria Math"/>
                </w:rPr>
              </w:ins>
            </m:ctrlPr>
          </m:sSupPr>
          <m:e>
            <m:r>
              <w:ins w:id="4335" w:author="Rapporteur" w:date="2025-05-08T16:06:00Z">
                <w:rPr>
                  <w:rFonts w:ascii="Cambria Math" w:hAnsi="Cambria Math"/>
                </w:rPr>
                <m:t>n</m:t>
              </w:ins>
            </m:r>
          </m:e>
          <m:sup>
            <m:r>
              <w:ins w:id="4336" w:author="Rapporteur" w:date="2025-05-08T16:06:00Z">
                <m:rPr>
                  <m:sty m:val="p"/>
                </m:rPr>
                <w:rPr>
                  <w:rFonts w:ascii="Cambria Math" w:hAnsi="Cambria Math"/>
                </w:rPr>
                <m:t>'</m:t>
              </w:ins>
            </m:r>
          </m:sup>
        </m:sSup>
        <m:r>
          <w:ins w:id="4337" w:author="Rapporteur" w:date="2025-05-08T16:06:00Z">
            <m:rPr>
              <m:sty m:val="p"/>
            </m:rPr>
            <w:rPr>
              <w:rFonts w:ascii="Cambria Math" w:hAnsi="Cambria Math"/>
            </w:rPr>
            <m:t>,</m:t>
          </w:ins>
        </m:r>
        <m:sSup>
          <m:sSupPr>
            <m:ctrlPr>
              <w:ins w:id="4338" w:author="Rapporteur" w:date="2025-05-08T16:06:00Z">
                <w:rPr>
                  <w:rFonts w:ascii="Cambria Math" w:hAnsi="Cambria Math"/>
                </w:rPr>
              </w:ins>
            </m:ctrlPr>
          </m:sSupPr>
          <m:e>
            <m:r>
              <w:ins w:id="4339" w:author="Rapporteur" w:date="2025-05-08T16:06:00Z">
                <w:rPr>
                  <w:rFonts w:ascii="Cambria Math" w:hAnsi="Cambria Math"/>
                </w:rPr>
                <m:t>m</m:t>
              </w:ins>
            </m:r>
          </m:e>
          <m:sup>
            <m:r>
              <w:ins w:id="4340" w:author="Rapporteur" w:date="2025-05-08T16:06:00Z">
                <m:rPr>
                  <m:sty m:val="p"/>
                </m:rPr>
                <w:rPr>
                  <w:rFonts w:ascii="Cambria Math" w:hAnsi="Cambria Math"/>
                </w:rPr>
                <m:t>'</m:t>
              </w:ins>
            </m:r>
          </m:sup>
        </m:sSup>
        <m:r>
          <w:ins w:id="4341" w:author="Rapporteur" w:date="2025-05-08T16:06:00Z">
            <m:rPr>
              <m:sty m:val="p"/>
            </m:rPr>
            <w:rPr>
              <w:rFonts w:ascii="Cambria Math" w:hAnsi="Cambria Math"/>
            </w:rPr>
            <m:t>,</m:t>
          </w:ins>
        </m:r>
        <m:r>
          <w:ins w:id="4342" w:author="Rapporteur" w:date="2025-05-08T16:06:00Z">
            <w:rPr>
              <w:rFonts w:ascii="Cambria Math" w:hAnsi="Cambria Math"/>
            </w:rPr>
            <m:t>n</m:t>
          </w:ins>
        </m:r>
        <m:r>
          <w:ins w:id="4343" w:author="Rapporteur" w:date="2025-05-08T16:06:00Z">
            <m:rPr>
              <m:sty m:val="p"/>
            </m:rPr>
            <w:rPr>
              <w:rFonts w:ascii="Cambria Math" w:hAnsi="Cambria Math"/>
            </w:rPr>
            <m:t>,</m:t>
          </w:ins>
        </m:r>
        <m:r>
          <w:ins w:id="4344" w:author="Rapporteur" w:date="2025-05-08T16:06:00Z">
            <w:rPr>
              <w:rFonts w:ascii="Cambria Math" w:hAnsi="Cambria Math"/>
            </w:rPr>
            <m:t>m</m:t>
          </w:ins>
        </m:r>
        <m:r>
          <w:ins w:id="4345" w:author="Rapporteur" w:date="2025-05-08T16:06:00Z">
            <m:rPr>
              <m:sty m:val="p"/>
            </m:rPr>
            <w:rPr>
              <w:rFonts w:ascii="Cambria Math" w:hAnsi="Cambria Math"/>
            </w:rPr>
            <m:t>)</m:t>
          </w:ins>
        </m:r>
      </m:oMath>
      <w:ins w:id="4346"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4347" w:author="Rapporteur" w:date="2025-05-08T16:06:00Z"/>
        </w:rPr>
      </w:pPr>
      <w:ins w:id="4348" w:author="Rapporteur" w:date="2025-05-08T16:06:00Z">
        <w:r w:rsidRPr="00147F39">
          <w:tab/>
        </w:r>
      </w:ins>
      <m:oMath>
        <m:sSubSup>
          <m:sSubSupPr>
            <m:ctrlPr>
              <w:ins w:id="4349" w:author="Rapporteur" w:date="2025-05-08T16:06:00Z">
                <w:rPr>
                  <w:rFonts w:ascii="Cambria Math" w:hAnsi="Cambria Math"/>
                </w:rPr>
              </w:ins>
            </m:ctrlPr>
          </m:sSubSupPr>
          <m:e>
            <m:r>
              <w:ins w:id="4350" w:author="Rapporteur" w:date="2025-05-08T16:06:00Z">
                <w:rPr>
                  <w:rFonts w:ascii="Cambria Math"/>
                </w:rPr>
                <m:t>κ</m:t>
              </w:ins>
            </m:r>
          </m:e>
          <m:sub>
            <m:sSup>
              <m:sSupPr>
                <m:ctrlPr>
                  <w:ins w:id="4351" w:author="Rapporteur" w:date="2025-05-08T16:06:00Z">
                    <w:rPr>
                      <w:rFonts w:ascii="Cambria Math" w:hAnsi="Cambria Math"/>
                    </w:rPr>
                  </w:ins>
                </m:ctrlPr>
              </m:sSupPr>
              <m:e>
                <m:r>
                  <w:ins w:id="4352" w:author="Rapporteur" w:date="2025-05-08T16:06:00Z">
                    <w:rPr>
                      <w:rFonts w:ascii="Cambria Math" w:hAnsi="Cambria Math"/>
                    </w:rPr>
                    <m:t>n</m:t>
                  </w:ins>
                </m:r>
              </m:e>
              <m:sup>
                <m:r>
                  <w:ins w:id="4353" w:author="Rapporteur" w:date="2025-05-08T16:06:00Z">
                    <m:rPr>
                      <m:sty m:val="p"/>
                    </m:rPr>
                    <w:rPr>
                      <w:rFonts w:ascii="Cambria Math" w:hAnsi="Cambria Math"/>
                    </w:rPr>
                    <m:t>'</m:t>
                  </w:ins>
                </m:r>
              </m:sup>
            </m:sSup>
            <m:r>
              <w:ins w:id="4354" w:author="Rapporteur" w:date="2025-05-08T16:06:00Z">
                <m:rPr>
                  <m:sty m:val="p"/>
                </m:rPr>
                <w:rPr>
                  <w:rFonts w:ascii="Cambria Math" w:hAnsi="Cambria Math"/>
                </w:rPr>
                <m:t>,</m:t>
              </w:ins>
            </m:r>
            <m:sSup>
              <m:sSupPr>
                <m:ctrlPr>
                  <w:ins w:id="4355" w:author="Rapporteur" w:date="2025-05-08T16:06:00Z">
                    <w:rPr>
                      <w:rFonts w:ascii="Cambria Math" w:hAnsi="Cambria Math"/>
                    </w:rPr>
                  </w:ins>
                </m:ctrlPr>
              </m:sSupPr>
              <m:e>
                <m:r>
                  <w:ins w:id="4356" w:author="Rapporteur" w:date="2025-05-08T16:06:00Z">
                    <w:rPr>
                      <w:rFonts w:ascii="Cambria Math" w:hAnsi="Cambria Math"/>
                    </w:rPr>
                    <m:t>m</m:t>
                  </w:ins>
                </m:r>
              </m:e>
              <m:sup>
                <m:r>
                  <w:ins w:id="4357" w:author="Rapporteur" w:date="2025-05-08T16:06:00Z">
                    <m:rPr>
                      <m:sty m:val="p"/>
                    </m:rPr>
                    <w:rPr>
                      <w:rFonts w:ascii="Cambria Math" w:hAnsi="Cambria Math"/>
                    </w:rPr>
                    <m:t>'</m:t>
                  </w:ins>
                </m:r>
              </m:sup>
            </m:sSup>
            <m:r>
              <w:ins w:id="4358" w:author="Rapporteur" w:date="2025-05-08T16:06:00Z">
                <m:rPr>
                  <m:sty m:val="p"/>
                </m:rPr>
                <w:rPr>
                  <w:rFonts w:ascii="Cambria Math" w:hAnsi="Cambria Math"/>
                </w:rPr>
                <m:t>,</m:t>
              </w:ins>
            </m:r>
            <m:r>
              <w:ins w:id="4359" w:author="Rapporteur" w:date="2025-05-08T16:06:00Z">
                <w:rPr>
                  <w:rFonts w:ascii="Cambria Math" w:hAnsi="Cambria Math"/>
                </w:rPr>
                <m:t>m</m:t>
              </w:ins>
            </m:r>
            <m:r>
              <w:ins w:id="4360" w:author="Rapporteur" w:date="2025-05-08T16:06:00Z">
                <m:rPr>
                  <m:sty m:val="p"/>
                </m:rPr>
                <w:rPr>
                  <w:rFonts w:ascii="Cambria Math" w:hAnsi="Cambria Math"/>
                </w:rPr>
                <m:t>,</m:t>
              </w:ins>
            </m:r>
            <m:r>
              <w:ins w:id="4361" w:author="Rapporteur" w:date="2025-05-08T16:06:00Z">
                <w:rPr>
                  <w:rFonts w:ascii="Cambria Math" w:hAnsi="Cambria Math"/>
                </w:rPr>
                <m:t>n</m:t>
              </w:ins>
            </m:r>
          </m:sub>
          <m:sup>
            <m:r>
              <w:ins w:id="4362" w:author="Rapporteur" w:date="2025-05-08T16:06:00Z">
                <w:rPr>
                  <w:rFonts w:ascii="Cambria Math" w:hAnsi="Cambria Math"/>
                </w:rPr>
                <m:t>k</m:t>
              </w:ins>
            </m:r>
            <m:r>
              <w:ins w:id="4363" w:author="Rapporteur" w:date="2025-05-08T16:06:00Z">
                <m:rPr>
                  <m:sty m:val="p"/>
                </m:rPr>
                <w:rPr>
                  <w:rFonts w:ascii="Cambria Math" w:hAnsi="Cambria Math"/>
                </w:rPr>
                <m:t>,</m:t>
              </w:ins>
            </m:r>
            <m:r>
              <w:ins w:id="4364" w:author="Rapporteur" w:date="2025-05-08T16:06:00Z">
                <w:rPr>
                  <w:rFonts w:ascii="Cambria Math" w:hAnsi="Cambria Math"/>
                </w:rPr>
                <m:t>p</m:t>
              </w:ins>
            </m:r>
          </m:sup>
        </m:sSubSup>
        <m:r>
          <w:ins w:id="4365" w:author="Rapporteur" w:date="2025-05-08T16:06:00Z">
            <m:rPr>
              <m:sty m:val="p"/>
            </m:rPr>
            <w:rPr>
              <w:rFonts w:ascii="Cambria Math"/>
            </w:rPr>
            <m:t>=1</m:t>
          </w:ins>
        </m:r>
        <m:sSup>
          <m:sSupPr>
            <m:ctrlPr>
              <w:ins w:id="4366" w:author="Rapporteur" w:date="2025-05-08T16:06:00Z">
                <w:rPr>
                  <w:rFonts w:ascii="Cambria Math" w:hAnsi="Cambria Math"/>
                </w:rPr>
              </w:ins>
            </m:ctrlPr>
          </m:sSupPr>
          <m:e>
            <m:r>
              <w:ins w:id="4367" w:author="Rapporteur" w:date="2025-05-08T16:06:00Z">
                <m:rPr>
                  <m:sty m:val="p"/>
                </m:rPr>
                <w:rPr>
                  <w:rFonts w:ascii="Cambria Math"/>
                </w:rPr>
                <m:t>0</m:t>
              </w:ins>
            </m:r>
          </m:e>
          <m:sup>
            <m:sSubSup>
              <m:sSubSupPr>
                <m:ctrlPr>
                  <w:ins w:id="4368" w:author="Rapporteur" w:date="2025-05-08T16:06:00Z">
                    <w:rPr>
                      <w:rFonts w:ascii="Cambria Math" w:hAnsi="Cambria Math"/>
                    </w:rPr>
                  </w:ins>
                </m:ctrlPr>
              </m:sSubSupPr>
              <m:e>
                <m:r>
                  <w:ins w:id="4369" w:author="Rapporteur" w:date="2025-05-08T16:06:00Z">
                    <w:rPr>
                      <w:rFonts w:ascii="Cambria Math"/>
                    </w:rPr>
                    <m:t>X</m:t>
                  </w:ins>
                </m:r>
              </m:e>
              <m:sub>
                <m:sSup>
                  <m:sSupPr>
                    <m:ctrlPr>
                      <w:ins w:id="4370" w:author="Rapporteur" w:date="2025-05-08T16:06:00Z">
                        <w:rPr>
                          <w:rFonts w:ascii="Cambria Math" w:hAnsi="Cambria Math"/>
                        </w:rPr>
                      </w:ins>
                    </m:ctrlPr>
                  </m:sSupPr>
                  <m:e>
                    <m:r>
                      <w:ins w:id="4371" w:author="Rapporteur" w:date="2025-05-08T16:06:00Z">
                        <w:rPr>
                          <w:rFonts w:ascii="Cambria Math" w:hAnsi="Cambria Math"/>
                        </w:rPr>
                        <m:t>n</m:t>
                      </w:ins>
                    </m:r>
                  </m:e>
                  <m:sup>
                    <m:r>
                      <w:ins w:id="4372" w:author="Rapporteur" w:date="2025-05-08T16:06:00Z">
                        <m:rPr>
                          <m:sty m:val="p"/>
                        </m:rPr>
                        <w:rPr>
                          <w:rFonts w:ascii="Cambria Math" w:hAnsi="Cambria Math"/>
                        </w:rPr>
                        <m:t>'</m:t>
                      </w:ins>
                    </m:r>
                  </m:sup>
                </m:sSup>
                <m:r>
                  <w:ins w:id="4373" w:author="Rapporteur" w:date="2025-05-08T16:06:00Z">
                    <m:rPr>
                      <m:sty m:val="p"/>
                    </m:rPr>
                    <w:rPr>
                      <w:rFonts w:ascii="Cambria Math" w:hAnsi="Cambria Math"/>
                    </w:rPr>
                    <m:t>,</m:t>
                  </w:ins>
                </m:r>
                <m:sSup>
                  <m:sSupPr>
                    <m:ctrlPr>
                      <w:ins w:id="4374" w:author="Rapporteur" w:date="2025-05-08T16:06:00Z">
                        <w:rPr>
                          <w:rFonts w:ascii="Cambria Math" w:hAnsi="Cambria Math"/>
                        </w:rPr>
                      </w:ins>
                    </m:ctrlPr>
                  </m:sSupPr>
                  <m:e>
                    <m:r>
                      <w:ins w:id="4375" w:author="Rapporteur" w:date="2025-05-08T16:06:00Z">
                        <w:rPr>
                          <w:rFonts w:ascii="Cambria Math" w:hAnsi="Cambria Math"/>
                        </w:rPr>
                        <m:t>m</m:t>
                      </w:ins>
                    </m:r>
                  </m:e>
                  <m:sup>
                    <m:r>
                      <w:ins w:id="4376" w:author="Rapporteur" w:date="2025-05-08T16:06:00Z">
                        <m:rPr>
                          <m:sty m:val="p"/>
                        </m:rPr>
                        <w:rPr>
                          <w:rFonts w:ascii="Cambria Math" w:hAnsi="Cambria Math"/>
                        </w:rPr>
                        <m:t>'</m:t>
                      </w:ins>
                    </m:r>
                  </m:sup>
                </m:sSup>
                <m:r>
                  <w:ins w:id="4377" w:author="Rapporteur" w:date="2025-05-08T16:06:00Z">
                    <m:rPr>
                      <m:sty m:val="p"/>
                    </m:rPr>
                    <w:rPr>
                      <w:rFonts w:ascii="Cambria Math" w:hAnsi="Cambria Math"/>
                    </w:rPr>
                    <m:t>,</m:t>
                  </w:ins>
                </m:r>
                <m:r>
                  <w:ins w:id="4378" w:author="Rapporteur" w:date="2025-05-08T16:06:00Z">
                    <w:rPr>
                      <w:rFonts w:ascii="Cambria Math" w:hAnsi="Cambria Math"/>
                    </w:rPr>
                    <m:t>m</m:t>
                  </w:ins>
                </m:r>
                <m:r>
                  <w:ins w:id="4379" w:author="Rapporteur" w:date="2025-05-08T16:06:00Z">
                    <m:rPr>
                      <m:sty m:val="p"/>
                    </m:rPr>
                    <w:rPr>
                      <w:rFonts w:ascii="Cambria Math" w:hAnsi="Cambria Math"/>
                    </w:rPr>
                    <m:t>,</m:t>
                  </w:ins>
                </m:r>
                <m:r>
                  <w:ins w:id="4380" w:author="Rapporteur" w:date="2025-05-08T16:06:00Z">
                    <w:rPr>
                      <w:rFonts w:ascii="Cambria Math" w:hAnsi="Cambria Math"/>
                    </w:rPr>
                    <m:t>n</m:t>
                  </w:ins>
                </m:r>
              </m:sub>
              <m:sup>
                <m:r>
                  <w:ins w:id="4381" w:author="Rapporteur" w:date="2025-05-08T16:06:00Z">
                    <w:rPr>
                      <w:rFonts w:ascii="Cambria Math" w:hAnsi="Cambria Math"/>
                    </w:rPr>
                    <m:t>k</m:t>
                  </w:ins>
                </m:r>
                <m:r>
                  <w:ins w:id="4382" w:author="Rapporteur" w:date="2025-05-08T16:06:00Z">
                    <m:rPr>
                      <m:sty m:val="p"/>
                    </m:rPr>
                    <w:rPr>
                      <w:rFonts w:ascii="Cambria Math" w:hAnsi="Cambria Math"/>
                    </w:rPr>
                    <m:t>,</m:t>
                  </w:ins>
                </m:r>
                <m:r>
                  <w:ins w:id="4383" w:author="Rapporteur" w:date="2025-05-08T16:06:00Z">
                    <w:rPr>
                      <w:rFonts w:ascii="Cambria Math" w:hAnsi="Cambria Math"/>
                    </w:rPr>
                    <m:t>p</m:t>
                  </w:ins>
                </m:r>
              </m:sup>
            </m:sSubSup>
            <m:r>
              <w:ins w:id="4384" w:author="Rapporteur" w:date="2025-05-08T16:06:00Z">
                <m:rPr>
                  <m:sty m:val="p"/>
                </m:rPr>
                <w:rPr>
                  <w:rFonts w:ascii="Cambria Math"/>
                </w:rPr>
                <m:t>/10</m:t>
              </w:ins>
            </m:r>
          </m:sup>
        </m:sSup>
      </m:oMath>
      <w:ins w:id="4385" w:author="Rapporteur" w:date="2025-05-08T16:06:00Z">
        <w:r w:rsidRPr="00147F39">
          <w:t>,</w:t>
        </w:r>
        <w:r>
          <w:tab/>
        </w:r>
        <w:r w:rsidRPr="005210FA">
          <w:t>(7.9</w:t>
        </w:r>
        <w:r>
          <w:t>.4-3</w:t>
        </w:r>
        <w:r w:rsidRPr="005210FA">
          <w:t>)</w:t>
        </w:r>
      </w:ins>
    </w:p>
    <w:p w14:paraId="17844993" w14:textId="77777777" w:rsidR="0089661C" w:rsidRPr="00147F39" w:rsidRDefault="0089661C" w:rsidP="0089661C">
      <w:pPr>
        <w:rPr>
          <w:ins w:id="4386" w:author="Rapporteur" w:date="2025-05-08T16:06:00Z"/>
          <w:lang w:eastAsia="zh-CN"/>
        </w:rPr>
      </w:pPr>
      <w:ins w:id="4387" w:author="Rapporteur" w:date="2025-05-08T16:06:00Z">
        <w:r w:rsidRPr="00147F39">
          <w:rPr>
            <w:lang w:eastAsia="zh-CN"/>
          </w:rPr>
          <w:lastRenderedPageBreak/>
          <w:t xml:space="preserve">where </w:t>
        </w:r>
      </w:ins>
      <m:oMath>
        <m:sSubSup>
          <m:sSubSupPr>
            <m:ctrlPr>
              <w:ins w:id="4388" w:author="Rapporteur" w:date="2025-05-08T16:06:00Z">
                <w:rPr>
                  <w:rFonts w:ascii="Cambria Math" w:hAnsi="Cambria Math"/>
                </w:rPr>
              </w:ins>
            </m:ctrlPr>
          </m:sSubSupPr>
          <m:e>
            <m:r>
              <w:ins w:id="4389" w:author="Rapporteur" w:date="2025-05-08T16:06:00Z">
                <w:rPr>
                  <w:rFonts w:ascii="Cambria Math"/>
                </w:rPr>
                <m:t>X</m:t>
              </w:ins>
            </m:r>
          </m:e>
          <m:sub>
            <m:sSup>
              <m:sSupPr>
                <m:ctrlPr>
                  <w:ins w:id="4390" w:author="Rapporteur" w:date="2025-05-08T16:06:00Z">
                    <w:rPr>
                      <w:rFonts w:ascii="Cambria Math" w:hAnsi="Cambria Math"/>
                    </w:rPr>
                  </w:ins>
                </m:ctrlPr>
              </m:sSupPr>
              <m:e>
                <m:r>
                  <w:ins w:id="4391" w:author="Rapporteur" w:date="2025-05-08T16:06:00Z">
                    <w:rPr>
                      <w:rFonts w:ascii="Cambria Math" w:hAnsi="Cambria Math"/>
                    </w:rPr>
                    <m:t>n</m:t>
                  </w:ins>
                </m:r>
              </m:e>
              <m:sup>
                <m:r>
                  <w:ins w:id="4392" w:author="Rapporteur" w:date="2025-05-08T16:06:00Z">
                    <m:rPr>
                      <m:sty m:val="p"/>
                    </m:rPr>
                    <w:rPr>
                      <w:rFonts w:ascii="Cambria Math" w:hAnsi="Cambria Math"/>
                    </w:rPr>
                    <m:t>'</m:t>
                  </w:ins>
                </m:r>
              </m:sup>
            </m:sSup>
            <m:r>
              <w:ins w:id="4393" w:author="Rapporteur" w:date="2025-05-08T16:06:00Z">
                <m:rPr>
                  <m:sty m:val="p"/>
                </m:rPr>
                <w:rPr>
                  <w:rFonts w:ascii="Cambria Math" w:hAnsi="Cambria Math"/>
                </w:rPr>
                <m:t>,</m:t>
              </w:ins>
            </m:r>
            <m:sSup>
              <m:sSupPr>
                <m:ctrlPr>
                  <w:ins w:id="4394" w:author="Rapporteur" w:date="2025-05-08T16:06:00Z">
                    <w:rPr>
                      <w:rFonts w:ascii="Cambria Math" w:hAnsi="Cambria Math"/>
                    </w:rPr>
                  </w:ins>
                </m:ctrlPr>
              </m:sSupPr>
              <m:e>
                <m:r>
                  <w:ins w:id="4395" w:author="Rapporteur" w:date="2025-05-08T16:06:00Z">
                    <w:rPr>
                      <w:rFonts w:ascii="Cambria Math" w:hAnsi="Cambria Math"/>
                    </w:rPr>
                    <m:t>m</m:t>
                  </w:ins>
                </m:r>
              </m:e>
              <m:sup>
                <m:r>
                  <w:ins w:id="4396" w:author="Rapporteur" w:date="2025-05-08T16:06:00Z">
                    <m:rPr>
                      <m:sty m:val="p"/>
                    </m:rPr>
                    <w:rPr>
                      <w:rFonts w:ascii="Cambria Math" w:hAnsi="Cambria Math"/>
                    </w:rPr>
                    <m:t>'</m:t>
                  </w:ins>
                </m:r>
              </m:sup>
            </m:sSup>
            <m:r>
              <w:ins w:id="4397" w:author="Rapporteur" w:date="2025-05-08T16:06:00Z">
                <m:rPr>
                  <m:sty m:val="p"/>
                </m:rPr>
                <w:rPr>
                  <w:rFonts w:ascii="Cambria Math" w:hAnsi="Cambria Math"/>
                </w:rPr>
                <m:t>,</m:t>
              </w:ins>
            </m:r>
            <m:r>
              <w:ins w:id="4398" w:author="Rapporteur" w:date="2025-05-08T16:06:00Z">
                <w:rPr>
                  <w:rFonts w:ascii="Cambria Math" w:hAnsi="Cambria Math"/>
                </w:rPr>
                <m:t>m</m:t>
              </w:ins>
            </m:r>
            <m:r>
              <w:ins w:id="4399" w:author="Rapporteur" w:date="2025-05-08T16:06:00Z">
                <m:rPr>
                  <m:sty m:val="p"/>
                </m:rPr>
                <w:rPr>
                  <w:rFonts w:ascii="Cambria Math" w:hAnsi="Cambria Math"/>
                </w:rPr>
                <m:t>,</m:t>
              </w:ins>
            </m:r>
            <m:r>
              <w:ins w:id="4400" w:author="Rapporteur" w:date="2025-05-08T16:06:00Z">
                <w:rPr>
                  <w:rFonts w:ascii="Cambria Math" w:hAnsi="Cambria Math"/>
                </w:rPr>
                <m:t>n</m:t>
              </w:ins>
            </m:r>
          </m:sub>
          <m:sup>
            <m:r>
              <w:ins w:id="4401" w:author="Rapporteur" w:date="2025-05-08T16:06:00Z">
                <w:rPr>
                  <w:rFonts w:ascii="Cambria Math" w:hAnsi="Cambria Math"/>
                </w:rPr>
                <m:t>k</m:t>
              </w:ins>
            </m:r>
            <m:r>
              <w:ins w:id="4402" w:author="Rapporteur" w:date="2025-05-08T16:06:00Z">
                <m:rPr>
                  <m:sty m:val="p"/>
                </m:rPr>
                <w:rPr>
                  <w:rFonts w:ascii="Cambria Math" w:hAnsi="Cambria Math"/>
                </w:rPr>
                <m:t>,</m:t>
              </w:ins>
            </m:r>
            <m:r>
              <w:ins w:id="4403" w:author="Rapporteur" w:date="2025-05-08T16:06:00Z">
                <w:rPr>
                  <w:rFonts w:ascii="Cambria Math" w:hAnsi="Cambria Math"/>
                </w:rPr>
                <m:t>p</m:t>
              </w:ins>
            </m:r>
          </m:sup>
        </m:sSubSup>
        <m:r>
          <w:ins w:id="4404" w:author="Rapporteur" w:date="2025-05-08T16:06:00Z">
            <w:rPr>
              <w:rFonts w:ascii="Cambria Math"/>
            </w:rPr>
            <m:t>~N(</m:t>
          </w:ins>
        </m:r>
        <m:sSub>
          <m:sSubPr>
            <m:ctrlPr>
              <w:ins w:id="4405" w:author="Rapporteur" w:date="2025-05-08T16:06:00Z">
                <w:rPr>
                  <w:rFonts w:ascii="Cambria Math" w:hAnsi="Cambria Math"/>
                  <w:i/>
                </w:rPr>
              </w:ins>
            </m:ctrlPr>
          </m:sSubPr>
          <m:e>
            <m:r>
              <w:ins w:id="4406" w:author="Rapporteur" w:date="2025-05-08T16:06:00Z">
                <w:rPr>
                  <w:rFonts w:ascii="Cambria Math"/>
                </w:rPr>
                <m:t>μ</m:t>
              </w:ins>
            </m:r>
          </m:e>
          <m:sub>
            <m:r>
              <w:ins w:id="4407" w:author="Rapporteur" w:date="2025-05-08T16:06:00Z">
                <m:rPr>
                  <m:nor/>
                </m:rPr>
                <w:rPr>
                  <w:rFonts w:ascii="Cambria Math"/>
                </w:rPr>
                <m:t>XPR</m:t>
              </w:ins>
            </m:r>
            <m:ctrlPr>
              <w:ins w:id="4408" w:author="Rapporteur" w:date="2025-05-08T16:06:00Z">
                <w:rPr>
                  <w:rFonts w:ascii="Cambria Math" w:hAnsi="Cambria Math"/>
                </w:rPr>
              </w:ins>
            </m:ctrlPr>
          </m:sub>
        </m:sSub>
        <m:r>
          <w:ins w:id="4409" w:author="Rapporteur" w:date="2025-05-08T16:06:00Z">
            <w:rPr>
              <w:rFonts w:ascii="Cambria Math"/>
            </w:rPr>
            <m:t>,</m:t>
          </w:ins>
        </m:r>
        <m:sSubSup>
          <m:sSubSupPr>
            <m:ctrlPr>
              <w:ins w:id="4410" w:author="Rapporteur" w:date="2025-05-08T16:06:00Z">
                <w:rPr>
                  <w:rFonts w:ascii="Cambria Math" w:hAnsi="Cambria Math"/>
                  <w:i/>
                </w:rPr>
              </w:ins>
            </m:ctrlPr>
          </m:sSubSupPr>
          <m:e>
            <m:r>
              <w:ins w:id="4411" w:author="Rapporteur" w:date="2025-05-08T16:06:00Z">
                <w:rPr>
                  <w:rFonts w:ascii="Cambria Math"/>
                </w:rPr>
                <m:t>σ</m:t>
              </w:ins>
            </m:r>
          </m:e>
          <m:sub>
            <m:r>
              <w:ins w:id="4412" w:author="Rapporteur" w:date="2025-05-08T16:06:00Z">
                <m:rPr>
                  <m:nor/>
                </m:rPr>
                <w:rPr>
                  <w:rFonts w:ascii="Cambria Math"/>
                </w:rPr>
                <m:t>XPR</m:t>
              </w:ins>
            </m:r>
            <m:ctrlPr>
              <w:ins w:id="4413" w:author="Rapporteur" w:date="2025-05-08T16:06:00Z">
                <w:rPr>
                  <w:rFonts w:ascii="Cambria Math" w:hAnsi="Cambria Math"/>
                </w:rPr>
              </w:ins>
            </m:ctrlPr>
          </m:sub>
          <m:sup>
            <m:r>
              <w:ins w:id="4414" w:author="Rapporteur" w:date="2025-05-08T16:06:00Z">
                <w:rPr>
                  <w:rFonts w:ascii="Cambria Math"/>
                </w:rPr>
                <m:t>2</m:t>
              </w:ins>
            </m:r>
          </m:sup>
        </m:sSubSup>
        <m:r>
          <w:ins w:id="4415" w:author="Rapporteur" w:date="2025-05-08T16:06:00Z">
            <w:rPr>
              <w:rFonts w:ascii="Cambria Math"/>
            </w:rPr>
            <m:t>)</m:t>
          </w:ins>
        </m:r>
      </m:oMath>
      <w:ins w:id="4416"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4417" w:author="Rapporteur" w:date="2025-05-08T16:06:00Z">
                <w:rPr>
                  <w:rFonts w:ascii="Cambria Math" w:hAnsi="Cambria Math"/>
                  <w:i/>
                </w:rPr>
              </w:ins>
            </m:ctrlPr>
          </m:sSubPr>
          <m:e>
            <m:r>
              <w:ins w:id="4418" w:author="Rapporteur" w:date="2025-05-08T16:06:00Z">
                <w:rPr>
                  <w:rFonts w:ascii="Cambria Math"/>
                </w:rPr>
                <m:t>μ</m:t>
              </w:ins>
            </m:r>
          </m:e>
          <m:sub>
            <m:r>
              <w:ins w:id="4419" w:author="Rapporteur" w:date="2025-05-08T16:06:00Z">
                <m:rPr>
                  <m:nor/>
                </m:rPr>
                <w:rPr>
                  <w:rFonts w:ascii="Cambria Math"/>
                </w:rPr>
                <m:t>XPR</m:t>
              </w:ins>
            </m:r>
            <m:ctrlPr>
              <w:ins w:id="4420" w:author="Rapporteur" w:date="2025-05-08T16:06:00Z">
                <w:rPr>
                  <w:rFonts w:ascii="Cambria Math" w:hAnsi="Cambria Math"/>
                </w:rPr>
              </w:ins>
            </m:ctrlPr>
          </m:sub>
        </m:sSub>
      </m:oMath>
      <w:ins w:id="4421"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4422" w:author="Rapporteur" w:date="2025-05-08T16:06:00Z">
                <w:rPr>
                  <w:rFonts w:ascii="Cambria Math" w:hAnsi="Cambria Math"/>
                  <w:i/>
                </w:rPr>
              </w:ins>
            </m:ctrlPr>
          </m:sSubPr>
          <m:e>
            <m:r>
              <w:ins w:id="4423" w:author="Rapporteur" w:date="2025-05-08T16:06:00Z">
                <w:rPr>
                  <w:rFonts w:ascii="Cambria Math"/>
                </w:rPr>
                <m:t>σ</m:t>
              </w:ins>
            </m:r>
          </m:e>
          <m:sub>
            <m:r>
              <w:ins w:id="4424" w:author="Rapporteur" w:date="2025-05-08T16:06:00Z">
                <m:rPr>
                  <m:nor/>
                </m:rPr>
                <w:rPr>
                  <w:rFonts w:ascii="Cambria Math"/>
                </w:rPr>
                <m:t>XPR</m:t>
              </w:ins>
            </m:r>
            <m:ctrlPr>
              <w:ins w:id="4425" w:author="Rapporteur" w:date="2025-05-08T16:06:00Z">
                <w:rPr>
                  <w:rFonts w:ascii="Cambria Math" w:hAnsi="Cambria Math"/>
                </w:rPr>
              </w:ins>
            </m:ctrlPr>
          </m:sub>
        </m:sSub>
      </m:oMath>
      <w:ins w:id="4426"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4427" w:author="Rapporteur" w:date="2025-05-08T16:06:00Z">
                <w:rPr>
                  <w:rFonts w:ascii="Cambria Math" w:hAnsi="Cambria Math"/>
                  <w:i/>
                </w:rPr>
              </w:ins>
            </m:ctrlPr>
          </m:sSubPr>
          <m:e>
            <m:r>
              <w:ins w:id="4428" w:author="Rapporteur" w:date="2025-05-08T16:06:00Z">
                <w:rPr>
                  <w:rFonts w:ascii="Cambria Math"/>
                </w:rPr>
                <m:t>X</m:t>
              </w:ins>
            </m:r>
          </m:e>
          <m:sub>
            <m:r>
              <w:ins w:id="4429" w:author="Rapporteur" w:date="2025-05-08T16:06:00Z">
                <w:rPr>
                  <w:rFonts w:ascii="Cambria Math"/>
                </w:rPr>
                <m:t>n,m</m:t>
              </w:ins>
            </m:r>
          </m:sub>
        </m:sSub>
      </m:oMath>
      <w:ins w:id="4430" w:author="Rapporteur" w:date="2025-05-08T16:06:00Z">
        <w:r w:rsidRPr="00147F39">
          <w:t xml:space="preserve"> is independently drawn for each </w:t>
        </w:r>
        <w:r>
          <w:t>path in set R</w:t>
        </w:r>
        <w:r w:rsidRPr="00147F39">
          <w:t>.</w:t>
        </w:r>
      </w:ins>
    </w:p>
    <w:p w14:paraId="49074EB7" w14:textId="77777777" w:rsidR="0089661C" w:rsidRPr="008028D2" w:rsidRDefault="0089661C" w:rsidP="0089661C">
      <w:pPr>
        <w:rPr>
          <w:ins w:id="4431" w:author="Rapporteur" w:date="2025-05-08T16:06:00Z"/>
        </w:rPr>
      </w:pPr>
    </w:p>
    <w:p w14:paraId="386392CE" w14:textId="77777777" w:rsidR="0089661C" w:rsidRPr="005210FA" w:rsidRDefault="0089661C" w:rsidP="0089661C">
      <w:pPr>
        <w:rPr>
          <w:ins w:id="4432" w:author="Rapporteur" w:date="2025-05-08T16:06:00Z"/>
          <w:lang w:eastAsia="ko-KR"/>
        </w:rPr>
      </w:pPr>
      <w:ins w:id="4433"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5210FA" w:rsidRDefault="0089661C" w:rsidP="0089661C">
      <w:pPr>
        <w:rPr>
          <w:ins w:id="4434" w:author="Rapporteur" w:date="2025-05-08T16:06:00Z"/>
          <w:rFonts w:eastAsia="Malgun Gothic"/>
          <w:lang w:eastAsia="ko-KR"/>
        </w:rPr>
      </w:pPr>
    </w:p>
    <w:p w14:paraId="2CB24B25" w14:textId="77777777" w:rsidR="0089661C" w:rsidRPr="005210FA" w:rsidRDefault="0089661C" w:rsidP="0089661C">
      <w:pPr>
        <w:rPr>
          <w:ins w:id="4435" w:author="Rapporteur" w:date="2025-05-08T16:06:00Z"/>
          <w:b/>
        </w:rPr>
      </w:pPr>
      <w:ins w:id="4436" w:author="Rapporteur" w:date="2025-05-08T16:06:00Z">
        <w:r w:rsidRPr="005210FA">
          <w:rPr>
            <w:b/>
          </w:rPr>
          <w:t>Coefficient generation:</w:t>
        </w:r>
      </w:ins>
    </w:p>
    <w:p w14:paraId="4EF98F73" w14:textId="77777777" w:rsidR="0089661C" w:rsidRPr="005210FA" w:rsidRDefault="0089661C" w:rsidP="0089661C">
      <w:pPr>
        <w:rPr>
          <w:ins w:id="4437" w:author="Rapporteur" w:date="2025-05-08T16:06:00Z"/>
        </w:rPr>
      </w:pPr>
      <w:ins w:id="4438" w:author="Rapporteur" w:date="2025-05-08T16:06:00Z">
        <w:r w:rsidRPr="005210FA">
          <w:rPr>
            <w:u w:val="single"/>
          </w:rPr>
          <w:t xml:space="preserve">Step </w:t>
        </w:r>
        <w:r>
          <w:rPr>
            <w:u w:val="single"/>
          </w:rPr>
          <w:t>13</w:t>
        </w:r>
        <w:r w:rsidRPr="005210FA">
          <w:t xml:space="preserve">: Draw initial random phases for paths </w:t>
        </w:r>
        <w:bookmarkStart w:id="4439" w:name="OLE_LINK1"/>
        <w:r w:rsidRPr="005210FA">
          <w:t xml:space="preserve">in set </w:t>
        </w:r>
        <w:r w:rsidRPr="005210FA">
          <w:rPr>
            <w:i/>
            <w:iCs/>
          </w:rPr>
          <w:t>R</w:t>
        </w:r>
        <w:bookmarkEnd w:id="4439"/>
        <w:r w:rsidRPr="005210FA">
          <w:t>.</w:t>
        </w:r>
      </w:ins>
    </w:p>
    <w:p w14:paraId="570113C8" w14:textId="77777777" w:rsidR="0089661C" w:rsidRPr="005210FA" w:rsidRDefault="0089661C" w:rsidP="0089661C">
      <w:pPr>
        <w:rPr>
          <w:ins w:id="4440" w:author="Rapporteur" w:date="2025-05-08T16:06:00Z"/>
        </w:rPr>
      </w:pPr>
      <w:ins w:id="4441"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4442" w:author="Rapporteur" w:date="2025-05-08T16:06:00Z">
                <w:rPr>
                  <w:rFonts w:ascii="Cambria Math" w:hAnsi="Cambria Math"/>
                  <w:i/>
                </w:rPr>
              </w:ins>
            </m:ctrlPr>
          </m:dPr>
          <m:e>
            <m:sSubSup>
              <m:sSubSupPr>
                <m:ctrlPr>
                  <w:ins w:id="4443" w:author="Rapporteur" w:date="2025-05-08T16:06:00Z">
                    <w:rPr>
                      <w:rFonts w:ascii="Cambria Math" w:hAnsi="Cambria Math"/>
                      <w:i/>
                    </w:rPr>
                  </w:ins>
                </m:ctrlPr>
              </m:sSubSupPr>
              <m:e>
                <m:r>
                  <w:ins w:id="4444" w:author="Rapporteur" w:date="2025-05-08T16:06:00Z">
                    <w:rPr>
                      <w:rFonts w:ascii="Cambria Math" w:hAnsi="Cambria Math"/>
                    </w:rPr>
                    <m:t>Φ</m:t>
                  </w:ins>
                </m:r>
              </m:e>
              <m:sub>
                <m:r>
                  <w:ins w:id="4445" w:author="Rapporteur" w:date="2025-05-08T16:06:00Z">
                    <w:rPr>
                      <w:rFonts w:ascii="Cambria Math" w:hAnsi="Cambria Math"/>
                    </w:rPr>
                    <m:t>tx,n,m</m:t>
                  </w:ins>
                </m:r>
              </m:sub>
              <m:sup>
                <m:r>
                  <w:ins w:id="4446" w:author="Rapporteur" w:date="2025-05-08T16:06:00Z">
                    <w:rPr>
                      <w:rFonts w:ascii="Cambria Math" w:hAnsi="Cambria Math"/>
                    </w:rPr>
                    <m:t>k,p,θθ</m:t>
                  </w:ins>
                </m:r>
              </m:sup>
            </m:sSubSup>
            <m:r>
              <w:ins w:id="4447" w:author="Rapporteur" w:date="2025-05-08T16:06:00Z">
                <w:rPr>
                  <w:rFonts w:ascii="Cambria Math" w:hAnsi="Cambria Math"/>
                </w:rPr>
                <m:t>,</m:t>
              </w:ins>
            </m:r>
            <m:sSubSup>
              <m:sSubSupPr>
                <m:ctrlPr>
                  <w:ins w:id="4448" w:author="Rapporteur" w:date="2025-05-08T16:06:00Z">
                    <w:rPr>
                      <w:rFonts w:ascii="Cambria Math" w:hAnsi="Cambria Math"/>
                      <w:i/>
                    </w:rPr>
                  </w:ins>
                </m:ctrlPr>
              </m:sSubSupPr>
              <m:e>
                <m:r>
                  <w:ins w:id="4449" w:author="Rapporteur" w:date="2025-05-08T16:06:00Z">
                    <w:rPr>
                      <w:rFonts w:ascii="Cambria Math" w:hAnsi="Cambria Math"/>
                    </w:rPr>
                    <m:t>Φ</m:t>
                  </w:ins>
                </m:r>
              </m:e>
              <m:sub>
                <m:r>
                  <w:ins w:id="4450" w:author="Rapporteur" w:date="2025-05-08T16:06:00Z">
                    <w:rPr>
                      <w:rFonts w:ascii="Cambria Math" w:hAnsi="Cambria Math"/>
                    </w:rPr>
                    <m:t>tx,n,m</m:t>
                  </w:ins>
                </m:r>
              </m:sub>
              <m:sup>
                <m:r>
                  <w:ins w:id="4451" w:author="Rapporteur" w:date="2025-05-08T16:06:00Z">
                    <w:rPr>
                      <w:rFonts w:ascii="Cambria Math" w:hAnsi="Cambria Math"/>
                    </w:rPr>
                    <m:t>k,p,θϕ</m:t>
                  </w:ins>
                </m:r>
              </m:sup>
            </m:sSubSup>
            <m:r>
              <w:ins w:id="4452" w:author="Rapporteur" w:date="2025-05-08T16:06:00Z">
                <w:rPr>
                  <w:rFonts w:ascii="Cambria Math" w:hAnsi="Cambria Math"/>
                </w:rPr>
                <m:t>,</m:t>
              </w:ins>
            </m:r>
            <m:sSubSup>
              <m:sSubSupPr>
                <m:ctrlPr>
                  <w:ins w:id="4453" w:author="Rapporteur" w:date="2025-05-08T16:06:00Z">
                    <w:rPr>
                      <w:rFonts w:ascii="Cambria Math" w:hAnsi="Cambria Math"/>
                      <w:i/>
                    </w:rPr>
                  </w:ins>
                </m:ctrlPr>
              </m:sSubSupPr>
              <m:e>
                <m:r>
                  <w:ins w:id="4454" w:author="Rapporteur" w:date="2025-05-08T16:06:00Z">
                    <w:rPr>
                      <w:rFonts w:ascii="Cambria Math" w:hAnsi="Cambria Math"/>
                    </w:rPr>
                    <m:t>Φ</m:t>
                  </w:ins>
                </m:r>
              </m:e>
              <m:sub>
                <m:r>
                  <w:ins w:id="4455" w:author="Rapporteur" w:date="2025-05-08T16:06:00Z">
                    <w:rPr>
                      <w:rFonts w:ascii="Cambria Math" w:hAnsi="Cambria Math"/>
                    </w:rPr>
                    <m:t>tx,n,m</m:t>
                  </w:ins>
                </m:r>
              </m:sub>
              <m:sup>
                <m:r>
                  <w:ins w:id="4456" w:author="Rapporteur" w:date="2025-05-08T16:06:00Z">
                    <w:rPr>
                      <w:rFonts w:ascii="Cambria Math" w:hAnsi="Cambria Math"/>
                    </w:rPr>
                    <m:t>k,p,ϕθ</m:t>
                  </w:ins>
                </m:r>
              </m:sup>
            </m:sSubSup>
            <m:r>
              <w:ins w:id="4457" w:author="Rapporteur" w:date="2025-05-08T16:06:00Z">
                <w:rPr>
                  <w:rFonts w:ascii="Cambria Math" w:hAnsi="Cambria Math"/>
                </w:rPr>
                <m:t>,</m:t>
              </w:ins>
            </m:r>
            <m:sSubSup>
              <m:sSubSupPr>
                <m:ctrlPr>
                  <w:ins w:id="4458" w:author="Rapporteur" w:date="2025-05-08T16:06:00Z">
                    <w:rPr>
                      <w:rFonts w:ascii="Cambria Math" w:hAnsi="Cambria Math"/>
                      <w:i/>
                    </w:rPr>
                  </w:ins>
                </m:ctrlPr>
              </m:sSubSupPr>
              <m:e>
                <m:r>
                  <w:ins w:id="4459" w:author="Rapporteur" w:date="2025-05-08T16:06:00Z">
                    <w:rPr>
                      <w:rFonts w:ascii="Cambria Math" w:hAnsi="Cambria Math"/>
                    </w:rPr>
                    <m:t>Φ</m:t>
                  </w:ins>
                </m:r>
              </m:e>
              <m:sub>
                <m:r>
                  <w:ins w:id="4460" w:author="Rapporteur" w:date="2025-05-08T16:06:00Z">
                    <w:rPr>
                      <w:rFonts w:ascii="Cambria Math" w:hAnsi="Cambria Math"/>
                    </w:rPr>
                    <m:t>tx,n,m</m:t>
                  </w:ins>
                </m:r>
              </m:sub>
              <m:sup>
                <m:r>
                  <w:ins w:id="4461" w:author="Rapporteur" w:date="2025-05-08T16:06:00Z">
                    <w:rPr>
                      <w:rFonts w:ascii="Cambria Math" w:hAnsi="Cambria Math"/>
                    </w:rPr>
                    <m:t>k,p,ϕϕ</m:t>
                  </w:ins>
                </m:r>
              </m:sup>
            </m:sSubSup>
          </m:e>
        </m:d>
        <m:r>
          <w:ins w:id="4462" w:author="Rapporteur" w:date="2025-05-08T16:06:00Z">
            <w:rPr>
              <w:rFonts w:ascii="Cambria Math" w:hAnsi="Cambria Math"/>
            </w:rPr>
            <m:t>=</m:t>
          </w:ins>
        </m:r>
        <m:d>
          <m:dPr>
            <m:begChr m:val="{"/>
            <m:endChr m:val="}"/>
            <m:ctrlPr>
              <w:ins w:id="4463" w:author="Rapporteur" w:date="2025-05-08T16:06:00Z">
                <w:rPr>
                  <w:rFonts w:ascii="Cambria Math" w:hAnsi="Cambria Math"/>
                  <w:i/>
                </w:rPr>
              </w:ins>
            </m:ctrlPr>
          </m:dPr>
          <m:e>
            <m:sSubSup>
              <m:sSubSupPr>
                <m:ctrlPr>
                  <w:ins w:id="4464" w:author="Rapporteur" w:date="2025-05-08T16:06:00Z">
                    <w:rPr>
                      <w:rFonts w:ascii="Cambria Math" w:hAnsi="Cambria Math"/>
                      <w:i/>
                    </w:rPr>
                  </w:ins>
                </m:ctrlPr>
              </m:sSubSupPr>
              <m:e>
                <m:r>
                  <w:ins w:id="4465" w:author="Rapporteur" w:date="2025-05-08T16:06:00Z">
                    <w:rPr>
                      <w:rFonts w:ascii="Cambria Math" w:hAnsi="Cambria Math"/>
                    </w:rPr>
                    <m:t>Φ</m:t>
                  </w:ins>
                </m:r>
              </m:e>
              <m:sub>
                <m:r>
                  <w:ins w:id="4466" w:author="Rapporteur" w:date="2025-05-08T16:06:00Z">
                    <w:rPr>
                      <w:rFonts w:ascii="Cambria Math" w:hAnsi="Cambria Math"/>
                    </w:rPr>
                    <m:t>n,m</m:t>
                  </w:ins>
                </m:r>
              </m:sub>
              <m:sup>
                <m:r>
                  <w:ins w:id="4467" w:author="Rapporteur" w:date="2025-05-08T16:06:00Z">
                    <w:rPr>
                      <w:rFonts w:ascii="Cambria Math" w:hAnsi="Cambria Math"/>
                    </w:rPr>
                    <m:t>θθ</m:t>
                  </w:ins>
                </m:r>
              </m:sup>
            </m:sSubSup>
            <m:r>
              <w:ins w:id="4468" w:author="Rapporteur" w:date="2025-05-08T16:06:00Z">
                <w:rPr>
                  <w:rFonts w:ascii="Cambria Math" w:hAnsi="Cambria Math"/>
                </w:rPr>
                <m:t>,</m:t>
              </w:ins>
            </m:r>
            <m:sSubSup>
              <m:sSubSupPr>
                <m:ctrlPr>
                  <w:ins w:id="4469" w:author="Rapporteur" w:date="2025-05-08T16:06:00Z">
                    <w:rPr>
                      <w:rFonts w:ascii="Cambria Math" w:hAnsi="Cambria Math"/>
                      <w:i/>
                    </w:rPr>
                  </w:ins>
                </m:ctrlPr>
              </m:sSubSupPr>
              <m:e>
                <m:r>
                  <w:ins w:id="4470" w:author="Rapporteur" w:date="2025-05-08T16:06:00Z">
                    <w:rPr>
                      <w:rFonts w:ascii="Cambria Math" w:hAnsi="Cambria Math"/>
                    </w:rPr>
                    <m:t>Φ</m:t>
                  </w:ins>
                </m:r>
              </m:e>
              <m:sub>
                <m:r>
                  <w:ins w:id="4471" w:author="Rapporteur" w:date="2025-05-08T16:06:00Z">
                    <w:rPr>
                      <w:rFonts w:ascii="Cambria Math" w:hAnsi="Cambria Math"/>
                    </w:rPr>
                    <m:t>n,m</m:t>
                  </w:ins>
                </m:r>
              </m:sub>
              <m:sup>
                <m:r>
                  <w:ins w:id="4472" w:author="Rapporteur" w:date="2025-05-08T16:06:00Z">
                    <w:rPr>
                      <w:rFonts w:ascii="Cambria Math" w:hAnsi="Cambria Math"/>
                    </w:rPr>
                    <m:t>θϕ</m:t>
                  </w:ins>
                </m:r>
              </m:sup>
            </m:sSubSup>
            <m:r>
              <w:ins w:id="4473" w:author="Rapporteur" w:date="2025-05-08T16:06:00Z">
                <w:rPr>
                  <w:rFonts w:ascii="Cambria Math" w:hAnsi="Cambria Math"/>
                </w:rPr>
                <m:t>,</m:t>
              </w:ins>
            </m:r>
            <m:sSubSup>
              <m:sSubSupPr>
                <m:ctrlPr>
                  <w:ins w:id="4474" w:author="Rapporteur" w:date="2025-05-08T16:06:00Z">
                    <w:rPr>
                      <w:rFonts w:ascii="Cambria Math" w:hAnsi="Cambria Math"/>
                      <w:i/>
                    </w:rPr>
                  </w:ins>
                </m:ctrlPr>
              </m:sSubSupPr>
              <m:e>
                <m:r>
                  <w:ins w:id="4475" w:author="Rapporteur" w:date="2025-05-08T16:06:00Z">
                    <w:rPr>
                      <w:rFonts w:ascii="Cambria Math" w:hAnsi="Cambria Math"/>
                    </w:rPr>
                    <m:t>Φ</m:t>
                  </w:ins>
                </m:r>
              </m:e>
              <m:sub>
                <m:r>
                  <w:ins w:id="4476" w:author="Rapporteur" w:date="2025-05-08T16:06:00Z">
                    <w:rPr>
                      <w:rFonts w:ascii="Cambria Math" w:hAnsi="Cambria Math"/>
                    </w:rPr>
                    <m:t>n,m</m:t>
                  </w:ins>
                </m:r>
              </m:sub>
              <m:sup>
                <m:r>
                  <w:ins w:id="4477" w:author="Rapporteur" w:date="2025-05-08T16:06:00Z">
                    <w:rPr>
                      <w:rFonts w:ascii="Cambria Math" w:hAnsi="Cambria Math"/>
                    </w:rPr>
                    <m:t>ϕθ</m:t>
                  </w:ins>
                </m:r>
              </m:sup>
            </m:sSubSup>
            <m:r>
              <w:ins w:id="4478" w:author="Rapporteur" w:date="2025-05-08T16:06:00Z">
                <w:rPr>
                  <w:rFonts w:ascii="Cambria Math" w:hAnsi="Cambria Math"/>
                </w:rPr>
                <m:t>,</m:t>
              </w:ins>
            </m:r>
            <m:sSubSup>
              <m:sSubSupPr>
                <m:ctrlPr>
                  <w:ins w:id="4479" w:author="Rapporteur" w:date="2025-05-08T16:06:00Z">
                    <w:rPr>
                      <w:rFonts w:ascii="Cambria Math" w:hAnsi="Cambria Math"/>
                      <w:i/>
                    </w:rPr>
                  </w:ins>
                </m:ctrlPr>
              </m:sSubSupPr>
              <m:e>
                <m:r>
                  <w:ins w:id="4480" w:author="Rapporteur" w:date="2025-05-08T16:06:00Z">
                    <w:rPr>
                      <w:rFonts w:ascii="Cambria Math" w:hAnsi="Cambria Math"/>
                    </w:rPr>
                    <m:t>Φ</m:t>
                  </w:ins>
                </m:r>
              </m:e>
              <m:sub>
                <m:r>
                  <w:ins w:id="4481" w:author="Rapporteur" w:date="2025-05-08T16:06:00Z">
                    <w:rPr>
                      <w:rFonts w:ascii="Cambria Math" w:hAnsi="Cambria Math"/>
                    </w:rPr>
                    <m:t>n,m</m:t>
                  </w:ins>
                </m:r>
              </m:sub>
              <m:sup>
                <m:r>
                  <w:ins w:id="4482" w:author="Rapporteur" w:date="2025-05-08T16:06:00Z">
                    <w:rPr>
                      <w:rFonts w:ascii="Cambria Math" w:hAnsi="Cambria Math"/>
                    </w:rPr>
                    <m:t>ϕϕ</m:t>
                  </w:ins>
                </m:r>
              </m:sup>
            </m:sSubSup>
          </m:e>
        </m:d>
      </m:oMath>
    </w:p>
    <w:p w14:paraId="5F60B3CD" w14:textId="77777777" w:rsidR="0089661C" w:rsidRDefault="0089661C" w:rsidP="0089661C">
      <w:pPr>
        <w:rPr>
          <w:ins w:id="4483" w:author="Rapporteur" w:date="2025-05-08T16:06:00Z"/>
        </w:rPr>
      </w:pPr>
      <w:ins w:id="4484"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4485" w:author="Rapporteur" w:date="2025-05-08T16:06:00Z">
                <w:rPr>
                  <w:rFonts w:ascii="Cambria Math" w:hAnsi="Cambria Math"/>
                  <w:i/>
                </w:rPr>
              </w:ins>
            </m:ctrlPr>
          </m:dPr>
          <m:e>
            <m:sSubSup>
              <m:sSubSupPr>
                <m:ctrlPr>
                  <w:ins w:id="4486" w:author="Rapporteur" w:date="2025-05-08T16:06:00Z">
                    <w:rPr>
                      <w:rFonts w:ascii="Cambria Math" w:hAnsi="Cambria Math"/>
                      <w:i/>
                    </w:rPr>
                  </w:ins>
                </m:ctrlPr>
              </m:sSubSupPr>
              <m:e>
                <m:r>
                  <w:ins w:id="4487" w:author="Rapporteur" w:date="2025-05-08T16:06:00Z">
                    <w:rPr>
                      <w:rFonts w:ascii="Cambria Math" w:hAnsi="Cambria Math"/>
                    </w:rPr>
                    <m:t>Φ</m:t>
                  </w:ins>
                </m:r>
              </m:e>
              <m:sub>
                <m:r>
                  <w:ins w:id="4488" w:author="Rapporteur" w:date="2025-05-08T16:06:00Z">
                    <w:rPr>
                      <w:rFonts w:ascii="Cambria Math" w:hAnsi="Cambria Math"/>
                    </w:rPr>
                    <m:t>rx,</m:t>
                  </w:ins>
                </m:r>
                <m:sSup>
                  <m:sSupPr>
                    <m:ctrlPr>
                      <w:ins w:id="4489" w:author="Rapporteur" w:date="2025-05-08T16:06:00Z">
                        <w:rPr>
                          <w:rFonts w:ascii="Cambria Math" w:hAnsi="Cambria Math"/>
                          <w:i/>
                        </w:rPr>
                      </w:ins>
                    </m:ctrlPr>
                  </m:sSupPr>
                  <m:e>
                    <m:r>
                      <w:ins w:id="4490" w:author="Rapporteur" w:date="2025-05-08T16:06:00Z">
                        <w:rPr>
                          <w:rFonts w:ascii="Cambria Math" w:hAnsi="Cambria Math"/>
                        </w:rPr>
                        <m:t>n</m:t>
                      </w:ins>
                    </m:r>
                  </m:e>
                  <m:sup>
                    <m:r>
                      <w:ins w:id="4491" w:author="Rapporteur" w:date="2025-05-08T16:06:00Z">
                        <w:rPr>
                          <w:rFonts w:ascii="Cambria Math" w:hAnsi="Cambria Math"/>
                        </w:rPr>
                        <m:t>'</m:t>
                      </w:ins>
                    </m:r>
                  </m:sup>
                </m:sSup>
                <m:r>
                  <w:ins w:id="4492" w:author="Rapporteur" w:date="2025-05-08T16:06:00Z">
                    <w:rPr>
                      <w:rFonts w:ascii="Cambria Math" w:hAnsi="Cambria Math"/>
                    </w:rPr>
                    <m:t>,</m:t>
                  </w:ins>
                </m:r>
                <m:sSup>
                  <m:sSupPr>
                    <m:ctrlPr>
                      <w:ins w:id="4493" w:author="Rapporteur" w:date="2025-05-08T16:06:00Z">
                        <w:rPr>
                          <w:rFonts w:ascii="Cambria Math" w:hAnsi="Cambria Math"/>
                          <w:i/>
                        </w:rPr>
                      </w:ins>
                    </m:ctrlPr>
                  </m:sSupPr>
                  <m:e>
                    <m:r>
                      <w:ins w:id="4494" w:author="Rapporteur" w:date="2025-05-08T16:06:00Z">
                        <w:rPr>
                          <w:rFonts w:ascii="Cambria Math" w:hAnsi="Cambria Math"/>
                        </w:rPr>
                        <m:t>m</m:t>
                      </w:ins>
                    </m:r>
                  </m:e>
                  <m:sup>
                    <m:r>
                      <w:ins w:id="4495" w:author="Rapporteur" w:date="2025-05-08T16:06:00Z">
                        <w:rPr>
                          <w:rFonts w:ascii="Cambria Math" w:hAnsi="Cambria Math"/>
                        </w:rPr>
                        <m:t>'</m:t>
                      </w:ins>
                    </m:r>
                  </m:sup>
                </m:sSup>
              </m:sub>
              <m:sup>
                <m:r>
                  <w:ins w:id="4496" w:author="Rapporteur" w:date="2025-05-08T16:06:00Z">
                    <w:rPr>
                      <w:rFonts w:ascii="Cambria Math" w:hAnsi="Cambria Math"/>
                    </w:rPr>
                    <m:t>k,p,θθ</m:t>
                  </w:ins>
                </m:r>
              </m:sup>
            </m:sSubSup>
            <m:r>
              <w:ins w:id="4497" w:author="Rapporteur" w:date="2025-05-08T16:06:00Z">
                <w:rPr>
                  <w:rFonts w:ascii="Cambria Math" w:hAnsi="Cambria Math"/>
                </w:rPr>
                <m:t>,</m:t>
              </w:ins>
            </m:r>
            <m:sSubSup>
              <m:sSubSupPr>
                <m:ctrlPr>
                  <w:ins w:id="4498" w:author="Rapporteur" w:date="2025-05-08T16:06:00Z">
                    <w:rPr>
                      <w:rFonts w:ascii="Cambria Math" w:hAnsi="Cambria Math"/>
                      <w:i/>
                    </w:rPr>
                  </w:ins>
                </m:ctrlPr>
              </m:sSubSupPr>
              <m:e>
                <m:r>
                  <w:ins w:id="4499" w:author="Rapporteur" w:date="2025-05-08T16:06:00Z">
                    <w:rPr>
                      <w:rFonts w:ascii="Cambria Math" w:hAnsi="Cambria Math"/>
                    </w:rPr>
                    <m:t>Φ</m:t>
                  </w:ins>
                </m:r>
              </m:e>
              <m:sub>
                <m:r>
                  <w:ins w:id="4500" w:author="Rapporteur" w:date="2025-05-08T16:06:00Z">
                    <w:rPr>
                      <w:rFonts w:ascii="Cambria Math" w:hAnsi="Cambria Math"/>
                    </w:rPr>
                    <m:t>rx,</m:t>
                  </w:ins>
                </m:r>
                <m:sSup>
                  <m:sSupPr>
                    <m:ctrlPr>
                      <w:ins w:id="4501" w:author="Rapporteur" w:date="2025-05-08T16:06:00Z">
                        <w:rPr>
                          <w:rFonts w:ascii="Cambria Math" w:hAnsi="Cambria Math"/>
                          <w:i/>
                        </w:rPr>
                      </w:ins>
                    </m:ctrlPr>
                  </m:sSupPr>
                  <m:e>
                    <m:r>
                      <w:ins w:id="4502" w:author="Rapporteur" w:date="2025-05-08T16:06:00Z">
                        <w:rPr>
                          <w:rFonts w:ascii="Cambria Math" w:hAnsi="Cambria Math"/>
                        </w:rPr>
                        <m:t>n</m:t>
                      </w:ins>
                    </m:r>
                  </m:e>
                  <m:sup>
                    <m:r>
                      <w:ins w:id="4503" w:author="Rapporteur" w:date="2025-05-08T16:06:00Z">
                        <w:rPr>
                          <w:rFonts w:ascii="Cambria Math" w:hAnsi="Cambria Math"/>
                        </w:rPr>
                        <m:t>'</m:t>
                      </w:ins>
                    </m:r>
                  </m:sup>
                </m:sSup>
                <m:r>
                  <w:ins w:id="4504" w:author="Rapporteur" w:date="2025-05-08T16:06:00Z">
                    <w:rPr>
                      <w:rFonts w:ascii="Cambria Math" w:hAnsi="Cambria Math"/>
                    </w:rPr>
                    <m:t>,</m:t>
                  </w:ins>
                </m:r>
                <m:sSup>
                  <m:sSupPr>
                    <m:ctrlPr>
                      <w:ins w:id="4505" w:author="Rapporteur" w:date="2025-05-08T16:06:00Z">
                        <w:rPr>
                          <w:rFonts w:ascii="Cambria Math" w:hAnsi="Cambria Math"/>
                          <w:i/>
                        </w:rPr>
                      </w:ins>
                    </m:ctrlPr>
                  </m:sSupPr>
                  <m:e>
                    <m:r>
                      <w:ins w:id="4506" w:author="Rapporteur" w:date="2025-05-08T16:06:00Z">
                        <w:rPr>
                          <w:rFonts w:ascii="Cambria Math" w:hAnsi="Cambria Math"/>
                        </w:rPr>
                        <m:t>m</m:t>
                      </w:ins>
                    </m:r>
                  </m:e>
                  <m:sup>
                    <m:r>
                      <w:ins w:id="4507" w:author="Rapporteur" w:date="2025-05-08T16:06:00Z">
                        <w:rPr>
                          <w:rFonts w:ascii="Cambria Math" w:hAnsi="Cambria Math"/>
                        </w:rPr>
                        <m:t>'</m:t>
                      </w:ins>
                    </m:r>
                  </m:sup>
                </m:sSup>
              </m:sub>
              <m:sup>
                <m:r>
                  <w:ins w:id="4508" w:author="Rapporteur" w:date="2025-05-08T16:06:00Z">
                    <w:rPr>
                      <w:rFonts w:ascii="Cambria Math" w:hAnsi="Cambria Math"/>
                    </w:rPr>
                    <m:t>k,p,θϕ</m:t>
                  </w:ins>
                </m:r>
              </m:sup>
            </m:sSubSup>
            <m:r>
              <w:ins w:id="4509" w:author="Rapporteur" w:date="2025-05-08T16:06:00Z">
                <w:rPr>
                  <w:rFonts w:ascii="Cambria Math" w:hAnsi="Cambria Math"/>
                </w:rPr>
                <m:t>,</m:t>
              </w:ins>
            </m:r>
            <m:sSubSup>
              <m:sSubSupPr>
                <m:ctrlPr>
                  <w:ins w:id="4510" w:author="Rapporteur" w:date="2025-05-08T16:06:00Z">
                    <w:rPr>
                      <w:rFonts w:ascii="Cambria Math" w:hAnsi="Cambria Math"/>
                      <w:i/>
                    </w:rPr>
                  </w:ins>
                </m:ctrlPr>
              </m:sSubSupPr>
              <m:e>
                <m:r>
                  <w:ins w:id="4511" w:author="Rapporteur" w:date="2025-05-08T16:06:00Z">
                    <w:rPr>
                      <w:rFonts w:ascii="Cambria Math" w:hAnsi="Cambria Math"/>
                    </w:rPr>
                    <m:t>Φ</m:t>
                  </w:ins>
                </m:r>
              </m:e>
              <m:sub>
                <m:r>
                  <w:ins w:id="4512" w:author="Rapporteur" w:date="2025-05-08T16:06:00Z">
                    <w:rPr>
                      <w:rFonts w:ascii="Cambria Math" w:hAnsi="Cambria Math"/>
                    </w:rPr>
                    <m:t>rx,</m:t>
                  </w:ins>
                </m:r>
                <m:sSup>
                  <m:sSupPr>
                    <m:ctrlPr>
                      <w:ins w:id="4513" w:author="Rapporteur" w:date="2025-05-08T16:06:00Z">
                        <w:rPr>
                          <w:rFonts w:ascii="Cambria Math" w:hAnsi="Cambria Math"/>
                          <w:i/>
                        </w:rPr>
                      </w:ins>
                    </m:ctrlPr>
                  </m:sSupPr>
                  <m:e>
                    <m:r>
                      <w:ins w:id="4514" w:author="Rapporteur" w:date="2025-05-08T16:06:00Z">
                        <w:rPr>
                          <w:rFonts w:ascii="Cambria Math" w:hAnsi="Cambria Math"/>
                        </w:rPr>
                        <m:t>n</m:t>
                      </w:ins>
                    </m:r>
                  </m:e>
                  <m:sup>
                    <m:r>
                      <w:ins w:id="4515" w:author="Rapporteur" w:date="2025-05-08T16:06:00Z">
                        <w:rPr>
                          <w:rFonts w:ascii="Cambria Math" w:hAnsi="Cambria Math"/>
                        </w:rPr>
                        <m:t>'</m:t>
                      </w:ins>
                    </m:r>
                  </m:sup>
                </m:sSup>
                <m:r>
                  <w:ins w:id="4516" w:author="Rapporteur" w:date="2025-05-08T16:06:00Z">
                    <w:rPr>
                      <w:rFonts w:ascii="Cambria Math" w:hAnsi="Cambria Math"/>
                    </w:rPr>
                    <m:t>,</m:t>
                  </w:ins>
                </m:r>
                <m:sSup>
                  <m:sSupPr>
                    <m:ctrlPr>
                      <w:ins w:id="4517" w:author="Rapporteur" w:date="2025-05-08T16:06:00Z">
                        <w:rPr>
                          <w:rFonts w:ascii="Cambria Math" w:hAnsi="Cambria Math"/>
                          <w:i/>
                        </w:rPr>
                      </w:ins>
                    </m:ctrlPr>
                  </m:sSupPr>
                  <m:e>
                    <m:r>
                      <w:ins w:id="4518" w:author="Rapporteur" w:date="2025-05-08T16:06:00Z">
                        <w:rPr>
                          <w:rFonts w:ascii="Cambria Math" w:hAnsi="Cambria Math"/>
                        </w:rPr>
                        <m:t>m</m:t>
                      </w:ins>
                    </m:r>
                  </m:e>
                  <m:sup>
                    <m:r>
                      <w:ins w:id="4519" w:author="Rapporteur" w:date="2025-05-08T16:06:00Z">
                        <w:rPr>
                          <w:rFonts w:ascii="Cambria Math" w:hAnsi="Cambria Math"/>
                        </w:rPr>
                        <m:t>'</m:t>
                      </w:ins>
                    </m:r>
                  </m:sup>
                </m:sSup>
              </m:sub>
              <m:sup>
                <m:r>
                  <w:ins w:id="4520" w:author="Rapporteur" w:date="2025-05-08T16:06:00Z">
                    <w:rPr>
                      <w:rFonts w:ascii="Cambria Math" w:hAnsi="Cambria Math"/>
                    </w:rPr>
                    <m:t>k,p,ϕθ</m:t>
                  </w:ins>
                </m:r>
              </m:sup>
            </m:sSubSup>
            <m:r>
              <w:ins w:id="4521" w:author="Rapporteur" w:date="2025-05-08T16:06:00Z">
                <w:rPr>
                  <w:rFonts w:ascii="Cambria Math" w:hAnsi="Cambria Math"/>
                </w:rPr>
                <m:t>,</m:t>
              </w:ins>
            </m:r>
            <m:sSubSup>
              <m:sSubSupPr>
                <m:ctrlPr>
                  <w:ins w:id="4522" w:author="Rapporteur" w:date="2025-05-08T16:06:00Z">
                    <w:rPr>
                      <w:rFonts w:ascii="Cambria Math" w:hAnsi="Cambria Math"/>
                      <w:i/>
                    </w:rPr>
                  </w:ins>
                </m:ctrlPr>
              </m:sSubSupPr>
              <m:e>
                <m:r>
                  <w:ins w:id="4523" w:author="Rapporteur" w:date="2025-05-08T16:06:00Z">
                    <w:rPr>
                      <w:rFonts w:ascii="Cambria Math" w:hAnsi="Cambria Math"/>
                    </w:rPr>
                    <m:t>Φ</m:t>
                  </w:ins>
                </m:r>
              </m:e>
              <m:sub>
                <m:r>
                  <w:ins w:id="4524" w:author="Rapporteur" w:date="2025-05-08T16:06:00Z">
                    <w:rPr>
                      <w:rFonts w:ascii="Cambria Math" w:hAnsi="Cambria Math"/>
                    </w:rPr>
                    <m:t>rx,</m:t>
                  </w:ins>
                </m:r>
                <m:sSup>
                  <m:sSupPr>
                    <m:ctrlPr>
                      <w:ins w:id="4525" w:author="Rapporteur" w:date="2025-05-08T16:06:00Z">
                        <w:rPr>
                          <w:rFonts w:ascii="Cambria Math" w:hAnsi="Cambria Math"/>
                          <w:i/>
                        </w:rPr>
                      </w:ins>
                    </m:ctrlPr>
                  </m:sSupPr>
                  <m:e>
                    <m:r>
                      <w:ins w:id="4526" w:author="Rapporteur" w:date="2025-05-08T16:06:00Z">
                        <w:rPr>
                          <w:rFonts w:ascii="Cambria Math" w:hAnsi="Cambria Math"/>
                        </w:rPr>
                        <m:t>n</m:t>
                      </w:ins>
                    </m:r>
                  </m:e>
                  <m:sup>
                    <m:r>
                      <w:ins w:id="4527" w:author="Rapporteur" w:date="2025-05-08T16:06:00Z">
                        <w:rPr>
                          <w:rFonts w:ascii="Cambria Math" w:hAnsi="Cambria Math"/>
                        </w:rPr>
                        <m:t>'</m:t>
                      </w:ins>
                    </m:r>
                  </m:sup>
                </m:sSup>
                <m:r>
                  <w:ins w:id="4528" w:author="Rapporteur" w:date="2025-05-08T16:06:00Z">
                    <w:rPr>
                      <w:rFonts w:ascii="Cambria Math" w:hAnsi="Cambria Math"/>
                    </w:rPr>
                    <m:t>,</m:t>
                  </w:ins>
                </m:r>
                <m:sSup>
                  <m:sSupPr>
                    <m:ctrlPr>
                      <w:ins w:id="4529" w:author="Rapporteur" w:date="2025-05-08T16:06:00Z">
                        <w:rPr>
                          <w:rFonts w:ascii="Cambria Math" w:hAnsi="Cambria Math"/>
                          <w:i/>
                        </w:rPr>
                      </w:ins>
                    </m:ctrlPr>
                  </m:sSupPr>
                  <m:e>
                    <m:r>
                      <w:ins w:id="4530" w:author="Rapporteur" w:date="2025-05-08T16:06:00Z">
                        <w:rPr>
                          <w:rFonts w:ascii="Cambria Math" w:hAnsi="Cambria Math"/>
                        </w:rPr>
                        <m:t>m</m:t>
                      </w:ins>
                    </m:r>
                  </m:e>
                  <m:sup>
                    <m:r>
                      <w:ins w:id="4531" w:author="Rapporteur" w:date="2025-05-08T16:06:00Z">
                        <w:rPr>
                          <w:rFonts w:ascii="Cambria Math" w:hAnsi="Cambria Math"/>
                        </w:rPr>
                        <m:t>'</m:t>
                      </w:ins>
                    </m:r>
                  </m:sup>
                </m:sSup>
              </m:sub>
              <m:sup>
                <m:r>
                  <w:ins w:id="4532" w:author="Rapporteur" w:date="2025-05-08T16:06:00Z">
                    <w:rPr>
                      <w:rFonts w:ascii="Cambria Math" w:hAnsi="Cambria Math"/>
                    </w:rPr>
                    <m:t>k,p,ϕϕ</m:t>
                  </w:ins>
                </m:r>
              </m:sup>
            </m:sSubSup>
          </m:e>
        </m:d>
        <m:r>
          <w:ins w:id="4533" w:author="Rapporteur" w:date="2025-05-08T16:06:00Z">
            <w:rPr>
              <w:rFonts w:ascii="Cambria Math" w:hAnsi="Cambria Math"/>
            </w:rPr>
            <m:t>=</m:t>
          </w:ins>
        </m:r>
        <m:d>
          <m:dPr>
            <m:begChr m:val="{"/>
            <m:endChr m:val="}"/>
            <m:ctrlPr>
              <w:ins w:id="4534" w:author="Rapporteur" w:date="2025-05-08T16:06:00Z">
                <w:rPr>
                  <w:rFonts w:ascii="Cambria Math" w:hAnsi="Cambria Math"/>
                  <w:i/>
                </w:rPr>
              </w:ins>
            </m:ctrlPr>
          </m:dPr>
          <m:e>
            <m:sSubSup>
              <m:sSubSupPr>
                <m:ctrlPr>
                  <w:ins w:id="4535" w:author="Rapporteur" w:date="2025-05-08T16:06:00Z">
                    <w:rPr>
                      <w:rFonts w:ascii="Cambria Math" w:hAnsi="Cambria Math"/>
                      <w:i/>
                    </w:rPr>
                  </w:ins>
                </m:ctrlPr>
              </m:sSubSupPr>
              <m:e>
                <m:r>
                  <w:ins w:id="4536" w:author="Rapporteur" w:date="2025-05-08T16:06:00Z">
                    <w:rPr>
                      <w:rFonts w:ascii="Cambria Math" w:hAnsi="Cambria Math"/>
                    </w:rPr>
                    <m:t>Φ</m:t>
                  </w:ins>
                </m:r>
              </m:e>
              <m:sub>
                <m:sSup>
                  <m:sSupPr>
                    <m:ctrlPr>
                      <w:ins w:id="4537" w:author="Rapporteur" w:date="2025-05-08T16:06:00Z">
                        <w:rPr>
                          <w:rFonts w:ascii="Cambria Math" w:hAnsi="Cambria Math"/>
                          <w:i/>
                        </w:rPr>
                      </w:ins>
                    </m:ctrlPr>
                  </m:sSupPr>
                  <m:e>
                    <m:r>
                      <w:ins w:id="4538" w:author="Rapporteur" w:date="2025-05-08T16:06:00Z">
                        <w:rPr>
                          <w:rFonts w:ascii="Cambria Math" w:hAnsi="Cambria Math"/>
                        </w:rPr>
                        <m:t>n</m:t>
                      </w:ins>
                    </m:r>
                  </m:e>
                  <m:sup>
                    <m:r>
                      <w:ins w:id="4539" w:author="Rapporteur" w:date="2025-05-08T16:06:00Z">
                        <w:rPr>
                          <w:rFonts w:ascii="Cambria Math" w:hAnsi="Cambria Math"/>
                        </w:rPr>
                        <m:t>'</m:t>
                      </w:ins>
                    </m:r>
                  </m:sup>
                </m:sSup>
                <m:r>
                  <w:ins w:id="4540" w:author="Rapporteur" w:date="2025-05-08T16:06:00Z">
                    <w:rPr>
                      <w:rFonts w:ascii="Cambria Math" w:hAnsi="Cambria Math"/>
                    </w:rPr>
                    <m:t>,</m:t>
                  </w:ins>
                </m:r>
                <m:sSup>
                  <m:sSupPr>
                    <m:ctrlPr>
                      <w:ins w:id="4541" w:author="Rapporteur" w:date="2025-05-08T16:06:00Z">
                        <w:rPr>
                          <w:rFonts w:ascii="Cambria Math" w:hAnsi="Cambria Math"/>
                          <w:i/>
                        </w:rPr>
                      </w:ins>
                    </m:ctrlPr>
                  </m:sSupPr>
                  <m:e>
                    <m:r>
                      <w:ins w:id="4542" w:author="Rapporteur" w:date="2025-05-08T16:06:00Z">
                        <w:rPr>
                          <w:rFonts w:ascii="Cambria Math" w:hAnsi="Cambria Math"/>
                        </w:rPr>
                        <m:t>m</m:t>
                      </w:ins>
                    </m:r>
                  </m:e>
                  <m:sup>
                    <m:r>
                      <w:ins w:id="4543" w:author="Rapporteur" w:date="2025-05-08T16:06:00Z">
                        <w:rPr>
                          <w:rFonts w:ascii="Cambria Math" w:hAnsi="Cambria Math"/>
                        </w:rPr>
                        <m:t>'</m:t>
                      </w:ins>
                    </m:r>
                  </m:sup>
                </m:sSup>
              </m:sub>
              <m:sup>
                <m:r>
                  <w:ins w:id="4544" w:author="Rapporteur" w:date="2025-05-08T16:06:00Z">
                    <w:rPr>
                      <w:rFonts w:ascii="Cambria Math" w:hAnsi="Cambria Math"/>
                    </w:rPr>
                    <m:t>θθ</m:t>
                  </w:ins>
                </m:r>
              </m:sup>
            </m:sSubSup>
            <m:r>
              <w:ins w:id="4545" w:author="Rapporteur" w:date="2025-05-08T16:06:00Z">
                <w:rPr>
                  <w:rFonts w:ascii="Cambria Math" w:hAnsi="Cambria Math"/>
                </w:rPr>
                <m:t>,</m:t>
              </w:ins>
            </m:r>
            <m:sSubSup>
              <m:sSubSupPr>
                <m:ctrlPr>
                  <w:ins w:id="4546" w:author="Rapporteur" w:date="2025-05-08T16:06:00Z">
                    <w:rPr>
                      <w:rFonts w:ascii="Cambria Math" w:hAnsi="Cambria Math"/>
                      <w:i/>
                    </w:rPr>
                  </w:ins>
                </m:ctrlPr>
              </m:sSubSupPr>
              <m:e>
                <m:r>
                  <w:ins w:id="4547" w:author="Rapporteur" w:date="2025-05-08T16:06:00Z">
                    <w:rPr>
                      <w:rFonts w:ascii="Cambria Math" w:hAnsi="Cambria Math"/>
                    </w:rPr>
                    <m:t>Φ</m:t>
                  </w:ins>
                </m:r>
              </m:e>
              <m:sub>
                <m:sSup>
                  <m:sSupPr>
                    <m:ctrlPr>
                      <w:ins w:id="4548" w:author="Rapporteur" w:date="2025-05-08T16:06:00Z">
                        <w:rPr>
                          <w:rFonts w:ascii="Cambria Math" w:hAnsi="Cambria Math"/>
                          <w:i/>
                        </w:rPr>
                      </w:ins>
                    </m:ctrlPr>
                  </m:sSupPr>
                  <m:e>
                    <m:r>
                      <w:ins w:id="4549" w:author="Rapporteur" w:date="2025-05-08T16:06:00Z">
                        <w:rPr>
                          <w:rFonts w:ascii="Cambria Math" w:hAnsi="Cambria Math"/>
                        </w:rPr>
                        <m:t>n</m:t>
                      </w:ins>
                    </m:r>
                  </m:e>
                  <m:sup>
                    <m:r>
                      <w:ins w:id="4550" w:author="Rapporteur" w:date="2025-05-08T16:06:00Z">
                        <w:rPr>
                          <w:rFonts w:ascii="Cambria Math" w:hAnsi="Cambria Math"/>
                        </w:rPr>
                        <m:t>'</m:t>
                      </w:ins>
                    </m:r>
                  </m:sup>
                </m:sSup>
                <m:r>
                  <w:ins w:id="4551" w:author="Rapporteur" w:date="2025-05-08T16:06:00Z">
                    <w:rPr>
                      <w:rFonts w:ascii="Cambria Math" w:hAnsi="Cambria Math"/>
                    </w:rPr>
                    <m:t>,</m:t>
                  </w:ins>
                </m:r>
                <m:sSup>
                  <m:sSupPr>
                    <m:ctrlPr>
                      <w:ins w:id="4552" w:author="Rapporteur" w:date="2025-05-08T16:06:00Z">
                        <w:rPr>
                          <w:rFonts w:ascii="Cambria Math" w:hAnsi="Cambria Math"/>
                          <w:i/>
                        </w:rPr>
                      </w:ins>
                    </m:ctrlPr>
                  </m:sSupPr>
                  <m:e>
                    <m:r>
                      <w:ins w:id="4553" w:author="Rapporteur" w:date="2025-05-08T16:06:00Z">
                        <w:rPr>
                          <w:rFonts w:ascii="Cambria Math" w:hAnsi="Cambria Math"/>
                        </w:rPr>
                        <m:t>m</m:t>
                      </w:ins>
                    </m:r>
                  </m:e>
                  <m:sup>
                    <m:r>
                      <w:ins w:id="4554" w:author="Rapporteur" w:date="2025-05-08T16:06:00Z">
                        <w:rPr>
                          <w:rFonts w:ascii="Cambria Math" w:hAnsi="Cambria Math"/>
                        </w:rPr>
                        <m:t>'</m:t>
                      </w:ins>
                    </m:r>
                  </m:sup>
                </m:sSup>
              </m:sub>
              <m:sup>
                <m:r>
                  <w:ins w:id="4555" w:author="Rapporteur" w:date="2025-05-08T16:06:00Z">
                    <w:rPr>
                      <w:rFonts w:ascii="Cambria Math" w:hAnsi="Cambria Math"/>
                    </w:rPr>
                    <m:t>θϕ</m:t>
                  </w:ins>
                </m:r>
              </m:sup>
            </m:sSubSup>
            <m:r>
              <w:ins w:id="4556" w:author="Rapporteur" w:date="2025-05-08T16:06:00Z">
                <w:rPr>
                  <w:rFonts w:ascii="Cambria Math" w:hAnsi="Cambria Math"/>
                </w:rPr>
                <m:t>,</m:t>
              </w:ins>
            </m:r>
            <m:sSubSup>
              <m:sSubSupPr>
                <m:ctrlPr>
                  <w:ins w:id="4557" w:author="Rapporteur" w:date="2025-05-08T16:06:00Z">
                    <w:rPr>
                      <w:rFonts w:ascii="Cambria Math" w:hAnsi="Cambria Math"/>
                      <w:i/>
                    </w:rPr>
                  </w:ins>
                </m:ctrlPr>
              </m:sSubSupPr>
              <m:e>
                <m:r>
                  <w:ins w:id="4558" w:author="Rapporteur" w:date="2025-05-08T16:06:00Z">
                    <w:rPr>
                      <w:rFonts w:ascii="Cambria Math" w:hAnsi="Cambria Math"/>
                    </w:rPr>
                    <m:t>Φ</m:t>
                  </w:ins>
                </m:r>
              </m:e>
              <m:sub>
                <m:sSup>
                  <m:sSupPr>
                    <m:ctrlPr>
                      <w:ins w:id="4559" w:author="Rapporteur" w:date="2025-05-08T16:06:00Z">
                        <w:rPr>
                          <w:rFonts w:ascii="Cambria Math" w:hAnsi="Cambria Math"/>
                          <w:i/>
                        </w:rPr>
                      </w:ins>
                    </m:ctrlPr>
                  </m:sSupPr>
                  <m:e>
                    <m:r>
                      <w:ins w:id="4560" w:author="Rapporteur" w:date="2025-05-08T16:06:00Z">
                        <w:rPr>
                          <w:rFonts w:ascii="Cambria Math" w:hAnsi="Cambria Math"/>
                        </w:rPr>
                        <m:t>n</m:t>
                      </w:ins>
                    </m:r>
                  </m:e>
                  <m:sup>
                    <m:r>
                      <w:ins w:id="4561" w:author="Rapporteur" w:date="2025-05-08T16:06:00Z">
                        <w:rPr>
                          <w:rFonts w:ascii="Cambria Math" w:hAnsi="Cambria Math"/>
                        </w:rPr>
                        <m:t>'</m:t>
                      </w:ins>
                    </m:r>
                  </m:sup>
                </m:sSup>
                <m:r>
                  <w:ins w:id="4562" w:author="Rapporteur" w:date="2025-05-08T16:06:00Z">
                    <w:rPr>
                      <w:rFonts w:ascii="Cambria Math" w:hAnsi="Cambria Math"/>
                    </w:rPr>
                    <m:t>,</m:t>
                  </w:ins>
                </m:r>
                <m:sSup>
                  <m:sSupPr>
                    <m:ctrlPr>
                      <w:ins w:id="4563" w:author="Rapporteur" w:date="2025-05-08T16:06:00Z">
                        <w:rPr>
                          <w:rFonts w:ascii="Cambria Math" w:hAnsi="Cambria Math"/>
                          <w:i/>
                        </w:rPr>
                      </w:ins>
                    </m:ctrlPr>
                  </m:sSupPr>
                  <m:e>
                    <m:r>
                      <w:ins w:id="4564" w:author="Rapporteur" w:date="2025-05-08T16:06:00Z">
                        <w:rPr>
                          <w:rFonts w:ascii="Cambria Math" w:hAnsi="Cambria Math"/>
                        </w:rPr>
                        <m:t>m</m:t>
                      </w:ins>
                    </m:r>
                  </m:e>
                  <m:sup>
                    <m:r>
                      <w:ins w:id="4565" w:author="Rapporteur" w:date="2025-05-08T16:06:00Z">
                        <w:rPr>
                          <w:rFonts w:ascii="Cambria Math" w:hAnsi="Cambria Math"/>
                        </w:rPr>
                        <m:t>'</m:t>
                      </w:ins>
                    </m:r>
                  </m:sup>
                </m:sSup>
              </m:sub>
              <m:sup>
                <m:r>
                  <w:ins w:id="4566" w:author="Rapporteur" w:date="2025-05-08T16:06:00Z">
                    <w:rPr>
                      <w:rFonts w:ascii="Cambria Math" w:hAnsi="Cambria Math"/>
                    </w:rPr>
                    <m:t>ϕθ</m:t>
                  </w:ins>
                </m:r>
              </m:sup>
            </m:sSubSup>
            <m:r>
              <w:ins w:id="4567" w:author="Rapporteur" w:date="2025-05-08T16:06:00Z">
                <w:rPr>
                  <w:rFonts w:ascii="Cambria Math" w:hAnsi="Cambria Math"/>
                </w:rPr>
                <m:t>,</m:t>
              </w:ins>
            </m:r>
            <m:sSubSup>
              <m:sSubSupPr>
                <m:ctrlPr>
                  <w:ins w:id="4568" w:author="Rapporteur" w:date="2025-05-08T16:06:00Z">
                    <w:rPr>
                      <w:rFonts w:ascii="Cambria Math" w:hAnsi="Cambria Math"/>
                      <w:i/>
                    </w:rPr>
                  </w:ins>
                </m:ctrlPr>
              </m:sSubSupPr>
              <m:e>
                <m:r>
                  <w:ins w:id="4569" w:author="Rapporteur" w:date="2025-05-08T16:06:00Z">
                    <w:rPr>
                      <w:rFonts w:ascii="Cambria Math" w:hAnsi="Cambria Math"/>
                    </w:rPr>
                    <m:t>Φ</m:t>
                  </w:ins>
                </m:r>
              </m:e>
              <m:sub>
                <m:sSup>
                  <m:sSupPr>
                    <m:ctrlPr>
                      <w:ins w:id="4570" w:author="Rapporteur" w:date="2025-05-08T16:06:00Z">
                        <w:rPr>
                          <w:rFonts w:ascii="Cambria Math" w:hAnsi="Cambria Math"/>
                          <w:i/>
                        </w:rPr>
                      </w:ins>
                    </m:ctrlPr>
                  </m:sSupPr>
                  <m:e>
                    <m:r>
                      <w:ins w:id="4571" w:author="Rapporteur" w:date="2025-05-08T16:06:00Z">
                        <w:rPr>
                          <w:rFonts w:ascii="Cambria Math" w:hAnsi="Cambria Math"/>
                        </w:rPr>
                        <m:t>n</m:t>
                      </w:ins>
                    </m:r>
                  </m:e>
                  <m:sup>
                    <m:r>
                      <w:ins w:id="4572" w:author="Rapporteur" w:date="2025-05-08T16:06:00Z">
                        <w:rPr>
                          <w:rFonts w:ascii="Cambria Math" w:hAnsi="Cambria Math"/>
                        </w:rPr>
                        <m:t>'</m:t>
                      </w:ins>
                    </m:r>
                  </m:sup>
                </m:sSup>
                <m:r>
                  <w:ins w:id="4573" w:author="Rapporteur" w:date="2025-05-08T16:06:00Z">
                    <w:rPr>
                      <w:rFonts w:ascii="Cambria Math" w:hAnsi="Cambria Math"/>
                    </w:rPr>
                    <m:t>,</m:t>
                  </w:ins>
                </m:r>
                <m:sSup>
                  <m:sSupPr>
                    <m:ctrlPr>
                      <w:ins w:id="4574" w:author="Rapporteur" w:date="2025-05-08T16:06:00Z">
                        <w:rPr>
                          <w:rFonts w:ascii="Cambria Math" w:hAnsi="Cambria Math"/>
                          <w:i/>
                        </w:rPr>
                      </w:ins>
                    </m:ctrlPr>
                  </m:sSupPr>
                  <m:e>
                    <m:r>
                      <w:ins w:id="4575" w:author="Rapporteur" w:date="2025-05-08T16:06:00Z">
                        <w:rPr>
                          <w:rFonts w:ascii="Cambria Math" w:hAnsi="Cambria Math"/>
                        </w:rPr>
                        <m:t>m</m:t>
                      </w:ins>
                    </m:r>
                  </m:e>
                  <m:sup>
                    <m:r>
                      <w:ins w:id="4576" w:author="Rapporteur" w:date="2025-05-08T16:06:00Z">
                        <w:rPr>
                          <w:rFonts w:ascii="Cambria Math" w:hAnsi="Cambria Math"/>
                        </w:rPr>
                        <m:t>'</m:t>
                      </w:ins>
                    </m:r>
                  </m:sup>
                </m:sSup>
              </m:sub>
              <m:sup>
                <m:r>
                  <w:ins w:id="4577" w:author="Rapporteur" w:date="2025-05-08T16:06:00Z">
                    <w:rPr>
                      <w:rFonts w:ascii="Cambria Math" w:hAnsi="Cambria Math"/>
                    </w:rPr>
                    <m:t>ϕϕ</m:t>
                  </w:ins>
                </m:r>
              </m:sup>
            </m:sSubSup>
          </m:e>
        </m:d>
      </m:oMath>
      <w:ins w:id="4578" w:author="Rapporteur" w:date="2025-05-08T16:06:00Z">
        <w:r w:rsidRPr="005210FA">
          <w:t>.</w:t>
        </w:r>
      </w:ins>
    </w:p>
    <w:p w14:paraId="1BDE98A4" w14:textId="77777777" w:rsidR="0089661C" w:rsidRPr="005210FA" w:rsidRDefault="0089661C" w:rsidP="0089661C">
      <w:pPr>
        <w:rPr>
          <w:ins w:id="4579" w:author="Rapporteur" w:date="2025-05-08T16:06:00Z"/>
        </w:rPr>
      </w:pPr>
      <w:ins w:id="4580" w:author="Rapporteur" w:date="2025-05-08T16:06:00Z">
        <w:r>
          <w:rPr>
            <w:lang w:eastAsia="zh-CN"/>
          </w:rPr>
          <w:t xml:space="preserve">[For monostatic sensing mode, </w:t>
        </w:r>
      </w:ins>
      <m:oMath>
        <m:sSubSup>
          <m:sSubSupPr>
            <m:ctrlPr>
              <w:ins w:id="4581" w:author="Rapporteur" w:date="2025-05-08T16:06:00Z">
                <w:rPr>
                  <w:rFonts w:ascii="Cambria Math" w:hAnsi="Cambria Math"/>
                  <w:i/>
                </w:rPr>
              </w:ins>
            </m:ctrlPr>
          </m:sSubSupPr>
          <m:e>
            <m:r>
              <w:ins w:id="4582" w:author="Rapporteur" w:date="2025-05-08T16:06:00Z">
                <w:rPr>
                  <w:rFonts w:ascii="Cambria Math" w:hAnsi="Cambria Math"/>
                </w:rPr>
                <m:t>Φ</m:t>
              </w:ins>
            </m:r>
          </m:e>
          <m:sub>
            <m:r>
              <w:ins w:id="4583" w:author="Rapporteur" w:date="2025-05-08T16:06:00Z">
                <w:rPr>
                  <w:rFonts w:ascii="Cambria Math" w:hAnsi="Cambria Math"/>
                </w:rPr>
                <m:t>tx,n,m</m:t>
              </w:ins>
            </m:r>
          </m:sub>
          <m:sup>
            <m:r>
              <w:ins w:id="4584" w:author="Rapporteur" w:date="2025-05-08T16:06:00Z">
                <w:rPr>
                  <w:rFonts w:ascii="Cambria Math" w:hAnsi="Cambria Math"/>
                </w:rPr>
                <m:t>k,p,θθ</m:t>
              </w:ins>
            </m:r>
          </m:sup>
        </m:sSubSup>
        <m:r>
          <w:ins w:id="4585" w:author="Rapporteur" w:date="2025-05-08T16:06:00Z">
            <w:rPr>
              <w:rFonts w:ascii="Cambria Math" w:hAnsi="Cambria Math"/>
            </w:rPr>
            <m:t>,</m:t>
          </w:ins>
        </m:r>
        <m:sSubSup>
          <m:sSubSupPr>
            <m:ctrlPr>
              <w:ins w:id="4586" w:author="Rapporteur" w:date="2025-05-08T16:06:00Z">
                <w:rPr>
                  <w:rFonts w:ascii="Cambria Math" w:hAnsi="Cambria Math"/>
                  <w:i/>
                </w:rPr>
              </w:ins>
            </m:ctrlPr>
          </m:sSubSupPr>
          <m:e>
            <m:r>
              <w:ins w:id="4587" w:author="Rapporteur" w:date="2025-05-08T16:06:00Z">
                <w:rPr>
                  <w:rFonts w:ascii="Cambria Math" w:hAnsi="Cambria Math"/>
                </w:rPr>
                <m:t>Φ</m:t>
              </w:ins>
            </m:r>
          </m:e>
          <m:sub>
            <m:r>
              <w:ins w:id="4588" w:author="Rapporteur" w:date="2025-05-08T16:06:00Z">
                <w:rPr>
                  <w:rFonts w:ascii="Cambria Math" w:hAnsi="Cambria Math"/>
                </w:rPr>
                <m:t>tx,n,m</m:t>
              </w:ins>
            </m:r>
          </m:sub>
          <m:sup>
            <m:r>
              <w:ins w:id="4589" w:author="Rapporteur" w:date="2025-05-08T16:06:00Z">
                <w:rPr>
                  <w:rFonts w:ascii="Cambria Math" w:hAnsi="Cambria Math"/>
                </w:rPr>
                <m:t>k,p,θϕ</m:t>
              </w:ins>
            </m:r>
          </m:sup>
        </m:sSubSup>
        <m:r>
          <w:ins w:id="4590" w:author="Rapporteur" w:date="2025-05-08T16:06:00Z">
            <w:rPr>
              <w:rFonts w:ascii="Cambria Math" w:hAnsi="Cambria Math"/>
            </w:rPr>
            <m:t>,</m:t>
          </w:ins>
        </m:r>
        <m:sSubSup>
          <m:sSubSupPr>
            <m:ctrlPr>
              <w:ins w:id="4591" w:author="Rapporteur" w:date="2025-05-08T16:06:00Z">
                <w:rPr>
                  <w:rFonts w:ascii="Cambria Math" w:hAnsi="Cambria Math"/>
                  <w:i/>
                </w:rPr>
              </w:ins>
            </m:ctrlPr>
          </m:sSubSupPr>
          <m:e>
            <m:r>
              <w:ins w:id="4592" w:author="Rapporteur" w:date="2025-05-08T16:06:00Z">
                <w:rPr>
                  <w:rFonts w:ascii="Cambria Math" w:hAnsi="Cambria Math"/>
                </w:rPr>
                <m:t>Φ</m:t>
              </w:ins>
            </m:r>
          </m:e>
          <m:sub>
            <m:r>
              <w:ins w:id="4593" w:author="Rapporteur" w:date="2025-05-08T16:06:00Z">
                <w:rPr>
                  <w:rFonts w:ascii="Cambria Math" w:hAnsi="Cambria Math"/>
                </w:rPr>
                <m:t>tx,n,m</m:t>
              </w:ins>
            </m:r>
          </m:sub>
          <m:sup>
            <m:r>
              <w:ins w:id="4594" w:author="Rapporteur" w:date="2025-05-08T16:06:00Z">
                <w:rPr>
                  <w:rFonts w:ascii="Cambria Math" w:hAnsi="Cambria Math"/>
                </w:rPr>
                <m:t>k,p,ϕθ</m:t>
              </w:ins>
            </m:r>
          </m:sup>
        </m:sSubSup>
        <m:r>
          <w:ins w:id="4595" w:author="Rapporteur" w:date="2025-05-08T16:06:00Z">
            <w:rPr>
              <w:rFonts w:ascii="Cambria Math" w:hAnsi="Cambria Math"/>
            </w:rPr>
            <m:t>,</m:t>
          </w:ins>
        </m:r>
        <m:sSubSup>
          <m:sSubSupPr>
            <m:ctrlPr>
              <w:ins w:id="4596" w:author="Rapporteur" w:date="2025-05-08T16:06:00Z">
                <w:rPr>
                  <w:rFonts w:ascii="Cambria Math" w:hAnsi="Cambria Math"/>
                  <w:i/>
                </w:rPr>
              </w:ins>
            </m:ctrlPr>
          </m:sSubSupPr>
          <m:e>
            <m:r>
              <w:ins w:id="4597" w:author="Rapporteur" w:date="2025-05-08T16:06:00Z">
                <w:rPr>
                  <w:rFonts w:ascii="Cambria Math" w:hAnsi="Cambria Math"/>
                </w:rPr>
                <m:t>Φ</m:t>
              </w:ins>
            </m:r>
          </m:e>
          <m:sub>
            <m:r>
              <w:ins w:id="4598" w:author="Rapporteur" w:date="2025-05-08T16:06:00Z">
                <w:rPr>
                  <w:rFonts w:ascii="Cambria Math" w:hAnsi="Cambria Math"/>
                </w:rPr>
                <m:t>tx,n,m</m:t>
              </w:ins>
            </m:r>
          </m:sub>
          <m:sup>
            <m:r>
              <w:ins w:id="4599" w:author="Rapporteur" w:date="2025-05-08T16:06:00Z">
                <w:rPr>
                  <w:rFonts w:ascii="Cambria Math" w:hAnsi="Cambria Math"/>
                </w:rPr>
                <m:t>k,p,ϕϕ</m:t>
              </w:ins>
            </m:r>
          </m:sup>
        </m:sSubSup>
      </m:oMath>
      <w:ins w:id="4600" w:author="Rapporteur" w:date="2025-05-08T16:06:00Z">
        <w:r>
          <w:rPr>
            <w:rFonts w:hint="eastAsia"/>
            <w:lang w:eastAsia="zh-CN"/>
          </w:rPr>
          <w:t xml:space="preserve"> </w:t>
        </w:r>
        <w:r>
          <w:rPr>
            <w:lang w:eastAsia="zh-CN"/>
          </w:rPr>
          <w:t xml:space="preserve">are respectively equal to </w:t>
        </w:r>
      </w:ins>
      <m:oMath>
        <m:sSubSup>
          <m:sSubSupPr>
            <m:ctrlPr>
              <w:ins w:id="4601" w:author="Rapporteur" w:date="2025-05-08T16:06:00Z">
                <w:rPr>
                  <w:rFonts w:ascii="Cambria Math" w:hAnsi="Cambria Math"/>
                  <w:i/>
                </w:rPr>
              </w:ins>
            </m:ctrlPr>
          </m:sSubSupPr>
          <m:e>
            <m:r>
              <w:ins w:id="4602" w:author="Rapporteur" w:date="2025-05-08T16:06:00Z">
                <w:rPr>
                  <w:rFonts w:ascii="Cambria Math" w:hAnsi="Cambria Math"/>
                </w:rPr>
                <m:t>Φ</m:t>
              </w:ins>
            </m:r>
          </m:e>
          <m:sub>
            <m:r>
              <w:ins w:id="4603" w:author="Rapporteur" w:date="2025-05-08T16:06:00Z">
                <w:rPr>
                  <w:rFonts w:ascii="Cambria Math" w:hAnsi="Cambria Math"/>
                </w:rPr>
                <m:t>rx,</m:t>
              </w:ins>
            </m:r>
            <m:sSup>
              <m:sSupPr>
                <m:ctrlPr>
                  <w:ins w:id="4604" w:author="Rapporteur" w:date="2025-05-08T16:06:00Z">
                    <w:rPr>
                      <w:rFonts w:ascii="Cambria Math" w:hAnsi="Cambria Math"/>
                      <w:i/>
                    </w:rPr>
                  </w:ins>
                </m:ctrlPr>
              </m:sSupPr>
              <m:e>
                <m:r>
                  <w:ins w:id="4605" w:author="Rapporteur" w:date="2025-05-08T16:06:00Z">
                    <w:rPr>
                      <w:rFonts w:ascii="Cambria Math" w:hAnsi="Cambria Math"/>
                    </w:rPr>
                    <m:t>n</m:t>
                  </w:ins>
                </m:r>
              </m:e>
              <m:sup>
                <m:r>
                  <w:ins w:id="4606" w:author="Rapporteur" w:date="2025-05-08T16:06:00Z">
                    <w:rPr>
                      <w:rFonts w:ascii="Cambria Math" w:hAnsi="Cambria Math"/>
                    </w:rPr>
                    <m:t>'</m:t>
                  </w:ins>
                </m:r>
              </m:sup>
            </m:sSup>
            <m:r>
              <w:ins w:id="4607" w:author="Rapporteur" w:date="2025-05-08T16:06:00Z">
                <w:rPr>
                  <w:rFonts w:ascii="Cambria Math" w:hAnsi="Cambria Math"/>
                </w:rPr>
                <m:t>,</m:t>
              </w:ins>
            </m:r>
            <m:sSup>
              <m:sSupPr>
                <m:ctrlPr>
                  <w:ins w:id="4608" w:author="Rapporteur" w:date="2025-05-08T16:06:00Z">
                    <w:rPr>
                      <w:rFonts w:ascii="Cambria Math" w:hAnsi="Cambria Math"/>
                      <w:i/>
                    </w:rPr>
                  </w:ins>
                </m:ctrlPr>
              </m:sSupPr>
              <m:e>
                <m:r>
                  <w:ins w:id="4609" w:author="Rapporteur" w:date="2025-05-08T16:06:00Z">
                    <w:rPr>
                      <w:rFonts w:ascii="Cambria Math" w:hAnsi="Cambria Math"/>
                    </w:rPr>
                    <m:t>m</m:t>
                  </w:ins>
                </m:r>
              </m:e>
              <m:sup>
                <m:r>
                  <w:ins w:id="4610" w:author="Rapporteur" w:date="2025-05-08T16:06:00Z">
                    <w:rPr>
                      <w:rFonts w:ascii="Cambria Math" w:hAnsi="Cambria Math"/>
                    </w:rPr>
                    <m:t>'</m:t>
                  </w:ins>
                </m:r>
              </m:sup>
            </m:sSup>
          </m:sub>
          <m:sup>
            <m:r>
              <w:ins w:id="4611" w:author="Rapporteur" w:date="2025-05-08T16:06:00Z">
                <w:rPr>
                  <w:rFonts w:ascii="Cambria Math" w:hAnsi="Cambria Math"/>
                </w:rPr>
                <m:t>k,p,θθ</m:t>
              </w:ins>
            </m:r>
          </m:sup>
        </m:sSubSup>
        <m:r>
          <w:ins w:id="4612" w:author="Rapporteur" w:date="2025-05-08T16:06:00Z">
            <w:rPr>
              <w:rFonts w:ascii="Cambria Math" w:hAnsi="Cambria Math"/>
            </w:rPr>
            <m:t>,</m:t>
          </w:ins>
        </m:r>
        <m:sSubSup>
          <m:sSubSupPr>
            <m:ctrlPr>
              <w:ins w:id="4613" w:author="Rapporteur" w:date="2025-05-08T16:06:00Z">
                <w:rPr>
                  <w:rFonts w:ascii="Cambria Math" w:hAnsi="Cambria Math"/>
                  <w:i/>
                </w:rPr>
              </w:ins>
            </m:ctrlPr>
          </m:sSubSupPr>
          <m:e>
            <m:r>
              <w:ins w:id="4614" w:author="Rapporteur" w:date="2025-05-08T16:06:00Z">
                <w:rPr>
                  <w:rFonts w:ascii="Cambria Math" w:hAnsi="Cambria Math"/>
                </w:rPr>
                <m:t>Φ</m:t>
              </w:ins>
            </m:r>
          </m:e>
          <m:sub>
            <m:r>
              <w:ins w:id="4615" w:author="Rapporteur" w:date="2025-05-08T16:06:00Z">
                <w:rPr>
                  <w:rFonts w:ascii="Cambria Math" w:hAnsi="Cambria Math"/>
                </w:rPr>
                <m:t>rx,</m:t>
              </w:ins>
            </m:r>
            <m:sSup>
              <m:sSupPr>
                <m:ctrlPr>
                  <w:ins w:id="4616" w:author="Rapporteur" w:date="2025-05-08T16:06:00Z">
                    <w:rPr>
                      <w:rFonts w:ascii="Cambria Math" w:hAnsi="Cambria Math"/>
                      <w:i/>
                    </w:rPr>
                  </w:ins>
                </m:ctrlPr>
              </m:sSupPr>
              <m:e>
                <m:r>
                  <w:ins w:id="4617" w:author="Rapporteur" w:date="2025-05-08T16:06:00Z">
                    <w:rPr>
                      <w:rFonts w:ascii="Cambria Math" w:hAnsi="Cambria Math"/>
                    </w:rPr>
                    <m:t>n</m:t>
                  </w:ins>
                </m:r>
              </m:e>
              <m:sup>
                <m:r>
                  <w:ins w:id="4618" w:author="Rapporteur" w:date="2025-05-08T16:06:00Z">
                    <w:rPr>
                      <w:rFonts w:ascii="Cambria Math" w:hAnsi="Cambria Math"/>
                    </w:rPr>
                    <m:t>'</m:t>
                  </w:ins>
                </m:r>
              </m:sup>
            </m:sSup>
            <m:r>
              <w:ins w:id="4619" w:author="Rapporteur" w:date="2025-05-08T16:06:00Z">
                <w:rPr>
                  <w:rFonts w:ascii="Cambria Math" w:hAnsi="Cambria Math"/>
                </w:rPr>
                <m:t>,</m:t>
              </w:ins>
            </m:r>
            <m:sSup>
              <m:sSupPr>
                <m:ctrlPr>
                  <w:ins w:id="4620" w:author="Rapporteur" w:date="2025-05-08T16:06:00Z">
                    <w:rPr>
                      <w:rFonts w:ascii="Cambria Math" w:hAnsi="Cambria Math"/>
                      <w:i/>
                    </w:rPr>
                  </w:ins>
                </m:ctrlPr>
              </m:sSupPr>
              <m:e>
                <m:r>
                  <w:ins w:id="4621" w:author="Rapporteur" w:date="2025-05-08T16:06:00Z">
                    <w:rPr>
                      <w:rFonts w:ascii="Cambria Math" w:hAnsi="Cambria Math"/>
                    </w:rPr>
                    <m:t>m</m:t>
                  </w:ins>
                </m:r>
              </m:e>
              <m:sup>
                <m:r>
                  <w:ins w:id="4622" w:author="Rapporteur" w:date="2025-05-08T16:06:00Z">
                    <w:rPr>
                      <w:rFonts w:ascii="Cambria Math" w:hAnsi="Cambria Math"/>
                    </w:rPr>
                    <m:t>'</m:t>
                  </w:ins>
                </m:r>
              </m:sup>
            </m:sSup>
          </m:sub>
          <m:sup>
            <m:r>
              <w:ins w:id="4623" w:author="Rapporteur" w:date="2025-05-08T16:06:00Z">
                <w:rPr>
                  <w:rFonts w:ascii="Cambria Math" w:hAnsi="Cambria Math"/>
                </w:rPr>
                <m:t>k,p,θϕ</m:t>
              </w:ins>
            </m:r>
          </m:sup>
        </m:sSubSup>
        <m:r>
          <w:ins w:id="4624" w:author="Rapporteur" w:date="2025-05-08T16:06:00Z">
            <w:rPr>
              <w:rFonts w:ascii="Cambria Math" w:hAnsi="Cambria Math"/>
            </w:rPr>
            <m:t>,</m:t>
          </w:ins>
        </m:r>
        <m:sSubSup>
          <m:sSubSupPr>
            <m:ctrlPr>
              <w:ins w:id="4625" w:author="Rapporteur" w:date="2025-05-08T16:06:00Z">
                <w:rPr>
                  <w:rFonts w:ascii="Cambria Math" w:hAnsi="Cambria Math"/>
                  <w:i/>
                </w:rPr>
              </w:ins>
            </m:ctrlPr>
          </m:sSubSupPr>
          <m:e>
            <m:r>
              <w:ins w:id="4626" w:author="Rapporteur" w:date="2025-05-08T16:06:00Z">
                <w:rPr>
                  <w:rFonts w:ascii="Cambria Math" w:hAnsi="Cambria Math"/>
                </w:rPr>
                <m:t>Φ</m:t>
              </w:ins>
            </m:r>
          </m:e>
          <m:sub>
            <m:r>
              <w:ins w:id="4627" w:author="Rapporteur" w:date="2025-05-08T16:06:00Z">
                <w:rPr>
                  <w:rFonts w:ascii="Cambria Math" w:hAnsi="Cambria Math"/>
                </w:rPr>
                <m:t>rx,</m:t>
              </w:ins>
            </m:r>
            <m:sSup>
              <m:sSupPr>
                <m:ctrlPr>
                  <w:ins w:id="4628" w:author="Rapporteur" w:date="2025-05-08T16:06:00Z">
                    <w:rPr>
                      <w:rFonts w:ascii="Cambria Math" w:hAnsi="Cambria Math"/>
                      <w:i/>
                    </w:rPr>
                  </w:ins>
                </m:ctrlPr>
              </m:sSupPr>
              <m:e>
                <m:r>
                  <w:ins w:id="4629" w:author="Rapporteur" w:date="2025-05-08T16:06:00Z">
                    <w:rPr>
                      <w:rFonts w:ascii="Cambria Math" w:hAnsi="Cambria Math"/>
                    </w:rPr>
                    <m:t>n</m:t>
                  </w:ins>
                </m:r>
              </m:e>
              <m:sup>
                <m:r>
                  <w:ins w:id="4630" w:author="Rapporteur" w:date="2025-05-08T16:06:00Z">
                    <w:rPr>
                      <w:rFonts w:ascii="Cambria Math" w:hAnsi="Cambria Math"/>
                    </w:rPr>
                    <m:t>'</m:t>
                  </w:ins>
                </m:r>
              </m:sup>
            </m:sSup>
            <m:r>
              <w:ins w:id="4631" w:author="Rapporteur" w:date="2025-05-08T16:06:00Z">
                <w:rPr>
                  <w:rFonts w:ascii="Cambria Math" w:hAnsi="Cambria Math"/>
                </w:rPr>
                <m:t>,</m:t>
              </w:ins>
            </m:r>
            <m:sSup>
              <m:sSupPr>
                <m:ctrlPr>
                  <w:ins w:id="4632" w:author="Rapporteur" w:date="2025-05-08T16:06:00Z">
                    <w:rPr>
                      <w:rFonts w:ascii="Cambria Math" w:hAnsi="Cambria Math"/>
                      <w:i/>
                    </w:rPr>
                  </w:ins>
                </m:ctrlPr>
              </m:sSupPr>
              <m:e>
                <m:r>
                  <w:ins w:id="4633" w:author="Rapporteur" w:date="2025-05-08T16:06:00Z">
                    <w:rPr>
                      <w:rFonts w:ascii="Cambria Math" w:hAnsi="Cambria Math"/>
                    </w:rPr>
                    <m:t>m</m:t>
                  </w:ins>
                </m:r>
              </m:e>
              <m:sup>
                <m:r>
                  <w:ins w:id="4634" w:author="Rapporteur" w:date="2025-05-08T16:06:00Z">
                    <w:rPr>
                      <w:rFonts w:ascii="Cambria Math" w:hAnsi="Cambria Math"/>
                    </w:rPr>
                    <m:t>'</m:t>
                  </w:ins>
                </m:r>
              </m:sup>
            </m:sSup>
          </m:sub>
          <m:sup>
            <m:r>
              <w:ins w:id="4635" w:author="Rapporteur" w:date="2025-05-08T16:06:00Z">
                <w:rPr>
                  <w:rFonts w:ascii="Cambria Math" w:hAnsi="Cambria Math"/>
                </w:rPr>
                <m:t>k,p,ϕθ</m:t>
              </w:ins>
            </m:r>
          </m:sup>
        </m:sSubSup>
      </m:oMath>
      <w:ins w:id="4636" w:author="Rapporteur" w:date="2025-05-08T16:06:00Z">
        <w:r>
          <w:rPr>
            <w:rFonts w:hint="eastAsia"/>
            <w:lang w:eastAsia="zh-CN"/>
          </w:rPr>
          <w:t>,</w:t>
        </w:r>
        <w:r>
          <w:rPr>
            <w:lang w:eastAsia="zh-CN"/>
          </w:rPr>
          <w:t xml:space="preserve"> </w:t>
        </w:r>
      </w:ins>
      <m:oMath>
        <m:sSubSup>
          <m:sSubSupPr>
            <m:ctrlPr>
              <w:ins w:id="4637" w:author="Rapporteur" w:date="2025-05-08T16:06:00Z">
                <w:rPr>
                  <w:rFonts w:ascii="Cambria Math" w:hAnsi="Cambria Math"/>
                  <w:i/>
                </w:rPr>
              </w:ins>
            </m:ctrlPr>
          </m:sSubSupPr>
          <m:e>
            <m:r>
              <w:ins w:id="4638" w:author="Rapporteur" w:date="2025-05-08T16:06:00Z">
                <w:rPr>
                  <w:rFonts w:ascii="Cambria Math" w:hAnsi="Cambria Math"/>
                </w:rPr>
                <m:t>Φ</m:t>
              </w:ins>
            </m:r>
          </m:e>
          <m:sub>
            <m:r>
              <w:ins w:id="4639" w:author="Rapporteur" w:date="2025-05-08T16:06:00Z">
                <w:rPr>
                  <w:rFonts w:ascii="Cambria Math" w:hAnsi="Cambria Math"/>
                </w:rPr>
                <m:t>rx,</m:t>
              </w:ins>
            </m:r>
            <m:sSup>
              <m:sSupPr>
                <m:ctrlPr>
                  <w:ins w:id="4640" w:author="Rapporteur" w:date="2025-05-08T16:06:00Z">
                    <w:rPr>
                      <w:rFonts w:ascii="Cambria Math" w:hAnsi="Cambria Math"/>
                      <w:i/>
                    </w:rPr>
                  </w:ins>
                </m:ctrlPr>
              </m:sSupPr>
              <m:e>
                <m:r>
                  <w:ins w:id="4641" w:author="Rapporteur" w:date="2025-05-08T16:06:00Z">
                    <w:rPr>
                      <w:rFonts w:ascii="Cambria Math" w:hAnsi="Cambria Math"/>
                    </w:rPr>
                    <m:t>n</m:t>
                  </w:ins>
                </m:r>
              </m:e>
              <m:sup>
                <m:r>
                  <w:ins w:id="4642" w:author="Rapporteur" w:date="2025-05-08T16:06:00Z">
                    <w:rPr>
                      <w:rFonts w:ascii="Cambria Math" w:hAnsi="Cambria Math"/>
                    </w:rPr>
                    <m:t>'</m:t>
                  </w:ins>
                </m:r>
              </m:sup>
            </m:sSup>
            <m:r>
              <w:ins w:id="4643" w:author="Rapporteur" w:date="2025-05-08T16:06:00Z">
                <w:rPr>
                  <w:rFonts w:ascii="Cambria Math" w:hAnsi="Cambria Math"/>
                </w:rPr>
                <m:t>,</m:t>
              </w:ins>
            </m:r>
            <m:sSup>
              <m:sSupPr>
                <m:ctrlPr>
                  <w:ins w:id="4644" w:author="Rapporteur" w:date="2025-05-08T16:06:00Z">
                    <w:rPr>
                      <w:rFonts w:ascii="Cambria Math" w:hAnsi="Cambria Math"/>
                      <w:i/>
                    </w:rPr>
                  </w:ins>
                </m:ctrlPr>
              </m:sSupPr>
              <m:e>
                <m:r>
                  <w:ins w:id="4645" w:author="Rapporteur" w:date="2025-05-08T16:06:00Z">
                    <w:rPr>
                      <w:rFonts w:ascii="Cambria Math" w:hAnsi="Cambria Math"/>
                    </w:rPr>
                    <m:t>m</m:t>
                  </w:ins>
                </m:r>
              </m:e>
              <m:sup>
                <m:r>
                  <w:ins w:id="4646" w:author="Rapporteur" w:date="2025-05-08T16:06:00Z">
                    <w:rPr>
                      <w:rFonts w:ascii="Cambria Math" w:hAnsi="Cambria Math"/>
                    </w:rPr>
                    <m:t>'</m:t>
                  </w:ins>
                </m:r>
              </m:sup>
            </m:sSup>
          </m:sub>
          <m:sup>
            <m:r>
              <w:ins w:id="4647" w:author="Rapporteur" w:date="2025-05-08T16:06:00Z">
                <w:rPr>
                  <w:rFonts w:ascii="Cambria Math" w:hAnsi="Cambria Math"/>
                </w:rPr>
                <m:t>k,p,ϕϕ</m:t>
              </w:ins>
            </m:r>
          </m:sup>
        </m:sSubSup>
      </m:oMath>
      <w:ins w:id="4648" w:author="Rapporteur" w:date="2025-05-08T16:06:00Z">
        <w:r>
          <w:rPr>
            <w:rFonts w:hint="eastAsia"/>
            <w:lang w:eastAsia="zh-CN"/>
          </w:rPr>
          <w:t xml:space="preserve"> </w:t>
        </w:r>
        <w:r>
          <w:rPr>
            <w:lang w:eastAsia="zh-CN"/>
          </w:rPr>
          <w:t xml:space="preserve">if </w:t>
        </w:r>
      </w:ins>
      <m:oMath>
        <m:r>
          <w:ins w:id="4649" w:author="Rapporteur" w:date="2025-05-08T16:06:00Z">
            <w:rPr>
              <w:rFonts w:ascii="Cambria Math" w:hAnsi="Cambria Math"/>
              <w:lang w:eastAsia="zh-CN"/>
            </w:rPr>
            <m:t>n=</m:t>
          </w:ins>
        </m:r>
        <m:sSup>
          <m:sSupPr>
            <m:ctrlPr>
              <w:ins w:id="4650" w:author="Rapporteur" w:date="2025-05-08T16:06:00Z">
                <w:rPr>
                  <w:rFonts w:ascii="Cambria Math" w:hAnsi="Cambria Math"/>
                  <w:i/>
                </w:rPr>
              </w:ins>
            </m:ctrlPr>
          </m:sSupPr>
          <m:e>
            <m:r>
              <w:ins w:id="4651" w:author="Rapporteur" w:date="2025-05-08T16:06:00Z">
                <w:rPr>
                  <w:rFonts w:ascii="Cambria Math" w:hAnsi="Cambria Math"/>
                </w:rPr>
                <m:t>n</m:t>
              </w:ins>
            </m:r>
          </m:e>
          <m:sup>
            <m:r>
              <w:ins w:id="4652" w:author="Rapporteur" w:date="2025-05-08T16:06:00Z">
                <w:rPr>
                  <w:rFonts w:ascii="Cambria Math" w:hAnsi="Cambria Math"/>
                </w:rPr>
                <m:t>'</m:t>
              </w:ins>
            </m:r>
          </m:sup>
        </m:sSup>
      </m:oMath>
      <w:ins w:id="4653" w:author="Rapporteur" w:date="2025-05-08T16:06:00Z">
        <w:r>
          <w:rPr>
            <w:rFonts w:hint="eastAsia"/>
            <w:lang w:eastAsia="zh-CN"/>
          </w:rPr>
          <w:t xml:space="preserve"> </w:t>
        </w:r>
        <w:r>
          <w:rPr>
            <w:lang w:eastAsia="zh-CN"/>
          </w:rPr>
          <w:t xml:space="preserve">and </w:t>
        </w:r>
      </w:ins>
      <m:oMath>
        <m:r>
          <w:ins w:id="4654" w:author="Rapporteur" w:date="2025-05-08T16:06:00Z">
            <w:rPr>
              <w:rFonts w:ascii="Cambria Math" w:hAnsi="Cambria Math"/>
              <w:lang w:eastAsia="zh-CN"/>
            </w:rPr>
            <m:t>m=</m:t>
          </w:ins>
        </m:r>
        <m:sSup>
          <m:sSupPr>
            <m:ctrlPr>
              <w:ins w:id="4655" w:author="Rapporteur" w:date="2025-05-08T16:06:00Z">
                <w:rPr>
                  <w:rFonts w:ascii="Cambria Math" w:hAnsi="Cambria Math"/>
                  <w:i/>
                </w:rPr>
              </w:ins>
            </m:ctrlPr>
          </m:sSupPr>
          <m:e>
            <m:r>
              <w:ins w:id="4656" w:author="Rapporteur" w:date="2025-05-08T16:06:00Z">
                <w:rPr>
                  <w:rFonts w:ascii="Cambria Math" w:hAnsi="Cambria Math"/>
                </w:rPr>
                <m:t>m</m:t>
              </w:ins>
            </m:r>
          </m:e>
          <m:sup>
            <m:r>
              <w:ins w:id="4657" w:author="Rapporteur" w:date="2025-05-08T16:06:00Z">
                <w:rPr>
                  <w:rFonts w:ascii="Cambria Math" w:hAnsi="Cambria Math"/>
                </w:rPr>
                <m:t>'</m:t>
              </w:ins>
            </m:r>
          </m:sup>
        </m:sSup>
      </m:oMath>
      <w:ins w:id="4658" w:author="Rapporteur" w:date="2025-05-08T16:06:00Z">
        <w:r w:rsidRPr="00D62AE6">
          <w:t>.</w:t>
        </w:r>
        <w:r>
          <w:t>]</w:t>
        </w:r>
      </w:ins>
    </w:p>
    <w:p w14:paraId="459284E6" w14:textId="77777777" w:rsidR="0089661C" w:rsidRPr="005210FA" w:rsidRDefault="0089661C" w:rsidP="0089661C">
      <w:pPr>
        <w:rPr>
          <w:ins w:id="4659" w:author="Rapporteur" w:date="2025-05-08T16:06:00Z"/>
        </w:rPr>
      </w:pPr>
      <w:ins w:id="4660" w:author="Rapporteur" w:date="2025-05-08T16:06:00Z">
        <w:r w:rsidRPr="005210FA">
          <w:t xml:space="preserve">Draw random initial phases </w:t>
        </w:r>
      </w:ins>
      <m:oMath>
        <m:d>
          <m:dPr>
            <m:begChr m:val="{"/>
            <m:endChr m:val="}"/>
            <m:ctrlPr>
              <w:ins w:id="4661" w:author="Rapporteur" w:date="2025-05-08T16:06:00Z">
                <w:rPr>
                  <w:rFonts w:ascii="Cambria Math" w:hAnsi="Cambria Math"/>
                </w:rPr>
              </w:ins>
            </m:ctrlPr>
          </m:dPr>
          <m:e>
            <m:sSubSup>
              <m:sSubSupPr>
                <m:ctrlPr>
                  <w:ins w:id="4662" w:author="Rapporteur" w:date="2025-05-08T16:06:00Z">
                    <w:rPr>
                      <w:rFonts w:ascii="Cambria Math" w:hAnsi="Cambria Math"/>
                    </w:rPr>
                  </w:ins>
                </m:ctrlPr>
              </m:sSubSupPr>
              <m:e>
                <m:r>
                  <w:ins w:id="4663" w:author="Rapporteur" w:date="2025-05-08T16:06:00Z">
                    <w:rPr>
                      <w:rFonts w:ascii="Cambria Math" w:hAnsi="Cambria Math"/>
                    </w:rPr>
                    <m:t>Φ</m:t>
                  </w:ins>
                </m:r>
              </m:e>
              <m:sub>
                <m:sSup>
                  <m:sSupPr>
                    <m:ctrlPr>
                      <w:ins w:id="4664" w:author="Rapporteur" w:date="2025-05-08T16:06:00Z">
                        <w:rPr>
                          <w:rFonts w:ascii="Cambria Math" w:hAnsi="Cambria Math"/>
                        </w:rPr>
                      </w:ins>
                    </m:ctrlPr>
                  </m:sSupPr>
                  <m:e>
                    <m:r>
                      <w:ins w:id="4665" w:author="Rapporteur" w:date="2025-05-08T16:06:00Z">
                        <w:rPr>
                          <w:rFonts w:ascii="Cambria Math" w:hAnsi="Cambria Math"/>
                        </w:rPr>
                        <m:t>n</m:t>
                      </w:ins>
                    </m:r>
                  </m:e>
                  <m:sup>
                    <m:r>
                      <w:ins w:id="4666" w:author="Rapporteur" w:date="2025-05-08T16:06:00Z">
                        <m:rPr>
                          <m:sty m:val="p"/>
                        </m:rPr>
                        <w:rPr>
                          <w:rFonts w:ascii="Cambria Math" w:hAnsi="Cambria Math"/>
                        </w:rPr>
                        <m:t>'</m:t>
                      </w:ins>
                    </m:r>
                  </m:sup>
                </m:sSup>
                <m:r>
                  <w:ins w:id="4667" w:author="Rapporteur" w:date="2025-05-08T16:06:00Z">
                    <m:rPr>
                      <m:sty m:val="p"/>
                    </m:rPr>
                    <w:rPr>
                      <w:rFonts w:ascii="Cambria Math" w:hAnsi="Cambria Math"/>
                    </w:rPr>
                    <m:t>,</m:t>
                  </w:ins>
                </m:r>
                <m:sSup>
                  <m:sSupPr>
                    <m:ctrlPr>
                      <w:ins w:id="4668" w:author="Rapporteur" w:date="2025-05-08T16:06:00Z">
                        <w:rPr>
                          <w:rFonts w:ascii="Cambria Math" w:hAnsi="Cambria Math"/>
                        </w:rPr>
                      </w:ins>
                    </m:ctrlPr>
                  </m:sSupPr>
                  <m:e>
                    <m:r>
                      <w:ins w:id="4669" w:author="Rapporteur" w:date="2025-05-08T16:06:00Z">
                        <w:rPr>
                          <w:rFonts w:ascii="Cambria Math" w:hAnsi="Cambria Math"/>
                        </w:rPr>
                        <m:t>m</m:t>
                      </w:ins>
                    </m:r>
                  </m:e>
                  <m:sup>
                    <m:r>
                      <w:ins w:id="4670" w:author="Rapporteur" w:date="2025-05-08T16:06:00Z">
                        <m:rPr>
                          <m:sty m:val="p"/>
                        </m:rPr>
                        <w:rPr>
                          <w:rFonts w:ascii="Cambria Math" w:hAnsi="Cambria Math"/>
                        </w:rPr>
                        <m:t>'</m:t>
                      </w:ins>
                    </m:r>
                  </m:sup>
                </m:sSup>
                <m:r>
                  <w:ins w:id="4671" w:author="Rapporteur" w:date="2025-05-08T16:06:00Z">
                    <m:rPr>
                      <m:sty m:val="p"/>
                    </m:rPr>
                    <w:rPr>
                      <w:rFonts w:ascii="Cambria Math" w:hAnsi="Cambria Math"/>
                    </w:rPr>
                    <m:t>,</m:t>
                  </w:ins>
                </m:r>
                <m:r>
                  <w:ins w:id="4672" w:author="Rapporteur" w:date="2025-05-08T16:06:00Z">
                    <w:rPr>
                      <w:rFonts w:ascii="Cambria Math" w:hAnsi="Cambria Math"/>
                    </w:rPr>
                    <m:t>m</m:t>
                  </w:ins>
                </m:r>
                <m:r>
                  <w:ins w:id="4673" w:author="Rapporteur" w:date="2025-05-08T16:06:00Z">
                    <m:rPr>
                      <m:sty m:val="p"/>
                    </m:rPr>
                    <w:rPr>
                      <w:rFonts w:ascii="Cambria Math" w:hAnsi="Cambria Math"/>
                    </w:rPr>
                    <m:t>,</m:t>
                  </w:ins>
                </m:r>
                <m:r>
                  <w:ins w:id="4674" w:author="Rapporteur" w:date="2025-05-08T16:06:00Z">
                    <w:rPr>
                      <w:rFonts w:ascii="Cambria Math" w:hAnsi="Cambria Math"/>
                    </w:rPr>
                    <m:t>n</m:t>
                  </w:ins>
                </m:r>
              </m:sub>
              <m:sup>
                <m:r>
                  <w:ins w:id="4675" w:author="Rapporteur" w:date="2025-05-08T16:06:00Z">
                    <w:rPr>
                      <w:rFonts w:ascii="Cambria Math" w:hAnsi="Cambria Math"/>
                    </w:rPr>
                    <m:t>k</m:t>
                  </w:ins>
                </m:r>
                <m:r>
                  <w:ins w:id="4676" w:author="Rapporteur" w:date="2025-05-08T16:06:00Z">
                    <m:rPr>
                      <m:sty m:val="p"/>
                    </m:rPr>
                    <w:rPr>
                      <w:rFonts w:ascii="Cambria Math" w:hAnsi="Cambria Math"/>
                    </w:rPr>
                    <m:t>,</m:t>
                  </w:ins>
                </m:r>
                <m:r>
                  <w:ins w:id="4677" w:author="Rapporteur" w:date="2025-05-08T16:06:00Z">
                    <w:rPr>
                      <w:rFonts w:ascii="Cambria Math" w:hAnsi="Cambria Math"/>
                    </w:rPr>
                    <m:t>p</m:t>
                  </w:ins>
                </m:r>
                <m:r>
                  <w:ins w:id="4678" w:author="Rapporteur" w:date="2025-05-08T16:06:00Z">
                    <m:rPr>
                      <m:sty m:val="p"/>
                    </m:rPr>
                    <w:rPr>
                      <w:rFonts w:ascii="Cambria Math" w:hAnsi="Cambria Math"/>
                    </w:rPr>
                    <m:t>,</m:t>
                  </w:ins>
                </m:r>
                <m:r>
                  <w:ins w:id="4679" w:author="Rapporteur" w:date="2025-05-08T16:06:00Z">
                    <w:rPr>
                      <w:rFonts w:ascii="Cambria Math" w:hAnsi="Cambria Math"/>
                    </w:rPr>
                    <m:t>θθ</m:t>
                  </w:ins>
                </m:r>
              </m:sup>
            </m:sSubSup>
            <m:r>
              <w:ins w:id="4680" w:author="Rapporteur" w:date="2025-05-08T16:06:00Z">
                <m:rPr>
                  <m:sty m:val="p"/>
                </m:rPr>
                <w:rPr>
                  <w:rFonts w:ascii="Cambria Math" w:hAnsi="Cambria Math"/>
                </w:rPr>
                <m:t>,</m:t>
              </w:ins>
            </m:r>
            <m:sSubSup>
              <m:sSubSupPr>
                <m:ctrlPr>
                  <w:ins w:id="4681" w:author="Rapporteur" w:date="2025-05-08T16:06:00Z">
                    <w:rPr>
                      <w:rFonts w:ascii="Cambria Math" w:hAnsi="Cambria Math"/>
                    </w:rPr>
                  </w:ins>
                </m:ctrlPr>
              </m:sSubSupPr>
              <m:e>
                <m:r>
                  <w:ins w:id="4682" w:author="Rapporteur" w:date="2025-05-08T16:06:00Z">
                    <w:rPr>
                      <w:rFonts w:ascii="Cambria Math" w:hAnsi="Cambria Math"/>
                    </w:rPr>
                    <m:t>Φ</m:t>
                  </w:ins>
                </m:r>
              </m:e>
              <m:sub>
                <m:sSup>
                  <m:sSupPr>
                    <m:ctrlPr>
                      <w:ins w:id="4683" w:author="Rapporteur" w:date="2025-05-08T16:06:00Z">
                        <w:rPr>
                          <w:rFonts w:ascii="Cambria Math" w:hAnsi="Cambria Math"/>
                        </w:rPr>
                      </w:ins>
                    </m:ctrlPr>
                  </m:sSupPr>
                  <m:e>
                    <m:r>
                      <w:ins w:id="4684" w:author="Rapporteur" w:date="2025-05-08T16:06:00Z">
                        <w:rPr>
                          <w:rFonts w:ascii="Cambria Math" w:hAnsi="Cambria Math"/>
                        </w:rPr>
                        <m:t>n</m:t>
                      </w:ins>
                    </m:r>
                  </m:e>
                  <m:sup>
                    <m:r>
                      <w:ins w:id="4685" w:author="Rapporteur" w:date="2025-05-08T16:06:00Z">
                        <m:rPr>
                          <m:sty m:val="p"/>
                        </m:rPr>
                        <w:rPr>
                          <w:rFonts w:ascii="Cambria Math" w:hAnsi="Cambria Math"/>
                        </w:rPr>
                        <m:t>'</m:t>
                      </w:ins>
                    </m:r>
                  </m:sup>
                </m:sSup>
                <m:r>
                  <w:ins w:id="4686" w:author="Rapporteur" w:date="2025-05-08T16:06:00Z">
                    <m:rPr>
                      <m:sty m:val="p"/>
                    </m:rPr>
                    <w:rPr>
                      <w:rFonts w:ascii="Cambria Math" w:hAnsi="Cambria Math"/>
                    </w:rPr>
                    <m:t>,</m:t>
                  </w:ins>
                </m:r>
                <m:sSup>
                  <m:sSupPr>
                    <m:ctrlPr>
                      <w:ins w:id="4687" w:author="Rapporteur" w:date="2025-05-08T16:06:00Z">
                        <w:rPr>
                          <w:rFonts w:ascii="Cambria Math" w:hAnsi="Cambria Math"/>
                        </w:rPr>
                      </w:ins>
                    </m:ctrlPr>
                  </m:sSupPr>
                  <m:e>
                    <m:r>
                      <w:ins w:id="4688" w:author="Rapporteur" w:date="2025-05-08T16:06:00Z">
                        <w:rPr>
                          <w:rFonts w:ascii="Cambria Math" w:hAnsi="Cambria Math"/>
                        </w:rPr>
                        <m:t>m</m:t>
                      </w:ins>
                    </m:r>
                  </m:e>
                  <m:sup>
                    <m:r>
                      <w:ins w:id="4689" w:author="Rapporteur" w:date="2025-05-08T16:06:00Z">
                        <m:rPr>
                          <m:sty m:val="p"/>
                        </m:rPr>
                        <w:rPr>
                          <w:rFonts w:ascii="Cambria Math" w:hAnsi="Cambria Math"/>
                        </w:rPr>
                        <m:t>'</m:t>
                      </w:ins>
                    </m:r>
                  </m:sup>
                </m:sSup>
                <m:r>
                  <w:ins w:id="4690" w:author="Rapporteur" w:date="2025-05-08T16:06:00Z">
                    <m:rPr>
                      <m:sty m:val="p"/>
                    </m:rPr>
                    <w:rPr>
                      <w:rFonts w:ascii="Cambria Math" w:hAnsi="Cambria Math"/>
                    </w:rPr>
                    <m:t>,</m:t>
                  </w:ins>
                </m:r>
                <m:r>
                  <w:ins w:id="4691" w:author="Rapporteur" w:date="2025-05-08T16:06:00Z">
                    <w:rPr>
                      <w:rFonts w:ascii="Cambria Math" w:hAnsi="Cambria Math"/>
                    </w:rPr>
                    <m:t>m</m:t>
                  </w:ins>
                </m:r>
                <m:r>
                  <w:ins w:id="4692" w:author="Rapporteur" w:date="2025-05-08T16:06:00Z">
                    <m:rPr>
                      <m:sty m:val="p"/>
                    </m:rPr>
                    <w:rPr>
                      <w:rFonts w:ascii="Cambria Math" w:hAnsi="Cambria Math"/>
                    </w:rPr>
                    <m:t>,</m:t>
                  </w:ins>
                </m:r>
                <m:r>
                  <w:ins w:id="4693" w:author="Rapporteur" w:date="2025-05-08T16:06:00Z">
                    <w:rPr>
                      <w:rFonts w:ascii="Cambria Math" w:hAnsi="Cambria Math"/>
                    </w:rPr>
                    <m:t>n</m:t>
                  </w:ins>
                </m:r>
              </m:sub>
              <m:sup>
                <m:r>
                  <w:ins w:id="4694" w:author="Rapporteur" w:date="2025-05-08T16:06:00Z">
                    <w:rPr>
                      <w:rFonts w:ascii="Cambria Math" w:hAnsi="Cambria Math"/>
                    </w:rPr>
                    <m:t>k</m:t>
                  </w:ins>
                </m:r>
                <m:r>
                  <w:ins w:id="4695" w:author="Rapporteur" w:date="2025-05-08T16:06:00Z">
                    <m:rPr>
                      <m:sty m:val="p"/>
                    </m:rPr>
                    <w:rPr>
                      <w:rFonts w:ascii="Cambria Math" w:hAnsi="Cambria Math"/>
                    </w:rPr>
                    <m:t>,</m:t>
                  </w:ins>
                </m:r>
                <m:r>
                  <w:ins w:id="4696" w:author="Rapporteur" w:date="2025-05-08T16:06:00Z">
                    <w:rPr>
                      <w:rFonts w:ascii="Cambria Math" w:hAnsi="Cambria Math"/>
                    </w:rPr>
                    <m:t>p</m:t>
                  </w:ins>
                </m:r>
                <m:r>
                  <w:ins w:id="4697" w:author="Rapporteur" w:date="2025-05-08T16:06:00Z">
                    <m:rPr>
                      <m:sty m:val="p"/>
                    </m:rPr>
                    <w:rPr>
                      <w:rFonts w:ascii="Cambria Math" w:hAnsi="Cambria Math"/>
                    </w:rPr>
                    <m:t>,</m:t>
                  </w:ins>
                </m:r>
                <m:r>
                  <w:ins w:id="4698" w:author="Rapporteur" w:date="2025-05-08T16:06:00Z">
                    <w:rPr>
                      <w:rFonts w:ascii="Cambria Math" w:hAnsi="Cambria Math"/>
                    </w:rPr>
                    <m:t>θϕ</m:t>
                  </w:ins>
                </m:r>
              </m:sup>
            </m:sSubSup>
            <m:r>
              <w:ins w:id="4699" w:author="Rapporteur" w:date="2025-05-08T16:06:00Z">
                <m:rPr>
                  <m:sty m:val="p"/>
                </m:rPr>
                <w:rPr>
                  <w:rFonts w:ascii="Cambria Math" w:hAnsi="Cambria Math"/>
                </w:rPr>
                <m:t>,</m:t>
              </w:ins>
            </m:r>
            <m:sSubSup>
              <m:sSubSupPr>
                <m:ctrlPr>
                  <w:ins w:id="4700" w:author="Rapporteur" w:date="2025-05-08T16:06:00Z">
                    <w:rPr>
                      <w:rFonts w:ascii="Cambria Math" w:hAnsi="Cambria Math"/>
                    </w:rPr>
                  </w:ins>
                </m:ctrlPr>
              </m:sSubSupPr>
              <m:e>
                <m:r>
                  <w:ins w:id="4701" w:author="Rapporteur" w:date="2025-05-08T16:06:00Z">
                    <w:rPr>
                      <w:rFonts w:ascii="Cambria Math" w:hAnsi="Cambria Math"/>
                    </w:rPr>
                    <m:t>Φ</m:t>
                  </w:ins>
                </m:r>
              </m:e>
              <m:sub>
                <m:sSup>
                  <m:sSupPr>
                    <m:ctrlPr>
                      <w:ins w:id="4702" w:author="Rapporteur" w:date="2025-05-08T16:06:00Z">
                        <w:rPr>
                          <w:rFonts w:ascii="Cambria Math" w:hAnsi="Cambria Math"/>
                        </w:rPr>
                      </w:ins>
                    </m:ctrlPr>
                  </m:sSupPr>
                  <m:e>
                    <m:r>
                      <w:ins w:id="4703" w:author="Rapporteur" w:date="2025-05-08T16:06:00Z">
                        <w:rPr>
                          <w:rFonts w:ascii="Cambria Math" w:hAnsi="Cambria Math"/>
                        </w:rPr>
                        <m:t>n</m:t>
                      </w:ins>
                    </m:r>
                  </m:e>
                  <m:sup>
                    <m:r>
                      <w:ins w:id="4704" w:author="Rapporteur" w:date="2025-05-08T16:06:00Z">
                        <m:rPr>
                          <m:sty m:val="p"/>
                        </m:rPr>
                        <w:rPr>
                          <w:rFonts w:ascii="Cambria Math" w:hAnsi="Cambria Math"/>
                        </w:rPr>
                        <m:t>'</m:t>
                      </w:ins>
                    </m:r>
                  </m:sup>
                </m:sSup>
                <m:r>
                  <w:ins w:id="4705" w:author="Rapporteur" w:date="2025-05-08T16:06:00Z">
                    <m:rPr>
                      <m:sty m:val="p"/>
                    </m:rPr>
                    <w:rPr>
                      <w:rFonts w:ascii="Cambria Math" w:hAnsi="Cambria Math"/>
                    </w:rPr>
                    <m:t>,</m:t>
                  </w:ins>
                </m:r>
                <m:sSup>
                  <m:sSupPr>
                    <m:ctrlPr>
                      <w:ins w:id="4706" w:author="Rapporteur" w:date="2025-05-08T16:06:00Z">
                        <w:rPr>
                          <w:rFonts w:ascii="Cambria Math" w:hAnsi="Cambria Math"/>
                        </w:rPr>
                      </w:ins>
                    </m:ctrlPr>
                  </m:sSupPr>
                  <m:e>
                    <m:r>
                      <w:ins w:id="4707" w:author="Rapporteur" w:date="2025-05-08T16:06:00Z">
                        <w:rPr>
                          <w:rFonts w:ascii="Cambria Math" w:hAnsi="Cambria Math"/>
                        </w:rPr>
                        <m:t>m</m:t>
                      </w:ins>
                    </m:r>
                  </m:e>
                  <m:sup>
                    <m:r>
                      <w:ins w:id="4708" w:author="Rapporteur" w:date="2025-05-08T16:06:00Z">
                        <m:rPr>
                          <m:sty m:val="p"/>
                        </m:rPr>
                        <w:rPr>
                          <w:rFonts w:ascii="Cambria Math" w:hAnsi="Cambria Math"/>
                        </w:rPr>
                        <m:t>'</m:t>
                      </w:ins>
                    </m:r>
                  </m:sup>
                </m:sSup>
                <m:r>
                  <w:ins w:id="4709" w:author="Rapporteur" w:date="2025-05-08T16:06:00Z">
                    <m:rPr>
                      <m:sty m:val="p"/>
                    </m:rPr>
                    <w:rPr>
                      <w:rFonts w:ascii="Cambria Math" w:hAnsi="Cambria Math"/>
                    </w:rPr>
                    <m:t>,</m:t>
                  </w:ins>
                </m:r>
                <m:r>
                  <w:ins w:id="4710" w:author="Rapporteur" w:date="2025-05-08T16:06:00Z">
                    <w:rPr>
                      <w:rFonts w:ascii="Cambria Math" w:hAnsi="Cambria Math"/>
                    </w:rPr>
                    <m:t>m</m:t>
                  </w:ins>
                </m:r>
                <m:r>
                  <w:ins w:id="4711" w:author="Rapporteur" w:date="2025-05-08T16:06:00Z">
                    <m:rPr>
                      <m:sty m:val="p"/>
                    </m:rPr>
                    <w:rPr>
                      <w:rFonts w:ascii="Cambria Math" w:hAnsi="Cambria Math"/>
                    </w:rPr>
                    <m:t>,</m:t>
                  </w:ins>
                </m:r>
                <m:r>
                  <w:ins w:id="4712" w:author="Rapporteur" w:date="2025-05-08T16:06:00Z">
                    <w:rPr>
                      <w:rFonts w:ascii="Cambria Math" w:hAnsi="Cambria Math"/>
                    </w:rPr>
                    <m:t>n</m:t>
                  </w:ins>
                </m:r>
              </m:sub>
              <m:sup>
                <m:r>
                  <w:ins w:id="4713" w:author="Rapporteur" w:date="2025-05-08T16:06:00Z">
                    <w:rPr>
                      <w:rFonts w:ascii="Cambria Math" w:hAnsi="Cambria Math"/>
                    </w:rPr>
                    <m:t>k</m:t>
                  </w:ins>
                </m:r>
                <m:r>
                  <w:ins w:id="4714" w:author="Rapporteur" w:date="2025-05-08T16:06:00Z">
                    <m:rPr>
                      <m:sty m:val="p"/>
                    </m:rPr>
                    <w:rPr>
                      <w:rFonts w:ascii="Cambria Math" w:hAnsi="Cambria Math"/>
                    </w:rPr>
                    <m:t>,</m:t>
                  </w:ins>
                </m:r>
                <m:r>
                  <w:ins w:id="4715" w:author="Rapporteur" w:date="2025-05-08T16:06:00Z">
                    <w:rPr>
                      <w:rFonts w:ascii="Cambria Math" w:hAnsi="Cambria Math"/>
                    </w:rPr>
                    <m:t>p</m:t>
                  </w:ins>
                </m:r>
                <m:r>
                  <w:ins w:id="4716" w:author="Rapporteur" w:date="2025-05-08T16:06:00Z">
                    <m:rPr>
                      <m:sty m:val="p"/>
                    </m:rPr>
                    <w:rPr>
                      <w:rFonts w:ascii="Cambria Math" w:hAnsi="Cambria Math"/>
                    </w:rPr>
                    <m:t>,</m:t>
                  </w:ins>
                </m:r>
                <m:r>
                  <w:ins w:id="4717" w:author="Rapporteur" w:date="2025-05-08T16:06:00Z">
                    <w:rPr>
                      <w:rFonts w:ascii="Cambria Math" w:hAnsi="Cambria Math"/>
                    </w:rPr>
                    <m:t>ϕθ</m:t>
                  </w:ins>
                </m:r>
              </m:sup>
            </m:sSubSup>
            <m:r>
              <w:ins w:id="4718" w:author="Rapporteur" w:date="2025-05-08T16:06:00Z">
                <m:rPr>
                  <m:sty m:val="p"/>
                </m:rPr>
                <w:rPr>
                  <w:rFonts w:ascii="Cambria Math" w:hAnsi="Cambria Math"/>
                </w:rPr>
                <m:t>,</m:t>
              </w:ins>
            </m:r>
            <m:sSubSup>
              <m:sSubSupPr>
                <m:ctrlPr>
                  <w:ins w:id="4719" w:author="Rapporteur" w:date="2025-05-08T16:06:00Z">
                    <w:rPr>
                      <w:rFonts w:ascii="Cambria Math" w:hAnsi="Cambria Math"/>
                    </w:rPr>
                  </w:ins>
                </m:ctrlPr>
              </m:sSubSupPr>
              <m:e>
                <m:r>
                  <w:ins w:id="4720" w:author="Rapporteur" w:date="2025-05-08T16:06:00Z">
                    <w:rPr>
                      <w:rFonts w:ascii="Cambria Math" w:hAnsi="Cambria Math"/>
                    </w:rPr>
                    <m:t>Φ</m:t>
                  </w:ins>
                </m:r>
              </m:e>
              <m:sub>
                <m:sSup>
                  <m:sSupPr>
                    <m:ctrlPr>
                      <w:ins w:id="4721" w:author="Rapporteur" w:date="2025-05-08T16:06:00Z">
                        <w:rPr>
                          <w:rFonts w:ascii="Cambria Math" w:hAnsi="Cambria Math"/>
                        </w:rPr>
                      </w:ins>
                    </m:ctrlPr>
                  </m:sSupPr>
                  <m:e>
                    <m:r>
                      <w:ins w:id="4722" w:author="Rapporteur" w:date="2025-05-08T16:06:00Z">
                        <w:rPr>
                          <w:rFonts w:ascii="Cambria Math" w:hAnsi="Cambria Math"/>
                        </w:rPr>
                        <m:t>n</m:t>
                      </w:ins>
                    </m:r>
                  </m:e>
                  <m:sup>
                    <m:r>
                      <w:ins w:id="4723" w:author="Rapporteur" w:date="2025-05-08T16:06:00Z">
                        <m:rPr>
                          <m:sty m:val="p"/>
                        </m:rPr>
                        <w:rPr>
                          <w:rFonts w:ascii="Cambria Math" w:hAnsi="Cambria Math"/>
                        </w:rPr>
                        <m:t>'</m:t>
                      </w:ins>
                    </m:r>
                  </m:sup>
                </m:sSup>
                <m:r>
                  <w:ins w:id="4724" w:author="Rapporteur" w:date="2025-05-08T16:06:00Z">
                    <m:rPr>
                      <m:sty m:val="p"/>
                    </m:rPr>
                    <w:rPr>
                      <w:rFonts w:ascii="Cambria Math" w:hAnsi="Cambria Math"/>
                    </w:rPr>
                    <m:t>,</m:t>
                  </w:ins>
                </m:r>
                <m:sSup>
                  <m:sSupPr>
                    <m:ctrlPr>
                      <w:ins w:id="4725" w:author="Rapporteur" w:date="2025-05-08T16:06:00Z">
                        <w:rPr>
                          <w:rFonts w:ascii="Cambria Math" w:hAnsi="Cambria Math"/>
                        </w:rPr>
                      </w:ins>
                    </m:ctrlPr>
                  </m:sSupPr>
                  <m:e>
                    <m:r>
                      <w:ins w:id="4726" w:author="Rapporteur" w:date="2025-05-08T16:06:00Z">
                        <w:rPr>
                          <w:rFonts w:ascii="Cambria Math" w:hAnsi="Cambria Math"/>
                        </w:rPr>
                        <m:t>m</m:t>
                      </w:ins>
                    </m:r>
                  </m:e>
                  <m:sup>
                    <m:r>
                      <w:ins w:id="4727" w:author="Rapporteur" w:date="2025-05-08T16:06:00Z">
                        <m:rPr>
                          <m:sty m:val="p"/>
                        </m:rPr>
                        <w:rPr>
                          <w:rFonts w:ascii="Cambria Math" w:hAnsi="Cambria Math"/>
                        </w:rPr>
                        <m:t>'</m:t>
                      </w:ins>
                    </m:r>
                  </m:sup>
                </m:sSup>
                <m:r>
                  <w:ins w:id="4728" w:author="Rapporteur" w:date="2025-05-08T16:06:00Z">
                    <m:rPr>
                      <m:sty m:val="p"/>
                    </m:rPr>
                    <w:rPr>
                      <w:rFonts w:ascii="Cambria Math" w:hAnsi="Cambria Math"/>
                    </w:rPr>
                    <m:t>,</m:t>
                  </w:ins>
                </m:r>
                <m:r>
                  <w:ins w:id="4729" w:author="Rapporteur" w:date="2025-05-08T16:06:00Z">
                    <w:rPr>
                      <w:rFonts w:ascii="Cambria Math" w:hAnsi="Cambria Math"/>
                    </w:rPr>
                    <m:t>m</m:t>
                  </w:ins>
                </m:r>
                <m:r>
                  <w:ins w:id="4730" w:author="Rapporteur" w:date="2025-05-08T16:06:00Z">
                    <m:rPr>
                      <m:sty m:val="p"/>
                    </m:rPr>
                    <w:rPr>
                      <w:rFonts w:ascii="Cambria Math" w:hAnsi="Cambria Math"/>
                    </w:rPr>
                    <m:t>,</m:t>
                  </w:ins>
                </m:r>
                <m:r>
                  <w:ins w:id="4731" w:author="Rapporteur" w:date="2025-05-08T16:06:00Z">
                    <w:rPr>
                      <w:rFonts w:ascii="Cambria Math" w:hAnsi="Cambria Math"/>
                    </w:rPr>
                    <m:t>n</m:t>
                  </w:ins>
                </m:r>
              </m:sub>
              <m:sup>
                <m:r>
                  <w:ins w:id="4732" w:author="Rapporteur" w:date="2025-05-08T16:06:00Z">
                    <w:rPr>
                      <w:rFonts w:ascii="Cambria Math" w:hAnsi="Cambria Math"/>
                    </w:rPr>
                    <m:t>k</m:t>
                  </w:ins>
                </m:r>
                <m:r>
                  <w:ins w:id="4733" w:author="Rapporteur" w:date="2025-05-08T16:06:00Z">
                    <m:rPr>
                      <m:sty m:val="p"/>
                    </m:rPr>
                    <w:rPr>
                      <w:rFonts w:ascii="Cambria Math" w:hAnsi="Cambria Math"/>
                    </w:rPr>
                    <m:t>,</m:t>
                  </w:ins>
                </m:r>
                <m:r>
                  <w:ins w:id="4734" w:author="Rapporteur" w:date="2025-05-08T16:06:00Z">
                    <w:rPr>
                      <w:rFonts w:ascii="Cambria Math" w:hAnsi="Cambria Math"/>
                    </w:rPr>
                    <m:t>p</m:t>
                  </w:ins>
                </m:r>
                <m:r>
                  <w:ins w:id="4735" w:author="Rapporteur" w:date="2025-05-08T16:06:00Z">
                    <m:rPr>
                      <m:sty m:val="p"/>
                    </m:rPr>
                    <w:rPr>
                      <w:rFonts w:ascii="Cambria Math" w:hAnsi="Cambria Math"/>
                    </w:rPr>
                    <m:t>,</m:t>
                  </w:ins>
                </m:r>
                <m:r>
                  <w:ins w:id="4736" w:author="Rapporteur" w:date="2025-05-08T16:06:00Z">
                    <w:rPr>
                      <w:rFonts w:ascii="Cambria Math" w:hAnsi="Cambria Math"/>
                    </w:rPr>
                    <m:t>ϕϕ</m:t>
                  </w:ins>
                </m:r>
              </m:sup>
            </m:sSubSup>
          </m:e>
        </m:d>
      </m:oMath>
      <w:ins w:id="4737" w:author="Rapporteur" w:date="2025-05-08T16:06:00Z">
        <w:r w:rsidRPr="005210FA">
          <w:t xml:space="preserve"> for each path </w:t>
        </w:r>
      </w:ins>
      <m:oMath>
        <m:r>
          <w:ins w:id="4738" w:author="Rapporteur" w:date="2025-05-08T16:06:00Z">
            <m:rPr>
              <m:sty m:val="p"/>
            </m:rPr>
            <w:rPr>
              <w:rFonts w:ascii="Cambria Math" w:hAnsi="Cambria Math"/>
            </w:rPr>
            <m:t xml:space="preserve"> (</m:t>
          </w:ins>
        </m:r>
        <m:r>
          <w:ins w:id="4739" w:author="Rapporteur" w:date="2025-05-08T16:06:00Z">
            <w:rPr>
              <w:rFonts w:ascii="Cambria Math" w:hAnsi="Cambria Math"/>
            </w:rPr>
            <m:t>k</m:t>
          </w:ins>
        </m:r>
        <m:r>
          <w:ins w:id="4740" w:author="Rapporteur" w:date="2025-05-08T16:06:00Z">
            <m:rPr>
              <m:sty m:val="p"/>
            </m:rPr>
            <w:rPr>
              <w:rFonts w:ascii="Cambria Math" w:hAnsi="Cambria Math"/>
            </w:rPr>
            <m:t>,</m:t>
          </w:ins>
        </m:r>
        <m:r>
          <w:ins w:id="4741" w:author="Rapporteur" w:date="2025-05-08T16:06:00Z">
            <w:rPr>
              <w:rFonts w:ascii="Cambria Math" w:hAnsi="Cambria Math"/>
            </w:rPr>
            <m:t>p</m:t>
          </w:ins>
        </m:r>
        <m:r>
          <w:ins w:id="4742" w:author="Rapporteur" w:date="2025-05-08T16:06:00Z">
            <m:rPr>
              <m:sty m:val="p"/>
            </m:rPr>
            <w:rPr>
              <w:rFonts w:ascii="Cambria Math" w:hAnsi="Cambria Math"/>
            </w:rPr>
            <m:t>,</m:t>
          </w:ins>
        </m:r>
        <m:sSup>
          <m:sSupPr>
            <m:ctrlPr>
              <w:ins w:id="4743" w:author="Rapporteur" w:date="2025-05-08T16:06:00Z">
                <w:rPr>
                  <w:rFonts w:ascii="Cambria Math" w:hAnsi="Cambria Math"/>
                </w:rPr>
              </w:ins>
            </m:ctrlPr>
          </m:sSupPr>
          <m:e>
            <m:r>
              <w:ins w:id="4744" w:author="Rapporteur" w:date="2025-05-08T16:06:00Z">
                <w:rPr>
                  <w:rFonts w:ascii="Cambria Math" w:hAnsi="Cambria Math"/>
                </w:rPr>
                <m:t>n</m:t>
              </w:ins>
            </m:r>
          </m:e>
          <m:sup>
            <m:r>
              <w:ins w:id="4745" w:author="Rapporteur" w:date="2025-05-08T16:06:00Z">
                <m:rPr>
                  <m:sty m:val="p"/>
                </m:rPr>
                <w:rPr>
                  <w:rFonts w:ascii="Cambria Math" w:hAnsi="Cambria Math"/>
                </w:rPr>
                <m:t>'</m:t>
              </w:ins>
            </m:r>
          </m:sup>
        </m:sSup>
        <m:r>
          <w:ins w:id="4746" w:author="Rapporteur" w:date="2025-05-08T16:06:00Z">
            <m:rPr>
              <m:sty m:val="p"/>
            </m:rPr>
            <w:rPr>
              <w:rFonts w:ascii="Cambria Math" w:hAnsi="Cambria Math"/>
            </w:rPr>
            <m:t>,</m:t>
          </w:ins>
        </m:r>
        <m:sSup>
          <m:sSupPr>
            <m:ctrlPr>
              <w:ins w:id="4747" w:author="Rapporteur" w:date="2025-05-08T16:06:00Z">
                <w:rPr>
                  <w:rFonts w:ascii="Cambria Math" w:hAnsi="Cambria Math"/>
                </w:rPr>
              </w:ins>
            </m:ctrlPr>
          </m:sSupPr>
          <m:e>
            <m:r>
              <w:ins w:id="4748" w:author="Rapporteur" w:date="2025-05-08T16:06:00Z">
                <w:rPr>
                  <w:rFonts w:ascii="Cambria Math" w:hAnsi="Cambria Math"/>
                </w:rPr>
                <m:t>m</m:t>
              </w:ins>
            </m:r>
          </m:e>
          <m:sup>
            <m:r>
              <w:ins w:id="4749" w:author="Rapporteur" w:date="2025-05-08T16:06:00Z">
                <m:rPr>
                  <m:sty m:val="p"/>
                </m:rPr>
                <w:rPr>
                  <w:rFonts w:ascii="Cambria Math" w:hAnsi="Cambria Math"/>
                </w:rPr>
                <m:t>'</m:t>
              </w:ins>
            </m:r>
          </m:sup>
        </m:sSup>
        <m:r>
          <w:ins w:id="4750" w:author="Rapporteur" w:date="2025-05-08T16:06:00Z">
            <m:rPr>
              <m:sty m:val="p"/>
            </m:rPr>
            <w:rPr>
              <w:rFonts w:ascii="Cambria Math" w:hAnsi="Cambria Math"/>
            </w:rPr>
            <m:t>,</m:t>
          </w:ins>
        </m:r>
        <m:r>
          <w:ins w:id="4751" w:author="Rapporteur" w:date="2025-05-08T16:06:00Z">
            <w:rPr>
              <w:rFonts w:ascii="Cambria Math" w:hAnsi="Cambria Math"/>
            </w:rPr>
            <m:t>n</m:t>
          </w:ins>
        </m:r>
        <m:r>
          <w:ins w:id="4752" w:author="Rapporteur" w:date="2025-05-08T16:06:00Z">
            <m:rPr>
              <m:sty m:val="p"/>
            </m:rPr>
            <w:rPr>
              <w:rFonts w:ascii="Cambria Math" w:hAnsi="Cambria Math"/>
            </w:rPr>
            <m:t>,</m:t>
          </w:ins>
        </m:r>
        <m:r>
          <w:ins w:id="4753" w:author="Rapporteur" w:date="2025-05-08T16:06:00Z">
            <w:rPr>
              <w:rFonts w:ascii="Cambria Math" w:hAnsi="Cambria Math"/>
            </w:rPr>
            <m:t>m</m:t>
          </w:ins>
        </m:r>
        <m:r>
          <w:ins w:id="4754" w:author="Rapporteur" w:date="2025-05-08T16:06:00Z">
            <m:rPr>
              <m:sty m:val="p"/>
            </m:rPr>
            <w:rPr>
              <w:rFonts w:ascii="Cambria Math" w:hAnsi="Cambria Math"/>
            </w:rPr>
            <m:t>)</m:t>
          </w:ins>
        </m:r>
      </m:oMath>
      <w:ins w:id="4755"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p>
    <w:p w14:paraId="210143AC" w14:textId="77777777" w:rsidR="0089661C" w:rsidRPr="005210FA" w:rsidRDefault="0089661C" w:rsidP="0089661C">
      <w:pPr>
        <w:rPr>
          <w:ins w:id="4756" w:author="Rapporteur" w:date="2025-05-08T16:06:00Z"/>
        </w:rPr>
      </w:pPr>
    </w:p>
    <w:p w14:paraId="488DE856" w14:textId="77777777" w:rsidR="0089661C" w:rsidRPr="005210FA" w:rsidRDefault="0089661C" w:rsidP="0089661C">
      <w:pPr>
        <w:rPr>
          <w:ins w:id="4757" w:author="Rapporteur" w:date="2025-05-08T16:06:00Z"/>
        </w:rPr>
      </w:pPr>
      <w:ins w:id="4758"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4759" w:author="Rapporteur" w:date="2025-05-08T16:06:00Z"/>
          <w:lang w:eastAsia="zh-CN"/>
        </w:rPr>
      </w:pPr>
      <w:ins w:id="4760" w:author="Rapporteur" w:date="2025-05-08T16:06:00Z">
        <w:r w:rsidRPr="005210FA">
          <w:rPr>
            <w:lang w:eastAsia="zh-CN"/>
          </w:rPr>
          <w:t xml:space="preserve">The channel </w:t>
        </w:r>
        <w:r w:rsidRPr="001E5EBF">
          <w:rPr>
            <w:lang w:eastAsia="zh-CN"/>
          </w:rPr>
          <w:t xml:space="preserve">coefficient for a path </w:t>
        </w:r>
      </w:ins>
      <m:oMath>
        <m:r>
          <w:ins w:id="4761" w:author="Rapporteur" w:date="2025-05-08T16:06:00Z">
            <m:rPr>
              <m:sty m:val="p"/>
            </m:rPr>
            <w:rPr>
              <w:rFonts w:ascii="Cambria Math" w:hAnsi="Cambria Math"/>
            </w:rPr>
            <m:t>(</m:t>
          </w:ins>
        </m:r>
        <m:r>
          <w:ins w:id="4762" w:author="Rapporteur" w:date="2025-05-08T16:06:00Z">
            <w:rPr>
              <w:rFonts w:ascii="Cambria Math" w:hAnsi="Cambria Math"/>
            </w:rPr>
            <m:t>k</m:t>
          </w:ins>
        </m:r>
        <m:r>
          <w:ins w:id="4763" w:author="Rapporteur" w:date="2025-05-08T16:06:00Z">
            <m:rPr>
              <m:sty m:val="p"/>
            </m:rPr>
            <w:rPr>
              <w:rFonts w:ascii="Cambria Math" w:hAnsi="Cambria Math"/>
            </w:rPr>
            <m:t>,</m:t>
          </w:ins>
        </m:r>
        <m:r>
          <w:ins w:id="4764" w:author="Rapporteur" w:date="2025-05-08T16:06:00Z">
            <w:rPr>
              <w:rFonts w:ascii="Cambria Math" w:hAnsi="Cambria Math"/>
            </w:rPr>
            <m:t>p</m:t>
          </w:ins>
        </m:r>
        <m:r>
          <w:ins w:id="4765" w:author="Rapporteur" w:date="2025-05-08T16:06:00Z">
            <m:rPr>
              <m:sty m:val="p"/>
            </m:rPr>
            <w:rPr>
              <w:rFonts w:ascii="Cambria Math" w:hAnsi="Cambria Math"/>
            </w:rPr>
            <m:t>,</m:t>
          </w:ins>
        </m:r>
        <m:sSup>
          <m:sSupPr>
            <m:ctrlPr>
              <w:ins w:id="4766" w:author="Rapporteur" w:date="2025-05-08T16:06:00Z">
                <w:rPr>
                  <w:rFonts w:ascii="Cambria Math" w:hAnsi="Cambria Math"/>
                </w:rPr>
              </w:ins>
            </m:ctrlPr>
          </m:sSupPr>
          <m:e>
            <m:r>
              <w:ins w:id="4767" w:author="Rapporteur" w:date="2025-05-08T16:06:00Z">
                <w:rPr>
                  <w:rFonts w:ascii="Cambria Math" w:hAnsi="Cambria Math"/>
                </w:rPr>
                <m:t>n</m:t>
              </w:ins>
            </m:r>
          </m:e>
          <m:sup>
            <m:r>
              <w:ins w:id="4768" w:author="Rapporteur" w:date="2025-05-08T16:06:00Z">
                <m:rPr>
                  <m:sty m:val="p"/>
                </m:rPr>
                <w:rPr>
                  <w:rFonts w:ascii="Cambria Math" w:hAnsi="Cambria Math"/>
                </w:rPr>
                <m:t>'</m:t>
              </w:ins>
            </m:r>
          </m:sup>
        </m:sSup>
        <m:r>
          <w:ins w:id="4769" w:author="Rapporteur" w:date="2025-05-08T16:06:00Z">
            <m:rPr>
              <m:sty m:val="p"/>
            </m:rPr>
            <w:rPr>
              <w:rFonts w:ascii="Cambria Math" w:hAnsi="Cambria Math"/>
            </w:rPr>
            <m:t>,</m:t>
          </w:ins>
        </m:r>
        <m:sSup>
          <m:sSupPr>
            <m:ctrlPr>
              <w:ins w:id="4770" w:author="Rapporteur" w:date="2025-05-08T16:06:00Z">
                <w:rPr>
                  <w:rFonts w:ascii="Cambria Math" w:hAnsi="Cambria Math"/>
                </w:rPr>
              </w:ins>
            </m:ctrlPr>
          </m:sSupPr>
          <m:e>
            <m:r>
              <w:ins w:id="4771" w:author="Rapporteur" w:date="2025-05-08T16:06:00Z">
                <w:rPr>
                  <w:rFonts w:ascii="Cambria Math" w:hAnsi="Cambria Math"/>
                </w:rPr>
                <m:t>m</m:t>
              </w:ins>
            </m:r>
          </m:e>
          <m:sup>
            <m:r>
              <w:ins w:id="4772" w:author="Rapporteur" w:date="2025-05-08T16:06:00Z">
                <m:rPr>
                  <m:sty m:val="p"/>
                </m:rPr>
                <w:rPr>
                  <w:rFonts w:ascii="Cambria Math" w:hAnsi="Cambria Math"/>
                </w:rPr>
                <m:t>'</m:t>
              </w:ins>
            </m:r>
          </m:sup>
        </m:sSup>
        <m:r>
          <w:ins w:id="4773" w:author="Rapporteur" w:date="2025-05-08T16:06:00Z">
            <m:rPr>
              <m:sty m:val="p"/>
            </m:rPr>
            <w:rPr>
              <w:rFonts w:ascii="Cambria Math" w:hAnsi="Cambria Math"/>
            </w:rPr>
            <m:t>,</m:t>
          </w:ins>
        </m:r>
        <m:r>
          <w:ins w:id="4774" w:author="Rapporteur" w:date="2025-05-08T16:06:00Z">
            <w:rPr>
              <w:rFonts w:ascii="Cambria Math" w:hAnsi="Cambria Math"/>
            </w:rPr>
            <m:t>n</m:t>
          </w:ins>
        </m:r>
        <m:r>
          <w:ins w:id="4775" w:author="Rapporteur" w:date="2025-05-08T16:06:00Z">
            <m:rPr>
              <m:sty m:val="p"/>
            </m:rPr>
            <w:rPr>
              <w:rFonts w:ascii="Cambria Math" w:hAnsi="Cambria Math"/>
            </w:rPr>
            <m:t>,</m:t>
          </w:ins>
        </m:r>
        <m:r>
          <w:ins w:id="4776" w:author="Rapporteur" w:date="2025-05-08T16:06:00Z">
            <w:rPr>
              <w:rFonts w:ascii="Cambria Math" w:hAnsi="Cambria Math"/>
            </w:rPr>
            <m:t>m</m:t>
          </w:ins>
        </m:r>
        <m:r>
          <w:ins w:id="4777" w:author="Rapporteur" w:date="2025-05-08T16:06:00Z">
            <m:rPr>
              <m:sty m:val="p"/>
            </m:rPr>
            <w:rPr>
              <w:rFonts w:ascii="Cambria Math" w:hAnsi="Cambria Math"/>
            </w:rPr>
            <m:t>)</m:t>
          </w:ins>
        </m:r>
      </m:oMath>
      <w:ins w:id="4778"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924C6F" w:rsidP="0089661C">
      <w:pPr>
        <w:pStyle w:val="EQ"/>
        <w:rPr>
          <w:ins w:id="4779" w:author="Rapporteur" w:date="2025-05-08T16:06:00Z"/>
          <w:rFonts w:ascii="Cambria Math" w:hAnsi="Cambria Math"/>
        </w:rPr>
      </w:pPr>
      <m:oMathPara>
        <m:oMathParaPr>
          <m:jc m:val="left"/>
        </m:oMathParaPr>
        <m:oMath>
          <m:sSubSup>
            <m:sSubSupPr>
              <m:ctrlPr>
                <w:ins w:id="4780" w:author="Rapporteur" w:date="2025-05-08T16:06:00Z">
                  <w:rPr>
                    <w:rFonts w:ascii="Cambria Math" w:hAnsi="Cambria Math"/>
                  </w:rPr>
                </w:ins>
              </m:ctrlPr>
            </m:sSubSupPr>
            <m:e>
              <m:r>
                <w:ins w:id="4781" w:author="Rapporteur" w:date="2025-05-08T16:06:00Z">
                  <w:rPr>
                    <w:rFonts w:ascii="Cambria Math" w:hAnsi="Cambria Math"/>
                  </w:rPr>
                  <m:t>H</m:t>
                </w:ins>
              </m:r>
            </m:e>
            <m:sub>
              <m:r>
                <w:ins w:id="4782" w:author="Rapporteur" w:date="2025-05-08T16:06:00Z">
                  <w:rPr>
                    <w:rFonts w:ascii="Cambria Math" w:hAnsi="Cambria Math"/>
                  </w:rPr>
                  <m:t>u</m:t>
                </w:ins>
              </m:r>
              <m:r>
                <w:ins w:id="4783" w:author="Rapporteur" w:date="2025-05-08T16:06:00Z">
                  <m:rPr>
                    <m:sty m:val="p"/>
                  </m:rPr>
                  <w:rPr>
                    <w:rFonts w:ascii="Cambria Math" w:hAnsi="Cambria Math"/>
                  </w:rPr>
                  <m:t>,</m:t>
                </w:ins>
              </m:r>
              <m:r>
                <w:ins w:id="4784" w:author="Rapporteur" w:date="2025-05-08T16:06:00Z">
                  <w:rPr>
                    <w:rFonts w:ascii="Cambria Math" w:hAnsi="Cambria Math"/>
                  </w:rPr>
                  <m:t>s</m:t>
                </w:ins>
              </m:r>
              <m:r>
                <w:ins w:id="4785" w:author="Rapporteur" w:date="2025-05-08T16:06:00Z">
                  <m:rPr>
                    <m:sty m:val="p"/>
                  </m:rPr>
                  <w:rPr>
                    <w:rFonts w:ascii="Cambria Math" w:hAnsi="Cambria Math"/>
                  </w:rPr>
                  <m:t>,</m:t>
                </w:ins>
              </m:r>
              <m:sSup>
                <m:sSupPr>
                  <m:ctrlPr>
                    <w:ins w:id="4786" w:author="Rapporteur" w:date="2025-05-08T16:06:00Z">
                      <w:rPr>
                        <w:rFonts w:ascii="Cambria Math" w:hAnsi="Cambria Math"/>
                      </w:rPr>
                    </w:ins>
                  </m:ctrlPr>
                </m:sSupPr>
                <m:e>
                  <m:r>
                    <w:ins w:id="4787" w:author="Rapporteur" w:date="2025-05-08T16:06:00Z">
                      <w:rPr>
                        <w:rFonts w:ascii="Cambria Math" w:hAnsi="Cambria Math"/>
                      </w:rPr>
                      <m:t>n</m:t>
                    </w:ins>
                  </m:r>
                </m:e>
                <m:sup>
                  <m:r>
                    <w:ins w:id="4788" w:author="Rapporteur" w:date="2025-05-08T16:06:00Z">
                      <m:rPr>
                        <m:sty m:val="p"/>
                      </m:rPr>
                      <w:rPr>
                        <w:rFonts w:ascii="Cambria Math" w:hAnsi="Cambria Math" w:hint="eastAsia"/>
                      </w:rPr>
                      <m:t>'</m:t>
                    </w:ins>
                  </m:r>
                </m:sup>
              </m:sSup>
              <m:r>
                <w:ins w:id="4789" w:author="Rapporteur" w:date="2025-05-08T16:06:00Z">
                  <m:rPr>
                    <m:sty m:val="p"/>
                  </m:rPr>
                  <w:rPr>
                    <w:rFonts w:ascii="Cambria Math" w:hAnsi="Cambria Math"/>
                  </w:rPr>
                  <m:t>,</m:t>
                </w:ins>
              </m:r>
              <m:sSup>
                <m:sSupPr>
                  <m:ctrlPr>
                    <w:ins w:id="4790" w:author="Rapporteur" w:date="2025-05-08T16:06:00Z">
                      <w:rPr>
                        <w:rFonts w:ascii="Cambria Math" w:hAnsi="Cambria Math"/>
                      </w:rPr>
                    </w:ins>
                  </m:ctrlPr>
                </m:sSupPr>
                <m:e>
                  <m:r>
                    <w:ins w:id="4791" w:author="Rapporteur" w:date="2025-05-08T16:06:00Z">
                      <w:rPr>
                        <w:rFonts w:ascii="Cambria Math" w:hAnsi="Cambria Math"/>
                      </w:rPr>
                      <m:t>m</m:t>
                    </w:ins>
                  </m:r>
                </m:e>
                <m:sup>
                  <m:r>
                    <w:ins w:id="4792" w:author="Rapporteur" w:date="2025-05-08T16:06:00Z">
                      <m:rPr>
                        <m:sty m:val="p"/>
                      </m:rPr>
                      <w:rPr>
                        <w:rFonts w:ascii="Cambria Math" w:hAnsi="Cambria Math" w:hint="eastAsia"/>
                      </w:rPr>
                      <m:t>'</m:t>
                    </w:ins>
                  </m:r>
                </m:sup>
              </m:sSup>
              <m:r>
                <w:ins w:id="4793" w:author="Rapporteur" w:date="2025-05-08T16:06:00Z">
                  <m:rPr>
                    <m:sty m:val="p"/>
                  </m:rPr>
                  <w:rPr>
                    <w:rFonts w:ascii="Cambria Math" w:hAnsi="Cambria Math"/>
                  </w:rPr>
                  <m:t>,</m:t>
                </w:ins>
              </m:r>
              <m:r>
                <w:ins w:id="4794" w:author="Rapporteur" w:date="2025-05-08T16:06:00Z">
                  <w:rPr>
                    <w:rFonts w:ascii="Cambria Math" w:hAnsi="Cambria Math"/>
                  </w:rPr>
                  <m:t>n</m:t>
                </w:ins>
              </m:r>
              <m:r>
                <w:ins w:id="4795" w:author="Rapporteur" w:date="2025-05-08T16:06:00Z">
                  <m:rPr>
                    <m:sty m:val="p"/>
                  </m:rPr>
                  <w:rPr>
                    <w:rFonts w:ascii="Cambria Math" w:hAnsi="Cambria Math"/>
                  </w:rPr>
                  <m:t>,</m:t>
                </w:ins>
              </m:r>
              <m:r>
                <w:ins w:id="4796" w:author="Rapporteur" w:date="2025-05-08T16:06:00Z">
                  <w:rPr>
                    <w:rFonts w:ascii="Cambria Math" w:hAnsi="Cambria Math"/>
                  </w:rPr>
                  <m:t>m</m:t>
                </w:ins>
              </m:r>
            </m:sub>
            <m:sup>
              <m:r>
                <w:ins w:id="4797" w:author="Rapporteur" w:date="2025-05-08T16:06:00Z">
                  <w:rPr>
                    <w:rFonts w:ascii="Cambria Math" w:hAnsi="Cambria Math"/>
                  </w:rPr>
                  <m:t>k</m:t>
                </w:ins>
              </m:r>
              <m:r>
                <w:ins w:id="4798" w:author="Rapporteur" w:date="2025-05-08T16:06:00Z">
                  <m:rPr>
                    <m:sty m:val="p"/>
                  </m:rPr>
                  <w:rPr>
                    <w:rFonts w:ascii="Cambria Math" w:hAnsi="Cambria Math"/>
                  </w:rPr>
                  <m:t>,</m:t>
                </w:ins>
              </m:r>
              <m:r>
                <w:ins w:id="4799" w:author="Rapporteur" w:date="2025-05-08T16:06:00Z">
                  <w:rPr>
                    <w:rFonts w:ascii="Cambria Math" w:hAnsi="Cambria Math"/>
                  </w:rPr>
                  <m:t>p</m:t>
                </w:ins>
              </m:r>
            </m:sup>
          </m:sSubSup>
          <m:d>
            <m:dPr>
              <m:ctrlPr>
                <w:ins w:id="4800" w:author="Rapporteur" w:date="2025-05-08T16:06:00Z">
                  <w:rPr>
                    <w:rFonts w:ascii="Cambria Math" w:hAnsi="Cambria Math"/>
                  </w:rPr>
                </w:ins>
              </m:ctrlPr>
            </m:dPr>
            <m:e>
              <m:r>
                <w:ins w:id="4801" w:author="Rapporteur" w:date="2025-05-08T16:06:00Z">
                  <w:rPr>
                    <w:rFonts w:ascii="Cambria Math" w:hAnsi="Cambria Math"/>
                  </w:rPr>
                  <m:t>t</m:t>
                </w:ins>
              </m:r>
            </m:e>
          </m:d>
          <m:r>
            <w:ins w:id="4802" w:author="Rapporteur" w:date="2025-05-08T16:06:00Z">
              <m:rPr>
                <m:sty m:val="p"/>
              </m:rPr>
              <w:rPr>
                <w:rFonts w:ascii="Cambria Math" w:hAnsi="Cambria Math"/>
              </w:rPr>
              <m:t>=</m:t>
            </w:ins>
          </m:r>
          <m:rad>
            <m:radPr>
              <m:degHide m:val="1"/>
              <m:ctrlPr>
                <w:ins w:id="4803" w:author="Rapporteur" w:date="2025-05-08T16:06:00Z">
                  <w:rPr>
                    <w:rFonts w:ascii="Cambria Math" w:hAnsi="Cambria Math"/>
                  </w:rPr>
                </w:ins>
              </m:ctrlPr>
            </m:radPr>
            <m:deg/>
            <m:e>
              <m:sSubSup>
                <m:sSubSupPr>
                  <m:ctrlPr>
                    <w:ins w:id="4804" w:author="Rapporteur" w:date="2025-05-08T16:06:00Z">
                      <w:rPr>
                        <w:rFonts w:ascii="Cambria Math" w:hAnsi="Cambria Math"/>
                      </w:rPr>
                    </w:ins>
                  </m:ctrlPr>
                </m:sSubSupPr>
                <m:e>
                  <m:r>
                    <w:ins w:id="4805" w:author="Rapporteur" w:date="2025-05-08T16:06:00Z">
                      <w:rPr>
                        <w:rFonts w:ascii="Cambria Math" w:hAnsi="Cambria Math"/>
                      </w:rPr>
                      <m:t>P</m:t>
                    </w:ins>
                  </m:r>
                </m:e>
                <m:sub>
                  <m:sSup>
                    <m:sSupPr>
                      <m:ctrlPr>
                        <w:ins w:id="4806" w:author="Rapporteur" w:date="2025-05-08T16:06:00Z">
                          <w:rPr>
                            <w:rFonts w:ascii="Cambria Math" w:hAnsi="Cambria Math"/>
                          </w:rPr>
                        </w:ins>
                      </m:ctrlPr>
                    </m:sSupPr>
                    <m:e>
                      <m:r>
                        <w:ins w:id="4807" w:author="Rapporteur" w:date="2025-05-08T16:06:00Z">
                          <w:rPr>
                            <w:rFonts w:ascii="Cambria Math" w:hAnsi="Cambria Math"/>
                          </w:rPr>
                          <m:t>n</m:t>
                        </w:ins>
                      </m:r>
                    </m:e>
                    <m:sup>
                      <m:r>
                        <w:ins w:id="4808" w:author="Rapporteur" w:date="2025-05-08T16:06:00Z">
                          <m:rPr>
                            <m:sty m:val="p"/>
                          </m:rPr>
                          <w:rPr>
                            <w:rFonts w:ascii="Cambria Math" w:hAnsi="Cambria Math" w:hint="eastAsia"/>
                          </w:rPr>
                          <m:t>'</m:t>
                        </w:ins>
                      </m:r>
                    </m:sup>
                  </m:sSup>
                  <m:r>
                    <w:ins w:id="4809" w:author="Rapporteur" w:date="2025-05-08T16:06:00Z">
                      <m:rPr>
                        <m:sty m:val="p"/>
                      </m:rPr>
                      <w:rPr>
                        <w:rFonts w:ascii="Cambria Math" w:hAnsi="Cambria Math"/>
                      </w:rPr>
                      <m:t>,</m:t>
                    </w:ins>
                  </m:r>
                  <m:sSup>
                    <m:sSupPr>
                      <m:ctrlPr>
                        <w:ins w:id="4810" w:author="Rapporteur" w:date="2025-05-08T16:06:00Z">
                          <w:rPr>
                            <w:rFonts w:ascii="Cambria Math" w:hAnsi="Cambria Math"/>
                          </w:rPr>
                        </w:ins>
                      </m:ctrlPr>
                    </m:sSupPr>
                    <m:e>
                      <m:r>
                        <w:ins w:id="4811" w:author="Rapporteur" w:date="2025-05-08T16:06:00Z">
                          <w:rPr>
                            <w:rFonts w:ascii="Cambria Math" w:hAnsi="Cambria Math"/>
                          </w:rPr>
                          <m:t>m</m:t>
                        </w:ins>
                      </m:r>
                    </m:e>
                    <m:sup>
                      <m:r>
                        <w:ins w:id="4812" w:author="Rapporteur" w:date="2025-05-08T16:06:00Z">
                          <m:rPr>
                            <m:sty m:val="p"/>
                          </m:rPr>
                          <w:rPr>
                            <w:rFonts w:ascii="Cambria Math" w:hAnsi="Cambria Math" w:hint="eastAsia"/>
                          </w:rPr>
                          <m:t>'</m:t>
                        </w:ins>
                      </m:r>
                    </m:sup>
                  </m:sSup>
                  <m:r>
                    <w:ins w:id="4813" w:author="Rapporteur" w:date="2025-05-08T16:06:00Z">
                      <m:rPr>
                        <m:sty m:val="p"/>
                      </m:rPr>
                      <w:rPr>
                        <w:rFonts w:ascii="Cambria Math" w:hAnsi="Cambria Math"/>
                      </w:rPr>
                      <m:t>,</m:t>
                    </w:ins>
                  </m:r>
                  <m:r>
                    <w:ins w:id="4814" w:author="Rapporteur" w:date="2025-05-08T16:06:00Z">
                      <w:rPr>
                        <w:rFonts w:ascii="Cambria Math" w:hAnsi="Cambria Math"/>
                      </w:rPr>
                      <m:t>n</m:t>
                    </w:ins>
                  </m:r>
                  <m:r>
                    <w:ins w:id="4815" w:author="Rapporteur" w:date="2025-05-08T16:06:00Z">
                      <m:rPr>
                        <m:sty m:val="p"/>
                      </m:rPr>
                      <w:rPr>
                        <w:rFonts w:ascii="Cambria Math" w:hAnsi="Cambria Math"/>
                      </w:rPr>
                      <m:t>,</m:t>
                    </w:ins>
                  </m:r>
                  <m:r>
                    <w:ins w:id="4816" w:author="Rapporteur" w:date="2025-05-08T16:06:00Z">
                      <w:rPr>
                        <w:rFonts w:ascii="Cambria Math" w:hAnsi="Cambria Math"/>
                      </w:rPr>
                      <m:t>m</m:t>
                    </w:ins>
                  </m:r>
                </m:sub>
                <m:sup>
                  <m:r>
                    <w:ins w:id="4817" w:author="Rapporteur" w:date="2025-05-08T16:06:00Z">
                      <w:rPr>
                        <w:rFonts w:ascii="Cambria Math" w:hAnsi="Cambria Math"/>
                      </w:rPr>
                      <m:t>k</m:t>
                    </w:ins>
                  </m:r>
                  <m:r>
                    <w:ins w:id="4818" w:author="Rapporteur" w:date="2025-05-08T16:06:00Z">
                      <m:rPr>
                        <m:sty m:val="p"/>
                      </m:rPr>
                      <w:rPr>
                        <w:rFonts w:ascii="Cambria Math" w:hAnsi="Cambria Math"/>
                      </w:rPr>
                      <m:t>,</m:t>
                    </w:ins>
                  </m:r>
                  <m:r>
                    <w:ins w:id="4819" w:author="Rapporteur" w:date="2025-05-08T16:06:00Z">
                      <w:rPr>
                        <w:rFonts w:ascii="Cambria Math" w:hAnsi="Cambria Math"/>
                      </w:rPr>
                      <m:t>p</m:t>
                    </w:ins>
                  </m:r>
                </m:sup>
              </m:sSubSup>
            </m:e>
          </m:rad>
          <m:sSup>
            <m:sSupPr>
              <m:ctrlPr>
                <w:ins w:id="4820" w:author="Rapporteur" w:date="2025-05-08T16:06:00Z">
                  <w:rPr>
                    <w:rFonts w:ascii="Cambria Math" w:hAnsi="Cambria Math"/>
                  </w:rPr>
                </w:ins>
              </m:ctrlPr>
            </m:sSupPr>
            <m:e>
              <m:d>
                <m:dPr>
                  <m:begChr m:val="["/>
                  <m:endChr m:val="]"/>
                  <m:ctrlPr>
                    <w:ins w:id="4821" w:author="Rapporteur" w:date="2025-05-08T16:06:00Z">
                      <w:rPr>
                        <w:rFonts w:ascii="Cambria Math" w:hAnsi="Cambria Math"/>
                      </w:rPr>
                    </w:ins>
                  </m:ctrlPr>
                </m:dPr>
                <m:e>
                  <m:m>
                    <m:mPr>
                      <m:mcs>
                        <m:mc>
                          <m:mcPr>
                            <m:count m:val="1"/>
                            <m:mcJc m:val="center"/>
                          </m:mcPr>
                        </m:mc>
                      </m:mcs>
                      <m:ctrlPr>
                        <w:ins w:id="4822" w:author="Rapporteur" w:date="2025-05-08T16:06:00Z">
                          <w:rPr>
                            <w:rFonts w:ascii="Cambria Math" w:hAnsi="Cambria Math"/>
                          </w:rPr>
                        </w:ins>
                      </m:ctrlPr>
                    </m:mPr>
                    <m:mr>
                      <m:e>
                        <m:sSub>
                          <m:sSubPr>
                            <m:ctrlPr>
                              <w:ins w:id="4823" w:author="Rapporteur" w:date="2025-05-08T16:06:00Z">
                                <w:rPr>
                                  <w:rFonts w:ascii="Cambria Math" w:hAnsi="Cambria Math"/>
                                </w:rPr>
                              </w:ins>
                            </m:ctrlPr>
                          </m:sSubPr>
                          <m:e>
                            <m:r>
                              <w:ins w:id="4824" w:author="Rapporteur" w:date="2025-05-08T16:06:00Z">
                                <w:rPr>
                                  <w:rFonts w:ascii="Cambria Math" w:hAnsi="Cambria Math"/>
                                </w:rPr>
                                <m:t>F</m:t>
                              </w:ins>
                            </m:r>
                          </m:e>
                          <m:sub>
                            <m:r>
                              <w:ins w:id="4825" w:author="Rapporteur" w:date="2025-05-08T16:06:00Z">
                                <w:rPr>
                                  <w:rFonts w:ascii="Cambria Math" w:hAnsi="Cambria Math"/>
                                </w:rPr>
                                <m:t>rx</m:t>
                              </w:ins>
                            </m:r>
                            <m:r>
                              <w:ins w:id="4826" w:author="Rapporteur" w:date="2025-05-08T16:06:00Z">
                                <m:rPr>
                                  <m:sty m:val="p"/>
                                </m:rPr>
                                <w:rPr>
                                  <w:rFonts w:ascii="Cambria Math" w:hAnsi="Cambria Math"/>
                                </w:rPr>
                                <m:t>,</m:t>
                              </w:ins>
                            </m:r>
                            <m:r>
                              <w:ins w:id="4827" w:author="Rapporteur" w:date="2025-05-08T16:06:00Z">
                                <w:rPr>
                                  <w:rFonts w:ascii="Cambria Math" w:hAnsi="Cambria Math"/>
                                </w:rPr>
                                <m:t>u</m:t>
                              </w:ins>
                            </m:r>
                            <m:r>
                              <w:ins w:id="4828" w:author="Rapporteur" w:date="2025-05-08T16:06:00Z">
                                <m:rPr>
                                  <m:sty m:val="p"/>
                                </m:rPr>
                                <w:rPr>
                                  <w:rFonts w:ascii="Cambria Math" w:hAnsi="Cambria Math"/>
                                </w:rPr>
                                <m:t>,</m:t>
                              </w:ins>
                            </m:r>
                            <m:r>
                              <w:ins w:id="4829" w:author="Rapporteur" w:date="2025-05-08T16:06:00Z">
                                <w:rPr>
                                  <w:rFonts w:ascii="Cambria Math" w:hAnsi="Cambria Math"/>
                                </w:rPr>
                                <m:t>θ</m:t>
                              </w:ins>
                            </m:r>
                          </m:sub>
                        </m:sSub>
                        <m:d>
                          <m:dPr>
                            <m:ctrlPr>
                              <w:ins w:id="4830" w:author="Rapporteur" w:date="2025-05-08T16:06:00Z">
                                <w:rPr>
                                  <w:rFonts w:ascii="Cambria Math" w:hAnsi="Cambria Math"/>
                                </w:rPr>
                              </w:ins>
                            </m:ctrlPr>
                          </m:dPr>
                          <m:e>
                            <m:sSubSup>
                              <m:sSubSupPr>
                                <m:ctrlPr>
                                  <w:ins w:id="4831" w:author="Rapporteur" w:date="2025-05-08T16:06:00Z">
                                    <w:rPr>
                                      <w:rFonts w:ascii="Cambria Math" w:hAnsi="Cambria Math"/>
                                    </w:rPr>
                                  </w:ins>
                                </m:ctrlPr>
                              </m:sSubSupPr>
                              <m:e>
                                <m:r>
                                  <w:ins w:id="4832" w:author="Rapporteur" w:date="2025-05-08T16:06:00Z">
                                    <w:rPr>
                                      <w:rFonts w:ascii="Cambria Math" w:hAnsi="Cambria Math"/>
                                    </w:rPr>
                                    <m:t>θ</m:t>
                                  </w:ins>
                                </m:r>
                              </m:e>
                              <m:sub>
                                <m:r>
                                  <w:ins w:id="4833" w:author="Rapporteur" w:date="2025-05-08T16:06:00Z">
                                    <w:rPr>
                                      <w:rFonts w:ascii="Cambria Math" w:hAnsi="Cambria Math"/>
                                    </w:rPr>
                                    <m:t>rx</m:t>
                                  </w:ins>
                                </m:r>
                                <m:r>
                                  <w:ins w:id="4834" w:author="Rapporteur" w:date="2025-05-08T16:06:00Z">
                                    <m:rPr>
                                      <m:sty m:val="p"/>
                                    </m:rPr>
                                    <w:rPr>
                                      <w:rFonts w:ascii="Cambria Math" w:hAnsi="Cambria Math"/>
                                    </w:rPr>
                                    <m:t>,</m:t>
                                  </w:ins>
                                </m:r>
                                <m:sSup>
                                  <m:sSupPr>
                                    <m:ctrlPr>
                                      <w:ins w:id="4835" w:author="Rapporteur" w:date="2025-05-08T16:06:00Z">
                                        <w:rPr>
                                          <w:rFonts w:ascii="Cambria Math" w:hAnsi="Cambria Math"/>
                                        </w:rPr>
                                      </w:ins>
                                    </m:ctrlPr>
                                  </m:sSupPr>
                                  <m:e>
                                    <m:r>
                                      <w:ins w:id="4836" w:author="Rapporteur" w:date="2025-05-08T16:06:00Z">
                                        <w:rPr>
                                          <w:rFonts w:ascii="Cambria Math" w:hAnsi="Cambria Math"/>
                                        </w:rPr>
                                        <m:t>n</m:t>
                                      </w:ins>
                                    </m:r>
                                  </m:e>
                                  <m:sup>
                                    <m:r>
                                      <w:ins w:id="4837" w:author="Rapporteur" w:date="2025-05-08T16:06:00Z">
                                        <m:rPr>
                                          <m:sty m:val="p"/>
                                        </m:rPr>
                                        <w:rPr>
                                          <w:rFonts w:ascii="Cambria Math" w:hAnsi="Cambria Math" w:hint="eastAsia"/>
                                        </w:rPr>
                                        <m:t>'</m:t>
                                      </w:ins>
                                    </m:r>
                                  </m:sup>
                                </m:sSup>
                                <m:r>
                                  <w:ins w:id="4838" w:author="Rapporteur" w:date="2025-05-08T16:06:00Z">
                                    <m:rPr>
                                      <m:sty m:val="p"/>
                                    </m:rPr>
                                    <w:rPr>
                                      <w:rFonts w:ascii="Cambria Math" w:hAnsi="Cambria Math"/>
                                    </w:rPr>
                                    <m:t>,</m:t>
                                  </w:ins>
                                </m:r>
                                <m:sSup>
                                  <m:sSupPr>
                                    <m:ctrlPr>
                                      <w:ins w:id="4839" w:author="Rapporteur" w:date="2025-05-08T16:06:00Z">
                                        <w:rPr>
                                          <w:rFonts w:ascii="Cambria Math" w:hAnsi="Cambria Math"/>
                                        </w:rPr>
                                      </w:ins>
                                    </m:ctrlPr>
                                  </m:sSupPr>
                                  <m:e>
                                    <m:r>
                                      <w:ins w:id="4840" w:author="Rapporteur" w:date="2025-05-08T16:06:00Z">
                                        <w:rPr>
                                          <w:rFonts w:ascii="Cambria Math" w:hAnsi="Cambria Math"/>
                                        </w:rPr>
                                        <m:t>m</m:t>
                                      </w:ins>
                                    </m:r>
                                  </m:e>
                                  <m:sup>
                                    <m:r>
                                      <w:ins w:id="4841" w:author="Rapporteur" w:date="2025-05-08T16:06:00Z">
                                        <m:rPr>
                                          <m:sty m:val="p"/>
                                        </m:rPr>
                                        <w:rPr>
                                          <w:rFonts w:ascii="Cambria Math" w:hAnsi="Cambria Math" w:hint="eastAsia"/>
                                        </w:rPr>
                                        <m:t>'</m:t>
                                      </w:ins>
                                    </m:r>
                                  </m:sup>
                                </m:sSup>
                                <m:r>
                                  <w:ins w:id="4842" w:author="Rapporteur" w:date="2025-05-08T16:06:00Z">
                                    <m:rPr>
                                      <m:sty m:val="p"/>
                                    </m:rPr>
                                    <w:rPr>
                                      <w:rFonts w:ascii="Cambria Math" w:hAnsi="Cambria Math"/>
                                    </w:rPr>
                                    <m:t>,</m:t>
                                  </w:ins>
                                </m:r>
                                <m:r>
                                  <w:ins w:id="4843" w:author="Rapporteur" w:date="2025-05-08T16:06:00Z">
                                    <w:rPr>
                                      <w:rFonts w:ascii="Cambria Math" w:hAnsi="Cambria Math"/>
                                    </w:rPr>
                                    <m:t>ZOA</m:t>
                                  </w:ins>
                                </m:r>
                              </m:sub>
                              <m:sup>
                                <m:r>
                                  <w:ins w:id="4844" w:author="Rapporteur" w:date="2025-05-08T16:06:00Z">
                                    <w:rPr>
                                      <w:rFonts w:ascii="Cambria Math" w:hAnsi="Cambria Math"/>
                                    </w:rPr>
                                    <m:t>k</m:t>
                                  </w:ins>
                                </m:r>
                                <m:r>
                                  <w:ins w:id="4845" w:author="Rapporteur" w:date="2025-05-08T16:06:00Z">
                                    <m:rPr>
                                      <m:sty m:val="p"/>
                                    </m:rPr>
                                    <w:rPr>
                                      <w:rFonts w:ascii="Cambria Math" w:hAnsi="Cambria Math"/>
                                    </w:rPr>
                                    <m:t>,</m:t>
                                  </w:ins>
                                </m:r>
                                <m:r>
                                  <w:ins w:id="4846" w:author="Rapporteur" w:date="2025-05-08T16:06:00Z">
                                    <w:rPr>
                                      <w:rFonts w:ascii="Cambria Math" w:hAnsi="Cambria Math"/>
                                    </w:rPr>
                                    <m:t>p</m:t>
                                  </w:ins>
                                </m:r>
                              </m:sup>
                            </m:sSubSup>
                            <m:r>
                              <w:ins w:id="4847" w:author="Rapporteur" w:date="2025-05-08T16:06:00Z">
                                <m:rPr>
                                  <m:sty m:val="p"/>
                                </m:rPr>
                                <w:rPr>
                                  <w:rFonts w:ascii="Cambria Math" w:hAnsi="Cambria Math"/>
                                </w:rPr>
                                <m:t>,</m:t>
                              </w:ins>
                            </m:r>
                            <m:sSubSup>
                              <m:sSubSupPr>
                                <m:ctrlPr>
                                  <w:ins w:id="4848" w:author="Rapporteur" w:date="2025-05-08T16:06:00Z">
                                    <w:rPr>
                                      <w:rFonts w:ascii="Cambria Math" w:hAnsi="Cambria Math"/>
                                    </w:rPr>
                                  </w:ins>
                                </m:ctrlPr>
                              </m:sSubSupPr>
                              <m:e>
                                <m:r>
                                  <w:ins w:id="4849" w:author="Rapporteur" w:date="2025-05-08T16:06:00Z">
                                    <w:rPr>
                                      <w:rFonts w:ascii="Cambria Math" w:hAnsi="Cambria Math"/>
                                    </w:rPr>
                                    <m:t>ϕ</m:t>
                                  </w:ins>
                                </m:r>
                              </m:e>
                              <m:sub>
                                <m:r>
                                  <w:ins w:id="4850" w:author="Rapporteur" w:date="2025-05-08T16:06:00Z">
                                    <w:rPr>
                                      <w:rFonts w:ascii="Cambria Math" w:hAnsi="Cambria Math"/>
                                    </w:rPr>
                                    <m:t>rx</m:t>
                                  </w:ins>
                                </m:r>
                                <m:r>
                                  <w:ins w:id="4851" w:author="Rapporteur" w:date="2025-05-08T16:06:00Z">
                                    <m:rPr>
                                      <m:sty m:val="p"/>
                                    </m:rPr>
                                    <w:rPr>
                                      <w:rFonts w:ascii="Cambria Math" w:hAnsi="Cambria Math"/>
                                    </w:rPr>
                                    <m:t>,</m:t>
                                  </w:ins>
                                </m:r>
                                <m:sSup>
                                  <m:sSupPr>
                                    <m:ctrlPr>
                                      <w:ins w:id="4852" w:author="Rapporteur" w:date="2025-05-08T16:06:00Z">
                                        <w:rPr>
                                          <w:rFonts w:ascii="Cambria Math" w:hAnsi="Cambria Math"/>
                                        </w:rPr>
                                      </w:ins>
                                    </m:ctrlPr>
                                  </m:sSupPr>
                                  <m:e>
                                    <m:r>
                                      <w:ins w:id="4853" w:author="Rapporteur" w:date="2025-05-08T16:06:00Z">
                                        <w:rPr>
                                          <w:rFonts w:ascii="Cambria Math" w:hAnsi="Cambria Math"/>
                                        </w:rPr>
                                        <m:t>n</m:t>
                                      </w:ins>
                                    </m:r>
                                  </m:e>
                                  <m:sup>
                                    <m:r>
                                      <w:ins w:id="4854" w:author="Rapporteur" w:date="2025-05-08T16:06:00Z">
                                        <m:rPr>
                                          <m:sty m:val="p"/>
                                        </m:rPr>
                                        <w:rPr>
                                          <w:rFonts w:ascii="Cambria Math" w:hAnsi="Cambria Math" w:hint="eastAsia"/>
                                        </w:rPr>
                                        <m:t>'</m:t>
                                      </w:ins>
                                    </m:r>
                                  </m:sup>
                                </m:sSup>
                                <m:r>
                                  <w:ins w:id="4855" w:author="Rapporteur" w:date="2025-05-08T16:06:00Z">
                                    <m:rPr>
                                      <m:sty m:val="p"/>
                                    </m:rPr>
                                    <w:rPr>
                                      <w:rFonts w:ascii="Cambria Math" w:hAnsi="Cambria Math"/>
                                    </w:rPr>
                                    <m:t>,</m:t>
                                  </w:ins>
                                </m:r>
                                <m:sSup>
                                  <m:sSupPr>
                                    <m:ctrlPr>
                                      <w:ins w:id="4856" w:author="Rapporteur" w:date="2025-05-08T16:06:00Z">
                                        <w:rPr>
                                          <w:rFonts w:ascii="Cambria Math" w:hAnsi="Cambria Math"/>
                                        </w:rPr>
                                      </w:ins>
                                    </m:ctrlPr>
                                  </m:sSupPr>
                                  <m:e>
                                    <m:r>
                                      <w:ins w:id="4857" w:author="Rapporteur" w:date="2025-05-08T16:06:00Z">
                                        <w:rPr>
                                          <w:rFonts w:ascii="Cambria Math" w:hAnsi="Cambria Math"/>
                                        </w:rPr>
                                        <m:t>m</m:t>
                                      </w:ins>
                                    </m:r>
                                  </m:e>
                                  <m:sup>
                                    <m:r>
                                      <w:ins w:id="4858" w:author="Rapporteur" w:date="2025-05-08T16:06:00Z">
                                        <m:rPr>
                                          <m:sty m:val="p"/>
                                        </m:rPr>
                                        <w:rPr>
                                          <w:rFonts w:ascii="Cambria Math" w:hAnsi="Cambria Math" w:hint="eastAsia"/>
                                        </w:rPr>
                                        <m:t>'</m:t>
                                      </w:ins>
                                    </m:r>
                                  </m:sup>
                                </m:sSup>
                                <m:r>
                                  <w:ins w:id="4859" w:author="Rapporteur" w:date="2025-05-08T16:06:00Z">
                                    <m:rPr>
                                      <m:sty m:val="p"/>
                                    </m:rPr>
                                    <w:rPr>
                                      <w:rFonts w:ascii="Cambria Math" w:hAnsi="Cambria Math"/>
                                    </w:rPr>
                                    <m:t>,</m:t>
                                  </w:ins>
                                </m:r>
                                <m:r>
                                  <w:ins w:id="4860" w:author="Rapporteur" w:date="2025-05-08T16:06:00Z">
                                    <w:rPr>
                                      <w:rFonts w:ascii="Cambria Math" w:hAnsi="Cambria Math"/>
                                    </w:rPr>
                                    <m:t>AOA</m:t>
                                  </w:ins>
                                </m:r>
                              </m:sub>
                              <m:sup>
                                <m:r>
                                  <w:ins w:id="4861" w:author="Rapporteur" w:date="2025-05-08T16:06:00Z">
                                    <w:rPr>
                                      <w:rFonts w:ascii="Cambria Math" w:hAnsi="Cambria Math"/>
                                    </w:rPr>
                                    <m:t>k</m:t>
                                  </w:ins>
                                </m:r>
                                <m:r>
                                  <w:ins w:id="4862" w:author="Rapporteur" w:date="2025-05-08T16:06:00Z">
                                    <m:rPr>
                                      <m:sty m:val="p"/>
                                    </m:rPr>
                                    <w:rPr>
                                      <w:rFonts w:ascii="Cambria Math" w:hAnsi="Cambria Math"/>
                                    </w:rPr>
                                    <m:t>,</m:t>
                                  </w:ins>
                                </m:r>
                                <m:r>
                                  <w:ins w:id="4863" w:author="Rapporteur" w:date="2025-05-08T16:06:00Z">
                                    <w:rPr>
                                      <w:rFonts w:ascii="Cambria Math" w:hAnsi="Cambria Math"/>
                                    </w:rPr>
                                    <m:t>p</m:t>
                                  </w:ins>
                                </m:r>
                              </m:sup>
                            </m:sSubSup>
                          </m:e>
                        </m:d>
                      </m:e>
                    </m:mr>
                    <m:mr>
                      <m:e>
                        <m:sSub>
                          <m:sSubPr>
                            <m:ctrlPr>
                              <w:ins w:id="4864" w:author="Rapporteur" w:date="2025-05-08T16:06:00Z">
                                <w:rPr>
                                  <w:rFonts w:ascii="Cambria Math" w:hAnsi="Cambria Math"/>
                                </w:rPr>
                              </w:ins>
                            </m:ctrlPr>
                          </m:sSubPr>
                          <m:e>
                            <m:r>
                              <w:ins w:id="4865" w:author="Rapporteur" w:date="2025-05-08T16:06:00Z">
                                <w:rPr>
                                  <w:rFonts w:ascii="Cambria Math" w:hAnsi="Cambria Math"/>
                                </w:rPr>
                                <m:t>F</m:t>
                              </w:ins>
                            </m:r>
                          </m:e>
                          <m:sub>
                            <m:r>
                              <w:ins w:id="4866" w:author="Rapporteur" w:date="2025-05-08T16:06:00Z">
                                <w:rPr>
                                  <w:rFonts w:ascii="Cambria Math" w:hAnsi="Cambria Math"/>
                                </w:rPr>
                                <m:t>rx</m:t>
                              </w:ins>
                            </m:r>
                            <m:r>
                              <w:ins w:id="4867" w:author="Rapporteur" w:date="2025-05-08T16:06:00Z">
                                <m:rPr>
                                  <m:sty m:val="p"/>
                                </m:rPr>
                                <w:rPr>
                                  <w:rFonts w:ascii="Cambria Math" w:hAnsi="Cambria Math"/>
                                </w:rPr>
                                <m:t>,</m:t>
                              </w:ins>
                            </m:r>
                            <m:r>
                              <w:ins w:id="4868" w:author="Rapporteur" w:date="2025-05-08T16:06:00Z">
                                <w:rPr>
                                  <w:rFonts w:ascii="Cambria Math" w:hAnsi="Cambria Math"/>
                                </w:rPr>
                                <m:t>u</m:t>
                              </w:ins>
                            </m:r>
                            <m:r>
                              <w:ins w:id="4869" w:author="Rapporteur" w:date="2025-05-08T16:06:00Z">
                                <m:rPr>
                                  <m:sty m:val="p"/>
                                </m:rPr>
                                <w:rPr>
                                  <w:rFonts w:ascii="Cambria Math" w:hAnsi="Cambria Math"/>
                                </w:rPr>
                                <m:t>,</m:t>
                              </w:ins>
                            </m:r>
                            <m:r>
                              <w:ins w:id="4870" w:author="Rapporteur" w:date="2025-05-08T16:06:00Z">
                                <w:rPr>
                                  <w:rFonts w:ascii="Cambria Math" w:hAnsi="Cambria Math"/>
                                </w:rPr>
                                <m:t>ϕ</m:t>
                              </w:ins>
                            </m:r>
                          </m:sub>
                        </m:sSub>
                        <m:d>
                          <m:dPr>
                            <m:ctrlPr>
                              <w:ins w:id="4871" w:author="Rapporteur" w:date="2025-05-08T16:06:00Z">
                                <w:rPr>
                                  <w:rFonts w:ascii="Cambria Math" w:hAnsi="Cambria Math"/>
                                </w:rPr>
                              </w:ins>
                            </m:ctrlPr>
                          </m:dPr>
                          <m:e>
                            <m:sSubSup>
                              <m:sSubSupPr>
                                <m:ctrlPr>
                                  <w:ins w:id="4872" w:author="Rapporteur" w:date="2025-05-08T16:06:00Z">
                                    <w:rPr>
                                      <w:rFonts w:ascii="Cambria Math" w:hAnsi="Cambria Math"/>
                                    </w:rPr>
                                  </w:ins>
                                </m:ctrlPr>
                              </m:sSubSupPr>
                              <m:e>
                                <m:r>
                                  <w:ins w:id="4873" w:author="Rapporteur" w:date="2025-05-08T16:06:00Z">
                                    <w:rPr>
                                      <w:rFonts w:ascii="Cambria Math" w:hAnsi="Cambria Math"/>
                                    </w:rPr>
                                    <m:t>θ</m:t>
                                  </w:ins>
                                </m:r>
                              </m:e>
                              <m:sub>
                                <m:r>
                                  <w:ins w:id="4874" w:author="Rapporteur" w:date="2025-05-08T16:06:00Z">
                                    <w:rPr>
                                      <w:rFonts w:ascii="Cambria Math" w:hAnsi="Cambria Math"/>
                                    </w:rPr>
                                    <m:t>rx</m:t>
                                  </w:ins>
                                </m:r>
                                <m:r>
                                  <w:ins w:id="4875" w:author="Rapporteur" w:date="2025-05-08T16:06:00Z">
                                    <m:rPr>
                                      <m:sty m:val="p"/>
                                    </m:rPr>
                                    <w:rPr>
                                      <w:rFonts w:ascii="Cambria Math" w:hAnsi="Cambria Math"/>
                                    </w:rPr>
                                    <m:t>,</m:t>
                                  </w:ins>
                                </m:r>
                                <m:sSup>
                                  <m:sSupPr>
                                    <m:ctrlPr>
                                      <w:ins w:id="4876" w:author="Rapporteur" w:date="2025-05-08T16:06:00Z">
                                        <w:rPr>
                                          <w:rFonts w:ascii="Cambria Math" w:hAnsi="Cambria Math"/>
                                        </w:rPr>
                                      </w:ins>
                                    </m:ctrlPr>
                                  </m:sSupPr>
                                  <m:e>
                                    <m:r>
                                      <w:ins w:id="4877" w:author="Rapporteur" w:date="2025-05-08T16:06:00Z">
                                        <w:rPr>
                                          <w:rFonts w:ascii="Cambria Math" w:hAnsi="Cambria Math"/>
                                        </w:rPr>
                                        <m:t>n</m:t>
                                      </w:ins>
                                    </m:r>
                                  </m:e>
                                  <m:sup>
                                    <m:r>
                                      <w:ins w:id="4878" w:author="Rapporteur" w:date="2025-05-08T16:06:00Z">
                                        <m:rPr>
                                          <m:sty m:val="p"/>
                                        </m:rPr>
                                        <w:rPr>
                                          <w:rFonts w:ascii="Cambria Math" w:hAnsi="Cambria Math" w:hint="eastAsia"/>
                                        </w:rPr>
                                        <m:t>'</m:t>
                                      </w:ins>
                                    </m:r>
                                  </m:sup>
                                </m:sSup>
                                <m:r>
                                  <w:ins w:id="4879" w:author="Rapporteur" w:date="2025-05-08T16:06:00Z">
                                    <m:rPr>
                                      <m:sty m:val="p"/>
                                    </m:rPr>
                                    <w:rPr>
                                      <w:rFonts w:ascii="Cambria Math" w:hAnsi="Cambria Math"/>
                                    </w:rPr>
                                    <m:t>,</m:t>
                                  </w:ins>
                                </m:r>
                                <m:sSup>
                                  <m:sSupPr>
                                    <m:ctrlPr>
                                      <w:ins w:id="4880" w:author="Rapporteur" w:date="2025-05-08T16:06:00Z">
                                        <w:rPr>
                                          <w:rFonts w:ascii="Cambria Math" w:hAnsi="Cambria Math"/>
                                        </w:rPr>
                                      </w:ins>
                                    </m:ctrlPr>
                                  </m:sSupPr>
                                  <m:e>
                                    <m:r>
                                      <w:ins w:id="4881" w:author="Rapporteur" w:date="2025-05-08T16:06:00Z">
                                        <w:rPr>
                                          <w:rFonts w:ascii="Cambria Math" w:hAnsi="Cambria Math"/>
                                        </w:rPr>
                                        <m:t>m</m:t>
                                      </w:ins>
                                    </m:r>
                                  </m:e>
                                  <m:sup>
                                    <m:r>
                                      <w:ins w:id="4882" w:author="Rapporteur" w:date="2025-05-08T16:06:00Z">
                                        <m:rPr>
                                          <m:sty m:val="p"/>
                                        </m:rPr>
                                        <w:rPr>
                                          <w:rFonts w:ascii="Cambria Math" w:hAnsi="Cambria Math" w:hint="eastAsia"/>
                                        </w:rPr>
                                        <m:t>'</m:t>
                                      </w:ins>
                                    </m:r>
                                  </m:sup>
                                </m:sSup>
                                <m:r>
                                  <w:ins w:id="4883" w:author="Rapporteur" w:date="2025-05-08T16:06:00Z">
                                    <m:rPr>
                                      <m:sty m:val="p"/>
                                    </m:rPr>
                                    <w:rPr>
                                      <w:rFonts w:ascii="Cambria Math" w:hAnsi="Cambria Math"/>
                                    </w:rPr>
                                    <m:t>,</m:t>
                                  </w:ins>
                                </m:r>
                                <m:r>
                                  <w:ins w:id="4884" w:author="Rapporteur" w:date="2025-05-08T16:06:00Z">
                                    <w:rPr>
                                      <w:rFonts w:ascii="Cambria Math" w:hAnsi="Cambria Math"/>
                                    </w:rPr>
                                    <m:t>ZOA</m:t>
                                  </w:ins>
                                </m:r>
                              </m:sub>
                              <m:sup>
                                <m:r>
                                  <w:ins w:id="4885" w:author="Rapporteur" w:date="2025-05-08T16:06:00Z">
                                    <w:rPr>
                                      <w:rFonts w:ascii="Cambria Math" w:hAnsi="Cambria Math"/>
                                    </w:rPr>
                                    <m:t>k</m:t>
                                  </w:ins>
                                </m:r>
                                <m:r>
                                  <w:ins w:id="4886" w:author="Rapporteur" w:date="2025-05-08T16:06:00Z">
                                    <m:rPr>
                                      <m:sty m:val="p"/>
                                    </m:rPr>
                                    <w:rPr>
                                      <w:rFonts w:ascii="Cambria Math" w:hAnsi="Cambria Math"/>
                                    </w:rPr>
                                    <m:t>,</m:t>
                                  </w:ins>
                                </m:r>
                                <m:r>
                                  <w:ins w:id="4887" w:author="Rapporteur" w:date="2025-05-08T16:06:00Z">
                                    <w:rPr>
                                      <w:rFonts w:ascii="Cambria Math" w:hAnsi="Cambria Math"/>
                                    </w:rPr>
                                    <m:t>p</m:t>
                                  </w:ins>
                                </m:r>
                              </m:sup>
                            </m:sSubSup>
                            <m:r>
                              <w:ins w:id="4888" w:author="Rapporteur" w:date="2025-05-08T16:06:00Z">
                                <m:rPr>
                                  <m:sty m:val="p"/>
                                </m:rPr>
                                <w:rPr>
                                  <w:rFonts w:ascii="Cambria Math" w:hAnsi="Cambria Math"/>
                                </w:rPr>
                                <m:t>,</m:t>
                              </w:ins>
                            </m:r>
                            <m:sSubSup>
                              <m:sSubSupPr>
                                <m:ctrlPr>
                                  <w:ins w:id="4889" w:author="Rapporteur" w:date="2025-05-08T16:06:00Z">
                                    <w:rPr>
                                      <w:rFonts w:ascii="Cambria Math" w:hAnsi="Cambria Math"/>
                                    </w:rPr>
                                  </w:ins>
                                </m:ctrlPr>
                              </m:sSubSupPr>
                              <m:e>
                                <m:r>
                                  <w:ins w:id="4890" w:author="Rapporteur" w:date="2025-05-08T16:06:00Z">
                                    <w:rPr>
                                      <w:rFonts w:ascii="Cambria Math" w:hAnsi="Cambria Math"/>
                                    </w:rPr>
                                    <m:t>ϕ</m:t>
                                  </w:ins>
                                </m:r>
                              </m:e>
                              <m:sub>
                                <m:r>
                                  <w:ins w:id="4891" w:author="Rapporteur" w:date="2025-05-08T16:06:00Z">
                                    <w:rPr>
                                      <w:rFonts w:ascii="Cambria Math" w:hAnsi="Cambria Math"/>
                                    </w:rPr>
                                    <m:t>rx</m:t>
                                  </w:ins>
                                </m:r>
                                <m:r>
                                  <w:ins w:id="4892" w:author="Rapporteur" w:date="2025-05-08T16:06:00Z">
                                    <m:rPr>
                                      <m:sty m:val="p"/>
                                    </m:rPr>
                                    <w:rPr>
                                      <w:rFonts w:ascii="Cambria Math" w:hAnsi="Cambria Math"/>
                                    </w:rPr>
                                    <m:t>,</m:t>
                                  </w:ins>
                                </m:r>
                                <m:sSup>
                                  <m:sSupPr>
                                    <m:ctrlPr>
                                      <w:ins w:id="4893" w:author="Rapporteur" w:date="2025-05-08T16:06:00Z">
                                        <w:rPr>
                                          <w:rFonts w:ascii="Cambria Math" w:hAnsi="Cambria Math"/>
                                        </w:rPr>
                                      </w:ins>
                                    </m:ctrlPr>
                                  </m:sSupPr>
                                  <m:e>
                                    <m:r>
                                      <w:ins w:id="4894" w:author="Rapporteur" w:date="2025-05-08T16:06:00Z">
                                        <w:rPr>
                                          <w:rFonts w:ascii="Cambria Math" w:hAnsi="Cambria Math"/>
                                        </w:rPr>
                                        <m:t>n</m:t>
                                      </w:ins>
                                    </m:r>
                                  </m:e>
                                  <m:sup>
                                    <m:r>
                                      <w:ins w:id="4895" w:author="Rapporteur" w:date="2025-05-08T16:06:00Z">
                                        <m:rPr>
                                          <m:sty m:val="p"/>
                                        </m:rPr>
                                        <w:rPr>
                                          <w:rFonts w:ascii="Cambria Math" w:hAnsi="Cambria Math" w:hint="eastAsia"/>
                                        </w:rPr>
                                        <m:t>'</m:t>
                                      </w:ins>
                                    </m:r>
                                  </m:sup>
                                </m:sSup>
                                <m:r>
                                  <w:ins w:id="4896" w:author="Rapporteur" w:date="2025-05-08T16:06:00Z">
                                    <m:rPr>
                                      <m:sty m:val="p"/>
                                    </m:rPr>
                                    <w:rPr>
                                      <w:rFonts w:ascii="Cambria Math" w:hAnsi="Cambria Math"/>
                                    </w:rPr>
                                    <m:t>,</m:t>
                                  </w:ins>
                                </m:r>
                                <m:sSup>
                                  <m:sSupPr>
                                    <m:ctrlPr>
                                      <w:ins w:id="4897" w:author="Rapporteur" w:date="2025-05-08T16:06:00Z">
                                        <w:rPr>
                                          <w:rFonts w:ascii="Cambria Math" w:hAnsi="Cambria Math"/>
                                        </w:rPr>
                                      </w:ins>
                                    </m:ctrlPr>
                                  </m:sSupPr>
                                  <m:e>
                                    <m:r>
                                      <w:ins w:id="4898" w:author="Rapporteur" w:date="2025-05-08T16:06:00Z">
                                        <w:rPr>
                                          <w:rFonts w:ascii="Cambria Math" w:hAnsi="Cambria Math"/>
                                        </w:rPr>
                                        <m:t>m</m:t>
                                      </w:ins>
                                    </m:r>
                                  </m:e>
                                  <m:sup>
                                    <m:r>
                                      <w:ins w:id="4899" w:author="Rapporteur" w:date="2025-05-08T16:06:00Z">
                                        <m:rPr>
                                          <m:sty m:val="p"/>
                                        </m:rPr>
                                        <w:rPr>
                                          <w:rFonts w:ascii="Cambria Math" w:hAnsi="Cambria Math" w:hint="eastAsia"/>
                                        </w:rPr>
                                        <m:t>'</m:t>
                                      </w:ins>
                                    </m:r>
                                  </m:sup>
                                </m:sSup>
                                <m:r>
                                  <w:ins w:id="4900" w:author="Rapporteur" w:date="2025-05-08T16:06:00Z">
                                    <m:rPr>
                                      <m:sty m:val="p"/>
                                    </m:rPr>
                                    <w:rPr>
                                      <w:rFonts w:ascii="Cambria Math" w:hAnsi="Cambria Math"/>
                                    </w:rPr>
                                    <m:t>,</m:t>
                                  </w:ins>
                                </m:r>
                                <m:r>
                                  <w:ins w:id="4901" w:author="Rapporteur" w:date="2025-05-08T16:06:00Z">
                                    <w:rPr>
                                      <w:rFonts w:ascii="Cambria Math" w:hAnsi="Cambria Math"/>
                                    </w:rPr>
                                    <m:t>AOA</m:t>
                                  </w:ins>
                                </m:r>
                              </m:sub>
                              <m:sup>
                                <m:r>
                                  <w:ins w:id="4902" w:author="Rapporteur" w:date="2025-05-08T16:06:00Z">
                                    <w:rPr>
                                      <w:rFonts w:ascii="Cambria Math" w:hAnsi="Cambria Math"/>
                                    </w:rPr>
                                    <m:t>k</m:t>
                                  </w:ins>
                                </m:r>
                                <m:r>
                                  <w:ins w:id="4903" w:author="Rapporteur" w:date="2025-05-08T16:06:00Z">
                                    <m:rPr>
                                      <m:sty m:val="p"/>
                                    </m:rPr>
                                    <w:rPr>
                                      <w:rFonts w:ascii="Cambria Math" w:hAnsi="Cambria Math"/>
                                    </w:rPr>
                                    <m:t>,</m:t>
                                  </w:ins>
                                </m:r>
                                <m:r>
                                  <w:ins w:id="4904" w:author="Rapporteur" w:date="2025-05-08T16:06:00Z">
                                    <w:rPr>
                                      <w:rFonts w:ascii="Cambria Math" w:hAnsi="Cambria Math"/>
                                    </w:rPr>
                                    <m:t>p</m:t>
                                  </w:ins>
                                </m:r>
                              </m:sup>
                            </m:sSubSup>
                          </m:e>
                        </m:d>
                      </m:e>
                    </m:mr>
                  </m:m>
                </m:e>
              </m:d>
            </m:e>
            <m:sup>
              <m:r>
                <w:ins w:id="4905" w:author="Rapporteur" w:date="2025-05-08T16:06:00Z">
                  <w:rPr>
                    <w:rFonts w:ascii="Cambria Math" w:hAnsi="Cambria Math"/>
                  </w:rPr>
                  <m:t>T</m:t>
                </w:ins>
              </m:r>
            </m:sup>
          </m:sSup>
          <m:f>
            <m:fPr>
              <m:ctrlPr>
                <w:ins w:id="4906" w:author="Rapporteur" w:date="2025-05-08T16:06:00Z">
                  <w:rPr>
                    <w:rFonts w:ascii="Cambria Math" w:hAnsi="Cambria Math"/>
                  </w:rPr>
                </w:ins>
              </m:ctrlPr>
            </m:fPr>
            <m:num>
              <m:r>
                <w:ins w:id="4907" w:author="Rapporteur" w:date="2025-05-08T16:06:00Z">
                  <w:rPr>
                    <w:rFonts w:ascii="Cambria Math" w:hAnsi="Cambria Math"/>
                  </w:rPr>
                  <m:t>C</m:t>
                </w:ins>
              </m:r>
              <m:sSubSup>
                <m:sSubSupPr>
                  <m:ctrlPr>
                    <w:ins w:id="4908" w:author="Rapporteur" w:date="2025-05-08T16:06:00Z">
                      <w:rPr>
                        <w:rFonts w:ascii="Cambria Math" w:hAnsi="Cambria Math"/>
                      </w:rPr>
                    </w:ins>
                  </m:ctrlPr>
                </m:sSubSupPr>
                <m:e>
                  <m:r>
                    <w:ins w:id="4909" w:author="Rapporteur" w:date="2025-05-08T16:06:00Z">
                      <w:rPr>
                        <w:rFonts w:ascii="Cambria Math" w:hAnsi="Cambria Math"/>
                      </w:rPr>
                      <m:t>PM</m:t>
                    </w:ins>
                  </m:r>
                </m:e>
                <m:sub>
                  <m:r>
                    <w:ins w:id="4910" w:author="Rapporteur" w:date="2025-05-08T16:06:00Z">
                      <w:rPr>
                        <w:rFonts w:ascii="Cambria Math" w:hAnsi="Cambria Math"/>
                      </w:rPr>
                      <m:t>rx</m:t>
                    </w:ins>
                  </m:r>
                  <m:r>
                    <w:ins w:id="4911" w:author="Rapporteur" w:date="2025-05-08T16:06:00Z">
                      <m:rPr>
                        <m:sty m:val="p"/>
                      </m:rPr>
                      <w:rPr>
                        <w:rFonts w:ascii="Cambria Math" w:hAnsi="Cambria Math"/>
                      </w:rPr>
                      <m:t>,</m:t>
                    </w:ins>
                  </m:r>
                  <m:sSup>
                    <m:sSupPr>
                      <m:ctrlPr>
                        <w:ins w:id="4912" w:author="Rapporteur" w:date="2025-05-08T16:06:00Z">
                          <w:rPr>
                            <w:rFonts w:ascii="Cambria Math" w:hAnsi="Cambria Math"/>
                          </w:rPr>
                        </w:ins>
                      </m:ctrlPr>
                    </m:sSupPr>
                    <m:e>
                      <m:r>
                        <w:ins w:id="4913" w:author="Rapporteur" w:date="2025-05-08T16:06:00Z">
                          <w:rPr>
                            <w:rFonts w:ascii="Cambria Math" w:hAnsi="Cambria Math"/>
                          </w:rPr>
                          <m:t>n</m:t>
                        </w:ins>
                      </m:r>
                    </m:e>
                    <m:sup>
                      <m:r>
                        <w:ins w:id="4914" w:author="Rapporteur" w:date="2025-05-08T16:06:00Z">
                          <m:rPr>
                            <m:sty m:val="p"/>
                          </m:rPr>
                          <w:rPr>
                            <w:rFonts w:ascii="Cambria Math" w:hAnsi="Cambria Math" w:hint="eastAsia"/>
                          </w:rPr>
                          <m:t>'</m:t>
                        </w:ins>
                      </m:r>
                    </m:sup>
                  </m:sSup>
                  <m:r>
                    <w:ins w:id="4915" w:author="Rapporteur" w:date="2025-05-08T16:06:00Z">
                      <m:rPr>
                        <m:sty m:val="p"/>
                      </m:rPr>
                      <w:rPr>
                        <w:rFonts w:ascii="Cambria Math" w:hAnsi="Cambria Math"/>
                      </w:rPr>
                      <m:t>,</m:t>
                    </w:ins>
                  </m:r>
                  <m:sSup>
                    <m:sSupPr>
                      <m:ctrlPr>
                        <w:ins w:id="4916" w:author="Rapporteur" w:date="2025-05-08T16:06:00Z">
                          <w:rPr>
                            <w:rFonts w:ascii="Cambria Math" w:hAnsi="Cambria Math"/>
                          </w:rPr>
                        </w:ins>
                      </m:ctrlPr>
                    </m:sSupPr>
                    <m:e>
                      <m:r>
                        <w:ins w:id="4917" w:author="Rapporteur" w:date="2025-05-08T16:06:00Z">
                          <w:rPr>
                            <w:rFonts w:ascii="Cambria Math" w:hAnsi="Cambria Math"/>
                          </w:rPr>
                          <m:t>m</m:t>
                        </w:ins>
                      </m:r>
                    </m:e>
                    <m:sup>
                      <m:r>
                        <w:ins w:id="4918" w:author="Rapporteur" w:date="2025-05-08T16:06:00Z">
                          <m:rPr>
                            <m:sty m:val="p"/>
                          </m:rPr>
                          <w:rPr>
                            <w:rFonts w:ascii="Cambria Math" w:hAnsi="Cambria Math" w:hint="eastAsia"/>
                          </w:rPr>
                          <m:t>'</m:t>
                        </w:ins>
                      </m:r>
                    </m:sup>
                  </m:sSup>
                </m:sub>
                <m:sup>
                  <m:r>
                    <w:ins w:id="4919" w:author="Rapporteur" w:date="2025-05-08T16:06:00Z">
                      <w:rPr>
                        <w:rFonts w:ascii="Cambria Math" w:hAnsi="Cambria Math"/>
                      </w:rPr>
                      <m:t>k</m:t>
                    </w:ins>
                  </m:r>
                  <m:r>
                    <w:ins w:id="4920" w:author="Rapporteur" w:date="2025-05-08T16:06:00Z">
                      <m:rPr>
                        <m:sty m:val="p"/>
                      </m:rPr>
                      <w:rPr>
                        <w:rFonts w:ascii="Cambria Math" w:hAnsi="Cambria Math"/>
                      </w:rPr>
                      <m:t>,</m:t>
                    </w:ins>
                  </m:r>
                  <m:r>
                    <w:ins w:id="4921" w:author="Rapporteur" w:date="2025-05-08T16:06:00Z">
                      <w:rPr>
                        <w:rFonts w:ascii="Cambria Math" w:hAnsi="Cambria Math"/>
                      </w:rPr>
                      <m:t>p</m:t>
                    </w:ins>
                  </m:r>
                </m:sup>
              </m:sSubSup>
              <m:sSubSup>
                <m:sSubSupPr>
                  <m:ctrlPr>
                    <w:ins w:id="4922" w:author="Rapporteur" w:date="2025-05-08T16:06:00Z">
                      <w:rPr>
                        <w:rFonts w:ascii="Cambria Math" w:hAnsi="Cambria Math"/>
                      </w:rPr>
                    </w:ins>
                  </m:ctrlPr>
                </m:sSubSupPr>
                <m:e>
                  <m:r>
                    <w:ins w:id="4923" w:author="Rapporteur" w:date="2025-05-08T16:06:00Z">
                      <w:rPr>
                        <w:rFonts w:ascii="Cambria Math" w:hAnsi="Cambria Math"/>
                      </w:rPr>
                      <m:t>CPM</m:t>
                    </w:ins>
                  </m:r>
                </m:e>
                <m:sub>
                  <m:sSup>
                    <m:sSupPr>
                      <m:ctrlPr>
                        <w:ins w:id="4924" w:author="Rapporteur" w:date="2025-05-08T16:06:00Z">
                          <w:rPr>
                            <w:rFonts w:ascii="Cambria Math" w:hAnsi="Cambria Math"/>
                          </w:rPr>
                        </w:ins>
                      </m:ctrlPr>
                    </m:sSupPr>
                    <m:e>
                      <m:r>
                        <w:ins w:id="4925" w:author="Rapporteur" w:date="2025-05-08T16:06:00Z">
                          <w:rPr>
                            <w:rFonts w:ascii="Cambria Math" w:hAnsi="Cambria Math"/>
                          </w:rPr>
                          <m:t>n</m:t>
                        </w:ins>
                      </m:r>
                    </m:e>
                    <m:sup>
                      <m:r>
                        <w:ins w:id="4926" w:author="Rapporteur" w:date="2025-05-08T16:06:00Z">
                          <m:rPr>
                            <m:sty m:val="p"/>
                          </m:rPr>
                          <w:rPr>
                            <w:rFonts w:ascii="Cambria Math" w:hAnsi="Cambria Math" w:hint="eastAsia"/>
                          </w:rPr>
                          <m:t>'</m:t>
                        </w:ins>
                      </m:r>
                    </m:sup>
                  </m:sSup>
                  <m:r>
                    <w:ins w:id="4927" w:author="Rapporteur" w:date="2025-05-08T16:06:00Z">
                      <m:rPr>
                        <m:sty m:val="p"/>
                      </m:rPr>
                      <w:rPr>
                        <w:rFonts w:ascii="Cambria Math" w:hAnsi="Cambria Math"/>
                      </w:rPr>
                      <m:t>,</m:t>
                    </w:ins>
                  </m:r>
                  <m:sSup>
                    <m:sSupPr>
                      <m:ctrlPr>
                        <w:ins w:id="4928" w:author="Rapporteur" w:date="2025-05-08T16:06:00Z">
                          <w:rPr>
                            <w:rFonts w:ascii="Cambria Math" w:hAnsi="Cambria Math"/>
                          </w:rPr>
                        </w:ins>
                      </m:ctrlPr>
                    </m:sSupPr>
                    <m:e>
                      <m:r>
                        <w:ins w:id="4929" w:author="Rapporteur" w:date="2025-05-08T16:06:00Z">
                          <w:rPr>
                            <w:rFonts w:ascii="Cambria Math" w:hAnsi="Cambria Math"/>
                          </w:rPr>
                          <m:t>m</m:t>
                        </w:ins>
                      </m:r>
                    </m:e>
                    <m:sup>
                      <m:r>
                        <w:ins w:id="4930" w:author="Rapporteur" w:date="2025-05-08T16:06:00Z">
                          <m:rPr>
                            <m:sty m:val="p"/>
                          </m:rPr>
                          <w:rPr>
                            <w:rFonts w:ascii="Cambria Math" w:hAnsi="Cambria Math" w:hint="eastAsia"/>
                          </w:rPr>
                          <m:t>'</m:t>
                        </w:ins>
                      </m:r>
                    </m:sup>
                  </m:sSup>
                  <m:r>
                    <w:ins w:id="4931" w:author="Rapporteur" w:date="2025-05-08T16:06:00Z">
                      <m:rPr>
                        <m:sty m:val="p"/>
                      </m:rPr>
                      <w:rPr>
                        <w:rFonts w:ascii="Cambria Math" w:hAnsi="Cambria Math"/>
                      </w:rPr>
                      <m:t>,</m:t>
                    </w:ins>
                  </m:r>
                  <m:r>
                    <w:ins w:id="4932" w:author="Rapporteur" w:date="2025-05-08T16:06:00Z">
                      <w:rPr>
                        <w:rFonts w:ascii="Cambria Math" w:hAnsi="Cambria Math"/>
                      </w:rPr>
                      <m:t>n</m:t>
                    </w:ins>
                  </m:r>
                  <m:r>
                    <w:ins w:id="4933" w:author="Rapporteur" w:date="2025-05-08T16:06:00Z">
                      <m:rPr>
                        <m:sty m:val="p"/>
                      </m:rPr>
                      <w:rPr>
                        <w:rFonts w:ascii="Cambria Math" w:hAnsi="Cambria Math"/>
                      </w:rPr>
                      <m:t>,</m:t>
                    </w:ins>
                  </m:r>
                  <m:r>
                    <w:ins w:id="4934" w:author="Rapporteur" w:date="2025-05-08T16:06:00Z">
                      <w:rPr>
                        <w:rFonts w:ascii="Cambria Math" w:hAnsi="Cambria Math"/>
                      </w:rPr>
                      <m:t>m</m:t>
                    </w:ins>
                  </m:r>
                </m:sub>
                <m:sup>
                  <m:r>
                    <w:ins w:id="4935" w:author="Rapporteur" w:date="2025-05-08T16:06:00Z">
                      <w:rPr>
                        <w:rFonts w:ascii="Cambria Math" w:hAnsi="Cambria Math"/>
                      </w:rPr>
                      <m:t>k</m:t>
                    </w:ins>
                  </m:r>
                  <m:r>
                    <w:ins w:id="4936" w:author="Rapporteur" w:date="2025-05-08T16:06:00Z">
                      <m:rPr>
                        <m:sty m:val="p"/>
                      </m:rPr>
                      <w:rPr>
                        <w:rFonts w:ascii="Cambria Math" w:hAnsi="Cambria Math"/>
                      </w:rPr>
                      <m:t>,</m:t>
                    </w:ins>
                  </m:r>
                  <m:r>
                    <w:ins w:id="4937" w:author="Rapporteur" w:date="2025-05-08T16:06:00Z">
                      <w:rPr>
                        <w:rFonts w:ascii="Cambria Math" w:hAnsi="Cambria Math"/>
                      </w:rPr>
                      <m:t>p</m:t>
                    </w:ins>
                  </m:r>
                </m:sup>
              </m:sSubSup>
              <m:sSubSup>
                <m:sSubSupPr>
                  <m:ctrlPr>
                    <w:ins w:id="4938" w:author="Rapporteur" w:date="2025-05-08T16:06:00Z">
                      <w:rPr>
                        <w:rFonts w:ascii="Cambria Math" w:hAnsi="Cambria Math"/>
                      </w:rPr>
                    </w:ins>
                  </m:ctrlPr>
                </m:sSubSupPr>
                <m:e>
                  <m:r>
                    <w:ins w:id="4939" w:author="Rapporteur" w:date="2025-05-08T16:06:00Z">
                      <w:rPr>
                        <w:rFonts w:ascii="Cambria Math" w:hAnsi="Cambria Math"/>
                      </w:rPr>
                      <m:t>CPM</m:t>
                    </w:ins>
                  </m:r>
                </m:e>
                <m:sub>
                  <m:r>
                    <w:ins w:id="4940" w:author="Rapporteur" w:date="2025-05-08T16:06:00Z">
                      <w:rPr>
                        <w:rFonts w:ascii="Cambria Math" w:hAnsi="Cambria Math"/>
                      </w:rPr>
                      <m:t>tx</m:t>
                    </w:ins>
                  </m:r>
                  <m:r>
                    <w:ins w:id="4941" w:author="Rapporteur" w:date="2025-05-08T16:06:00Z">
                      <m:rPr>
                        <m:sty m:val="p"/>
                      </m:rPr>
                      <w:rPr>
                        <w:rFonts w:ascii="Cambria Math" w:hAnsi="Cambria Math"/>
                      </w:rPr>
                      <m:t>,</m:t>
                    </w:ins>
                  </m:r>
                  <m:r>
                    <w:ins w:id="4942" w:author="Rapporteur" w:date="2025-05-08T16:06:00Z">
                      <w:rPr>
                        <w:rFonts w:ascii="Cambria Math" w:hAnsi="Cambria Math"/>
                      </w:rPr>
                      <m:t>n</m:t>
                    </w:ins>
                  </m:r>
                  <m:r>
                    <w:ins w:id="4943" w:author="Rapporteur" w:date="2025-05-08T16:06:00Z">
                      <m:rPr>
                        <m:sty m:val="p"/>
                      </m:rPr>
                      <w:rPr>
                        <w:rFonts w:ascii="Cambria Math" w:hAnsi="Cambria Math"/>
                      </w:rPr>
                      <m:t xml:space="preserve">, </m:t>
                    </w:ins>
                  </m:r>
                  <m:r>
                    <w:ins w:id="4944" w:author="Rapporteur" w:date="2025-05-08T16:06:00Z">
                      <w:rPr>
                        <w:rFonts w:ascii="Cambria Math" w:hAnsi="Cambria Math"/>
                      </w:rPr>
                      <m:t>m</m:t>
                    </w:ins>
                  </m:r>
                </m:sub>
                <m:sup>
                  <m:r>
                    <w:ins w:id="4945" w:author="Rapporteur" w:date="2025-05-08T16:06:00Z">
                      <w:rPr>
                        <w:rFonts w:ascii="Cambria Math" w:hAnsi="Cambria Math"/>
                      </w:rPr>
                      <m:t>k</m:t>
                    </w:ins>
                  </m:r>
                  <m:r>
                    <w:ins w:id="4946" w:author="Rapporteur" w:date="2025-05-08T16:06:00Z">
                      <m:rPr>
                        <m:sty m:val="p"/>
                      </m:rPr>
                      <w:rPr>
                        <w:rFonts w:ascii="Cambria Math" w:hAnsi="Cambria Math"/>
                      </w:rPr>
                      <m:t>,</m:t>
                    </w:ins>
                  </m:r>
                  <m:r>
                    <w:ins w:id="4947" w:author="Rapporteur" w:date="2025-05-08T16:06:00Z">
                      <w:rPr>
                        <w:rFonts w:ascii="Cambria Math" w:hAnsi="Cambria Math"/>
                      </w:rPr>
                      <m:t>p</m:t>
                    </w:ins>
                  </m:r>
                </m:sup>
              </m:sSubSup>
            </m:num>
            <m:den>
              <m:rad>
                <m:radPr>
                  <m:degHide m:val="1"/>
                  <m:ctrlPr>
                    <w:ins w:id="4948" w:author="Rapporteur" w:date="2025-05-08T16:06:00Z">
                      <w:rPr>
                        <w:rFonts w:ascii="Cambria Math" w:hAnsi="Cambria Math"/>
                      </w:rPr>
                    </w:ins>
                  </m:ctrlPr>
                </m:radPr>
                <m:deg/>
                <m:e>
                  <m:f>
                    <m:fPr>
                      <m:type m:val="lin"/>
                      <m:ctrlPr>
                        <w:ins w:id="4949" w:author="Rapporteur" w:date="2025-05-08T16:06:00Z">
                          <w:rPr>
                            <w:rFonts w:ascii="Cambria Math" w:hAnsi="Cambria Math"/>
                          </w:rPr>
                        </w:ins>
                      </m:ctrlPr>
                    </m:fPr>
                    <m:num>
                      <m:d>
                        <m:dPr>
                          <m:ctrlPr>
                            <w:ins w:id="4950" w:author="Rapporteur" w:date="2025-05-08T16:06:00Z">
                              <w:rPr>
                                <w:rFonts w:ascii="Cambria Math" w:hAnsi="Cambria Math"/>
                              </w:rPr>
                            </w:ins>
                          </m:ctrlPr>
                        </m:dPr>
                        <m:e>
                          <m:sSup>
                            <m:sSupPr>
                              <m:ctrlPr>
                                <w:ins w:id="4951" w:author="Rapporteur" w:date="2025-05-08T16:06:00Z">
                                  <w:rPr>
                                    <w:rFonts w:ascii="Cambria Math" w:hAnsi="Cambria Math"/>
                                  </w:rPr>
                                </w:ins>
                              </m:ctrlPr>
                            </m:sSupPr>
                            <m:e>
                              <m:d>
                                <m:dPr>
                                  <m:begChr m:val="|"/>
                                  <m:endChr m:val="|"/>
                                  <m:ctrlPr>
                                    <w:ins w:id="4952" w:author="Rapporteur" w:date="2025-05-08T16:06:00Z">
                                      <w:rPr>
                                        <w:rFonts w:ascii="Cambria Math" w:hAnsi="Cambria Math"/>
                                      </w:rPr>
                                    </w:ins>
                                  </m:ctrlPr>
                                </m:dPr>
                                <m:e>
                                  <m:sSup>
                                    <m:sSupPr>
                                      <m:ctrlPr>
                                        <w:ins w:id="4953" w:author="Rapporteur" w:date="2025-05-08T16:06:00Z">
                                          <w:rPr>
                                            <w:rFonts w:ascii="Cambria Math" w:hAnsi="Cambria Math"/>
                                          </w:rPr>
                                        </w:ins>
                                      </m:ctrlPr>
                                    </m:sSupPr>
                                    <m:e>
                                      <m:r>
                                        <w:ins w:id="4954" w:author="Rapporteur" w:date="2025-05-08T16:06:00Z">
                                          <w:rPr>
                                            <w:rFonts w:ascii="Cambria Math" w:hAnsi="Cambria Math"/>
                                          </w:rPr>
                                          <m:t>d</m:t>
                                        </w:ins>
                                      </m:r>
                                    </m:e>
                                    <m:sup>
                                      <m:r>
                                        <w:ins w:id="4955" w:author="Rapporteur" w:date="2025-05-08T16:06:00Z">
                                          <w:rPr>
                                            <w:rFonts w:ascii="Cambria Math" w:hAnsi="Cambria Math"/>
                                          </w:rPr>
                                          <m:t>θθ</m:t>
                                        </w:ins>
                                      </m:r>
                                    </m:sup>
                                  </m:sSup>
                                </m:e>
                              </m:d>
                            </m:e>
                            <m:sup>
                              <m:r>
                                <w:ins w:id="4956" w:author="Rapporteur" w:date="2025-05-08T16:06:00Z">
                                  <m:rPr>
                                    <m:sty m:val="p"/>
                                  </m:rPr>
                                  <w:rPr>
                                    <w:rFonts w:ascii="Cambria Math" w:hAnsi="Cambria Math"/>
                                  </w:rPr>
                                  <m:t>2</m:t>
                                </w:ins>
                              </m:r>
                            </m:sup>
                          </m:sSup>
                          <m:r>
                            <w:ins w:id="4957" w:author="Rapporteur" w:date="2025-05-08T16:06:00Z">
                              <m:rPr>
                                <m:sty m:val="p"/>
                              </m:rPr>
                              <w:rPr>
                                <w:rFonts w:ascii="Cambria Math" w:hAnsi="Cambria Math"/>
                              </w:rPr>
                              <m:t>+</m:t>
                            </w:ins>
                          </m:r>
                          <m:sSup>
                            <m:sSupPr>
                              <m:ctrlPr>
                                <w:ins w:id="4958" w:author="Rapporteur" w:date="2025-05-08T16:06:00Z">
                                  <w:rPr>
                                    <w:rFonts w:ascii="Cambria Math" w:hAnsi="Cambria Math"/>
                                  </w:rPr>
                                </w:ins>
                              </m:ctrlPr>
                            </m:sSupPr>
                            <m:e>
                              <m:d>
                                <m:dPr>
                                  <m:begChr m:val="|"/>
                                  <m:endChr m:val="|"/>
                                  <m:ctrlPr>
                                    <w:ins w:id="4959" w:author="Rapporteur" w:date="2025-05-08T16:06:00Z">
                                      <w:rPr>
                                        <w:rFonts w:ascii="Cambria Math" w:hAnsi="Cambria Math"/>
                                      </w:rPr>
                                    </w:ins>
                                  </m:ctrlPr>
                                </m:dPr>
                                <m:e>
                                  <m:sSup>
                                    <m:sSupPr>
                                      <m:ctrlPr>
                                        <w:ins w:id="4960" w:author="Rapporteur" w:date="2025-05-08T16:06:00Z">
                                          <w:rPr>
                                            <w:rFonts w:ascii="Cambria Math" w:hAnsi="Cambria Math"/>
                                          </w:rPr>
                                        </w:ins>
                                      </m:ctrlPr>
                                    </m:sSupPr>
                                    <m:e>
                                      <m:r>
                                        <w:ins w:id="4961" w:author="Rapporteur" w:date="2025-05-08T16:06:00Z">
                                          <w:rPr>
                                            <w:rFonts w:ascii="Cambria Math" w:hAnsi="Cambria Math"/>
                                          </w:rPr>
                                          <m:t>d</m:t>
                                        </w:ins>
                                      </m:r>
                                    </m:e>
                                    <m:sup>
                                      <m:r>
                                        <w:ins w:id="4962" w:author="Rapporteur" w:date="2025-05-08T16:06:00Z">
                                          <w:rPr>
                                            <w:rFonts w:ascii="Cambria Math" w:hAnsi="Cambria Math"/>
                                          </w:rPr>
                                          <m:t>ϕϕ</m:t>
                                        </w:ins>
                                      </m:r>
                                    </m:sup>
                                  </m:sSup>
                                </m:e>
                              </m:d>
                            </m:e>
                            <m:sup>
                              <m:r>
                                <w:ins w:id="4963" w:author="Rapporteur" w:date="2025-05-08T16:06:00Z">
                                  <m:rPr>
                                    <m:sty m:val="p"/>
                                  </m:rPr>
                                  <w:rPr>
                                    <w:rFonts w:ascii="Cambria Math" w:hAnsi="Cambria Math"/>
                                  </w:rPr>
                                  <m:t>2</m:t>
                                </w:ins>
                              </m:r>
                            </m:sup>
                          </m:sSup>
                        </m:e>
                      </m:d>
                    </m:num>
                    <m:den>
                      <m:r>
                        <w:ins w:id="4964"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4965" w:author="Rapporteur" w:date="2025-05-08T16:06:00Z"/>
        </w:rPr>
      </w:pPr>
      <m:oMath>
        <m:r>
          <w:ins w:id="4966" w:author="Rapporteur" w:date="2025-05-08T16:06:00Z">
            <m:rPr>
              <m:sty m:val="p"/>
            </m:rPr>
            <w:rPr>
              <w:rFonts w:ascii="Cambria Math" w:hAnsi="Cambria Math"/>
            </w:rPr>
            <m:t>∙</m:t>
          </w:ins>
        </m:r>
        <m:d>
          <m:dPr>
            <m:begChr m:val="["/>
            <m:endChr m:val="]"/>
            <m:ctrlPr>
              <w:ins w:id="4967" w:author="Rapporteur" w:date="2025-05-08T16:06:00Z">
                <w:rPr>
                  <w:rFonts w:ascii="Cambria Math" w:hAnsi="Cambria Math"/>
                </w:rPr>
              </w:ins>
            </m:ctrlPr>
          </m:dPr>
          <m:e>
            <m:m>
              <m:mPr>
                <m:mcs>
                  <m:mc>
                    <m:mcPr>
                      <m:count m:val="1"/>
                      <m:mcJc m:val="center"/>
                    </m:mcPr>
                  </m:mc>
                </m:mcs>
                <m:ctrlPr>
                  <w:ins w:id="4968" w:author="Rapporteur" w:date="2025-05-08T16:06:00Z">
                    <w:rPr>
                      <w:rFonts w:ascii="Cambria Math" w:hAnsi="Cambria Math"/>
                    </w:rPr>
                  </w:ins>
                </m:ctrlPr>
              </m:mPr>
              <m:mr>
                <m:e>
                  <m:sSub>
                    <m:sSubPr>
                      <m:ctrlPr>
                        <w:ins w:id="4969" w:author="Rapporteur" w:date="2025-05-08T16:06:00Z">
                          <w:rPr>
                            <w:rFonts w:ascii="Cambria Math" w:hAnsi="Cambria Math"/>
                          </w:rPr>
                        </w:ins>
                      </m:ctrlPr>
                    </m:sSubPr>
                    <m:e>
                      <m:r>
                        <w:ins w:id="4970" w:author="Rapporteur" w:date="2025-05-08T16:06:00Z">
                          <w:rPr>
                            <w:rFonts w:ascii="Cambria Math" w:hAnsi="Cambria Math"/>
                          </w:rPr>
                          <m:t>F</m:t>
                        </w:ins>
                      </m:r>
                    </m:e>
                    <m:sub>
                      <m:r>
                        <w:ins w:id="4971" w:author="Rapporteur" w:date="2025-05-08T16:06:00Z">
                          <w:rPr>
                            <w:rFonts w:ascii="Cambria Math" w:hAnsi="Cambria Math"/>
                          </w:rPr>
                          <m:t>tx</m:t>
                        </w:ins>
                      </m:r>
                      <m:r>
                        <w:ins w:id="4972" w:author="Rapporteur" w:date="2025-05-08T16:06:00Z">
                          <m:rPr>
                            <m:sty m:val="p"/>
                          </m:rPr>
                          <w:rPr>
                            <w:rFonts w:ascii="Cambria Math" w:hAnsi="Cambria Math"/>
                          </w:rPr>
                          <m:t>,</m:t>
                        </w:ins>
                      </m:r>
                      <m:r>
                        <w:ins w:id="4973" w:author="Rapporteur" w:date="2025-05-08T16:06:00Z">
                          <w:rPr>
                            <w:rFonts w:ascii="Cambria Math" w:hAnsi="Cambria Math"/>
                          </w:rPr>
                          <m:t>s</m:t>
                        </w:ins>
                      </m:r>
                      <m:r>
                        <w:ins w:id="4974" w:author="Rapporteur" w:date="2025-05-08T16:06:00Z">
                          <m:rPr>
                            <m:sty m:val="p"/>
                          </m:rPr>
                          <w:rPr>
                            <w:rFonts w:ascii="Cambria Math" w:hAnsi="Cambria Math"/>
                          </w:rPr>
                          <m:t>,</m:t>
                        </w:ins>
                      </m:r>
                      <m:r>
                        <w:ins w:id="4975" w:author="Rapporteur" w:date="2025-05-08T16:06:00Z">
                          <w:rPr>
                            <w:rFonts w:ascii="Cambria Math" w:hAnsi="Cambria Math"/>
                          </w:rPr>
                          <m:t>θ</m:t>
                        </w:ins>
                      </m:r>
                    </m:sub>
                  </m:sSub>
                  <m:d>
                    <m:dPr>
                      <m:ctrlPr>
                        <w:ins w:id="4976" w:author="Rapporteur" w:date="2025-05-08T16:06:00Z">
                          <w:rPr>
                            <w:rFonts w:ascii="Cambria Math" w:hAnsi="Cambria Math"/>
                          </w:rPr>
                        </w:ins>
                      </m:ctrlPr>
                    </m:dPr>
                    <m:e>
                      <m:sSubSup>
                        <m:sSubSupPr>
                          <m:ctrlPr>
                            <w:ins w:id="4977" w:author="Rapporteur" w:date="2025-05-08T16:06:00Z">
                              <w:rPr>
                                <w:rFonts w:ascii="Cambria Math" w:hAnsi="Cambria Math"/>
                              </w:rPr>
                            </w:ins>
                          </m:ctrlPr>
                        </m:sSubSupPr>
                        <m:e>
                          <m:r>
                            <w:ins w:id="4978" w:author="Rapporteur" w:date="2025-05-08T16:06:00Z">
                              <w:rPr>
                                <w:rFonts w:ascii="Cambria Math" w:hAnsi="Cambria Math"/>
                              </w:rPr>
                              <m:t>θ</m:t>
                            </w:ins>
                          </m:r>
                        </m:e>
                        <m:sub>
                          <m:r>
                            <w:ins w:id="4979" w:author="Rapporteur" w:date="2025-05-08T16:06:00Z">
                              <w:rPr>
                                <w:rFonts w:ascii="Cambria Math" w:hAnsi="Cambria Math"/>
                              </w:rPr>
                              <m:t>tx</m:t>
                            </w:ins>
                          </m:r>
                          <m:r>
                            <w:ins w:id="4980" w:author="Rapporteur" w:date="2025-05-08T16:06:00Z">
                              <m:rPr>
                                <m:sty m:val="p"/>
                              </m:rPr>
                              <w:rPr>
                                <w:rFonts w:ascii="Cambria Math" w:hAnsi="Cambria Math"/>
                              </w:rPr>
                              <m:t>,</m:t>
                            </w:ins>
                          </m:r>
                          <m:r>
                            <w:ins w:id="4981" w:author="Rapporteur" w:date="2025-05-08T16:06:00Z">
                              <w:rPr>
                                <w:rFonts w:ascii="Cambria Math" w:hAnsi="Cambria Math"/>
                              </w:rPr>
                              <m:t>n</m:t>
                            </w:ins>
                          </m:r>
                          <m:r>
                            <w:ins w:id="4982" w:author="Rapporteur" w:date="2025-05-08T16:06:00Z">
                              <m:rPr>
                                <m:sty m:val="p"/>
                              </m:rPr>
                              <w:rPr>
                                <w:rFonts w:ascii="Cambria Math" w:hAnsi="Cambria Math"/>
                              </w:rPr>
                              <m:t>,</m:t>
                            </w:ins>
                          </m:r>
                          <m:r>
                            <w:ins w:id="4983" w:author="Rapporteur" w:date="2025-05-08T16:06:00Z">
                              <w:rPr>
                                <w:rFonts w:ascii="Cambria Math" w:hAnsi="Cambria Math"/>
                              </w:rPr>
                              <m:t>m</m:t>
                            </w:ins>
                          </m:r>
                          <m:r>
                            <w:ins w:id="4984" w:author="Rapporteur" w:date="2025-05-08T16:06:00Z">
                              <m:rPr>
                                <m:sty m:val="p"/>
                              </m:rPr>
                              <w:rPr>
                                <w:rFonts w:ascii="Cambria Math" w:hAnsi="Cambria Math"/>
                              </w:rPr>
                              <m:t>,</m:t>
                            </w:ins>
                          </m:r>
                          <m:r>
                            <w:ins w:id="4985" w:author="Rapporteur" w:date="2025-05-08T16:06:00Z">
                              <w:rPr>
                                <w:rFonts w:ascii="Cambria Math" w:hAnsi="Cambria Math"/>
                              </w:rPr>
                              <m:t>ZOD</m:t>
                            </w:ins>
                          </m:r>
                        </m:sub>
                        <m:sup>
                          <m:r>
                            <w:ins w:id="4986" w:author="Rapporteur" w:date="2025-05-08T16:06:00Z">
                              <w:rPr>
                                <w:rFonts w:ascii="Cambria Math" w:hAnsi="Cambria Math"/>
                              </w:rPr>
                              <m:t>k</m:t>
                            </w:ins>
                          </m:r>
                          <m:r>
                            <w:ins w:id="4987" w:author="Rapporteur" w:date="2025-05-08T16:06:00Z">
                              <m:rPr>
                                <m:sty m:val="p"/>
                              </m:rPr>
                              <w:rPr>
                                <w:rFonts w:ascii="Cambria Math" w:hAnsi="Cambria Math"/>
                              </w:rPr>
                              <m:t>,</m:t>
                            </w:ins>
                          </m:r>
                          <m:r>
                            <w:ins w:id="4988" w:author="Rapporteur" w:date="2025-05-08T16:06:00Z">
                              <w:rPr>
                                <w:rFonts w:ascii="Cambria Math" w:hAnsi="Cambria Math"/>
                              </w:rPr>
                              <m:t>p</m:t>
                            </w:ins>
                          </m:r>
                        </m:sup>
                      </m:sSubSup>
                      <m:r>
                        <w:ins w:id="4989" w:author="Rapporteur" w:date="2025-05-08T16:06:00Z">
                          <m:rPr>
                            <m:sty m:val="p"/>
                          </m:rPr>
                          <w:rPr>
                            <w:rFonts w:ascii="Cambria Math" w:hAnsi="Cambria Math"/>
                          </w:rPr>
                          <m:t>,</m:t>
                        </w:ins>
                      </m:r>
                      <m:sSubSup>
                        <m:sSubSupPr>
                          <m:ctrlPr>
                            <w:ins w:id="4990" w:author="Rapporteur" w:date="2025-05-08T16:06:00Z">
                              <w:rPr>
                                <w:rFonts w:ascii="Cambria Math" w:hAnsi="Cambria Math"/>
                              </w:rPr>
                            </w:ins>
                          </m:ctrlPr>
                        </m:sSubSupPr>
                        <m:e>
                          <m:r>
                            <w:ins w:id="4991" w:author="Rapporteur" w:date="2025-05-08T16:06:00Z">
                              <w:rPr>
                                <w:rFonts w:ascii="Cambria Math" w:hAnsi="Cambria Math"/>
                              </w:rPr>
                              <m:t>ϕ</m:t>
                            </w:ins>
                          </m:r>
                        </m:e>
                        <m:sub>
                          <m:r>
                            <w:ins w:id="4992" w:author="Rapporteur" w:date="2025-05-08T16:06:00Z">
                              <w:rPr>
                                <w:rFonts w:ascii="Cambria Math" w:hAnsi="Cambria Math"/>
                              </w:rPr>
                              <m:t>tx</m:t>
                            </w:ins>
                          </m:r>
                          <m:r>
                            <w:ins w:id="4993" w:author="Rapporteur" w:date="2025-05-08T16:06:00Z">
                              <m:rPr>
                                <m:sty m:val="p"/>
                              </m:rPr>
                              <w:rPr>
                                <w:rFonts w:ascii="Cambria Math" w:hAnsi="Cambria Math"/>
                              </w:rPr>
                              <m:t>,</m:t>
                            </w:ins>
                          </m:r>
                          <m:r>
                            <w:ins w:id="4994" w:author="Rapporteur" w:date="2025-05-08T16:06:00Z">
                              <w:rPr>
                                <w:rFonts w:ascii="Cambria Math" w:hAnsi="Cambria Math"/>
                              </w:rPr>
                              <m:t>n</m:t>
                            </w:ins>
                          </m:r>
                          <m:r>
                            <w:ins w:id="4995" w:author="Rapporteur" w:date="2025-05-08T16:06:00Z">
                              <m:rPr>
                                <m:sty m:val="p"/>
                              </m:rPr>
                              <w:rPr>
                                <w:rFonts w:ascii="Cambria Math" w:hAnsi="Cambria Math"/>
                              </w:rPr>
                              <m:t>,</m:t>
                            </w:ins>
                          </m:r>
                          <m:r>
                            <w:ins w:id="4996" w:author="Rapporteur" w:date="2025-05-08T16:06:00Z">
                              <w:rPr>
                                <w:rFonts w:ascii="Cambria Math" w:hAnsi="Cambria Math"/>
                              </w:rPr>
                              <m:t>m</m:t>
                            </w:ins>
                          </m:r>
                          <m:r>
                            <w:ins w:id="4997" w:author="Rapporteur" w:date="2025-05-08T16:06:00Z">
                              <m:rPr>
                                <m:sty m:val="p"/>
                              </m:rPr>
                              <w:rPr>
                                <w:rFonts w:ascii="Cambria Math" w:hAnsi="Cambria Math"/>
                              </w:rPr>
                              <m:t>,</m:t>
                            </w:ins>
                          </m:r>
                          <m:r>
                            <w:ins w:id="4998" w:author="Rapporteur" w:date="2025-05-08T16:06:00Z">
                              <w:rPr>
                                <w:rFonts w:ascii="Cambria Math" w:hAnsi="Cambria Math"/>
                              </w:rPr>
                              <m:t>AOD</m:t>
                            </w:ins>
                          </m:r>
                        </m:sub>
                        <m:sup>
                          <m:r>
                            <w:ins w:id="4999" w:author="Rapporteur" w:date="2025-05-08T16:06:00Z">
                              <w:rPr>
                                <w:rFonts w:ascii="Cambria Math" w:hAnsi="Cambria Math"/>
                              </w:rPr>
                              <m:t>k</m:t>
                            </w:ins>
                          </m:r>
                          <m:r>
                            <w:ins w:id="5000" w:author="Rapporteur" w:date="2025-05-08T16:06:00Z">
                              <m:rPr>
                                <m:sty m:val="p"/>
                              </m:rPr>
                              <w:rPr>
                                <w:rFonts w:ascii="Cambria Math" w:hAnsi="Cambria Math"/>
                              </w:rPr>
                              <m:t>,</m:t>
                            </w:ins>
                          </m:r>
                          <m:r>
                            <w:ins w:id="5001" w:author="Rapporteur" w:date="2025-05-08T16:06:00Z">
                              <w:rPr>
                                <w:rFonts w:ascii="Cambria Math" w:hAnsi="Cambria Math"/>
                              </w:rPr>
                              <m:t>p</m:t>
                            </w:ins>
                          </m:r>
                        </m:sup>
                      </m:sSubSup>
                    </m:e>
                  </m:d>
                </m:e>
              </m:mr>
              <m:mr>
                <m:e>
                  <m:sSub>
                    <m:sSubPr>
                      <m:ctrlPr>
                        <w:ins w:id="5002" w:author="Rapporteur" w:date="2025-05-08T16:06:00Z">
                          <w:rPr>
                            <w:rFonts w:ascii="Cambria Math" w:hAnsi="Cambria Math"/>
                          </w:rPr>
                        </w:ins>
                      </m:ctrlPr>
                    </m:sSubPr>
                    <m:e>
                      <m:r>
                        <w:ins w:id="5003" w:author="Rapporteur" w:date="2025-05-08T16:06:00Z">
                          <w:rPr>
                            <w:rFonts w:ascii="Cambria Math" w:hAnsi="Cambria Math"/>
                          </w:rPr>
                          <m:t>F</m:t>
                        </w:ins>
                      </m:r>
                    </m:e>
                    <m:sub>
                      <m:r>
                        <w:ins w:id="5004" w:author="Rapporteur" w:date="2025-05-08T16:06:00Z">
                          <w:rPr>
                            <w:rFonts w:ascii="Cambria Math" w:hAnsi="Cambria Math"/>
                          </w:rPr>
                          <m:t>tx</m:t>
                        </w:ins>
                      </m:r>
                      <m:r>
                        <w:ins w:id="5005" w:author="Rapporteur" w:date="2025-05-08T16:06:00Z">
                          <m:rPr>
                            <m:sty m:val="p"/>
                          </m:rPr>
                          <w:rPr>
                            <w:rFonts w:ascii="Cambria Math" w:hAnsi="Cambria Math"/>
                          </w:rPr>
                          <m:t>,</m:t>
                        </w:ins>
                      </m:r>
                      <m:r>
                        <w:ins w:id="5006" w:author="Rapporteur" w:date="2025-05-08T16:06:00Z">
                          <w:rPr>
                            <w:rFonts w:ascii="Cambria Math" w:hAnsi="Cambria Math"/>
                          </w:rPr>
                          <m:t>s</m:t>
                        </w:ins>
                      </m:r>
                      <m:r>
                        <w:ins w:id="5007" w:author="Rapporteur" w:date="2025-05-08T16:06:00Z">
                          <m:rPr>
                            <m:sty m:val="p"/>
                          </m:rPr>
                          <w:rPr>
                            <w:rFonts w:ascii="Cambria Math" w:hAnsi="Cambria Math"/>
                          </w:rPr>
                          <m:t>,</m:t>
                        </w:ins>
                      </m:r>
                      <m:r>
                        <w:ins w:id="5008" w:author="Rapporteur" w:date="2025-05-08T16:06:00Z">
                          <w:rPr>
                            <w:rFonts w:ascii="Cambria Math" w:hAnsi="Cambria Math"/>
                          </w:rPr>
                          <m:t>ϕ</m:t>
                        </w:ins>
                      </m:r>
                    </m:sub>
                  </m:sSub>
                  <m:d>
                    <m:dPr>
                      <m:ctrlPr>
                        <w:ins w:id="5009" w:author="Rapporteur" w:date="2025-05-08T16:06:00Z">
                          <w:rPr>
                            <w:rFonts w:ascii="Cambria Math" w:hAnsi="Cambria Math"/>
                          </w:rPr>
                        </w:ins>
                      </m:ctrlPr>
                    </m:dPr>
                    <m:e>
                      <m:sSubSup>
                        <m:sSubSupPr>
                          <m:ctrlPr>
                            <w:ins w:id="5010" w:author="Rapporteur" w:date="2025-05-08T16:06:00Z">
                              <w:rPr>
                                <w:rFonts w:ascii="Cambria Math" w:hAnsi="Cambria Math"/>
                              </w:rPr>
                            </w:ins>
                          </m:ctrlPr>
                        </m:sSubSupPr>
                        <m:e>
                          <m:r>
                            <w:ins w:id="5011" w:author="Rapporteur" w:date="2025-05-08T16:06:00Z">
                              <w:rPr>
                                <w:rFonts w:ascii="Cambria Math" w:hAnsi="Cambria Math"/>
                              </w:rPr>
                              <m:t>θ</m:t>
                            </w:ins>
                          </m:r>
                        </m:e>
                        <m:sub>
                          <m:r>
                            <w:ins w:id="5012" w:author="Rapporteur" w:date="2025-05-08T16:06:00Z">
                              <w:rPr>
                                <w:rFonts w:ascii="Cambria Math" w:hAnsi="Cambria Math"/>
                              </w:rPr>
                              <m:t>tx</m:t>
                            </w:ins>
                          </m:r>
                          <m:r>
                            <w:ins w:id="5013" w:author="Rapporteur" w:date="2025-05-08T16:06:00Z">
                              <m:rPr>
                                <m:sty m:val="p"/>
                              </m:rPr>
                              <w:rPr>
                                <w:rFonts w:ascii="Cambria Math" w:hAnsi="Cambria Math"/>
                              </w:rPr>
                              <m:t>,</m:t>
                            </w:ins>
                          </m:r>
                          <m:r>
                            <w:ins w:id="5014" w:author="Rapporteur" w:date="2025-05-08T16:06:00Z">
                              <w:rPr>
                                <w:rFonts w:ascii="Cambria Math" w:hAnsi="Cambria Math"/>
                              </w:rPr>
                              <m:t>n</m:t>
                            </w:ins>
                          </m:r>
                          <m:r>
                            <w:ins w:id="5015" w:author="Rapporteur" w:date="2025-05-08T16:06:00Z">
                              <m:rPr>
                                <m:sty m:val="p"/>
                              </m:rPr>
                              <w:rPr>
                                <w:rFonts w:ascii="Cambria Math" w:hAnsi="Cambria Math"/>
                              </w:rPr>
                              <m:t>,</m:t>
                            </w:ins>
                          </m:r>
                          <m:r>
                            <w:ins w:id="5016" w:author="Rapporteur" w:date="2025-05-08T16:06:00Z">
                              <w:rPr>
                                <w:rFonts w:ascii="Cambria Math" w:hAnsi="Cambria Math"/>
                              </w:rPr>
                              <m:t>m</m:t>
                            </w:ins>
                          </m:r>
                          <m:r>
                            <w:ins w:id="5017" w:author="Rapporteur" w:date="2025-05-08T16:06:00Z">
                              <m:rPr>
                                <m:sty m:val="p"/>
                              </m:rPr>
                              <w:rPr>
                                <w:rFonts w:ascii="Cambria Math" w:hAnsi="Cambria Math"/>
                              </w:rPr>
                              <m:t>,</m:t>
                            </w:ins>
                          </m:r>
                          <m:r>
                            <w:ins w:id="5018" w:author="Rapporteur" w:date="2025-05-08T16:06:00Z">
                              <w:rPr>
                                <w:rFonts w:ascii="Cambria Math" w:hAnsi="Cambria Math"/>
                              </w:rPr>
                              <m:t>ZOD</m:t>
                            </w:ins>
                          </m:r>
                        </m:sub>
                        <m:sup>
                          <m:r>
                            <w:ins w:id="5019" w:author="Rapporteur" w:date="2025-05-08T16:06:00Z">
                              <w:rPr>
                                <w:rFonts w:ascii="Cambria Math" w:hAnsi="Cambria Math"/>
                              </w:rPr>
                              <m:t>k</m:t>
                            </w:ins>
                          </m:r>
                          <m:r>
                            <w:ins w:id="5020" w:author="Rapporteur" w:date="2025-05-08T16:06:00Z">
                              <m:rPr>
                                <m:sty m:val="p"/>
                              </m:rPr>
                              <w:rPr>
                                <w:rFonts w:ascii="Cambria Math" w:hAnsi="Cambria Math"/>
                              </w:rPr>
                              <m:t>,</m:t>
                            </w:ins>
                          </m:r>
                          <m:r>
                            <w:ins w:id="5021" w:author="Rapporteur" w:date="2025-05-08T16:06:00Z">
                              <w:rPr>
                                <w:rFonts w:ascii="Cambria Math" w:hAnsi="Cambria Math"/>
                              </w:rPr>
                              <m:t>p</m:t>
                            </w:ins>
                          </m:r>
                        </m:sup>
                      </m:sSubSup>
                      <m:r>
                        <w:ins w:id="5022" w:author="Rapporteur" w:date="2025-05-08T16:06:00Z">
                          <m:rPr>
                            <m:sty m:val="p"/>
                          </m:rPr>
                          <w:rPr>
                            <w:rFonts w:ascii="Cambria Math" w:hAnsi="Cambria Math"/>
                          </w:rPr>
                          <m:t>,</m:t>
                        </w:ins>
                      </m:r>
                      <m:sSubSup>
                        <m:sSubSupPr>
                          <m:ctrlPr>
                            <w:ins w:id="5023" w:author="Rapporteur" w:date="2025-05-08T16:06:00Z">
                              <w:rPr>
                                <w:rFonts w:ascii="Cambria Math" w:hAnsi="Cambria Math"/>
                              </w:rPr>
                            </w:ins>
                          </m:ctrlPr>
                        </m:sSubSupPr>
                        <m:e>
                          <m:r>
                            <w:ins w:id="5024" w:author="Rapporteur" w:date="2025-05-08T16:06:00Z">
                              <w:rPr>
                                <w:rFonts w:ascii="Cambria Math" w:hAnsi="Cambria Math"/>
                              </w:rPr>
                              <m:t>ϕ</m:t>
                            </w:ins>
                          </m:r>
                        </m:e>
                        <m:sub>
                          <m:r>
                            <w:ins w:id="5025" w:author="Rapporteur" w:date="2025-05-08T16:06:00Z">
                              <w:rPr>
                                <w:rFonts w:ascii="Cambria Math" w:hAnsi="Cambria Math"/>
                              </w:rPr>
                              <m:t>tx</m:t>
                            </w:ins>
                          </m:r>
                          <m:r>
                            <w:ins w:id="5026" w:author="Rapporteur" w:date="2025-05-08T16:06:00Z">
                              <m:rPr>
                                <m:sty m:val="p"/>
                              </m:rPr>
                              <w:rPr>
                                <w:rFonts w:ascii="Cambria Math" w:hAnsi="Cambria Math"/>
                              </w:rPr>
                              <m:t>,</m:t>
                            </w:ins>
                          </m:r>
                          <m:r>
                            <w:ins w:id="5027" w:author="Rapporteur" w:date="2025-05-08T16:06:00Z">
                              <w:rPr>
                                <w:rFonts w:ascii="Cambria Math" w:hAnsi="Cambria Math"/>
                              </w:rPr>
                              <m:t>n</m:t>
                            </w:ins>
                          </m:r>
                          <m:r>
                            <w:ins w:id="5028" w:author="Rapporteur" w:date="2025-05-08T16:06:00Z">
                              <m:rPr>
                                <m:sty m:val="p"/>
                              </m:rPr>
                              <w:rPr>
                                <w:rFonts w:ascii="Cambria Math" w:hAnsi="Cambria Math"/>
                              </w:rPr>
                              <m:t>,</m:t>
                            </w:ins>
                          </m:r>
                          <m:r>
                            <w:ins w:id="5029" w:author="Rapporteur" w:date="2025-05-08T16:06:00Z">
                              <w:rPr>
                                <w:rFonts w:ascii="Cambria Math" w:hAnsi="Cambria Math"/>
                              </w:rPr>
                              <m:t>m</m:t>
                            </w:ins>
                          </m:r>
                          <m:r>
                            <w:ins w:id="5030" w:author="Rapporteur" w:date="2025-05-08T16:06:00Z">
                              <m:rPr>
                                <m:sty m:val="p"/>
                              </m:rPr>
                              <w:rPr>
                                <w:rFonts w:ascii="Cambria Math" w:hAnsi="Cambria Math"/>
                              </w:rPr>
                              <m:t>,</m:t>
                            </w:ins>
                          </m:r>
                          <m:r>
                            <w:ins w:id="5031" w:author="Rapporteur" w:date="2025-05-08T16:06:00Z">
                              <w:rPr>
                                <w:rFonts w:ascii="Cambria Math" w:hAnsi="Cambria Math"/>
                              </w:rPr>
                              <m:t>AOD</m:t>
                            </w:ins>
                          </m:r>
                        </m:sub>
                        <m:sup>
                          <m:r>
                            <w:ins w:id="5032" w:author="Rapporteur" w:date="2025-05-08T16:06:00Z">
                              <w:rPr>
                                <w:rFonts w:ascii="Cambria Math" w:hAnsi="Cambria Math"/>
                              </w:rPr>
                              <m:t>k</m:t>
                            </w:ins>
                          </m:r>
                          <m:r>
                            <w:ins w:id="5033" w:author="Rapporteur" w:date="2025-05-08T16:06:00Z">
                              <m:rPr>
                                <m:sty m:val="p"/>
                              </m:rPr>
                              <w:rPr>
                                <w:rFonts w:ascii="Cambria Math" w:hAnsi="Cambria Math"/>
                              </w:rPr>
                              <m:t>,</m:t>
                            </w:ins>
                          </m:r>
                          <m:r>
                            <w:ins w:id="5034" w:author="Rapporteur" w:date="2025-05-08T16:06:00Z">
                              <w:rPr>
                                <w:rFonts w:ascii="Cambria Math" w:hAnsi="Cambria Math"/>
                              </w:rPr>
                              <m:t>p</m:t>
                            </w:ins>
                          </m:r>
                        </m:sup>
                      </m:sSubSup>
                    </m:e>
                  </m:d>
                </m:e>
              </m:mr>
            </m:m>
          </m:e>
        </m:d>
        <m:func>
          <m:funcPr>
            <m:ctrlPr>
              <w:ins w:id="5035" w:author="Rapporteur" w:date="2025-05-08T16:06:00Z">
                <w:rPr>
                  <w:rFonts w:ascii="Cambria Math" w:hAnsi="Cambria Math"/>
                </w:rPr>
              </w:ins>
            </m:ctrlPr>
          </m:funcPr>
          <m:fName>
            <m:r>
              <w:ins w:id="5036" w:author="Rapporteur" w:date="2025-05-08T16:06:00Z">
                <w:rPr>
                  <w:rFonts w:ascii="Cambria Math" w:hAnsi="Cambria Math"/>
                </w:rPr>
                <m:t>exp</m:t>
              </w:ins>
            </m:r>
          </m:fName>
          <m:e>
            <m:d>
              <m:dPr>
                <m:ctrlPr>
                  <w:ins w:id="5037" w:author="Rapporteur" w:date="2025-05-08T16:06:00Z">
                    <w:rPr>
                      <w:rFonts w:ascii="Cambria Math" w:hAnsi="Cambria Math"/>
                    </w:rPr>
                  </w:ins>
                </m:ctrlPr>
              </m:dPr>
              <m:e>
                <m:r>
                  <w:ins w:id="5038" w:author="Rapporteur" w:date="2025-05-08T16:06:00Z">
                    <w:rPr>
                      <w:rFonts w:ascii="Cambria Math" w:hAnsi="Cambria Math"/>
                    </w:rPr>
                    <m:t>j</m:t>
                  </w:ins>
                </m:r>
                <m:r>
                  <w:ins w:id="5039" w:author="Rapporteur" w:date="2025-05-08T16:06:00Z">
                    <m:rPr>
                      <m:sty m:val="p"/>
                    </m:rPr>
                    <w:rPr>
                      <w:rFonts w:ascii="Cambria Math" w:hAnsi="Cambria Math"/>
                    </w:rPr>
                    <m:t>2</m:t>
                  </w:ins>
                </m:r>
                <m:r>
                  <w:ins w:id="5040" w:author="Rapporteur" w:date="2025-05-08T16:06:00Z">
                    <w:rPr>
                      <w:rFonts w:ascii="Cambria Math" w:hAnsi="Cambria Math"/>
                    </w:rPr>
                    <m:t>π</m:t>
                  </w:ins>
                </m:r>
                <m:f>
                  <m:fPr>
                    <m:ctrlPr>
                      <w:ins w:id="5041" w:author="Rapporteur" w:date="2025-05-08T16:06:00Z">
                        <w:rPr>
                          <w:rFonts w:ascii="Cambria Math" w:hAnsi="Cambria Math"/>
                        </w:rPr>
                      </w:ins>
                    </m:ctrlPr>
                  </m:fPr>
                  <m:num>
                    <m:sSubSup>
                      <m:sSubSupPr>
                        <m:ctrlPr>
                          <w:ins w:id="5042" w:author="Rapporteur" w:date="2025-05-08T16:06:00Z">
                            <w:rPr>
                              <w:rFonts w:ascii="Cambria Math" w:hAnsi="Cambria Math"/>
                            </w:rPr>
                          </w:ins>
                        </m:ctrlPr>
                      </m:sSubSupPr>
                      <m:e>
                        <m:acc>
                          <m:accPr>
                            <m:ctrlPr>
                              <w:ins w:id="5043" w:author="Rapporteur" w:date="2025-05-08T16:06:00Z">
                                <w:rPr>
                                  <w:rFonts w:ascii="Cambria Math" w:hAnsi="Cambria Math"/>
                                </w:rPr>
                              </w:ins>
                            </m:ctrlPr>
                          </m:accPr>
                          <m:e>
                            <m:r>
                              <w:ins w:id="5044" w:author="Rapporteur" w:date="2025-05-08T16:06:00Z">
                                <w:rPr>
                                  <w:rFonts w:ascii="Cambria Math" w:hAnsi="Cambria Math"/>
                                </w:rPr>
                                <m:t>r</m:t>
                              </w:ins>
                            </m:r>
                          </m:e>
                        </m:acc>
                      </m:e>
                      <m:sub>
                        <m:r>
                          <w:ins w:id="5045" w:author="Rapporteur" w:date="2025-05-08T16:06:00Z">
                            <w:rPr>
                              <w:rFonts w:ascii="Cambria Math" w:hAnsi="Cambria Math"/>
                            </w:rPr>
                            <m:t>rx</m:t>
                          </w:ins>
                        </m:r>
                        <m:r>
                          <w:ins w:id="5046" w:author="Rapporteur" w:date="2025-05-08T16:06:00Z">
                            <m:rPr>
                              <m:sty m:val="p"/>
                            </m:rPr>
                            <w:rPr>
                              <w:rFonts w:ascii="Cambria Math" w:hAnsi="Cambria Math"/>
                            </w:rPr>
                            <m:t>,</m:t>
                          </w:ins>
                        </m:r>
                        <m:r>
                          <w:ins w:id="5047" w:author="Rapporteur" w:date="2025-05-08T16:06:00Z">
                            <w:rPr>
                              <w:rFonts w:ascii="Cambria Math" w:hAnsi="Cambria Math"/>
                            </w:rPr>
                            <m:t>k</m:t>
                          </w:ins>
                        </m:r>
                        <m:r>
                          <w:ins w:id="5048" w:author="Rapporteur" w:date="2025-05-08T16:06:00Z">
                            <m:rPr>
                              <m:sty m:val="p"/>
                            </m:rPr>
                            <w:rPr>
                              <w:rFonts w:ascii="Cambria Math" w:hAnsi="Cambria Math"/>
                            </w:rPr>
                            <m:t>,</m:t>
                          </w:ins>
                        </m:r>
                        <m:r>
                          <w:ins w:id="5049" w:author="Rapporteur" w:date="2025-05-08T16:06:00Z">
                            <w:rPr>
                              <w:rFonts w:ascii="Cambria Math" w:hAnsi="Cambria Math"/>
                            </w:rPr>
                            <m:t>p</m:t>
                          </w:ins>
                        </m:r>
                        <m:r>
                          <w:ins w:id="5050" w:author="Rapporteur" w:date="2025-05-08T16:06:00Z">
                            <m:rPr>
                              <m:sty m:val="p"/>
                            </m:rPr>
                            <w:rPr>
                              <w:rFonts w:ascii="Cambria Math" w:hAnsi="Cambria Math"/>
                            </w:rPr>
                            <m:t>,</m:t>
                          </w:ins>
                        </m:r>
                        <m:sSup>
                          <m:sSupPr>
                            <m:ctrlPr>
                              <w:ins w:id="5051" w:author="Rapporteur" w:date="2025-05-08T16:06:00Z">
                                <w:rPr>
                                  <w:rFonts w:ascii="Cambria Math" w:hAnsi="Cambria Math"/>
                                </w:rPr>
                              </w:ins>
                            </m:ctrlPr>
                          </m:sSupPr>
                          <m:e>
                            <m:r>
                              <w:ins w:id="5052" w:author="Rapporteur" w:date="2025-05-08T16:06:00Z">
                                <w:rPr>
                                  <w:rFonts w:ascii="Cambria Math" w:hAnsi="Cambria Math"/>
                                </w:rPr>
                                <m:t>n</m:t>
                              </w:ins>
                            </m:r>
                          </m:e>
                          <m:sup>
                            <m:r>
                              <w:ins w:id="5053" w:author="Rapporteur" w:date="2025-05-08T16:06:00Z">
                                <m:rPr>
                                  <m:sty m:val="p"/>
                                </m:rPr>
                                <w:rPr>
                                  <w:rFonts w:ascii="Cambria Math" w:hAnsi="Cambria Math" w:hint="eastAsia"/>
                                </w:rPr>
                                <m:t>'</m:t>
                              </w:ins>
                            </m:r>
                          </m:sup>
                        </m:sSup>
                        <m:r>
                          <w:ins w:id="5054" w:author="Rapporteur" w:date="2025-05-08T16:06:00Z">
                            <m:rPr>
                              <m:sty m:val="p"/>
                            </m:rPr>
                            <w:rPr>
                              <w:rFonts w:ascii="Cambria Math" w:hAnsi="Cambria Math"/>
                            </w:rPr>
                            <m:t>,</m:t>
                          </w:ins>
                        </m:r>
                        <m:sSup>
                          <m:sSupPr>
                            <m:ctrlPr>
                              <w:ins w:id="5055" w:author="Rapporteur" w:date="2025-05-08T16:06:00Z">
                                <w:rPr>
                                  <w:rFonts w:ascii="Cambria Math" w:hAnsi="Cambria Math"/>
                                </w:rPr>
                              </w:ins>
                            </m:ctrlPr>
                          </m:sSupPr>
                          <m:e>
                            <m:r>
                              <w:ins w:id="5056" w:author="Rapporteur" w:date="2025-05-08T16:06:00Z">
                                <w:rPr>
                                  <w:rFonts w:ascii="Cambria Math" w:hAnsi="Cambria Math"/>
                                </w:rPr>
                                <m:t>m</m:t>
                              </w:ins>
                            </m:r>
                          </m:e>
                          <m:sup>
                            <m:r>
                              <w:ins w:id="5057" w:author="Rapporteur" w:date="2025-05-08T16:06:00Z">
                                <m:rPr>
                                  <m:sty m:val="p"/>
                                </m:rPr>
                                <w:rPr>
                                  <w:rFonts w:ascii="Cambria Math" w:hAnsi="Cambria Math" w:hint="eastAsia"/>
                                </w:rPr>
                                <m:t>'</m:t>
                              </w:ins>
                            </m:r>
                          </m:sup>
                        </m:sSup>
                      </m:sub>
                      <m:sup>
                        <m:r>
                          <w:ins w:id="5058" w:author="Rapporteur" w:date="2025-05-08T16:06:00Z">
                            <w:rPr>
                              <w:rFonts w:ascii="Cambria Math" w:hAnsi="Cambria Math"/>
                            </w:rPr>
                            <m:t>T</m:t>
                          </w:ins>
                        </m:r>
                      </m:sup>
                    </m:sSubSup>
                    <m:d>
                      <m:dPr>
                        <m:ctrlPr>
                          <w:ins w:id="5059" w:author="Rapporteur" w:date="2025-05-08T16:06:00Z">
                            <w:rPr>
                              <w:rFonts w:ascii="Cambria Math" w:hAnsi="Cambria Math"/>
                            </w:rPr>
                          </w:ins>
                        </m:ctrlPr>
                      </m:dPr>
                      <m:e>
                        <m:acc>
                          <m:accPr>
                            <m:chr m:val="̃"/>
                            <m:ctrlPr>
                              <w:ins w:id="5060" w:author="Rapporteur" w:date="2025-05-08T16:06:00Z">
                                <w:rPr>
                                  <w:rFonts w:ascii="Cambria Math" w:hAnsi="Cambria Math"/>
                                </w:rPr>
                              </w:ins>
                            </m:ctrlPr>
                          </m:accPr>
                          <m:e>
                            <m:r>
                              <w:ins w:id="5061" w:author="Rapporteur" w:date="2025-05-08T16:06:00Z">
                                <w:rPr>
                                  <w:rFonts w:ascii="Cambria Math" w:hAnsi="Cambria Math"/>
                                </w:rPr>
                                <m:t>t</m:t>
                              </w:ins>
                            </m:r>
                          </m:e>
                        </m:acc>
                      </m:e>
                    </m:d>
                    <m:r>
                      <w:ins w:id="5062" w:author="Rapporteur" w:date="2025-05-08T16:06:00Z">
                        <m:rPr>
                          <m:sty m:val="p"/>
                        </m:rPr>
                        <w:rPr>
                          <w:rFonts w:ascii="Cambria Math" w:hAnsi="Cambria Math"/>
                        </w:rPr>
                        <m:t>.</m:t>
                      </w:ins>
                    </m:r>
                    <m:sSub>
                      <m:sSubPr>
                        <m:ctrlPr>
                          <w:ins w:id="5063" w:author="Rapporteur" w:date="2025-05-08T16:06:00Z">
                            <w:rPr>
                              <w:rFonts w:ascii="Cambria Math" w:hAnsi="Cambria Math"/>
                            </w:rPr>
                          </w:ins>
                        </m:ctrlPr>
                      </m:sSubPr>
                      <m:e>
                        <m:acc>
                          <m:accPr>
                            <m:chr m:val="̄"/>
                            <m:ctrlPr>
                              <w:ins w:id="5064" w:author="Rapporteur" w:date="2025-05-08T16:06:00Z">
                                <w:rPr>
                                  <w:rFonts w:ascii="Cambria Math" w:hAnsi="Cambria Math"/>
                                </w:rPr>
                              </w:ins>
                            </m:ctrlPr>
                          </m:accPr>
                          <m:e>
                            <m:r>
                              <w:ins w:id="5065" w:author="Rapporteur" w:date="2025-05-08T16:06:00Z">
                                <w:rPr>
                                  <w:rFonts w:ascii="Cambria Math" w:hAnsi="Cambria Math"/>
                                </w:rPr>
                                <m:t>d</m:t>
                              </w:ins>
                            </m:r>
                          </m:e>
                        </m:acc>
                      </m:e>
                      <m:sub>
                        <m:r>
                          <w:ins w:id="5066" w:author="Rapporteur" w:date="2025-05-08T16:06:00Z">
                            <w:rPr>
                              <w:rFonts w:ascii="Cambria Math" w:hAnsi="Cambria Math"/>
                            </w:rPr>
                            <m:t>rx</m:t>
                          </w:ins>
                        </m:r>
                        <m:r>
                          <w:ins w:id="5067" w:author="Rapporteur" w:date="2025-05-08T16:06:00Z">
                            <m:rPr>
                              <m:sty m:val="p"/>
                            </m:rPr>
                            <w:rPr>
                              <w:rFonts w:ascii="Cambria Math" w:hAnsi="Cambria Math"/>
                            </w:rPr>
                            <m:t>,</m:t>
                          </w:ins>
                        </m:r>
                        <m:r>
                          <w:ins w:id="5068" w:author="Rapporteur" w:date="2025-05-08T16:06:00Z">
                            <w:rPr>
                              <w:rFonts w:ascii="Cambria Math" w:hAnsi="Cambria Math"/>
                            </w:rPr>
                            <m:t>u</m:t>
                          </w:ins>
                        </m:r>
                      </m:sub>
                    </m:sSub>
                    <m:r>
                      <w:ins w:id="5069" w:author="Rapporteur" w:date="2025-05-08T16:06:00Z">
                        <m:rPr>
                          <m:sty m:val="p"/>
                        </m:rPr>
                        <w:rPr>
                          <w:rFonts w:ascii="Cambria Math" w:hAnsi="Cambria Math"/>
                        </w:rPr>
                        <m:t>+</m:t>
                      </w:ins>
                    </m:r>
                    <m:sSubSup>
                      <m:sSubSupPr>
                        <m:ctrlPr>
                          <w:ins w:id="5070" w:author="Rapporteur" w:date="2025-05-08T16:06:00Z">
                            <w:rPr>
                              <w:rFonts w:ascii="Cambria Math" w:hAnsi="Cambria Math"/>
                            </w:rPr>
                          </w:ins>
                        </m:ctrlPr>
                      </m:sSubSupPr>
                      <m:e>
                        <m:acc>
                          <m:accPr>
                            <m:ctrlPr>
                              <w:ins w:id="5071" w:author="Rapporteur" w:date="2025-05-08T16:06:00Z">
                                <w:rPr>
                                  <w:rFonts w:ascii="Cambria Math" w:hAnsi="Cambria Math"/>
                                </w:rPr>
                              </w:ins>
                            </m:ctrlPr>
                          </m:accPr>
                          <m:e>
                            <m:r>
                              <w:ins w:id="5072" w:author="Rapporteur" w:date="2025-05-08T16:06:00Z">
                                <w:rPr>
                                  <w:rFonts w:ascii="Cambria Math" w:hAnsi="Cambria Math"/>
                                </w:rPr>
                                <m:t>r</m:t>
                              </w:ins>
                            </m:r>
                          </m:e>
                        </m:acc>
                      </m:e>
                      <m:sub>
                        <m:r>
                          <w:ins w:id="5073" w:author="Rapporteur" w:date="2025-05-08T16:06:00Z">
                            <w:rPr>
                              <w:rFonts w:ascii="Cambria Math" w:hAnsi="Cambria Math"/>
                            </w:rPr>
                            <m:t>tx</m:t>
                          </w:ins>
                        </m:r>
                        <m:r>
                          <w:ins w:id="5074" w:author="Rapporteur" w:date="2025-05-08T16:06:00Z">
                            <m:rPr>
                              <m:sty m:val="p"/>
                            </m:rPr>
                            <w:rPr>
                              <w:rFonts w:ascii="Cambria Math" w:hAnsi="Cambria Math"/>
                            </w:rPr>
                            <m:t>,</m:t>
                          </w:ins>
                        </m:r>
                        <m:r>
                          <w:ins w:id="5075" w:author="Rapporteur" w:date="2025-05-08T16:06:00Z">
                            <w:rPr>
                              <w:rFonts w:ascii="Cambria Math" w:hAnsi="Cambria Math"/>
                            </w:rPr>
                            <m:t>k</m:t>
                          </w:ins>
                        </m:r>
                        <m:r>
                          <w:ins w:id="5076" w:author="Rapporteur" w:date="2025-05-08T16:06:00Z">
                            <m:rPr>
                              <m:sty m:val="p"/>
                            </m:rPr>
                            <w:rPr>
                              <w:rFonts w:ascii="Cambria Math" w:hAnsi="Cambria Math"/>
                            </w:rPr>
                            <m:t>,</m:t>
                          </w:ins>
                        </m:r>
                        <m:r>
                          <w:ins w:id="5077" w:author="Rapporteur" w:date="2025-05-08T16:06:00Z">
                            <w:rPr>
                              <w:rFonts w:ascii="Cambria Math" w:hAnsi="Cambria Math"/>
                            </w:rPr>
                            <m:t>p</m:t>
                          </w:ins>
                        </m:r>
                        <m:r>
                          <w:ins w:id="5078" w:author="Rapporteur" w:date="2025-05-08T16:06:00Z">
                            <m:rPr>
                              <m:sty m:val="p"/>
                            </m:rPr>
                            <w:rPr>
                              <w:rFonts w:ascii="Cambria Math" w:hAnsi="Cambria Math"/>
                            </w:rPr>
                            <m:t>,</m:t>
                          </w:ins>
                        </m:r>
                        <m:r>
                          <w:ins w:id="5079" w:author="Rapporteur" w:date="2025-05-08T16:06:00Z">
                            <w:rPr>
                              <w:rFonts w:ascii="Cambria Math" w:hAnsi="Cambria Math"/>
                            </w:rPr>
                            <m:t>n</m:t>
                          </w:ins>
                        </m:r>
                        <m:r>
                          <w:ins w:id="5080" w:author="Rapporteur" w:date="2025-05-08T16:06:00Z">
                            <m:rPr>
                              <m:sty m:val="p"/>
                            </m:rPr>
                            <w:rPr>
                              <w:rFonts w:ascii="Cambria Math" w:hAnsi="Cambria Math"/>
                            </w:rPr>
                            <m:t>,</m:t>
                          </w:ins>
                        </m:r>
                        <m:r>
                          <w:ins w:id="5081" w:author="Rapporteur" w:date="2025-05-08T16:06:00Z">
                            <w:rPr>
                              <w:rFonts w:ascii="Cambria Math" w:hAnsi="Cambria Math"/>
                            </w:rPr>
                            <m:t>m</m:t>
                          </w:ins>
                        </m:r>
                      </m:sub>
                      <m:sup>
                        <m:r>
                          <w:ins w:id="5082" w:author="Rapporteur" w:date="2025-05-08T16:06:00Z">
                            <w:rPr>
                              <w:rFonts w:ascii="Cambria Math" w:hAnsi="Cambria Math"/>
                            </w:rPr>
                            <m:t>T</m:t>
                          </w:ins>
                        </m:r>
                      </m:sup>
                    </m:sSubSup>
                    <m:d>
                      <m:dPr>
                        <m:ctrlPr>
                          <w:ins w:id="5083" w:author="Rapporteur" w:date="2025-05-08T16:06:00Z">
                            <w:rPr>
                              <w:rFonts w:ascii="Cambria Math" w:hAnsi="Cambria Math"/>
                            </w:rPr>
                          </w:ins>
                        </m:ctrlPr>
                      </m:dPr>
                      <m:e>
                        <m:acc>
                          <m:accPr>
                            <m:chr m:val="̃"/>
                            <m:ctrlPr>
                              <w:ins w:id="5084" w:author="Rapporteur" w:date="2025-05-08T16:06:00Z">
                                <w:rPr>
                                  <w:rFonts w:ascii="Cambria Math" w:hAnsi="Cambria Math"/>
                                </w:rPr>
                              </w:ins>
                            </m:ctrlPr>
                          </m:accPr>
                          <m:e>
                            <m:r>
                              <w:ins w:id="5085" w:author="Rapporteur" w:date="2025-05-08T16:06:00Z">
                                <w:rPr>
                                  <w:rFonts w:ascii="Cambria Math" w:hAnsi="Cambria Math"/>
                                </w:rPr>
                                <m:t>t</m:t>
                              </w:ins>
                            </m:r>
                          </m:e>
                        </m:acc>
                      </m:e>
                    </m:d>
                    <m:r>
                      <w:ins w:id="5086" w:author="Rapporteur" w:date="2025-05-08T16:06:00Z">
                        <m:rPr>
                          <m:sty m:val="p"/>
                        </m:rPr>
                        <w:rPr>
                          <w:rFonts w:ascii="Cambria Math" w:hAnsi="Cambria Math"/>
                        </w:rPr>
                        <m:t>.</m:t>
                      </w:ins>
                    </m:r>
                    <m:sSub>
                      <m:sSubPr>
                        <m:ctrlPr>
                          <w:ins w:id="5087" w:author="Rapporteur" w:date="2025-05-08T16:06:00Z">
                            <w:rPr>
                              <w:rFonts w:ascii="Cambria Math" w:hAnsi="Cambria Math"/>
                            </w:rPr>
                          </w:ins>
                        </m:ctrlPr>
                      </m:sSubPr>
                      <m:e>
                        <m:acc>
                          <m:accPr>
                            <m:chr m:val="̄"/>
                            <m:ctrlPr>
                              <w:ins w:id="5088" w:author="Rapporteur" w:date="2025-05-08T16:06:00Z">
                                <w:rPr>
                                  <w:rFonts w:ascii="Cambria Math" w:hAnsi="Cambria Math"/>
                                </w:rPr>
                              </w:ins>
                            </m:ctrlPr>
                          </m:accPr>
                          <m:e>
                            <m:r>
                              <w:ins w:id="5089" w:author="Rapporteur" w:date="2025-05-08T16:06:00Z">
                                <w:rPr>
                                  <w:rFonts w:ascii="Cambria Math" w:hAnsi="Cambria Math"/>
                                </w:rPr>
                                <m:t>d</m:t>
                              </w:ins>
                            </m:r>
                          </m:e>
                        </m:acc>
                      </m:e>
                      <m:sub>
                        <m:r>
                          <w:ins w:id="5090" w:author="Rapporteur" w:date="2025-05-08T16:06:00Z">
                            <w:rPr>
                              <w:rFonts w:ascii="Cambria Math" w:hAnsi="Cambria Math"/>
                            </w:rPr>
                            <m:t>tx</m:t>
                          </w:ins>
                        </m:r>
                        <m:r>
                          <w:ins w:id="5091" w:author="Rapporteur" w:date="2025-05-08T16:06:00Z">
                            <m:rPr>
                              <m:sty m:val="p"/>
                            </m:rPr>
                            <w:rPr>
                              <w:rFonts w:ascii="Cambria Math" w:hAnsi="Cambria Math"/>
                            </w:rPr>
                            <m:t>,</m:t>
                          </w:ins>
                        </m:r>
                        <m:r>
                          <w:ins w:id="5092" w:author="Rapporteur" w:date="2025-05-08T16:06:00Z">
                            <w:rPr>
                              <w:rFonts w:ascii="Cambria Math" w:hAnsi="Cambria Math"/>
                            </w:rPr>
                            <m:t>s</m:t>
                          </w:ins>
                        </m:r>
                      </m:sub>
                    </m:sSub>
                  </m:num>
                  <m:den>
                    <m:sSub>
                      <m:sSubPr>
                        <m:ctrlPr>
                          <w:ins w:id="5093" w:author="Rapporteur" w:date="2025-05-08T16:06:00Z">
                            <w:rPr>
                              <w:rFonts w:ascii="Cambria Math" w:hAnsi="Cambria Math"/>
                            </w:rPr>
                          </w:ins>
                        </m:ctrlPr>
                      </m:sSubPr>
                      <m:e>
                        <m:r>
                          <w:ins w:id="5094" w:author="Rapporteur" w:date="2025-05-08T16:06:00Z">
                            <w:rPr>
                              <w:rFonts w:ascii="Cambria Math" w:hAnsi="Cambria Math"/>
                            </w:rPr>
                            <m:t>λ</m:t>
                          </w:ins>
                        </m:r>
                      </m:e>
                      <m:sub>
                        <m:r>
                          <w:ins w:id="5095" w:author="Rapporteur" w:date="2025-05-08T16:06:00Z">
                            <m:rPr>
                              <m:sty m:val="p"/>
                            </m:rPr>
                            <w:rPr>
                              <w:rFonts w:ascii="Cambria Math" w:hAnsi="Cambria Math"/>
                            </w:rPr>
                            <m:t>0</m:t>
                          </w:ins>
                        </m:r>
                      </m:sub>
                    </m:sSub>
                  </m:den>
                </m:f>
              </m:e>
            </m:d>
          </m:e>
        </m:func>
        <m:func>
          <m:funcPr>
            <m:ctrlPr>
              <w:ins w:id="5096" w:author="Rapporteur" w:date="2025-05-08T16:06:00Z">
                <w:rPr>
                  <w:rFonts w:ascii="Cambria Math" w:hAnsi="Cambria Math"/>
                </w:rPr>
              </w:ins>
            </m:ctrlPr>
          </m:funcPr>
          <m:fName>
            <m:r>
              <w:ins w:id="5097" w:author="Rapporteur" w:date="2025-05-08T16:06:00Z">
                <w:rPr>
                  <w:rFonts w:ascii="Cambria Math" w:hAnsi="Cambria Math"/>
                </w:rPr>
                <m:t>exp</m:t>
              </w:ins>
            </m:r>
          </m:fName>
          <m:e>
            <m:d>
              <m:dPr>
                <m:ctrlPr>
                  <w:ins w:id="5098" w:author="Rapporteur" w:date="2025-05-08T16:06:00Z">
                    <w:rPr>
                      <w:rFonts w:ascii="Cambria Math" w:hAnsi="Cambria Math"/>
                    </w:rPr>
                  </w:ins>
                </m:ctrlPr>
              </m:dPr>
              <m:e>
                <m:r>
                  <w:ins w:id="5099" w:author="Rapporteur" w:date="2025-05-08T16:06:00Z">
                    <w:rPr>
                      <w:rFonts w:ascii="Cambria Math" w:hAnsi="Cambria Math"/>
                    </w:rPr>
                    <m:t>j</m:t>
                  </w:ins>
                </m:r>
                <m:r>
                  <w:ins w:id="5100" w:author="Rapporteur" w:date="2025-05-08T16:06:00Z">
                    <m:rPr>
                      <m:sty m:val="p"/>
                    </m:rPr>
                    <w:rPr>
                      <w:rFonts w:ascii="Cambria Math" w:hAnsi="Cambria Math"/>
                    </w:rPr>
                    <m:t>2</m:t>
                  </w:ins>
                </m:r>
                <m:r>
                  <w:ins w:id="5101" w:author="Rapporteur" w:date="2025-05-08T16:06:00Z">
                    <w:rPr>
                      <w:rFonts w:ascii="Cambria Math" w:hAnsi="Cambria Math"/>
                    </w:rPr>
                    <m:t>π</m:t>
                  </w:ins>
                </m:r>
                <m:nary>
                  <m:naryPr>
                    <m:limLoc m:val="subSup"/>
                    <m:ctrlPr>
                      <w:ins w:id="5102" w:author="Rapporteur" w:date="2025-05-08T16:06:00Z">
                        <w:rPr>
                          <w:rFonts w:ascii="Cambria Math" w:hAnsi="Cambria Math"/>
                        </w:rPr>
                      </w:ins>
                    </m:ctrlPr>
                  </m:naryPr>
                  <m:sub>
                    <m:sSub>
                      <m:sSubPr>
                        <m:ctrlPr>
                          <w:ins w:id="5103" w:author="Rapporteur" w:date="2025-05-08T16:06:00Z">
                            <w:rPr>
                              <w:rFonts w:ascii="Cambria Math" w:hAnsi="Cambria Math"/>
                            </w:rPr>
                          </w:ins>
                        </m:ctrlPr>
                      </m:sSubPr>
                      <m:e>
                        <m:r>
                          <w:ins w:id="5104" w:author="Rapporteur" w:date="2025-05-08T16:06:00Z">
                            <w:rPr>
                              <w:rFonts w:ascii="Cambria Math" w:hAnsi="Cambria Math"/>
                            </w:rPr>
                            <m:t>t</m:t>
                          </w:ins>
                        </m:r>
                      </m:e>
                      <m:sub>
                        <m:r>
                          <w:ins w:id="5105" w:author="Rapporteur" w:date="2025-05-08T16:06:00Z">
                            <m:rPr>
                              <m:sty m:val="p"/>
                            </m:rPr>
                            <w:rPr>
                              <w:rFonts w:ascii="Cambria Math" w:hAnsi="Cambria Math"/>
                            </w:rPr>
                            <m:t>0</m:t>
                          </w:ins>
                        </m:r>
                      </m:sub>
                    </m:sSub>
                  </m:sub>
                  <m:sup>
                    <m:r>
                      <w:ins w:id="5106" w:author="Rapporteur" w:date="2025-05-08T16:06:00Z">
                        <w:rPr>
                          <w:rFonts w:ascii="Cambria Math" w:hAnsi="Cambria Math"/>
                        </w:rPr>
                        <m:t>t</m:t>
                      </w:ins>
                    </m:r>
                  </m:sup>
                  <m:e>
                    <m:sSubSup>
                      <m:sSubSupPr>
                        <m:ctrlPr>
                          <w:ins w:id="5107" w:author="Rapporteur" w:date="2025-05-08T16:06:00Z">
                            <w:rPr>
                              <w:rFonts w:ascii="Cambria Math" w:hAnsi="Cambria Math"/>
                            </w:rPr>
                          </w:ins>
                        </m:ctrlPr>
                      </m:sSubSupPr>
                      <m:e>
                        <m:r>
                          <w:ins w:id="5108" w:author="Rapporteur" w:date="2025-05-08T16:06:00Z">
                            <w:rPr>
                              <w:rFonts w:ascii="Cambria Math" w:hAnsi="Cambria Math"/>
                            </w:rPr>
                            <m:t>f</m:t>
                          </w:ins>
                        </m:r>
                      </m:e>
                      <m:sub>
                        <m:r>
                          <w:ins w:id="5109" w:author="Rapporteur" w:date="2025-05-08T16:06:00Z">
                            <w:rPr>
                              <w:rFonts w:ascii="Cambria Math" w:hAnsi="Cambria Math"/>
                            </w:rPr>
                            <m:t>D</m:t>
                          </w:ins>
                        </m:r>
                        <m:r>
                          <w:ins w:id="5110" w:author="Rapporteur" w:date="2025-05-08T16:06:00Z">
                            <m:rPr>
                              <m:sty m:val="p"/>
                            </m:rPr>
                            <w:rPr>
                              <w:rFonts w:ascii="Cambria Math" w:hAnsi="Cambria Math"/>
                            </w:rPr>
                            <m:t>,</m:t>
                          </w:ins>
                        </m:r>
                        <m:sSup>
                          <m:sSupPr>
                            <m:ctrlPr>
                              <w:ins w:id="5111" w:author="Rapporteur" w:date="2025-05-08T16:06:00Z">
                                <w:rPr>
                                  <w:rFonts w:ascii="Cambria Math" w:hAnsi="Cambria Math"/>
                                </w:rPr>
                              </w:ins>
                            </m:ctrlPr>
                          </m:sSupPr>
                          <m:e>
                            <m:r>
                              <w:ins w:id="5112" w:author="Rapporteur" w:date="2025-05-08T16:06:00Z">
                                <w:rPr>
                                  <w:rFonts w:ascii="Cambria Math" w:hAnsi="Cambria Math"/>
                                </w:rPr>
                                <m:t>n</m:t>
                              </w:ins>
                            </m:r>
                          </m:e>
                          <m:sup>
                            <m:r>
                              <w:ins w:id="5113" w:author="Rapporteur" w:date="2025-05-08T16:06:00Z">
                                <m:rPr>
                                  <m:sty m:val="p"/>
                                </m:rPr>
                                <w:rPr>
                                  <w:rFonts w:ascii="Cambria Math" w:hAnsi="Cambria Math" w:hint="eastAsia"/>
                                </w:rPr>
                                <m:t>'</m:t>
                              </w:ins>
                            </m:r>
                          </m:sup>
                        </m:sSup>
                        <m:r>
                          <w:ins w:id="5114" w:author="Rapporteur" w:date="2025-05-08T16:06:00Z">
                            <m:rPr>
                              <m:sty m:val="p"/>
                            </m:rPr>
                            <w:rPr>
                              <w:rFonts w:ascii="Cambria Math" w:hAnsi="Cambria Math"/>
                            </w:rPr>
                            <m:t>,</m:t>
                          </w:ins>
                        </m:r>
                        <m:sSup>
                          <m:sSupPr>
                            <m:ctrlPr>
                              <w:ins w:id="5115" w:author="Rapporteur" w:date="2025-05-08T16:06:00Z">
                                <w:rPr>
                                  <w:rFonts w:ascii="Cambria Math" w:hAnsi="Cambria Math"/>
                                </w:rPr>
                              </w:ins>
                            </m:ctrlPr>
                          </m:sSupPr>
                          <m:e>
                            <m:r>
                              <w:ins w:id="5116" w:author="Rapporteur" w:date="2025-05-08T16:06:00Z">
                                <w:rPr>
                                  <w:rFonts w:ascii="Cambria Math" w:hAnsi="Cambria Math"/>
                                </w:rPr>
                                <m:t>m</m:t>
                              </w:ins>
                            </m:r>
                          </m:e>
                          <m:sup>
                            <m:r>
                              <w:ins w:id="5117" w:author="Rapporteur" w:date="2025-05-08T16:06:00Z">
                                <m:rPr>
                                  <m:sty m:val="p"/>
                                </m:rPr>
                                <w:rPr>
                                  <w:rFonts w:ascii="Cambria Math" w:hAnsi="Cambria Math" w:hint="eastAsia"/>
                                </w:rPr>
                                <m:t>'</m:t>
                              </w:ins>
                            </m:r>
                          </m:sup>
                        </m:sSup>
                        <m:r>
                          <w:ins w:id="5118" w:author="Rapporteur" w:date="2025-05-08T16:06:00Z">
                            <m:rPr>
                              <m:sty m:val="p"/>
                            </m:rPr>
                            <w:rPr>
                              <w:rFonts w:ascii="Cambria Math" w:hAnsi="Cambria Math"/>
                            </w:rPr>
                            <m:t>,</m:t>
                          </w:ins>
                        </m:r>
                        <m:r>
                          <w:ins w:id="5119" w:author="Rapporteur" w:date="2025-05-08T16:06:00Z">
                            <w:rPr>
                              <w:rFonts w:ascii="Cambria Math" w:hAnsi="Cambria Math"/>
                            </w:rPr>
                            <m:t>n</m:t>
                          </w:ins>
                        </m:r>
                        <m:r>
                          <w:ins w:id="5120" w:author="Rapporteur" w:date="2025-05-08T16:06:00Z">
                            <m:rPr>
                              <m:sty m:val="p"/>
                            </m:rPr>
                            <w:rPr>
                              <w:rFonts w:ascii="Cambria Math" w:hAnsi="Cambria Math"/>
                            </w:rPr>
                            <m:t>,</m:t>
                          </w:ins>
                        </m:r>
                        <m:r>
                          <w:ins w:id="5121" w:author="Rapporteur" w:date="2025-05-08T16:06:00Z">
                            <w:rPr>
                              <w:rFonts w:ascii="Cambria Math" w:hAnsi="Cambria Math"/>
                            </w:rPr>
                            <m:t>m</m:t>
                          </w:ins>
                        </m:r>
                      </m:sub>
                      <m:sup>
                        <m:r>
                          <w:ins w:id="5122" w:author="Rapporteur" w:date="2025-05-08T16:06:00Z">
                            <w:rPr>
                              <w:rFonts w:ascii="Cambria Math" w:hAnsi="Cambria Math"/>
                            </w:rPr>
                            <m:t>k</m:t>
                          </w:ins>
                        </m:r>
                        <m:r>
                          <w:ins w:id="5123" w:author="Rapporteur" w:date="2025-05-08T16:06:00Z">
                            <m:rPr>
                              <m:sty m:val="p"/>
                            </m:rPr>
                            <w:rPr>
                              <w:rFonts w:ascii="Cambria Math" w:hAnsi="Cambria Math"/>
                            </w:rPr>
                            <m:t>,</m:t>
                          </w:ins>
                        </m:r>
                        <m:r>
                          <w:ins w:id="5124" w:author="Rapporteur" w:date="2025-05-08T16:06:00Z">
                            <w:rPr>
                              <w:rFonts w:ascii="Cambria Math" w:hAnsi="Cambria Math"/>
                            </w:rPr>
                            <m:t>p</m:t>
                          </w:ins>
                        </m:r>
                      </m:sup>
                    </m:sSubSup>
                    <m:d>
                      <m:dPr>
                        <m:ctrlPr>
                          <w:ins w:id="5125" w:author="Rapporteur" w:date="2025-05-08T16:06:00Z">
                            <w:rPr>
                              <w:rFonts w:ascii="Cambria Math" w:hAnsi="Cambria Math"/>
                            </w:rPr>
                          </w:ins>
                        </m:ctrlPr>
                      </m:dPr>
                      <m:e>
                        <m:acc>
                          <m:accPr>
                            <m:chr m:val="̃"/>
                            <m:ctrlPr>
                              <w:ins w:id="5126" w:author="Rapporteur" w:date="2025-05-08T16:06:00Z">
                                <w:rPr>
                                  <w:rFonts w:ascii="Cambria Math" w:hAnsi="Cambria Math"/>
                                </w:rPr>
                              </w:ins>
                            </m:ctrlPr>
                          </m:accPr>
                          <m:e>
                            <m:r>
                              <w:ins w:id="5127" w:author="Rapporteur" w:date="2025-05-08T16:06:00Z">
                                <w:rPr>
                                  <w:rFonts w:ascii="Cambria Math" w:hAnsi="Cambria Math"/>
                                </w:rPr>
                                <m:t>t</m:t>
                              </w:ins>
                            </m:r>
                          </m:e>
                        </m:acc>
                      </m:e>
                    </m:d>
                    <m:r>
                      <w:ins w:id="5128" w:author="Rapporteur" w:date="2025-05-08T16:06:00Z">
                        <w:rPr>
                          <w:rFonts w:ascii="Cambria Math" w:hAnsi="Cambria Math"/>
                        </w:rPr>
                        <m:t>d</m:t>
                      </w:ins>
                    </m:r>
                    <m:acc>
                      <m:accPr>
                        <m:chr m:val="̃"/>
                        <m:ctrlPr>
                          <w:ins w:id="5129" w:author="Rapporteur" w:date="2025-05-08T16:06:00Z">
                            <w:rPr>
                              <w:rFonts w:ascii="Cambria Math" w:hAnsi="Cambria Math"/>
                            </w:rPr>
                          </w:ins>
                        </m:ctrlPr>
                      </m:accPr>
                      <m:e>
                        <m:r>
                          <w:ins w:id="5130" w:author="Rapporteur" w:date="2025-05-08T16:06:00Z">
                            <w:rPr>
                              <w:rFonts w:ascii="Cambria Math" w:hAnsi="Cambria Math"/>
                            </w:rPr>
                            <m:t>t</m:t>
                          </w:ins>
                        </m:r>
                      </m:e>
                    </m:acc>
                  </m:e>
                </m:nary>
              </m:e>
            </m:d>
          </m:e>
        </m:func>
      </m:oMath>
      <w:ins w:id="5131" w:author="Rapporteur" w:date="2025-05-08T16:06:00Z">
        <w:r>
          <w:tab/>
        </w:r>
        <w:r w:rsidRPr="005210FA">
          <w:t>(7.9</w:t>
        </w:r>
        <w:r>
          <w:t>.4-4</w:t>
        </w:r>
        <w:r w:rsidRPr="005210FA">
          <w:t>)</w:t>
        </w:r>
      </w:ins>
    </w:p>
    <w:p w14:paraId="28F55CAA" w14:textId="77777777" w:rsidR="0089661C" w:rsidRPr="005210FA" w:rsidRDefault="0089661C" w:rsidP="0089661C">
      <w:pPr>
        <w:rPr>
          <w:ins w:id="5132" w:author="Rapporteur" w:date="2025-05-08T16:06:00Z"/>
          <w:lang w:eastAsia="zh-CN"/>
        </w:rPr>
      </w:pPr>
      <w:ins w:id="5133" w:author="Rapporteur" w:date="2025-05-08T16:06:00Z">
        <w:r>
          <w:rPr>
            <w:lang w:eastAsia="zh-CN"/>
          </w:rPr>
          <w:t>w</w:t>
        </w:r>
        <w:r w:rsidRPr="005210FA">
          <w:rPr>
            <w:lang w:eastAsia="zh-CN"/>
          </w:rPr>
          <w:t xml:space="preserve">ith the Doppler frequency </w:t>
        </w:r>
      </w:ins>
      <m:oMath>
        <m:sSubSup>
          <m:sSubSupPr>
            <m:ctrlPr>
              <w:ins w:id="5134" w:author="Rapporteur" w:date="2025-05-08T16:06:00Z">
                <w:rPr>
                  <w:rFonts w:ascii="Cambria Math" w:hAnsi="Cambria Math"/>
                  <w:i/>
                  <w:sz w:val="18"/>
                  <w:szCs w:val="18"/>
                </w:rPr>
              </w:ins>
            </m:ctrlPr>
          </m:sSubSupPr>
          <m:e>
            <m:r>
              <w:ins w:id="5135" w:author="Rapporteur" w:date="2025-05-08T16:06:00Z">
                <w:rPr>
                  <w:rFonts w:ascii="Cambria Math" w:hAnsi="Cambria Math"/>
                  <w:sz w:val="18"/>
                  <w:szCs w:val="18"/>
                </w:rPr>
                <m:t>f</m:t>
              </w:ins>
            </m:r>
          </m:e>
          <m:sub>
            <m:r>
              <w:ins w:id="5136" w:author="Rapporteur" w:date="2025-05-08T16:06:00Z">
                <w:rPr>
                  <w:rFonts w:ascii="Cambria Math" w:hAnsi="Cambria Math"/>
                  <w:sz w:val="18"/>
                  <w:szCs w:val="18"/>
                </w:rPr>
                <m:t>D</m:t>
              </w:ins>
            </m:r>
            <m:r>
              <w:ins w:id="5137" w:author="Rapporteur" w:date="2025-05-08T16:06:00Z">
                <w:rPr>
                  <w:rFonts w:ascii="Cambria Math" w:hAnsi="Cambria Math"/>
                  <w:sz w:val="18"/>
                  <w:szCs w:val="18"/>
                  <w:lang w:eastAsia="zh-CN"/>
                </w:rPr>
                <m:t>,</m:t>
              </w:ins>
            </m:r>
            <m:sSup>
              <m:sSupPr>
                <m:ctrlPr>
                  <w:ins w:id="5138" w:author="Rapporteur" w:date="2025-05-08T16:06:00Z">
                    <w:rPr>
                      <w:rFonts w:ascii="Cambria Math" w:hAnsi="Cambria Math"/>
                      <w:i/>
                      <w:sz w:val="18"/>
                      <w:szCs w:val="18"/>
                    </w:rPr>
                  </w:ins>
                </m:ctrlPr>
              </m:sSupPr>
              <m:e>
                <m:r>
                  <w:ins w:id="5139" w:author="Rapporteur" w:date="2025-05-08T16:06:00Z">
                    <w:rPr>
                      <w:rFonts w:ascii="Cambria Math" w:hAnsi="Cambria Math"/>
                      <w:sz w:val="18"/>
                      <w:szCs w:val="18"/>
                    </w:rPr>
                    <m:t>n</m:t>
                  </w:ins>
                </m:r>
              </m:e>
              <m:sup>
                <m:r>
                  <w:ins w:id="5140" w:author="Rapporteur" w:date="2025-05-08T16:06:00Z">
                    <w:rPr>
                      <w:rFonts w:ascii="Cambria Math" w:hAnsi="Cambria Math"/>
                      <w:sz w:val="18"/>
                      <w:szCs w:val="18"/>
                    </w:rPr>
                    <m:t>'</m:t>
                  </w:ins>
                </m:r>
              </m:sup>
            </m:sSup>
            <m:r>
              <w:ins w:id="5141" w:author="Rapporteur" w:date="2025-05-08T16:06:00Z">
                <w:rPr>
                  <w:rFonts w:ascii="Cambria Math" w:hAnsi="Cambria Math"/>
                  <w:sz w:val="18"/>
                  <w:szCs w:val="18"/>
                </w:rPr>
                <m:t>,</m:t>
              </w:ins>
            </m:r>
            <m:sSup>
              <m:sSupPr>
                <m:ctrlPr>
                  <w:ins w:id="5142" w:author="Rapporteur" w:date="2025-05-08T16:06:00Z">
                    <w:rPr>
                      <w:rFonts w:ascii="Cambria Math" w:hAnsi="Cambria Math"/>
                      <w:i/>
                      <w:sz w:val="18"/>
                      <w:szCs w:val="18"/>
                    </w:rPr>
                  </w:ins>
                </m:ctrlPr>
              </m:sSupPr>
              <m:e>
                <m:r>
                  <w:ins w:id="5143" w:author="Rapporteur" w:date="2025-05-08T16:06:00Z">
                    <w:rPr>
                      <w:rFonts w:ascii="Cambria Math" w:hAnsi="Cambria Math"/>
                      <w:sz w:val="18"/>
                      <w:szCs w:val="18"/>
                    </w:rPr>
                    <m:t>m</m:t>
                  </w:ins>
                </m:r>
              </m:e>
              <m:sup>
                <m:r>
                  <w:ins w:id="5144" w:author="Rapporteur" w:date="2025-05-08T16:06:00Z">
                    <w:rPr>
                      <w:rFonts w:ascii="Cambria Math" w:hAnsi="Cambria Math"/>
                      <w:sz w:val="18"/>
                      <w:szCs w:val="18"/>
                    </w:rPr>
                    <m:t>'</m:t>
                  </w:ins>
                </m:r>
              </m:sup>
            </m:sSup>
            <m:r>
              <w:ins w:id="5145" w:author="Rapporteur" w:date="2025-05-08T16:06:00Z">
                <w:rPr>
                  <w:rFonts w:ascii="Cambria Math" w:hAnsi="Cambria Math"/>
                  <w:sz w:val="18"/>
                  <w:szCs w:val="18"/>
                </w:rPr>
                <m:t>,n,m</m:t>
              </w:ins>
            </m:r>
          </m:sub>
          <m:sup>
            <m:r>
              <w:ins w:id="5146" w:author="Rapporteur" w:date="2025-05-08T16:06:00Z">
                <w:rPr>
                  <w:rFonts w:ascii="Cambria Math" w:hAnsi="Cambria Math"/>
                  <w:sz w:val="18"/>
                  <w:szCs w:val="18"/>
                </w:rPr>
                <m:t>k,p</m:t>
              </w:ins>
            </m:r>
          </m:sup>
        </m:sSubSup>
        <m:d>
          <m:dPr>
            <m:ctrlPr>
              <w:ins w:id="5147" w:author="Rapporteur" w:date="2025-05-08T16:06:00Z">
                <w:rPr>
                  <w:rFonts w:ascii="Cambria Math" w:hAnsi="Cambria Math"/>
                  <w:i/>
                </w:rPr>
              </w:ins>
            </m:ctrlPr>
          </m:dPr>
          <m:e>
            <m:r>
              <w:ins w:id="5148" w:author="Rapporteur" w:date="2025-05-08T16:06:00Z">
                <w:rPr>
                  <w:rFonts w:ascii="Cambria Math" w:hAnsi="Cambria Math"/>
                </w:rPr>
                <m:t>t</m:t>
              </w:ins>
            </m:r>
          </m:e>
        </m:d>
      </m:oMath>
      <w:ins w:id="5149"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5150" w:author="Rapporteur" w:date="2025-05-08T16:06:00Z"/>
        </w:rPr>
      </w:pPr>
      <w:ins w:id="5151" w:author="Rapporteur" w:date="2025-05-08T16:06:00Z">
        <w:r>
          <w:tab/>
        </w:r>
      </w:ins>
      <m:oMath>
        <m:sSubSup>
          <m:sSubSupPr>
            <m:ctrlPr>
              <w:ins w:id="5152" w:author="Rapporteur" w:date="2025-05-08T16:06:00Z">
                <w:rPr>
                  <w:rFonts w:ascii="Cambria Math" w:hAnsi="Cambria Math"/>
                </w:rPr>
              </w:ins>
            </m:ctrlPr>
          </m:sSubSupPr>
          <m:e>
            <m:r>
              <w:ins w:id="5153" w:author="Rapporteur" w:date="2025-05-08T16:06:00Z">
                <w:rPr>
                  <w:rFonts w:ascii="Cambria Math" w:hAnsi="Cambria Math"/>
                </w:rPr>
                <m:t>f</m:t>
              </w:ins>
            </m:r>
          </m:e>
          <m:sub>
            <m:r>
              <w:ins w:id="5154" w:author="Rapporteur" w:date="2025-05-08T16:06:00Z">
                <w:rPr>
                  <w:rFonts w:ascii="Cambria Math" w:hAnsi="Cambria Math"/>
                </w:rPr>
                <m:t>D</m:t>
              </w:ins>
            </m:r>
            <m:r>
              <w:ins w:id="5155" w:author="Rapporteur" w:date="2025-05-08T16:06:00Z">
                <m:rPr>
                  <m:sty m:val="p"/>
                </m:rPr>
                <w:rPr>
                  <w:rFonts w:ascii="Cambria Math" w:hAnsi="Cambria Math"/>
                </w:rPr>
                <m:t>,</m:t>
              </w:ins>
            </m:r>
            <m:sSup>
              <m:sSupPr>
                <m:ctrlPr>
                  <w:ins w:id="5156" w:author="Rapporteur" w:date="2025-05-08T16:06:00Z">
                    <w:rPr>
                      <w:rFonts w:ascii="Cambria Math" w:hAnsi="Cambria Math"/>
                    </w:rPr>
                  </w:ins>
                </m:ctrlPr>
              </m:sSupPr>
              <m:e>
                <m:r>
                  <w:ins w:id="5157" w:author="Rapporteur" w:date="2025-05-08T16:06:00Z">
                    <w:rPr>
                      <w:rFonts w:ascii="Cambria Math" w:hAnsi="Cambria Math"/>
                    </w:rPr>
                    <m:t>n</m:t>
                  </w:ins>
                </m:r>
              </m:e>
              <m:sup>
                <m:r>
                  <w:ins w:id="5158" w:author="Rapporteur" w:date="2025-05-08T16:06:00Z">
                    <m:rPr>
                      <m:sty m:val="p"/>
                    </m:rPr>
                    <w:rPr>
                      <w:rFonts w:ascii="Cambria Math" w:hAnsi="Cambria Math" w:hint="eastAsia"/>
                    </w:rPr>
                    <m:t>'</m:t>
                  </w:ins>
                </m:r>
              </m:sup>
            </m:sSup>
            <m:r>
              <w:ins w:id="5159" w:author="Rapporteur" w:date="2025-05-08T16:06:00Z">
                <m:rPr>
                  <m:sty m:val="p"/>
                </m:rPr>
                <w:rPr>
                  <w:rFonts w:ascii="Cambria Math" w:hAnsi="Cambria Math"/>
                </w:rPr>
                <m:t>,</m:t>
              </w:ins>
            </m:r>
            <m:sSup>
              <m:sSupPr>
                <m:ctrlPr>
                  <w:ins w:id="5160" w:author="Rapporteur" w:date="2025-05-08T16:06:00Z">
                    <w:rPr>
                      <w:rFonts w:ascii="Cambria Math" w:hAnsi="Cambria Math"/>
                    </w:rPr>
                  </w:ins>
                </m:ctrlPr>
              </m:sSupPr>
              <m:e>
                <m:r>
                  <w:ins w:id="5161" w:author="Rapporteur" w:date="2025-05-08T16:06:00Z">
                    <w:rPr>
                      <w:rFonts w:ascii="Cambria Math" w:hAnsi="Cambria Math"/>
                    </w:rPr>
                    <m:t>m</m:t>
                  </w:ins>
                </m:r>
              </m:e>
              <m:sup>
                <m:r>
                  <w:ins w:id="5162" w:author="Rapporteur" w:date="2025-05-08T16:06:00Z">
                    <m:rPr>
                      <m:sty m:val="p"/>
                    </m:rPr>
                    <w:rPr>
                      <w:rFonts w:ascii="Cambria Math" w:hAnsi="Cambria Math" w:hint="eastAsia"/>
                    </w:rPr>
                    <m:t>'</m:t>
                  </w:ins>
                </m:r>
              </m:sup>
            </m:sSup>
            <m:r>
              <w:ins w:id="5163" w:author="Rapporteur" w:date="2025-05-08T16:06:00Z">
                <m:rPr>
                  <m:sty m:val="p"/>
                </m:rPr>
                <w:rPr>
                  <w:rFonts w:ascii="Cambria Math" w:hAnsi="Cambria Math"/>
                </w:rPr>
                <m:t>,</m:t>
              </w:ins>
            </m:r>
            <m:r>
              <w:ins w:id="5164" w:author="Rapporteur" w:date="2025-05-08T16:06:00Z">
                <w:rPr>
                  <w:rFonts w:ascii="Cambria Math" w:hAnsi="Cambria Math"/>
                </w:rPr>
                <m:t>n</m:t>
              </w:ins>
            </m:r>
            <m:r>
              <w:ins w:id="5165" w:author="Rapporteur" w:date="2025-05-08T16:06:00Z">
                <m:rPr>
                  <m:sty m:val="p"/>
                </m:rPr>
                <w:rPr>
                  <w:rFonts w:ascii="Cambria Math" w:hAnsi="Cambria Math"/>
                </w:rPr>
                <m:t>,</m:t>
              </w:ins>
            </m:r>
            <m:r>
              <w:ins w:id="5166" w:author="Rapporteur" w:date="2025-05-08T16:06:00Z">
                <w:rPr>
                  <w:rFonts w:ascii="Cambria Math" w:hAnsi="Cambria Math"/>
                </w:rPr>
                <m:t>m</m:t>
              </w:ins>
            </m:r>
          </m:sub>
          <m:sup>
            <m:r>
              <w:ins w:id="5167" w:author="Rapporteur" w:date="2025-05-08T16:06:00Z">
                <w:rPr>
                  <w:rFonts w:ascii="Cambria Math" w:hAnsi="Cambria Math"/>
                </w:rPr>
                <m:t>k</m:t>
              </w:ins>
            </m:r>
            <m:r>
              <w:ins w:id="5168" w:author="Rapporteur" w:date="2025-05-08T16:06:00Z">
                <m:rPr>
                  <m:sty m:val="p"/>
                </m:rPr>
                <w:rPr>
                  <w:rFonts w:ascii="Cambria Math" w:hAnsi="Cambria Math"/>
                </w:rPr>
                <m:t>,</m:t>
              </w:ins>
            </m:r>
            <m:r>
              <w:ins w:id="5169" w:author="Rapporteur" w:date="2025-05-08T16:06:00Z">
                <w:rPr>
                  <w:rFonts w:ascii="Cambria Math" w:hAnsi="Cambria Math"/>
                </w:rPr>
                <m:t>p</m:t>
              </w:ins>
            </m:r>
          </m:sup>
        </m:sSubSup>
        <m:d>
          <m:dPr>
            <m:ctrlPr>
              <w:ins w:id="5170" w:author="Rapporteur" w:date="2025-05-08T16:06:00Z">
                <w:rPr>
                  <w:rFonts w:ascii="Cambria Math" w:hAnsi="Cambria Math"/>
                </w:rPr>
              </w:ins>
            </m:ctrlPr>
          </m:dPr>
          <m:e>
            <m:r>
              <w:ins w:id="5171" w:author="Rapporteur" w:date="2025-05-08T16:06:00Z">
                <w:rPr>
                  <w:rFonts w:ascii="Cambria Math" w:hAnsi="Cambria Math"/>
                </w:rPr>
                <m:t>t</m:t>
              </w:ins>
            </m:r>
          </m:e>
        </m:d>
        <m:r>
          <w:ins w:id="5172" w:author="Rapporteur" w:date="2025-05-08T16:06:00Z">
            <m:rPr>
              <m:sty m:val="p"/>
            </m:rPr>
            <w:rPr>
              <w:rFonts w:ascii="Cambria Math" w:hAnsi="Cambria Math"/>
            </w:rPr>
            <m:t>=</m:t>
          </w:ins>
        </m:r>
        <m:f>
          <m:fPr>
            <m:ctrlPr>
              <w:ins w:id="5173" w:author="Rapporteur" w:date="2025-05-08T16:06:00Z">
                <w:rPr>
                  <w:rFonts w:ascii="Cambria Math" w:hAnsi="Cambria Math"/>
                </w:rPr>
              </w:ins>
            </m:ctrlPr>
          </m:fPr>
          <m:num>
            <m:sSubSup>
              <m:sSubSupPr>
                <m:ctrlPr>
                  <w:ins w:id="5174" w:author="Rapporteur" w:date="2025-05-08T16:06:00Z">
                    <w:rPr>
                      <w:rFonts w:ascii="Cambria Math" w:hAnsi="Cambria Math"/>
                    </w:rPr>
                  </w:ins>
                </m:ctrlPr>
              </m:sSubSupPr>
              <m:e>
                <m:acc>
                  <m:accPr>
                    <m:ctrlPr>
                      <w:ins w:id="5175" w:author="Rapporteur" w:date="2025-05-08T16:06:00Z">
                        <w:rPr>
                          <w:rFonts w:ascii="Cambria Math" w:hAnsi="Cambria Math"/>
                        </w:rPr>
                      </w:ins>
                    </m:ctrlPr>
                  </m:accPr>
                  <m:e>
                    <m:r>
                      <w:ins w:id="5176" w:author="Rapporteur" w:date="2025-05-08T16:06:00Z">
                        <w:rPr>
                          <w:rFonts w:ascii="Cambria Math" w:hAnsi="Cambria Math"/>
                        </w:rPr>
                        <m:t>r</m:t>
                      </w:ins>
                    </m:r>
                  </m:e>
                </m:acc>
              </m:e>
              <m:sub>
                <m:r>
                  <w:ins w:id="5177" w:author="Rapporteur" w:date="2025-05-08T16:06:00Z">
                    <w:rPr>
                      <w:rFonts w:ascii="Cambria Math" w:hAnsi="Cambria Math"/>
                    </w:rPr>
                    <m:t>rx</m:t>
                  </w:ins>
                </m:r>
                <m:r>
                  <w:ins w:id="5178" w:author="Rapporteur" w:date="2025-05-08T16:06:00Z">
                    <m:rPr>
                      <m:sty m:val="p"/>
                    </m:rPr>
                    <w:rPr>
                      <w:rFonts w:ascii="Cambria Math" w:hAnsi="Cambria Math"/>
                    </w:rPr>
                    <m:t>,</m:t>
                  </w:ins>
                </m:r>
                <m:r>
                  <w:ins w:id="5179" w:author="Rapporteur" w:date="2025-05-08T16:06:00Z">
                    <w:rPr>
                      <w:rFonts w:ascii="Cambria Math" w:hAnsi="Cambria Math"/>
                    </w:rPr>
                    <m:t>k</m:t>
                  </w:ins>
                </m:r>
                <m:r>
                  <w:ins w:id="5180" w:author="Rapporteur" w:date="2025-05-08T16:06:00Z">
                    <m:rPr>
                      <m:sty m:val="p"/>
                    </m:rPr>
                    <w:rPr>
                      <w:rFonts w:ascii="Cambria Math" w:hAnsi="Cambria Math"/>
                    </w:rPr>
                    <m:t>,</m:t>
                  </w:ins>
                </m:r>
                <m:r>
                  <w:ins w:id="5181" w:author="Rapporteur" w:date="2025-05-08T16:06:00Z">
                    <w:rPr>
                      <w:rFonts w:ascii="Cambria Math" w:hAnsi="Cambria Math"/>
                    </w:rPr>
                    <m:t>p</m:t>
                  </w:ins>
                </m:r>
                <m:r>
                  <w:ins w:id="5182" w:author="Rapporteur" w:date="2025-05-08T16:06:00Z">
                    <m:rPr>
                      <m:sty m:val="p"/>
                    </m:rPr>
                    <w:rPr>
                      <w:rFonts w:ascii="Cambria Math" w:hAnsi="Cambria Math"/>
                    </w:rPr>
                    <m:t>,</m:t>
                  </w:ins>
                </m:r>
                <m:sSup>
                  <m:sSupPr>
                    <m:ctrlPr>
                      <w:ins w:id="5183" w:author="Rapporteur" w:date="2025-05-08T16:06:00Z">
                        <w:rPr>
                          <w:rFonts w:ascii="Cambria Math" w:hAnsi="Cambria Math"/>
                        </w:rPr>
                      </w:ins>
                    </m:ctrlPr>
                  </m:sSupPr>
                  <m:e>
                    <m:r>
                      <w:ins w:id="5184" w:author="Rapporteur" w:date="2025-05-08T16:06:00Z">
                        <w:rPr>
                          <w:rFonts w:ascii="Cambria Math" w:hAnsi="Cambria Math"/>
                        </w:rPr>
                        <m:t>n</m:t>
                      </w:ins>
                    </m:r>
                  </m:e>
                  <m:sup>
                    <m:r>
                      <w:ins w:id="5185" w:author="Rapporteur" w:date="2025-05-08T16:06:00Z">
                        <m:rPr>
                          <m:sty m:val="p"/>
                        </m:rPr>
                        <w:rPr>
                          <w:rFonts w:ascii="Cambria Math" w:hAnsi="Cambria Math" w:hint="eastAsia"/>
                        </w:rPr>
                        <m:t>'</m:t>
                      </w:ins>
                    </m:r>
                  </m:sup>
                </m:sSup>
                <m:r>
                  <w:ins w:id="5186" w:author="Rapporteur" w:date="2025-05-08T16:06:00Z">
                    <m:rPr>
                      <m:sty m:val="p"/>
                    </m:rPr>
                    <w:rPr>
                      <w:rFonts w:ascii="Cambria Math" w:hAnsi="Cambria Math"/>
                    </w:rPr>
                    <m:t>,</m:t>
                  </w:ins>
                </m:r>
                <m:sSup>
                  <m:sSupPr>
                    <m:ctrlPr>
                      <w:ins w:id="5187" w:author="Rapporteur" w:date="2025-05-08T16:06:00Z">
                        <w:rPr>
                          <w:rFonts w:ascii="Cambria Math" w:hAnsi="Cambria Math"/>
                        </w:rPr>
                      </w:ins>
                    </m:ctrlPr>
                  </m:sSupPr>
                  <m:e>
                    <m:r>
                      <w:ins w:id="5188" w:author="Rapporteur" w:date="2025-05-08T16:06:00Z">
                        <w:rPr>
                          <w:rFonts w:ascii="Cambria Math" w:hAnsi="Cambria Math"/>
                        </w:rPr>
                        <m:t>m</m:t>
                      </w:ins>
                    </m:r>
                  </m:e>
                  <m:sup>
                    <m:r>
                      <w:ins w:id="5189" w:author="Rapporteur" w:date="2025-05-08T16:06:00Z">
                        <m:rPr>
                          <m:sty m:val="p"/>
                        </m:rPr>
                        <w:rPr>
                          <w:rFonts w:ascii="Cambria Math" w:hAnsi="Cambria Math" w:hint="eastAsia"/>
                        </w:rPr>
                        <m:t>'</m:t>
                      </w:ins>
                    </m:r>
                  </m:sup>
                </m:sSup>
              </m:sub>
              <m:sup>
                <m:r>
                  <w:ins w:id="5190" w:author="Rapporteur" w:date="2025-05-08T16:06:00Z">
                    <w:rPr>
                      <w:rFonts w:ascii="Cambria Math" w:hAnsi="Cambria Math"/>
                    </w:rPr>
                    <m:t>T</m:t>
                  </w:ins>
                </m:r>
              </m:sup>
            </m:sSubSup>
            <m:d>
              <m:dPr>
                <m:ctrlPr>
                  <w:ins w:id="5191" w:author="Rapporteur" w:date="2025-05-08T16:06:00Z">
                    <w:rPr>
                      <w:rFonts w:ascii="Cambria Math" w:hAnsi="Cambria Math"/>
                    </w:rPr>
                  </w:ins>
                </m:ctrlPr>
              </m:dPr>
              <m:e>
                <m:r>
                  <w:ins w:id="5192" w:author="Rapporteur" w:date="2025-05-08T16:06:00Z">
                    <w:rPr>
                      <w:rFonts w:ascii="Cambria Math" w:hAnsi="Cambria Math"/>
                    </w:rPr>
                    <m:t>t</m:t>
                  </w:ins>
                </m:r>
              </m:e>
            </m:d>
            <m:sSub>
              <m:sSubPr>
                <m:ctrlPr>
                  <w:ins w:id="5193" w:author="Rapporteur" w:date="2025-05-08T16:06:00Z">
                    <w:rPr>
                      <w:rFonts w:ascii="Cambria Math" w:hAnsi="Cambria Math"/>
                    </w:rPr>
                  </w:ins>
                </m:ctrlPr>
              </m:sSubPr>
              <m:e>
                <m:acc>
                  <m:accPr>
                    <m:chr m:val="̄"/>
                    <m:ctrlPr>
                      <w:ins w:id="5194" w:author="Rapporteur" w:date="2025-05-08T16:06:00Z">
                        <w:rPr>
                          <w:rFonts w:ascii="Cambria Math" w:hAnsi="Cambria Math"/>
                        </w:rPr>
                      </w:ins>
                    </m:ctrlPr>
                  </m:accPr>
                  <m:e>
                    <m:r>
                      <w:ins w:id="5195" w:author="Rapporteur" w:date="2025-05-08T16:06:00Z">
                        <w:rPr>
                          <w:rFonts w:ascii="Cambria Math" w:hAnsi="Cambria Math"/>
                        </w:rPr>
                        <m:t>v</m:t>
                      </w:ins>
                    </m:r>
                  </m:e>
                </m:acc>
              </m:e>
              <m:sub>
                <m:r>
                  <w:ins w:id="5196" w:author="Rapporteur" w:date="2025-05-08T16:06:00Z">
                    <w:rPr>
                      <w:rFonts w:ascii="Cambria Math" w:hAnsi="Cambria Math"/>
                    </w:rPr>
                    <m:t>rx</m:t>
                  </w:ins>
                </m:r>
              </m:sub>
            </m:sSub>
            <m:d>
              <m:dPr>
                <m:ctrlPr>
                  <w:ins w:id="5197" w:author="Rapporteur" w:date="2025-05-08T16:06:00Z">
                    <w:rPr>
                      <w:rFonts w:ascii="Cambria Math" w:hAnsi="Cambria Math"/>
                    </w:rPr>
                  </w:ins>
                </m:ctrlPr>
              </m:dPr>
              <m:e>
                <m:r>
                  <w:ins w:id="5198" w:author="Rapporteur" w:date="2025-05-08T16:06:00Z">
                    <w:rPr>
                      <w:rFonts w:ascii="Cambria Math" w:hAnsi="Cambria Math"/>
                    </w:rPr>
                    <m:t>t</m:t>
                  </w:ins>
                </m:r>
              </m:e>
            </m:d>
            <m:r>
              <w:ins w:id="5199" w:author="Rapporteur" w:date="2025-05-08T16:06:00Z">
                <m:rPr>
                  <m:sty m:val="p"/>
                </m:rPr>
                <w:rPr>
                  <w:rFonts w:ascii="Cambria Math" w:hAnsi="Cambria Math"/>
                </w:rPr>
                <m:t>+</m:t>
              </w:ins>
            </m:r>
            <m:sSubSup>
              <m:sSubSupPr>
                <m:ctrlPr>
                  <w:ins w:id="5200" w:author="Rapporteur" w:date="2025-05-08T16:06:00Z">
                    <w:rPr>
                      <w:rFonts w:ascii="Cambria Math" w:hAnsi="Cambria Math"/>
                    </w:rPr>
                  </w:ins>
                </m:ctrlPr>
              </m:sSubSupPr>
              <m:e>
                <m:acc>
                  <m:accPr>
                    <m:ctrlPr>
                      <w:ins w:id="5201" w:author="Rapporteur" w:date="2025-05-08T16:06:00Z">
                        <w:rPr>
                          <w:rFonts w:ascii="Cambria Math" w:hAnsi="Cambria Math"/>
                        </w:rPr>
                      </w:ins>
                    </m:ctrlPr>
                  </m:accPr>
                  <m:e>
                    <m:r>
                      <w:ins w:id="5202" w:author="Rapporteur" w:date="2025-05-08T16:06:00Z">
                        <w:rPr>
                          <w:rFonts w:ascii="Cambria Math" w:hAnsi="Cambria Math"/>
                        </w:rPr>
                        <m:t>r</m:t>
                      </w:ins>
                    </m:r>
                  </m:e>
                </m:acc>
              </m:e>
              <m:sub>
                <m:r>
                  <w:ins w:id="5203" w:author="Rapporteur" w:date="2025-05-08T16:06:00Z">
                    <w:rPr>
                      <w:rFonts w:ascii="Cambria Math" w:hAnsi="Cambria Math"/>
                    </w:rPr>
                    <m:t>k</m:t>
                  </w:ins>
                </m:r>
                <m:r>
                  <w:ins w:id="5204" w:author="Rapporteur" w:date="2025-05-08T16:06:00Z">
                    <m:rPr>
                      <m:sty m:val="p"/>
                    </m:rPr>
                    <w:rPr>
                      <w:rFonts w:ascii="Cambria Math" w:hAnsi="Cambria Math"/>
                    </w:rPr>
                    <m:t>,</m:t>
                  </w:ins>
                </m:r>
                <m:r>
                  <w:ins w:id="5205" w:author="Rapporteur" w:date="2025-05-08T16:06:00Z">
                    <w:rPr>
                      <w:rFonts w:ascii="Cambria Math" w:hAnsi="Cambria Math"/>
                    </w:rPr>
                    <m:t>p</m:t>
                  </w:ins>
                </m:r>
                <m:r>
                  <w:ins w:id="5206" w:author="Rapporteur" w:date="2025-05-08T16:06:00Z">
                    <m:rPr>
                      <m:sty m:val="p"/>
                    </m:rPr>
                    <w:rPr>
                      <w:rFonts w:ascii="Cambria Math" w:hAnsi="Cambria Math"/>
                    </w:rPr>
                    <m:t>,</m:t>
                  </w:ins>
                </m:r>
                <m:sSup>
                  <m:sSupPr>
                    <m:ctrlPr>
                      <w:ins w:id="5207" w:author="Rapporteur" w:date="2025-05-08T16:06:00Z">
                        <w:rPr>
                          <w:rFonts w:ascii="Cambria Math" w:hAnsi="Cambria Math"/>
                        </w:rPr>
                      </w:ins>
                    </m:ctrlPr>
                  </m:sSupPr>
                  <m:e>
                    <m:r>
                      <w:ins w:id="5208" w:author="Rapporteur" w:date="2025-05-08T16:06:00Z">
                        <w:rPr>
                          <w:rFonts w:ascii="Cambria Math" w:hAnsi="Cambria Math"/>
                        </w:rPr>
                        <m:t>n</m:t>
                      </w:ins>
                    </m:r>
                  </m:e>
                  <m:sup>
                    <m:r>
                      <w:ins w:id="5209" w:author="Rapporteur" w:date="2025-05-08T16:06:00Z">
                        <m:rPr>
                          <m:sty m:val="p"/>
                        </m:rPr>
                        <w:rPr>
                          <w:rFonts w:ascii="Cambria Math" w:hAnsi="Cambria Math" w:hint="eastAsia"/>
                        </w:rPr>
                        <m:t>'</m:t>
                      </w:ins>
                    </m:r>
                  </m:sup>
                </m:sSup>
                <m:r>
                  <w:ins w:id="5210" w:author="Rapporteur" w:date="2025-05-08T16:06:00Z">
                    <m:rPr>
                      <m:sty m:val="p"/>
                    </m:rPr>
                    <w:rPr>
                      <w:rFonts w:ascii="Cambria Math" w:hAnsi="Cambria Math"/>
                    </w:rPr>
                    <m:t>,</m:t>
                  </w:ins>
                </m:r>
                <m:sSup>
                  <m:sSupPr>
                    <m:ctrlPr>
                      <w:ins w:id="5211" w:author="Rapporteur" w:date="2025-05-08T16:06:00Z">
                        <w:rPr>
                          <w:rFonts w:ascii="Cambria Math" w:hAnsi="Cambria Math"/>
                        </w:rPr>
                      </w:ins>
                    </m:ctrlPr>
                  </m:sSupPr>
                  <m:e>
                    <m:r>
                      <w:ins w:id="5212" w:author="Rapporteur" w:date="2025-05-08T16:06:00Z">
                        <w:rPr>
                          <w:rFonts w:ascii="Cambria Math" w:hAnsi="Cambria Math"/>
                        </w:rPr>
                        <m:t>m</m:t>
                      </w:ins>
                    </m:r>
                  </m:e>
                  <m:sup>
                    <m:r>
                      <w:ins w:id="5213" w:author="Rapporteur" w:date="2025-05-08T16:06:00Z">
                        <m:rPr>
                          <m:sty m:val="p"/>
                        </m:rPr>
                        <w:rPr>
                          <w:rFonts w:ascii="Cambria Math" w:hAnsi="Cambria Math" w:hint="eastAsia"/>
                        </w:rPr>
                        <m:t>'</m:t>
                      </w:ins>
                    </m:r>
                  </m:sup>
                </m:sSup>
              </m:sub>
              <m:sup>
                <m:r>
                  <w:ins w:id="5214" w:author="Rapporteur" w:date="2025-05-08T16:06:00Z">
                    <w:rPr>
                      <w:rFonts w:ascii="Cambria Math" w:hAnsi="Cambria Math"/>
                    </w:rPr>
                    <m:t>T</m:t>
                  </w:ins>
                </m:r>
              </m:sup>
            </m:sSubSup>
            <m:d>
              <m:dPr>
                <m:ctrlPr>
                  <w:ins w:id="5215" w:author="Rapporteur" w:date="2025-05-08T16:06:00Z">
                    <w:rPr>
                      <w:rFonts w:ascii="Cambria Math" w:hAnsi="Cambria Math"/>
                    </w:rPr>
                  </w:ins>
                </m:ctrlPr>
              </m:dPr>
              <m:e>
                <m:r>
                  <w:ins w:id="5216" w:author="Rapporteur" w:date="2025-05-08T16:06:00Z">
                    <w:rPr>
                      <w:rFonts w:ascii="Cambria Math" w:hAnsi="Cambria Math"/>
                    </w:rPr>
                    <m:t>t</m:t>
                  </w:ins>
                </m:r>
              </m:e>
            </m:d>
            <m:sSub>
              <m:sSubPr>
                <m:ctrlPr>
                  <w:ins w:id="5217" w:author="Rapporteur" w:date="2025-05-08T16:06:00Z">
                    <w:rPr>
                      <w:rFonts w:ascii="Cambria Math" w:hAnsi="Cambria Math"/>
                    </w:rPr>
                  </w:ins>
                </m:ctrlPr>
              </m:sSubPr>
              <m:e>
                <m:acc>
                  <m:accPr>
                    <m:chr m:val="̄"/>
                    <m:ctrlPr>
                      <w:ins w:id="5218" w:author="Rapporteur" w:date="2025-05-08T16:06:00Z">
                        <w:rPr>
                          <w:rFonts w:ascii="Cambria Math" w:hAnsi="Cambria Math"/>
                        </w:rPr>
                      </w:ins>
                    </m:ctrlPr>
                  </m:accPr>
                  <m:e>
                    <m:r>
                      <w:ins w:id="5219" w:author="Rapporteur" w:date="2025-05-08T16:06:00Z">
                        <w:rPr>
                          <w:rFonts w:ascii="Cambria Math" w:hAnsi="Cambria Math"/>
                        </w:rPr>
                        <m:t>v</m:t>
                      </w:ins>
                    </m:r>
                  </m:e>
                </m:acc>
              </m:e>
              <m:sub>
                <m:r>
                  <w:ins w:id="5220" w:author="Rapporteur" w:date="2025-05-08T16:06:00Z">
                    <w:rPr>
                      <w:rFonts w:ascii="Cambria Math" w:hAnsi="Cambria Math"/>
                    </w:rPr>
                    <m:t>k</m:t>
                  </w:ins>
                </m:r>
                <m:r>
                  <w:ins w:id="5221" w:author="Rapporteur" w:date="2025-05-08T16:06:00Z">
                    <m:rPr>
                      <m:sty m:val="p"/>
                    </m:rPr>
                    <w:rPr>
                      <w:rFonts w:ascii="Cambria Math" w:hAnsi="Cambria Math"/>
                    </w:rPr>
                    <m:t>,</m:t>
                  </w:ins>
                </m:r>
                <m:r>
                  <w:ins w:id="5222" w:author="Rapporteur" w:date="2025-05-08T16:06:00Z">
                    <w:rPr>
                      <w:rFonts w:ascii="Cambria Math" w:hAnsi="Cambria Math"/>
                    </w:rPr>
                    <m:t>p</m:t>
                  </w:ins>
                </m:r>
              </m:sub>
            </m:sSub>
            <m:d>
              <m:dPr>
                <m:ctrlPr>
                  <w:ins w:id="5223" w:author="Rapporteur" w:date="2025-05-08T16:06:00Z">
                    <w:rPr>
                      <w:rFonts w:ascii="Cambria Math" w:hAnsi="Cambria Math"/>
                    </w:rPr>
                  </w:ins>
                </m:ctrlPr>
              </m:dPr>
              <m:e>
                <m:r>
                  <w:ins w:id="5224" w:author="Rapporteur" w:date="2025-05-08T16:06:00Z">
                    <w:rPr>
                      <w:rFonts w:ascii="Cambria Math" w:hAnsi="Cambria Math"/>
                    </w:rPr>
                    <m:t>t</m:t>
                  </w:ins>
                </m:r>
              </m:e>
            </m:d>
          </m:num>
          <m:den>
            <m:sSub>
              <m:sSubPr>
                <m:ctrlPr>
                  <w:ins w:id="5225" w:author="Rapporteur" w:date="2025-05-08T16:06:00Z">
                    <w:rPr>
                      <w:rFonts w:ascii="Cambria Math" w:hAnsi="Cambria Math"/>
                    </w:rPr>
                  </w:ins>
                </m:ctrlPr>
              </m:sSubPr>
              <m:e>
                <m:r>
                  <w:ins w:id="5226" w:author="Rapporteur" w:date="2025-05-08T16:06:00Z">
                    <w:rPr>
                      <w:rFonts w:ascii="Cambria Math" w:hAnsi="Cambria Math"/>
                    </w:rPr>
                    <m:t>λ</m:t>
                  </w:ins>
                </m:r>
              </m:e>
              <m:sub>
                <m:r>
                  <w:ins w:id="5227" w:author="Rapporteur" w:date="2025-05-08T16:06:00Z">
                    <m:rPr>
                      <m:sty m:val="p"/>
                    </m:rPr>
                    <w:rPr>
                      <w:rFonts w:ascii="Cambria Math" w:hAnsi="Cambria Math"/>
                    </w:rPr>
                    <m:t>0</m:t>
                  </w:ins>
                </m:r>
              </m:sub>
            </m:sSub>
          </m:den>
        </m:f>
        <m:r>
          <w:ins w:id="5228" w:author="Rapporteur" w:date="2025-05-08T16:06:00Z">
            <m:rPr>
              <m:sty m:val="p"/>
            </m:rPr>
            <w:rPr>
              <w:rFonts w:ascii="Cambria Math" w:hAnsi="Cambria Math"/>
            </w:rPr>
            <m:t>+</m:t>
          </w:ins>
        </m:r>
        <m:f>
          <m:fPr>
            <m:ctrlPr>
              <w:ins w:id="5229" w:author="Rapporteur" w:date="2025-05-08T16:06:00Z">
                <w:rPr>
                  <w:rFonts w:ascii="Cambria Math" w:hAnsi="Cambria Math"/>
                </w:rPr>
              </w:ins>
            </m:ctrlPr>
          </m:fPr>
          <m:num>
            <m:sSubSup>
              <m:sSubSupPr>
                <m:ctrlPr>
                  <w:ins w:id="5230" w:author="Rapporteur" w:date="2025-05-08T16:06:00Z">
                    <w:rPr>
                      <w:rFonts w:ascii="Cambria Math" w:hAnsi="Cambria Math"/>
                    </w:rPr>
                  </w:ins>
                </m:ctrlPr>
              </m:sSubSupPr>
              <m:e>
                <m:acc>
                  <m:accPr>
                    <m:ctrlPr>
                      <w:ins w:id="5231" w:author="Rapporteur" w:date="2025-05-08T16:06:00Z">
                        <w:rPr>
                          <w:rFonts w:ascii="Cambria Math" w:hAnsi="Cambria Math"/>
                        </w:rPr>
                      </w:ins>
                    </m:ctrlPr>
                  </m:accPr>
                  <m:e>
                    <m:r>
                      <w:ins w:id="5232" w:author="Rapporteur" w:date="2025-05-08T16:06:00Z">
                        <w:rPr>
                          <w:rFonts w:ascii="Cambria Math" w:hAnsi="Cambria Math"/>
                        </w:rPr>
                        <m:t>r</m:t>
                      </w:ins>
                    </m:r>
                  </m:e>
                </m:acc>
              </m:e>
              <m:sub>
                <m:r>
                  <w:ins w:id="5233" w:author="Rapporteur" w:date="2025-05-08T16:06:00Z">
                    <w:rPr>
                      <w:rFonts w:ascii="Cambria Math" w:hAnsi="Cambria Math"/>
                    </w:rPr>
                    <m:t>tx</m:t>
                  </w:ins>
                </m:r>
                <m:r>
                  <w:ins w:id="5234" w:author="Rapporteur" w:date="2025-05-08T16:06:00Z">
                    <m:rPr>
                      <m:sty m:val="p"/>
                    </m:rPr>
                    <w:rPr>
                      <w:rFonts w:ascii="Cambria Math" w:hAnsi="Cambria Math"/>
                    </w:rPr>
                    <m:t>,</m:t>
                  </w:ins>
                </m:r>
                <m:r>
                  <w:ins w:id="5235" w:author="Rapporteur" w:date="2025-05-08T16:06:00Z">
                    <w:rPr>
                      <w:rFonts w:ascii="Cambria Math" w:hAnsi="Cambria Math"/>
                    </w:rPr>
                    <m:t>k</m:t>
                  </w:ins>
                </m:r>
                <m:r>
                  <w:ins w:id="5236" w:author="Rapporteur" w:date="2025-05-08T16:06:00Z">
                    <m:rPr>
                      <m:sty m:val="p"/>
                    </m:rPr>
                    <w:rPr>
                      <w:rFonts w:ascii="Cambria Math" w:hAnsi="Cambria Math"/>
                    </w:rPr>
                    <m:t>,</m:t>
                  </w:ins>
                </m:r>
                <m:r>
                  <w:ins w:id="5237" w:author="Rapporteur" w:date="2025-05-08T16:06:00Z">
                    <w:rPr>
                      <w:rFonts w:ascii="Cambria Math" w:hAnsi="Cambria Math"/>
                    </w:rPr>
                    <m:t>p</m:t>
                  </w:ins>
                </m:r>
                <m:r>
                  <w:ins w:id="5238" w:author="Rapporteur" w:date="2025-05-08T16:06:00Z">
                    <m:rPr>
                      <m:sty m:val="p"/>
                    </m:rPr>
                    <w:rPr>
                      <w:rFonts w:ascii="Cambria Math" w:hAnsi="Cambria Math"/>
                    </w:rPr>
                    <m:t>,</m:t>
                  </w:ins>
                </m:r>
                <m:r>
                  <w:ins w:id="5239" w:author="Rapporteur" w:date="2025-05-08T16:06:00Z">
                    <w:rPr>
                      <w:rFonts w:ascii="Cambria Math" w:hAnsi="Cambria Math"/>
                    </w:rPr>
                    <m:t>n</m:t>
                  </w:ins>
                </m:r>
                <m:r>
                  <w:ins w:id="5240" w:author="Rapporteur" w:date="2025-05-08T16:06:00Z">
                    <m:rPr>
                      <m:sty m:val="p"/>
                    </m:rPr>
                    <w:rPr>
                      <w:rFonts w:ascii="Cambria Math" w:hAnsi="Cambria Math"/>
                    </w:rPr>
                    <m:t>,</m:t>
                  </w:ins>
                </m:r>
                <m:r>
                  <w:ins w:id="5241" w:author="Rapporteur" w:date="2025-05-08T16:06:00Z">
                    <w:rPr>
                      <w:rFonts w:ascii="Cambria Math" w:hAnsi="Cambria Math"/>
                    </w:rPr>
                    <m:t>m</m:t>
                  </w:ins>
                </m:r>
              </m:sub>
              <m:sup>
                <m:r>
                  <w:ins w:id="5242" w:author="Rapporteur" w:date="2025-05-08T16:06:00Z">
                    <w:rPr>
                      <w:rFonts w:ascii="Cambria Math" w:hAnsi="Cambria Math"/>
                    </w:rPr>
                    <m:t>T</m:t>
                  </w:ins>
                </m:r>
              </m:sup>
            </m:sSubSup>
            <m:d>
              <m:dPr>
                <m:ctrlPr>
                  <w:ins w:id="5243" w:author="Rapporteur" w:date="2025-05-08T16:06:00Z">
                    <w:rPr>
                      <w:rFonts w:ascii="Cambria Math" w:hAnsi="Cambria Math"/>
                    </w:rPr>
                  </w:ins>
                </m:ctrlPr>
              </m:dPr>
              <m:e>
                <m:r>
                  <w:ins w:id="5244" w:author="Rapporteur" w:date="2025-05-08T16:06:00Z">
                    <w:rPr>
                      <w:rFonts w:ascii="Cambria Math" w:hAnsi="Cambria Math"/>
                    </w:rPr>
                    <m:t>t</m:t>
                  </w:ins>
                </m:r>
              </m:e>
            </m:d>
            <m:sSub>
              <m:sSubPr>
                <m:ctrlPr>
                  <w:ins w:id="5245" w:author="Rapporteur" w:date="2025-05-08T16:06:00Z">
                    <w:rPr>
                      <w:rFonts w:ascii="Cambria Math" w:hAnsi="Cambria Math"/>
                    </w:rPr>
                  </w:ins>
                </m:ctrlPr>
              </m:sSubPr>
              <m:e>
                <m:acc>
                  <m:accPr>
                    <m:chr m:val="̄"/>
                    <m:ctrlPr>
                      <w:ins w:id="5246" w:author="Rapporteur" w:date="2025-05-08T16:06:00Z">
                        <w:rPr>
                          <w:rFonts w:ascii="Cambria Math" w:hAnsi="Cambria Math"/>
                        </w:rPr>
                      </w:ins>
                    </m:ctrlPr>
                  </m:accPr>
                  <m:e>
                    <m:r>
                      <w:ins w:id="5247" w:author="Rapporteur" w:date="2025-05-08T16:06:00Z">
                        <w:rPr>
                          <w:rFonts w:ascii="Cambria Math" w:hAnsi="Cambria Math"/>
                        </w:rPr>
                        <m:t>v</m:t>
                      </w:ins>
                    </m:r>
                  </m:e>
                </m:acc>
              </m:e>
              <m:sub>
                <m:r>
                  <w:ins w:id="5248" w:author="Rapporteur" w:date="2025-05-08T16:06:00Z">
                    <w:rPr>
                      <w:rFonts w:ascii="Cambria Math" w:hAnsi="Cambria Math"/>
                    </w:rPr>
                    <m:t>tx</m:t>
                  </w:ins>
                </m:r>
              </m:sub>
            </m:sSub>
            <m:d>
              <m:dPr>
                <m:ctrlPr>
                  <w:ins w:id="5249" w:author="Rapporteur" w:date="2025-05-08T16:06:00Z">
                    <w:rPr>
                      <w:rFonts w:ascii="Cambria Math" w:hAnsi="Cambria Math"/>
                    </w:rPr>
                  </w:ins>
                </m:ctrlPr>
              </m:dPr>
              <m:e>
                <m:r>
                  <w:ins w:id="5250" w:author="Rapporteur" w:date="2025-05-08T16:06:00Z">
                    <w:rPr>
                      <w:rFonts w:ascii="Cambria Math" w:hAnsi="Cambria Math"/>
                    </w:rPr>
                    <m:t>t</m:t>
                  </w:ins>
                </m:r>
              </m:e>
            </m:d>
            <m:r>
              <w:ins w:id="5251" w:author="Rapporteur" w:date="2025-05-08T16:06:00Z">
                <m:rPr>
                  <m:sty m:val="p"/>
                </m:rPr>
                <w:rPr>
                  <w:rFonts w:ascii="Cambria Math" w:hAnsi="Cambria Math"/>
                </w:rPr>
                <m:t>+</m:t>
              </w:ins>
            </m:r>
            <m:sSubSup>
              <m:sSubSupPr>
                <m:ctrlPr>
                  <w:ins w:id="5252" w:author="Rapporteur" w:date="2025-05-08T16:06:00Z">
                    <w:rPr>
                      <w:rFonts w:ascii="Cambria Math" w:hAnsi="Cambria Math"/>
                    </w:rPr>
                  </w:ins>
                </m:ctrlPr>
              </m:sSubSupPr>
              <m:e>
                <m:acc>
                  <m:accPr>
                    <m:ctrlPr>
                      <w:ins w:id="5253" w:author="Rapporteur" w:date="2025-05-08T16:06:00Z">
                        <w:rPr>
                          <w:rFonts w:ascii="Cambria Math" w:hAnsi="Cambria Math"/>
                        </w:rPr>
                      </w:ins>
                    </m:ctrlPr>
                  </m:accPr>
                  <m:e>
                    <m:r>
                      <w:ins w:id="5254" w:author="Rapporteur" w:date="2025-05-08T16:06:00Z">
                        <w:rPr>
                          <w:rFonts w:ascii="Cambria Math" w:hAnsi="Cambria Math"/>
                        </w:rPr>
                        <m:t>r</m:t>
                      </w:ins>
                    </m:r>
                  </m:e>
                </m:acc>
              </m:e>
              <m:sub>
                <m:r>
                  <w:ins w:id="5255" w:author="Rapporteur" w:date="2025-05-08T16:06:00Z">
                    <w:rPr>
                      <w:rFonts w:ascii="Cambria Math" w:hAnsi="Cambria Math"/>
                    </w:rPr>
                    <m:t>k</m:t>
                  </w:ins>
                </m:r>
                <m:r>
                  <w:ins w:id="5256" w:author="Rapporteur" w:date="2025-05-08T16:06:00Z">
                    <m:rPr>
                      <m:sty m:val="p"/>
                    </m:rPr>
                    <w:rPr>
                      <w:rFonts w:ascii="Cambria Math" w:hAnsi="Cambria Math"/>
                    </w:rPr>
                    <m:t>,</m:t>
                  </w:ins>
                </m:r>
                <m:r>
                  <w:ins w:id="5257" w:author="Rapporteur" w:date="2025-05-08T16:06:00Z">
                    <w:rPr>
                      <w:rFonts w:ascii="Cambria Math" w:hAnsi="Cambria Math"/>
                    </w:rPr>
                    <m:t>p</m:t>
                  </w:ins>
                </m:r>
                <m:r>
                  <w:ins w:id="5258" w:author="Rapporteur" w:date="2025-05-08T16:06:00Z">
                    <m:rPr>
                      <m:sty m:val="p"/>
                    </m:rPr>
                    <w:rPr>
                      <w:rFonts w:ascii="Cambria Math" w:hAnsi="Cambria Math"/>
                    </w:rPr>
                    <m:t>,</m:t>
                  </w:ins>
                </m:r>
                <m:r>
                  <w:ins w:id="5259" w:author="Rapporteur" w:date="2025-05-08T16:06:00Z">
                    <w:rPr>
                      <w:rFonts w:ascii="Cambria Math" w:hAnsi="Cambria Math"/>
                    </w:rPr>
                    <m:t>n</m:t>
                  </w:ins>
                </m:r>
                <m:r>
                  <w:ins w:id="5260" w:author="Rapporteur" w:date="2025-05-08T16:06:00Z">
                    <m:rPr>
                      <m:sty m:val="p"/>
                    </m:rPr>
                    <w:rPr>
                      <w:rFonts w:ascii="Cambria Math" w:hAnsi="Cambria Math"/>
                    </w:rPr>
                    <m:t>,</m:t>
                  </w:ins>
                </m:r>
                <m:r>
                  <w:ins w:id="5261" w:author="Rapporteur" w:date="2025-05-08T16:06:00Z">
                    <w:rPr>
                      <w:rFonts w:ascii="Cambria Math" w:hAnsi="Cambria Math"/>
                    </w:rPr>
                    <m:t>m</m:t>
                  </w:ins>
                </m:r>
              </m:sub>
              <m:sup>
                <m:r>
                  <w:ins w:id="5262" w:author="Rapporteur" w:date="2025-05-08T16:06:00Z">
                    <w:rPr>
                      <w:rFonts w:ascii="Cambria Math" w:hAnsi="Cambria Math"/>
                    </w:rPr>
                    <m:t>T</m:t>
                  </w:ins>
                </m:r>
              </m:sup>
            </m:sSubSup>
            <m:sSub>
              <m:sSubPr>
                <m:ctrlPr>
                  <w:ins w:id="5263" w:author="Rapporteur" w:date="2025-05-08T16:06:00Z">
                    <w:rPr>
                      <w:rFonts w:ascii="Cambria Math" w:hAnsi="Cambria Math"/>
                    </w:rPr>
                  </w:ins>
                </m:ctrlPr>
              </m:sSubPr>
              <m:e>
                <m:d>
                  <m:dPr>
                    <m:ctrlPr>
                      <w:ins w:id="5264" w:author="Rapporteur" w:date="2025-05-08T16:06:00Z">
                        <w:rPr>
                          <w:rFonts w:ascii="Cambria Math" w:hAnsi="Cambria Math"/>
                        </w:rPr>
                      </w:ins>
                    </m:ctrlPr>
                  </m:dPr>
                  <m:e>
                    <m:r>
                      <w:ins w:id="5265" w:author="Rapporteur" w:date="2025-05-08T16:06:00Z">
                        <w:rPr>
                          <w:rFonts w:ascii="Cambria Math" w:hAnsi="Cambria Math"/>
                        </w:rPr>
                        <m:t>t</m:t>
                      </w:ins>
                    </m:r>
                  </m:e>
                </m:d>
                <m:acc>
                  <m:accPr>
                    <m:chr m:val="̄"/>
                    <m:ctrlPr>
                      <w:ins w:id="5266" w:author="Rapporteur" w:date="2025-05-08T16:06:00Z">
                        <w:rPr>
                          <w:rFonts w:ascii="Cambria Math" w:hAnsi="Cambria Math"/>
                        </w:rPr>
                      </w:ins>
                    </m:ctrlPr>
                  </m:accPr>
                  <m:e>
                    <m:r>
                      <w:ins w:id="5267" w:author="Rapporteur" w:date="2025-05-08T16:06:00Z">
                        <w:rPr>
                          <w:rFonts w:ascii="Cambria Math" w:hAnsi="Cambria Math"/>
                        </w:rPr>
                        <m:t>v</m:t>
                      </w:ins>
                    </m:r>
                  </m:e>
                </m:acc>
              </m:e>
              <m:sub>
                <m:r>
                  <w:ins w:id="5268" w:author="Rapporteur" w:date="2025-05-08T16:06:00Z">
                    <w:rPr>
                      <w:rFonts w:ascii="Cambria Math" w:hAnsi="Cambria Math"/>
                    </w:rPr>
                    <m:t>k</m:t>
                  </w:ins>
                </m:r>
                <m:r>
                  <w:ins w:id="5269" w:author="Rapporteur" w:date="2025-05-08T16:06:00Z">
                    <m:rPr>
                      <m:sty m:val="p"/>
                    </m:rPr>
                    <w:rPr>
                      <w:rFonts w:ascii="Cambria Math" w:hAnsi="Cambria Math"/>
                    </w:rPr>
                    <m:t>,</m:t>
                  </w:ins>
                </m:r>
                <m:r>
                  <w:ins w:id="5270" w:author="Rapporteur" w:date="2025-05-08T16:06:00Z">
                    <w:rPr>
                      <w:rFonts w:ascii="Cambria Math" w:hAnsi="Cambria Math"/>
                    </w:rPr>
                    <m:t>p</m:t>
                  </w:ins>
                </m:r>
              </m:sub>
            </m:sSub>
            <m:d>
              <m:dPr>
                <m:ctrlPr>
                  <w:ins w:id="5271" w:author="Rapporteur" w:date="2025-05-08T16:06:00Z">
                    <w:rPr>
                      <w:rFonts w:ascii="Cambria Math" w:hAnsi="Cambria Math"/>
                    </w:rPr>
                  </w:ins>
                </m:ctrlPr>
              </m:dPr>
              <m:e>
                <m:r>
                  <w:ins w:id="5272" w:author="Rapporteur" w:date="2025-05-08T16:06:00Z">
                    <w:rPr>
                      <w:rFonts w:ascii="Cambria Math" w:hAnsi="Cambria Math"/>
                    </w:rPr>
                    <m:t>t</m:t>
                  </w:ins>
                </m:r>
              </m:e>
            </m:d>
          </m:num>
          <m:den>
            <m:sSub>
              <m:sSubPr>
                <m:ctrlPr>
                  <w:ins w:id="5273" w:author="Rapporteur" w:date="2025-05-08T16:06:00Z">
                    <w:rPr>
                      <w:rFonts w:ascii="Cambria Math" w:hAnsi="Cambria Math"/>
                    </w:rPr>
                  </w:ins>
                </m:ctrlPr>
              </m:sSubPr>
              <m:e>
                <m:r>
                  <w:ins w:id="5274" w:author="Rapporteur" w:date="2025-05-08T16:06:00Z">
                    <w:rPr>
                      <w:rFonts w:ascii="Cambria Math" w:hAnsi="Cambria Math"/>
                    </w:rPr>
                    <m:t>λ</m:t>
                  </w:ins>
                </m:r>
              </m:e>
              <m:sub>
                <m:r>
                  <w:ins w:id="5275" w:author="Rapporteur" w:date="2025-05-08T16:06:00Z">
                    <m:rPr>
                      <m:sty m:val="p"/>
                    </m:rPr>
                    <w:rPr>
                      <w:rFonts w:ascii="Cambria Math" w:hAnsi="Cambria Math"/>
                    </w:rPr>
                    <m:t>0</m:t>
                  </w:ins>
                </m:r>
              </m:sub>
            </m:sSub>
          </m:den>
        </m:f>
      </m:oMath>
      <w:ins w:id="5276" w:author="Rapporteur" w:date="2025-05-08T16:06:00Z">
        <w:r>
          <w:tab/>
        </w:r>
        <w:r w:rsidRPr="005210FA">
          <w:t>(7.9</w:t>
        </w:r>
        <w:r>
          <w:t>.4-5</w:t>
        </w:r>
        <w:r w:rsidRPr="005210FA">
          <w:t>)</w:t>
        </w:r>
      </w:ins>
    </w:p>
    <w:p w14:paraId="148C8076" w14:textId="77777777" w:rsidR="0089661C" w:rsidRPr="005210FA" w:rsidRDefault="0089661C" w:rsidP="0089661C">
      <w:pPr>
        <w:rPr>
          <w:ins w:id="5277" w:author="Rapporteur" w:date="2025-05-08T16:06:00Z"/>
          <w:lang w:eastAsia="zh-CN"/>
        </w:rPr>
      </w:pPr>
      <w:ins w:id="5278"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5279" w:author="Rapporteur" w:date="2025-05-08T16:06:00Z"/>
          <w:lang w:eastAsia="zh-CN"/>
        </w:rPr>
      </w:pPr>
      <w:ins w:id="5280" w:author="Rapporteur" w:date="2025-05-08T16:06:00Z">
        <w:r>
          <w:rPr>
            <w:lang w:eastAsia="zh-CN"/>
          </w:rPr>
          <w:t>-</w:t>
        </w:r>
        <w:r>
          <w:rPr>
            <w:lang w:eastAsia="zh-CN"/>
          </w:rPr>
          <w:tab/>
        </w:r>
      </w:ins>
      <m:oMath>
        <m:sSubSup>
          <m:sSubSupPr>
            <m:ctrlPr>
              <w:ins w:id="5281" w:author="Rapporteur" w:date="2025-05-08T16:06:00Z">
                <w:rPr>
                  <w:rFonts w:ascii="Cambria Math" w:hAnsi="Cambria Math"/>
                  <w:i/>
                </w:rPr>
              </w:ins>
            </m:ctrlPr>
          </m:sSubSupPr>
          <m:e>
            <m:r>
              <w:ins w:id="5282" w:author="Rapporteur" w:date="2025-05-08T16:06:00Z">
                <w:rPr>
                  <w:rFonts w:ascii="Cambria Math" w:hAnsi="Cambria Math"/>
                </w:rPr>
                <m:t>CPM</m:t>
              </w:ins>
            </m:r>
          </m:e>
          <m:sub>
            <m:sSup>
              <m:sSupPr>
                <m:ctrlPr>
                  <w:ins w:id="5283" w:author="Rapporteur" w:date="2025-05-08T16:06:00Z">
                    <w:rPr>
                      <w:rFonts w:ascii="Cambria Math" w:hAnsi="Cambria Math"/>
                      <w:i/>
                    </w:rPr>
                  </w:ins>
                </m:ctrlPr>
              </m:sSupPr>
              <m:e>
                <m:r>
                  <w:ins w:id="5284" w:author="Rapporteur" w:date="2025-05-08T16:06:00Z">
                    <w:rPr>
                      <w:rFonts w:ascii="Cambria Math" w:hAnsi="Cambria Math"/>
                    </w:rPr>
                    <m:t>n</m:t>
                  </w:ins>
                </m:r>
              </m:e>
              <m:sup>
                <m:r>
                  <w:ins w:id="5285" w:author="Rapporteur" w:date="2025-05-08T16:06:00Z">
                    <w:rPr>
                      <w:rFonts w:ascii="Cambria Math" w:hAnsi="Cambria Math"/>
                    </w:rPr>
                    <m:t>'</m:t>
                  </w:ins>
                </m:r>
              </m:sup>
            </m:sSup>
            <m:r>
              <w:ins w:id="5286" w:author="Rapporteur" w:date="2025-05-08T16:06:00Z">
                <w:rPr>
                  <w:rFonts w:ascii="Cambria Math" w:hAnsi="Cambria Math"/>
                </w:rPr>
                <m:t>,</m:t>
              </w:ins>
            </m:r>
            <m:sSup>
              <m:sSupPr>
                <m:ctrlPr>
                  <w:ins w:id="5287" w:author="Rapporteur" w:date="2025-05-08T16:06:00Z">
                    <w:rPr>
                      <w:rFonts w:ascii="Cambria Math" w:hAnsi="Cambria Math"/>
                      <w:i/>
                    </w:rPr>
                  </w:ins>
                </m:ctrlPr>
              </m:sSupPr>
              <m:e>
                <m:r>
                  <w:ins w:id="5288" w:author="Rapporteur" w:date="2025-05-08T16:06:00Z">
                    <w:rPr>
                      <w:rFonts w:ascii="Cambria Math" w:hAnsi="Cambria Math"/>
                    </w:rPr>
                    <m:t>m</m:t>
                  </w:ins>
                </m:r>
              </m:e>
              <m:sup>
                <m:r>
                  <w:ins w:id="5289" w:author="Rapporteur" w:date="2025-05-08T16:06:00Z">
                    <w:rPr>
                      <w:rFonts w:ascii="Cambria Math" w:hAnsi="Cambria Math"/>
                    </w:rPr>
                    <m:t>'</m:t>
                  </w:ins>
                </m:r>
              </m:sup>
            </m:sSup>
            <m:r>
              <w:ins w:id="5290" w:author="Rapporteur" w:date="2025-05-08T16:06:00Z">
                <w:rPr>
                  <w:rFonts w:ascii="Cambria Math" w:hAnsi="Cambria Math"/>
                </w:rPr>
                <m:t>,n,m</m:t>
              </w:ins>
            </m:r>
          </m:sub>
          <m:sup>
            <m:r>
              <w:ins w:id="5291" w:author="Rapporteur" w:date="2025-05-08T16:06:00Z">
                <w:rPr>
                  <w:rFonts w:ascii="Cambria Math" w:hAnsi="Cambria Math"/>
                </w:rPr>
                <m:t>k,p</m:t>
              </w:ins>
            </m:r>
          </m:sup>
        </m:sSubSup>
      </m:oMath>
      <w:ins w:id="5292"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5293" w:author="Rapporteur" w:date="2025-05-08T16:06:00Z"/>
        </w:rPr>
      </w:pPr>
      <w:ins w:id="5294" w:author="Rapporteur" w:date="2025-05-08T16:06:00Z">
        <w:r>
          <w:tab/>
        </w:r>
      </w:ins>
      <m:oMath>
        <m:sSubSup>
          <m:sSubSupPr>
            <m:ctrlPr>
              <w:ins w:id="5295" w:author="Rapporteur" w:date="2025-05-08T16:06:00Z">
                <w:rPr>
                  <w:rFonts w:ascii="Cambria Math" w:hAnsi="Cambria Math"/>
                </w:rPr>
              </w:ins>
            </m:ctrlPr>
          </m:sSubSupPr>
          <m:e>
            <m:r>
              <w:ins w:id="5296" w:author="Rapporteur" w:date="2025-05-08T16:06:00Z">
                <w:rPr>
                  <w:rFonts w:ascii="Cambria Math" w:hAnsi="Cambria Math"/>
                </w:rPr>
                <m:t>CPM</m:t>
              </w:ins>
            </m:r>
          </m:e>
          <m:sub>
            <m:sSup>
              <m:sSupPr>
                <m:ctrlPr>
                  <w:ins w:id="5297" w:author="Rapporteur" w:date="2025-05-08T16:06:00Z">
                    <w:rPr>
                      <w:rFonts w:ascii="Cambria Math" w:hAnsi="Cambria Math"/>
                    </w:rPr>
                  </w:ins>
                </m:ctrlPr>
              </m:sSupPr>
              <m:e>
                <m:r>
                  <w:ins w:id="5298" w:author="Rapporteur" w:date="2025-05-08T16:06:00Z">
                    <w:rPr>
                      <w:rFonts w:ascii="Cambria Math" w:hAnsi="Cambria Math"/>
                    </w:rPr>
                    <m:t>n</m:t>
                  </w:ins>
                </m:r>
              </m:e>
              <m:sup>
                <m:r>
                  <w:ins w:id="5299" w:author="Rapporteur" w:date="2025-05-08T16:06:00Z">
                    <m:rPr>
                      <m:sty m:val="p"/>
                    </m:rPr>
                    <w:rPr>
                      <w:rFonts w:ascii="Cambria Math" w:hAnsi="Cambria Math" w:hint="eastAsia"/>
                    </w:rPr>
                    <m:t>'</m:t>
                  </w:ins>
                </m:r>
              </m:sup>
            </m:sSup>
            <m:r>
              <w:ins w:id="5300" w:author="Rapporteur" w:date="2025-05-08T16:06:00Z">
                <m:rPr>
                  <m:sty m:val="p"/>
                </m:rPr>
                <w:rPr>
                  <w:rFonts w:ascii="Cambria Math" w:hAnsi="Cambria Math"/>
                </w:rPr>
                <m:t>,</m:t>
              </w:ins>
            </m:r>
            <m:sSup>
              <m:sSupPr>
                <m:ctrlPr>
                  <w:ins w:id="5301" w:author="Rapporteur" w:date="2025-05-08T16:06:00Z">
                    <w:rPr>
                      <w:rFonts w:ascii="Cambria Math" w:hAnsi="Cambria Math"/>
                    </w:rPr>
                  </w:ins>
                </m:ctrlPr>
              </m:sSupPr>
              <m:e>
                <m:r>
                  <w:ins w:id="5302" w:author="Rapporteur" w:date="2025-05-08T16:06:00Z">
                    <w:rPr>
                      <w:rFonts w:ascii="Cambria Math" w:hAnsi="Cambria Math"/>
                    </w:rPr>
                    <m:t>m</m:t>
                  </w:ins>
                </m:r>
              </m:e>
              <m:sup>
                <m:r>
                  <w:ins w:id="5303" w:author="Rapporteur" w:date="2025-05-08T16:06:00Z">
                    <m:rPr>
                      <m:sty m:val="p"/>
                    </m:rPr>
                    <w:rPr>
                      <w:rFonts w:ascii="Cambria Math" w:hAnsi="Cambria Math" w:hint="eastAsia"/>
                    </w:rPr>
                    <m:t>'</m:t>
                  </w:ins>
                </m:r>
              </m:sup>
            </m:sSup>
            <m:r>
              <w:ins w:id="5304" w:author="Rapporteur" w:date="2025-05-08T16:06:00Z">
                <m:rPr>
                  <m:sty m:val="p"/>
                </m:rPr>
                <w:rPr>
                  <w:rFonts w:ascii="Cambria Math" w:hAnsi="Cambria Math"/>
                </w:rPr>
                <m:t>,</m:t>
              </w:ins>
            </m:r>
            <m:r>
              <w:ins w:id="5305" w:author="Rapporteur" w:date="2025-05-08T16:06:00Z">
                <w:rPr>
                  <w:rFonts w:ascii="Cambria Math" w:hAnsi="Cambria Math"/>
                </w:rPr>
                <m:t>n</m:t>
              </w:ins>
            </m:r>
            <m:r>
              <w:ins w:id="5306" w:author="Rapporteur" w:date="2025-05-08T16:06:00Z">
                <m:rPr>
                  <m:sty m:val="p"/>
                </m:rPr>
                <w:rPr>
                  <w:rFonts w:ascii="Cambria Math" w:hAnsi="Cambria Math"/>
                </w:rPr>
                <m:t>,</m:t>
              </w:ins>
            </m:r>
            <m:r>
              <w:ins w:id="5307" w:author="Rapporteur" w:date="2025-05-08T16:06:00Z">
                <w:rPr>
                  <w:rFonts w:ascii="Cambria Math" w:hAnsi="Cambria Math"/>
                </w:rPr>
                <m:t>m</m:t>
              </w:ins>
            </m:r>
          </m:sub>
          <m:sup>
            <m:r>
              <w:ins w:id="5308" w:author="Rapporteur" w:date="2025-05-08T16:06:00Z">
                <w:rPr>
                  <w:rFonts w:ascii="Cambria Math" w:hAnsi="Cambria Math"/>
                </w:rPr>
                <m:t>k</m:t>
              </w:ins>
            </m:r>
            <m:r>
              <w:ins w:id="5309" w:author="Rapporteur" w:date="2025-05-08T16:06:00Z">
                <m:rPr>
                  <m:sty m:val="p"/>
                </m:rPr>
                <w:rPr>
                  <w:rFonts w:ascii="Cambria Math" w:hAnsi="Cambria Math"/>
                </w:rPr>
                <m:t>,</m:t>
              </w:ins>
            </m:r>
            <m:r>
              <w:ins w:id="5310" w:author="Rapporteur" w:date="2025-05-08T16:06:00Z">
                <w:rPr>
                  <w:rFonts w:ascii="Cambria Math" w:hAnsi="Cambria Math"/>
                </w:rPr>
                <m:t>p</m:t>
              </w:ins>
            </m:r>
          </m:sup>
        </m:sSubSup>
        <m:r>
          <w:ins w:id="5311" w:author="Rapporteur" w:date="2025-05-08T16:06:00Z">
            <m:rPr>
              <m:sty m:val="p"/>
            </m:rPr>
            <w:rPr>
              <w:rFonts w:ascii="Cambria Math" w:hAnsi="Cambria Math"/>
            </w:rPr>
            <m:t>=</m:t>
          </w:ins>
        </m:r>
        <m:d>
          <m:dPr>
            <m:begChr m:val="["/>
            <m:endChr m:val="]"/>
            <m:ctrlPr>
              <w:ins w:id="5312" w:author="Rapporteur" w:date="2025-05-08T16:06:00Z">
                <w:rPr>
                  <w:rFonts w:ascii="Cambria Math" w:hAnsi="Cambria Math"/>
                </w:rPr>
              </w:ins>
            </m:ctrlPr>
          </m:dPr>
          <m:e>
            <m:m>
              <m:mPr>
                <m:mcs>
                  <m:mc>
                    <m:mcPr>
                      <m:count m:val="2"/>
                      <m:mcJc m:val="center"/>
                    </m:mcPr>
                  </m:mc>
                </m:mcs>
                <m:ctrlPr>
                  <w:ins w:id="5313" w:author="Rapporteur" w:date="2025-05-08T16:06:00Z">
                    <w:rPr>
                      <w:rFonts w:ascii="Cambria Math" w:hAnsi="Cambria Math"/>
                    </w:rPr>
                  </w:ins>
                </m:ctrlPr>
              </m:mPr>
              <m:mr>
                <m:e>
                  <m:func>
                    <m:funcPr>
                      <m:ctrlPr>
                        <w:ins w:id="5314" w:author="Rapporteur" w:date="2025-05-08T16:06:00Z">
                          <w:rPr>
                            <w:rFonts w:ascii="Cambria Math" w:hAnsi="Cambria Math"/>
                          </w:rPr>
                        </w:ins>
                      </m:ctrlPr>
                    </m:funcPr>
                    <m:fName>
                      <m:r>
                        <w:ins w:id="5315" w:author="Rapporteur" w:date="2025-05-08T16:06:00Z">
                          <w:rPr>
                            <w:rFonts w:ascii="Cambria Math" w:hAnsi="Cambria Math"/>
                          </w:rPr>
                          <m:t>exp</m:t>
                        </w:ins>
                      </m:r>
                    </m:fName>
                    <m:e>
                      <m:d>
                        <m:dPr>
                          <m:ctrlPr>
                            <w:ins w:id="5316" w:author="Rapporteur" w:date="2025-05-08T16:06:00Z">
                              <w:rPr>
                                <w:rFonts w:ascii="Cambria Math" w:hAnsi="Cambria Math"/>
                              </w:rPr>
                            </w:ins>
                          </m:ctrlPr>
                        </m:dPr>
                        <m:e>
                          <m:r>
                            <w:ins w:id="5317" w:author="Rapporteur" w:date="2025-05-08T16:06:00Z">
                              <w:rPr>
                                <w:rFonts w:ascii="Cambria Math" w:hAnsi="Cambria Math"/>
                              </w:rPr>
                              <m:t>j</m:t>
                            </w:ins>
                          </m:r>
                          <m:sSubSup>
                            <m:sSubSupPr>
                              <m:ctrlPr>
                                <w:ins w:id="5318" w:author="Rapporteur" w:date="2025-05-08T16:06:00Z">
                                  <w:rPr>
                                    <w:rFonts w:ascii="Cambria Math" w:hAnsi="Cambria Math"/>
                                  </w:rPr>
                                </w:ins>
                              </m:ctrlPr>
                            </m:sSubSupPr>
                            <m:e>
                              <m:r>
                                <w:ins w:id="5319" w:author="Rapporteur" w:date="2025-05-08T16:06:00Z">
                                  <w:rPr>
                                    <w:rFonts w:ascii="Cambria Math" w:hAnsi="Cambria Math"/>
                                  </w:rPr>
                                  <m:t>Φ</m:t>
                                </w:ins>
                              </m:r>
                            </m:e>
                            <m:sub>
                              <m:sSup>
                                <m:sSupPr>
                                  <m:ctrlPr>
                                    <w:ins w:id="5320" w:author="Rapporteur" w:date="2025-05-08T16:06:00Z">
                                      <w:rPr>
                                        <w:rFonts w:ascii="Cambria Math" w:hAnsi="Cambria Math"/>
                                      </w:rPr>
                                    </w:ins>
                                  </m:ctrlPr>
                                </m:sSupPr>
                                <m:e>
                                  <m:r>
                                    <w:ins w:id="5321" w:author="Rapporteur" w:date="2025-05-08T16:06:00Z">
                                      <w:rPr>
                                        <w:rFonts w:ascii="Cambria Math" w:hAnsi="Cambria Math"/>
                                      </w:rPr>
                                      <m:t>n</m:t>
                                    </w:ins>
                                  </m:r>
                                </m:e>
                                <m:sup>
                                  <m:r>
                                    <w:ins w:id="5322" w:author="Rapporteur" w:date="2025-05-08T16:06:00Z">
                                      <m:rPr>
                                        <m:sty m:val="p"/>
                                      </m:rPr>
                                      <w:rPr>
                                        <w:rFonts w:ascii="Cambria Math" w:hAnsi="Cambria Math" w:hint="eastAsia"/>
                                      </w:rPr>
                                      <m:t>'</m:t>
                                    </w:ins>
                                  </m:r>
                                </m:sup>
                              </m:sSup>
                              <m:r>
                                <w:ins w:id="5323" w:author="Rapporteur" w:date="2025-05-08T16:06:00Z">
                                  <m:rPr>
                                    <m:sty m:val="p"/>
                                  </m:rPr>
                                  <w:rPr>
                                    <w:rFonts w:ascii="Cambria Math" w:hAnsi="Cambria Math"/>
                                  </w:rPr>
                                  <m:t>,</m:t>
                                </w:ins>
                              </m:r>
                              <m:sSup>
                                <m:sSupPr>
                                  <m:ctrlPr>
                                    <w:ins w:id="5324" w:author="Rapporteur" w:date="2025-05-08T16:06:00Z">
                                      <w:rPr>
                                        <w:rFonts w:ascii="Cambria Math" w:hAnsi="Cambria Math"/>
                                      </w:rPr>
                                    </w:ins>
                                  </m:ctrlPr>
                                </m:sSupPr>
                                <m:e>
                                  <m:r>
                                    <w:ins w:id="5325" w:author="Rapporteur" w:date="2025-05-08T16:06:00Z">
                                      <w:rPr>
                                        <w:rFonts w:ascii="Cambria Math" w:hAnsi="Cambria Math"/>
                                      </w:rPr>
                                      <m:t>m</m:t>
                                    </w:ins>
                                  </m:r>
                                </m:e>
                                <m:sup>
                                  <m:r>
                                    <w:ins w:id="5326" w:author="Rapporteur" w:date="2025-05-08T16:06:00Z">
                                      <m:rPr>
                                        <m:sty m:val="p"/>
                                      </m:rPr>
                                      <w:rPr>
                                        <w:rFonts w:ascii="Cambria Math" w:hAnsi="Cambria Math" w:hint="eastAsia"/>
                                      </w:rPr>
                                      <m:t>'</m:t>
                                    </w:ins>
                                  </m:r>
                                </m:sup>
                              </m:sSup>
                              <m:r>
                                <w:ins w:id="5327" w:author="Rapporteur" w:date="2025-05-08T16:06:00Z">
                                  <m:rPr>
                                    <m:sty m:val="p"/>
                                  </m:rPr>
                                  <w:rPr>
                                    <w:rFonts w:ascii="Cambria Math" w:hAnsi="Cambria Math"/>
                                  </w:rPr>
                                  <m:t>,</m:t>
                                </w:ins>
                              </m:r>
                              <m:r>
                                <w:ins w:id="5328" w:author="Rapporteur" w:date="2025-05-08T16:06:00Z">
                                  <w:rPr>
                                    <w:rFonts w:ascii="Cambria Math" w:hAnsi="Cambria Math"/>
                                  </w:rPr>
                                  <m:t>m</m:t>
                                </w:ins>
                              </m:r>
                              <m:r>
                                <w:ins w:id="5329" w:author="Rapporteur" w:date="2025-05-08T16:06:00Z">
                                  <m:rPr>
                                    <m:sty m:val="p"/>
                                  </m:rPr>
                                  <w:rPr>
                                    <w:rFonts w:ascii="Cambria Math" w:hAnsi="Cambria Math"/>
                                  </w:rPr>
                                  <m:t>,</m:t>
                                </w:ins>
                              </m:r>
                              <m:r>
                                <w:ins w:id="5330" w:author="Rapporteur" w:date="2025-05-08T16:06:00Z">
                                  <w:rPr>
                                    <w:rFonts w:ascii="Cambria Math" w:hAnsi="Cambria Math"/>
                                  </w:rPr>
                                  <m:t>n</m:t>
                                </w:ins>
                              </m:r>
                            </m:sub>
                            <m:sup>
                              <m:r>
                                <w:ins w:id="5331" w:author="Rapporteur" w:date="2025-05-08T16:06:00Z">
                                  <w:rPr>
                                    <w:rFonts w:ascii="Cambria Math" w:hAnsi="Cambria Math"/>
                                  </w:rPr>
                                  <m:t>k</m:t>
                                </w:ins>
                              </m:r>
                              <m:r>
                                <w:ins w:id="5332" w:author="Rapporteur" w:date="2025-05-08T16:06:00Z">
                                  <m:rPr>
                                    <m:sty m:val="p"/>
                                  </m:rPr>
                                  <w:rPr>
                                    <w:rFonts w:ascii="Cambria Math" w:hAnsi="Cambria Math"/>
                                  </w:rPr>
                                  <m:t>,</m:t>
                                </w:ins>
                              </m:r>
                              <m:r>
                                <w:ins w:id="5333" w:author="Rapporteur" w:date="2025-05-08T16:06:00Z">
                                  <w:rPr>
                                    <w:rFonts w:ascii="Cambria Math" w:hAnsi="Cambria Math"/>
                                  </w:rPr>
                                  <m:t>p</m:t>
                                </w:ins>
                              </m:r>
                              <m:r>
                                <w:ins w:id="5334" w:author="Rapporteur" w:date="2025-05-08T16:06:00Z">
                                  <m:rPr>
                                    <m:sty m:val="p"/>
                                  </m:rPr>
                                  <w:rPr>
                                    <w:rFonts w:ascii="Cambria Math" w:hAnsi="Cambria Math"/>
                                  </w:rPr>
                                  <m:t>,</m:t>
                                </w:ins>
                              </m:r>
                              <m:r>
                                <w:ins w:id="5335" w:author="Rapporteur" w:date="2025-05-08T16:06:00Z">
                                  <w:rPr>
                                    <w:rFonts w:ascii="Cambria Math" w:hAnsi="Cambria Math"/>
                                  </w:rPr>
                                  <m:t>θθ</m:t>
                                </w:ins>
                              </m:r>
                            </m:sup>
                          </m:sSubSup>
                        </m:e>
                      </m:d>
                    </m:e>
                  </m:func>
                </m:e>
                <m:e>
                  <m:rad>
                    <m:radPr>
                      <m:degHide m:val="1"/>
                      <m:ctrlPr>
                        <w:ins w:id="5336" w:author="Rapporteur" w:date="2025-05-08T16:06:00Z">
                          <w:rPr>
                            <w:rFonts w:ascii="Cambria Math" w:hAnsi="Cambria Math"/>
                          </w:rPr>
                        </w:ins>
                      </m:ctrlPr>
                    </m:radPr>
                    <m:deg/>
                    <m:e>
                      <m:sSup>
                        <m:sSupPr>
                          <m:ctrlPr>
                            <w:ins w:id="5337" w:author="Rapporteur" w:date="2025-05-08T16:06:00Z">
                              <w:rPr>
                                <w:rFonts w:ascii="Cambria Math" w:hAnsi="Cambria Math"/>
                              </w:rPr>
                            </w:ins>
                          </m:ctrlPr>
                        </m:sSupPr>
                        <m:e>
                          <m:sSubSup>
                            <m:sSubSupPr>
                              <m:ctrlPr>
                                <w:ins w:id="5338" w:author="Rapporteur" w:date="2025-05-08T16:06:00Z">
                                  <w:rPr>
                                    <w:rFonts w:ascii="Cambria Math" w:hAnsi="Cambria Math"/>
                                  </w:rPr>
                                </w:ins>
                              </m:ctrlPr>
                            </m:sSubSupPr>
                            <m:e>
                              <m:r>
                                <w:ins w:id="5339" w:author="Rapporteur" w:date="2025-05-08T16:06:00Z">
                                  <w:rPr>
                                    <w:rFonts w:ascii="Cambria Math" w:hAnsi="Cambria Math"/>
                                  </w:rPr>
                                  <m:t>κ</m:t>
                                </w:ins>
                              </m:r>
                            </m:e>
                            <m:sub>
                              <m:sSup>
                                <m:sSupPr>
                                  <m:ctrlPr>
                                    <w:ins w:id="5340" w:author="Rapporteur" w:date="2025-05-08T16:06:00Z">
                                      <w:rPr>
                                        <w:rFonts w:ascii="Cambria Math" w:hAnsi="Cambria Math"/>
                                      </w:rPr>
                                    </w:ins>
                                  </m:ctrlPr>
                                </m:sSupPr>
                                <m:e>
                                  <m:r>
                                    <w:ins w:id="5341" w:author="Rapporteur" w:date="2025-05-08T16:06:00Z">
                                      <w:rPr>
                                        <w:rFonts w:ascii="Cambria Math" w:hAnsi="Cambria Math"/>
                                      </w:rPr>
                                      <m:t>n</m:t>
                                    </w:ins>
                                  </m:r>
                                </m:e>
                                <m:sup>
                                  <m:r>
                                    <w:ins w:id="5342" w:author="Rapporteur" w:date="2025-05-08T16:06:00Z">
                                      <m:rPr>
                                        <m:sty m:val="p"/>
                                      </m:rPr>
                                      <w:rPr>
                                        <w:rFonts w:ascii="Cambria Math" w:hAnsi="Cambria Math" w:hint="eastAsia"/>
                                      </w:rPr>
                                      <m:t>'</m:t>
                                    </w:ins>
                                  </m:r>
                                </m:sup>
                              </m:sSup>
                              <m:r>
                                <w:ins w:id="5343" w:author="Rapporteur" w:date="2025-05-08T16:06:00Z">
                                  <m:rPr>
                                    <m:sty m:val="p"/>
                                  </m:rPr>
                                  <w:rPr>
                                    <w:rFonts w:ascii="Cambria Math" w:hAnsi="Cambria Math"/>
                                  </w:rPr>
                                  <m:t>,</m:t>
                                </w:ins>
                              </m:r>
                              <m:sSup>
                                <m:sSupPr>
                                  <m:ctrlPr>
                                    <w:ins w:id="5344" w:author="Rapporteur" w:date="2025-05-08T16:06:00Z">
                                      <w:rPr>
                                        <w:rFonts w:ascii="Cambria Math" w:hAnsi="Cambria Math"/>
                                      </w:rPr>
                                    </w:ins>
                                  </m:ctrlPr>
                                </m:sSupPr>
                                <m:e>
                                  <m:r>
                                    <w:ins w:id="5345" w:author="Rapporteur" w:date="2025-05-08T16:06:00Z">
                                      <w:rPr>
                                        <w:rFonts w:ascii="Cambria Math" w:hAnsi="Cambria Math"/>
                                      </w:rPr>
                                      <m:t>m</m:t>
                                    </w:ins>
                                  </m:r>
                                </m:e>
                                <m:sup>
                                  <m:r>
                                    <w:ins w:id="5346" w:author="Rapporteur" w:date="2025-05-08T16:06:00Z">
                                      <m:rPr>
                                        <m:sty m:val="p"/>
                                      </m:rPr>
                                      <w:rPr>
                                        <w:rFonts w:ascii="Cambria Math" w:hAnsi="Cambria Math" w:hint="eastAsia"/>
                                      </w:rPr>
                                      <m:t>'</m:t>
                                    </w:ins>
                                  </m:r>
                                </m:sup>
                              </m:sSup>
                              <m:r>
                                <w:ins w:id="5347" w:author="Rapporteur" w:date="2025-05-08T16:06:00Z">
                                  <m:rPr>
                                    <m:sty m:val="p"/>
                                  </m:rPr>
                                  <w:rPr>
                                    <w:rFonts w:ascii="Cambria Math" w:hAnsi="Cambria Math"/>
                                  </w:rPr>
                                  <m:t>,</m:t>
                                </w:ins>
                              </m:r>
                              <m:r>
                                <w:ins w:id="5348" w:author="Rapporteur" w:date="2025-05-08T16:06:00Z">
                                  <w:rPr>
                                    <w:rFonts w:ascii="Cambria Math" w:hAnsi="Cambria Math"/>
                                  </w:rPr>
                                  <m:t>n</m:t>
                                </w:ins>
                              </m:r>
                              <m:r>
                                <w:ins w:id="5349" w:author="Rapporteur" w:date="2025-05-08T16:06:00Z">
                                  <m:rPr>
                                    <m:sty m:val="p"/>
                                  </m:rPr>
                                  <w:rPr>
                                    <w:rFonts w:ascii="Cambria Math" w:hAnsi="Cambria Math"/>
                                  </w:rPr>
                                  <m:t>,</m:t>
                                </w:ins>
                              </m:r>
                              <m:r>
                                <w:ins w:id="5350" w:author="Rapporteur" w:date="2025-05-08T16:06:00Z">
                                  <w:rPr>
                                    <w:rFonts w:ascii="Cambria Math" w:hAnsi="Cambria Math"/>
                                  </w:rPr>
                                  <m:t>m</m:t>
                                </w:ins>
                              </m:r>
                            </m:sub>
                            <m:sup>
                              <m:r>
                                <w:ins w:id="5351" w:author="Rapporteur" w:date="2025-05-08T16:06:00Z">
                                  <w:rPr>
                                    <w:rFonts w:ascii="Cambria Math" w:hAnsi="Cambria Math"/>
                                  </w:rPr>
                                  <m:t>k</m:t>
                                </w:ins>
                              </m:r>
                              <m:r>
                                <w:ins w:id="5352" w:author="Rapporteur" w:date="2025-05-08T16:06:00Z">
                                  <m:rPr>
                                    <m:sty m:val="p"/>
                                  </m:rPr>
                                  <w:rPr>
                                    <w:rFonts w:ascii="Cambria Math" w:hAnsi="Cambria Math"/>
                                  </w:rPr>
                                  <m:t>,</m:t>
                                </w:ins>
                              </m:r>
                              <m:r>
                                <w:ins w:id="5353" w:author="Rapporteur" w:date="2025-05-08T16:06:00Z">
                                  <w:rPr>
                                    <w:rFonts w:ascii="Cambria Math" w:hAnsi="Cambria Math"/>
                                  </w:rPr>
                                  <m:t>p</m:t>
                                </w:ins>
                              </m:r>
                            </m:sup>
                          </m:sSubSup>
                        </m:e>
                        <m:sup>
                          <m:r>
                            <w:ins w:id="5354" w:author="Rapporteur" w:date="2025-05-08T16:06:00Z">
                              <m:rPr>
                                <m:sty m:val="p"/>
                              </m:rPr>
                              <w:rPr>
                                <w:rFonts w:ascii="Cambria Math" w:hAnsi="Cambria Math"/>
                              </w:rPr>
                              <m:t>-1</m:t>
                            </w:ins>
                          </m:r>
                        </m:sup>
                      </m:sSup>
                    </m:e>
                  </m:rad>
                  <m:func>
                    <m:funcPr>
                      <m:ctrlPr>
                        <w:ins w:id="5355" w:author="Rapporteur" w:date="2025-05-08T16:06:00Z">
                          <w:rPr>
                            <w:rFonts w:ascii="Cambria Math" w:hAnsi="Cambria Math"/>
                          </w:rPr>
                        </w:ins>
                      </m:ctrlPr>
                    </m:funcPr>
                    <m:fName>
                      <m:r>
                        <w:ins w:id="5356" w:author="Rapporteur" w:date="2025-05-08T16:06:00Z">
                          <w:rPr>
                            <w:rFonts w:ascii="Cambria Math" w:hAnsi="Cambria Math"/>
                          </w:rPr>
                          <m:t>exp</m:t>
                        </w:ins>
                      </m:r>
                    </m:fName>
                    <m:e>
                      <m:d>
                        <m:dPr>
                          <m:ctrlPr>
                            <w:ins w:id="5357" w:author="Rapporteur" w:date="2025-05-08T16:06:00Z">
                              <w:rPr>
                                <w:rFonts w:ascii="Cambria Math" w:hAnsi="Cambria Math"/>
                              </w:rPr>
                            </w:ins>
                          </m:ctrlPr>
                        </m:dPr>
                        <m:e>
                          <m:r>
                            <w:ins w:id="5358" w:author="Rapporteur" w:date="2025-05-08T16:06:00Z">
                              <w:rPr>
                                <w:rFonts w:ascii="Cambria Math" w:hAnsi="Cambria Math"/>
                              </w:rPr>
                              <m:t>j</m:t>
                            </w:ins>
                          </m:r>
                          <m:sSubSup>
                            <m:sSubSupPr>
                              <m:ctrlPr>
                                <w:ins w:id="5359" w:author="Rapporteur" w:date="2025-05-08T16:06:00Z">
                                  <w:rPr>
                                    <w:rFonts w:ascii="Cambria Math" w:hAnsi="Cambria Math"/>
                                  </w:rPr>
                                </w:ins>
                              </m:ctrlPr>
                            </m:sSubSupPr>
                            <m:e>
                              <m:r>
                                <w:ins w:id="5360" w:author="Rapporteur" w:date="2025-05-08T16:06:00Z">
                                  <w:rPr>
                                    <w:rFonts w:ascii="Cambria Math" w:hAnsi="Cambria Math"/>
                                  </w:rPr>
                                  <m:t>Φ</m:t>
                                </w:ins>
                              </m:r>
                            </m:e>
                            <m:sub>
                              <m:sSup>
                                <m:sSupPr>
                                  <m:ctrlPr>
                                    <w:ins w:id="5361" w:author="Rapporteur" w:date="2025-05-08T16:06:00Z">
                                      <w:rPr>
                                        <w:rFonts w:ascii="Cambria Math" w:hAnsi="Cambria Math"/>
                                      </w:rPr>
                                    </w:ins>
                                  </m:ctrlPr>
                                </m:sSupPr>
                                <m:e>
                                  <m:r>
                                    <w:ins w:id="5362" w:author="Rapporteur" w:date="2025-05-08T16:06:00Z">
                                      <w:rPr>
                                        <w:rFonts w:ascii="Cambria Math" w:hAnsi="Cambria Math"/>
                                      </w:rPr>
                                      <m:t>n</m:t>
                                    </w:ins>
                                  </m:r>
                                </m:e>
                                <m:sup>
                                  <m:r>
                                    <w:ins w:id="5363" w:author="Rapporteur" w:date="2025-05-08T16:06:00Z">
                                      <m:rPr>
                                        <m:sty m:val="p"/>
                                      </m:rPr>
                                      <w:rPr>
                                        <w:rFonts w:ascii="Cambria Math" w:hAnsi="Cambria Math" w:hint="eastAsia"/>
                                      </w:rPr>
                                      <m:t>'</m:t>
                                    </w:ins>
                                  </m:r>
                                </m:sup>
                              </m:sSup>
                              <m:r>
                                <w:ins w:id="5364" w:author="Rapporteur" w:date="2025-05-08T16:06:00Z">
                                  <m:rPr>
                                    <m:sty m:val="p"/>
                                  </m:rPr>
                                  <w:rPr>
                                    <w:rFonts w:ascii="Cambria Math" w:hAnsi="Cambria Math"/>
                                  </w:rPr>
                                  <m:t>,</m:t>
                                </w:ins>
                              </m:r>
                              <m:sSup>
                                <m:sSupPr>
                                  <m:ctrlPr>
                                    <w:ins w:id="5365" w:author="Rapporteur" w:date="2025-05-08T16:06:00Z">
                                      <w:rPr>
                                        <w:rFonts w:ascii="Cambria Math" w:hAnsi="Cambria Math"/>
                                      </w:rPr>
                                    </w:ins>
                                  </m:ctrlPr>
                                </m:sSupPr>
                                <m:e>
                                  <m:r>
                                    <w:ins w:id="5366" w:author="Rapporteur" w:date="2025-05-08T16:06:00Z">
                                      <w:rPr>
                                        <w:rFonts w:ascii="Cambria Math" w:hAnsi="Cambria Math"/>
                                      </w:rPr>
                                      <m:t>m</m:t>
                                    </w:ins>
                                  </m:r>
                                </m:e>
                                <m:sup>
                                  <m:r>
                                    <w:ins w:id="5367" w:author="Rapporteur" w:date="2025-05-08T16:06:00Z">
                                      <m:rPr>
                                        <m:sty m:val="p"/>
                                      </m:rPr>
                                      <w:rPr>
                                        <w:rFonts w:ascii="Cambria Math" w:hAnsi="Cambria Math" w:hint="eastAsia"/>
                                      </w:rPr>
                                      <m:t>'</m:t>
                                    </w:ins>
                                  </m:r>
                                </m:sup>
                              </m:sSup>
                              <m:r>
                                <w:ins w:id="5368" w:author="Rapporteur" w:date="2025-05-08T16:06:00Z">
                                  <m:rPr>
                                    <m:sty m:val="p"/>
                                  </m:rPr>
                                  <w:rPr>
                                    <w:rFonts w:ascii="Cambria Math" w:hAnsi="Cambria Math"/>
                                  </w:rPr>
                                  <m:t>,</m:t>
                                </w:ins>
                              </m:r>
                              <m:r>
                                <w:ins w:id="5369" w:author="Rapporteur" w:date="2025-05-08T16:06:00Z">
                                  <w:rPr>
                                    <w:rFonts w:ascii="Cambria Math" w:hAnsi="Cambria Math"/>
                                  </w:rPr>
                                  <m:t>m</m:t>
                                </w:ins>
                              </m:r>
                              <m:r>
                                <w:ins w:id="5370" w:author="Rapporteur" w:date="2025-05-08T16:06:00Z">
                                  <m:rPr>
                                    <m:sty m:val="p"/>
                                  </m:rPr>
                                  <w:rPr>
                                    <w:rFonts w:ascii="Cambria Math" w:hAnsi="Cambria Math"/>
                                  </w:rPr>
                                  <m:t>,</m:t>
                                </w:ins>
                              </m:r>
                              <m:r>
                                <w:ins w:id="5371" w:author="Rapporteur" w:date="2025-05-08T16:06:00Z">
                                  <w:rPr>
                                    <w:rFonts w:ascii="Cambria Math" w:hAnsi="Cambria Math"/>
                                  </w:rPr>
                                  <m:t>n</m:t>
                                </w:ins>
                              </m:r>
                            </m:sub>
                            <m:sup>
                              <m:r>
                                <w:ins w:id="5372" w:author="Rapporteur" w:date="2025-05-08T16:06:00Z">
                                  <w:rPr>
                                    <w:rFonts w:ascii="Cambria Math" w:hAnsi="Cambria Math"/>
                                  </w:rPr>
                                  <m:t>k</m:t>
                                </w:ins>
                              </m:r>
                              <m:r>
                                <w:ins w:id="5373" w:author="Rapporteur" w:date="2025-05-08T16:06:00Z">
                                  <m:rPr>
                                    <m:sty m:val="p"/>
                                  </m:rPr>
                                  <w:rPr>
                                    <w:rFonts w:ascii="Cambria Math" w:hAnsi="Cambria Math"/>
                                  </w:rPr>
                                  <m:t>,</m:t>
                                </w:ins>
                              </m:r>
                              <m:r>
                                <w:ins w:id="5374" w:author="Rapporteur" w:date="2025-05-08T16:06:00Z">
                                  <w:rPr>
                                    <w:rFonts w:ascii="Cambria Math" w:hAnsi="Cambria Math"/>
                                  </w:rPr>
                                  <m:t>p</m:t>
                                </w:ins>
                              </m:r>
                              <m:r>
                                <w:ins w:id="5375" w:author="Rapporteur" w:date="2025-05-08T16:06:00Z">
                                  <m:rPr>
                                    <m:sty m:val="p"/>
                                  </m:rPr>
                                  <w:rPr>
                                    <w:rFonts w:ascii="Cambria Math" w:hAnsi="Cambria Math"/>
                                  </w:rPr>
                                  <m:t>,</m:t>
                                </w:ins>
                              </m:r>
                              <m:r>
                                <w:ins w:id="5376" w:author="Rapporteur" w:date="2025-05-08T16:06:00Z">
                                  <w:rPr>
                                    <w:rFonts w:ascii="Cambria Math" w:hAnsi="Cambria Math"/>
                                  </w:rPr>
                                  <m:t>θϕ</m:t>
                                </w:ins>
                              </m:r>
                            </m:sup>
                          </m:sSubSup>
                        </m:e>
                      </m:d>
                    </m:e>
                  </m:func>
                </m:e>
              </m:mr>
              <m:mr>
                <m:e>
                  <m:rad>
                    <m:radPr>
                      <m:degHide m:val="1"/>
                      <m:ctrlPr>
                        <w:ins w:id="5377" w:author="Rapporteur" w:date="2025-05-08T16:06:00Z">
                          <w:rPr>
                            <w:rFonts w:ascii="Cambria Math" w:hAnsi="Cambria Math"/>
                          </w:rPr>
                        </w:ins>
                      </m:ctrlPr>
                    </m:radPr>
                    <m:deg/>
                    <m:e>
                      <m:sSup>
                        <m:sSupPr>
                          <m:ctrlPr>
                            <w:ins w:id="5378" w:author="Rapporteur" w:date="2025-05-08T16:06:00Z">
                              <w:rPr>
                                <w:rFonts w:ascii="Cambria Math" w:hAnsi="Cambria Math"/>
                              </w:rPr>
                            </w:ins>
                          </m:ctrlPr>
                        </m:sSupPr>
                        <m:e>
                          <m:sSubSup>
                            <m:sSubSupPr>
                              <m:ctrlPr>
                                <w:ins w:id="5379" w:author="Rapporteur" w:date="2025-05-08T16:06:00Z">
                                  <w:rPr>
                                    <w:rFonts w:ascii="Cambria Math" w:hAnsi="Cambria Math"/>
                                  </w:rPr>
                                </w:ins>
                              </m:ctrlPr>
                            </m:sSubSupPr>
                            <m:e>
                              <m:r>
                                <w:ins w:id="5380" w:author="Rapporteur" w:date="2025-05-08T16:06:00Z">
                                  <w:rPr>
                                    <w:rFonts w:ascii="Cambria Math" w:hAnsi="Cambria Math"/>
                                  </w:rPr>
                                  <m:t>κ</m:t>
                                </w:ins>
                              </m:r>
                            </m:e>
                            <m:sub>
                              <m:sSup>
                                <m:sSupPr>
                                  <m:ctrlPr>
                                    <w:ins w:id="5381" w:author="Rapporteur" w:date="2025-05-08T16:06:00Z">
                                      <w:rPr>
                                        <w:rFonts w:ascii="Cambria Math" w:hAnsi="Cambria Math"/>
                                      </w:rPr>
                                    </w:ins>
                                  </m:ctrlPr>
                                </m:sSupPr>
                                <m:e>
                                  <m:r>
                                    <w:ins w:id="5382" w:author="Rapporteur" w:date="2025-05-08T16:06:00Z">
                                      <w:rPr>
                                        <w:rFonts w:ascii="Cambria Math" w:hAnsi="Cambria Math"/>
                                      </w:rPr>
                                      <m:t>n</m:t>
                                    </w:ins>
                                  </m:r>
                                </m:e>
                                <m:sup>
                                  <m:r>
                                    <w:ins w:id="5383" w:author="Rapporteur" w:date="2025-05-08T16:06:00Z">
                                      <m:rPr>
                                        <m:sty m:val="p"/>
                                      </m:rPr>
                                      <w:rPr>
                                        <w:rFonts w:ascii="Cambria Math" w:hAnsi="Cambria Math" w:hint="eastAsia"/>
                                      </w:rPr>
                                      <m:t>'</m:t>
                                    </w:ins>
                                  </m:r>
                                </m:sup>
                              </m:sSup>
                              <m:r>
                                <w:ins w:id="5384" w:author="Rapporteur" w:date="2025-05-08T16:06:00Z">
                                  <m:rPr>
                                    <m:sty m:val="p"/>
                                  </m:rPr>
                                  <w:rPr>
                                    <w:rFonts w:ascii="Cambria Math" w:hAnsi="Cambria Math"/>
                                  </w:rPr>
                                  <m:t>,</m:t>
                                </w:ins>
                              </m:r>
                              <m:sSup>
                                <m:sSupPr>
                                  <m:ctrlPr>
                                    <w:ins w:id="5385" w:author="Rapporteur" w:date="2025-05-08T16:06:00Z">
                                      <w:rPr>
                                        <w:rFonts w:ascii="Cambria Math" w:hAnsi="Cambria Math"/>
                                      </w:rPr>
                                    </w:ins>
                                  </m:ctrlPr>
                                </m:sSupPr>
                                <m:e>
                                  <m:r>
                                    <w:ins w:id="5386" w:author="Rapporteur" w:date="2025-05-08T16:06:00Z">
                                      <w:rPr>
                                        <w:rFonts w:ascii="Cambria Math" w:hAnsi="Cambria Math"/>
                                      </w:rPr>
                                      <m:t>m</m:t>
                                    </w:ins>
                                  </m:r>
                                </m:e>
                                <m:sup>
                                  <m:r>
                                    <w:ins w:id="5387" w:author="Rapporteur" w:date="2025-05-08T16:06:00Z">
                                      <m:rPr>
                                        <m:sty m:val="p"/>
                                      </m:rPr>
                                      <w:rPr>
                                        <w:rFonts w:ascii="Cambria Math" w:hAnsi="Cambria Math" w:hint="eastAsia"/>
                                      </w:rPr>
                                      <m:t>'</m:t>
                                    </w:ins>
                                  </m:r>
                                </m:sup>
                              </m:sSup>
                              <m:r>
                                <w:ins w:id="5388" w:author="Rapporteur" w:date="2025-05-08T16:06:00Z">
                                  <m:rPr>
                                    <m:sty m:val="p"/>
                                  </m:rPr>
                                  <w:rPr>
                                    <w:rFonts w:ascii="Cambria Math" w:hAnsi="Cambria Math"/>
                                  </w:rPr>
                                  <m:t>,</m:t>
                                </w:ins>
                              </m:r>
                              <m:r>
                                <w:ins w:id="5389" w:author="Rapporteur" w:date="2025-05-08T16:06:00Z">
                                  <w:rPr>
                                    <w:rFonts w:ascii="Cambria Math" w:hAnsi="Cambria Math"/>
                                  </w:rPr>
                                  <m:t>n</m:t>
                                </w:ins>
                              </m:r>
                              <m:r>
                                <w:ins w:id="5390" w:author="Rapporteur" w:date="2025-05-08T16:06:00Z">
                                  <m:rPr>
                                    <m:sty m:val="p"/>
                                  </m:rPr>
                                  <w:rPr>
                                    <w:rFonts w:ascii="Cambria Math" w:hAnsi="Cambria Math"/>
                                  </w:rPr>
                                  <m:t>,</m:t>
                                </w:ins>
                              </m:r>
                              <m:r>
                                <w:ins w:id="5391" w:author="Rapporteur" w:date="2025-05-08T16:06:00Z">
                                  <w:rPr>
                                    <w:rFonts w:ascii="Cambria Math" w:hAnsi="Cambria Math"/>
                                  </w:rPr>
                                  <m:t>m</m:t>
                                </w:ins>
                              </m:r>
                            </m:sub>
                            <m:sup>
                              <m:r>
                                <w:ins w:id="5392" w:author="Rapporteur" w:date="2025-05-08T16:06:00Z">
                                  <w:rPr>
                                    <w:rFonts w:ascii="Cambria Math" w:hAnsi="Cambria Math"/>
                                  </w:rPr>
                                  <m:t>k</m:t>
                                </w:ins>
                              </m:r>
                              <m:r>
                                <w:ins w:id="5393" w:author="Rapporteur" w:date="2025-05-08T16:06:00Z">
                                  <m:rPr>
                                    <m:sty m:val="p"/>
                                  </m:rPr>
                                  <w:rPr>
                                    <w:rFonts w:ascii="Cambria Math" w:hAnsi="Cambria Math"/>
                                  </w:rPr>
                                  <m:t>,</m:t>
                                </w:ins>
                              </m:r>
                              <m:r>
                                <w:ins w:id="5394" w:author="Rapporteur" w:date="2025-05-08T16:06:00Z">
                                  <w:rPr>
                                    <w:rFonts w:ascii="Cambria Math" w:hAnsi="Cambria Math"/>
                                  </w:rPr>
                                  <m:t>p</m:t>
                                </w:ins>
                              </m:r>
                            </m:sup>
                          </m:sSubSup>
                        </m:e>
                        <m:sup>
                          <m:r>
                            <w:ins w:id="5395" w:author="Rapporteur" w:date="2025-05-08T16:06:00Z">
                              <m:rPr>
                                <m:sty m:val="p"/>
                              </m:rPr>
                              <w:rPr>
                                <w:rFonts w:ascii="Cambria Math" w:hAnsi="Cambria Math"/>
                              </w:rPr>
                              <m:t>-1</m:t>
                            </w:ins>
                          </m:r>
                        </m:sup>
                      </m:sSup>
                    </m:e>
                  </m:rad>
                  <m:func>
                    <m:funcPr>
                      <m:ctrlPr>
                        <w:ins w:id="5396" w:author="Rapporteur" w:date="2025-05-08T16:06:00Z">
                          <w:rPr>
                            <w:rFonts w:ascii="Cambria Math" w:hAnsi="Cambria Math"/>
                          </w:rPr>
                        </w:ins>
                      </m:ctrlPr>
                    </m:funcPr>
                    <m:fName>
                      <m:r>
                        <w:ins w:id="5397" w:author="Rapporteur" w:date="2025-05-08T16:06:00Z">
                          <w:rPr>
                            <w:rFonts w:ascii="Cambria Math" w:hAnsi="Cambria Math"/>
                          </w:rPr>
                          <m:t>exp</m:t>
                        </w:ins>
                      </m:r>
                    </m:fName>
                    <m:e>
                      <m:d>
                        <m:dPr>
                          <m:ctrlPr>
                            <w:ins w:id="5398" w:author="Rapporteur" w:date="2025-05-08T16:06:00Z">
                              <w:rPr>
                                <w:rFonts w:ascii="Cambria Math" w:hAnsi="Cambria Math"/>
                              </w:rPr>
                            </w:ins>
                          </m:ctrlPr>
                        </m:dPr>
                        <m:e>
                          <m:r>
                            <w:ins w:id="5399" w:author="Rapporteur" w:date="2025-05-08T16:06:00Z">
                              <w:rPr>
                                <w:rFonts w:ascii="Cambria Math" w:hAnsi="Cambria Math"/>
                              </w:rPr>
                              <m:t>j</m:t>
                            </w:ins>
                          </m:r>
                          <m:sSubSup>
                            <m:sSubSupPr>
                              <m:ctrlPr>
                                <w:ins w:id="5400" w:author="Rapporteur" w:date="2025-05-08T16:06:00Z">
                                  <w:rPr>
                                    <w:rFonts w:ascii="Cambria Math" w:hAnsi="Cambria Math"/>
                                  </w:rPr>
                                </w:ins>
                              </m:ctrlPr>
                            </m:sSubSupPr>
                            <m:e>
                              <m:r>
                                <w:ins w:id="5401" w:author="Rapporteur" w:date="2025-05-08T16:06:00Z">
                                  <w:rPr>
                                    <w:rFonts w:ascii="Cambria Math" w:hAnsi="Cambria Math"/>
                                  </w:rPr>
                                  <m:t>Φ</m:t>
                                </w:ins>
                              </m:r>
                            </m:e>
                            <m:sub>
                              <m:sSup>
                                <m:sSupPr>
                                  <m:ctrlPr>
                                    <w:ins w:id="5402" w:author="Rapporteur" w:date="2025-05-08T16:06:00Z">
                                      <w:rPr>
                                        <w:rFonts w:ascii="Cambria Math" w:hAnsi="Cambria Math"/>
                                      </w:rPr>
                                    </w:ins>
                                  </m:ctrlPr>
                                </m:sSupPr>
                                <m:e>
                                  <m:r>
                                    <w:ins w:id="5403" w:author="Rapporteur" w:date="2025-05-08T16:06:00Z">
                                      <w:rPr>
                                        <w:rFonts w:ascii="Cambria Math" w:hAnsi="Cambria Math"/>
                                      </w:rPr>
                                      <m:t>n</m:t>
                                    </w:ins>
                                  </m:r>
                                </m:e>
                                <m:sup>
                                  <m:r>
                                    <w:ins w:id="5404" w:author="Rapporteur" w:date="2025-05-08T16:06:00Z">
                                      <m:rPr>
                                        <m:sty m:val="p"/>
                                      </m:rPr>
                                      <w:rPr>
                                        <w:rFonts w:ascii="Cambria Math" w:hAnsi="Cambria Math" w:hint="eastAsia"/>
                                      </w:rPr>
                                      <m:t>'</m:t>
                                    </w:ins>
                                  </m:r>
                                </m:sup>
                              </m:sSup>
                              <m:r>
                                <w:ins w:id="5405" w:author="Rapporteur" w:date="2025-05-08T16:06:00Z">
                                  <m:rPr>
                                    <m:sty m:val="p"/>
                                  </m:rPr>
                                  <w:rPr>
                                    <w:rFonts w:ascii="Cambria Math" w:hAnsi="Cambria Math"/>
                                  </w:rPr>
                                  <m:t>,</m:t>
                                </w:ins>
                              </m:r>
                              <m:sSup>
                                <m:sSupPr>
                                  <m:ctrlPr>
                                    <w:ins w:id="5406" w:author="Rapporteur" w:date="2025-05-08T16:06:00Z">
                                      <w:rPr>
                                        <w:rFonts w:ascii="Cambria Math" w:hAnsi="Cambria Math"/>
                                      </w:rPr>
                                    </w:ins>
                                  </m:ctrlPr>
                                </m:sSupPr>
                                <m:e>
                                  <m:r>
                                    <w:ins w:id="5407" w:author="Rapporteur" w:date="2025-05-08T16:06:00Z">
                                      <w:rPr>
                                        <w:rFonts w:ascii="Cambria Math" w:hAnsi="Cambria Math"/>
                                      </w:rPr>
                                      <m:t>m</m:t>
                                    </w:ins>
                                  </m:r>
                                </m:e>
                                <m:sup>
                                  <m:r>
                                    <w:ins w:id="5408" w:author="Rapporteur" w:date="2025-05-08T16:06:00Z">
                                      <m:rPr>
                                        <m:sty m:val="p"/>
                                      </m:rPr>
                                      <w:rPr>
                                        <w:rFonts w:ascii="Cambria Math" w:hAnsi="Cambria Math" w:hint="eastAsia"/>
                                      </w:rPr>
                                      <m:t>'</m:t>
                                    </w:ins>
                                  </m:r>
                                </m:sup>
                              </m:sSup>
                              <m:r>
                                <w:ins w:id="5409" w:author="Rapporteur" w:date="2025-05-08T16:06:00Z">
                                  <m:rPr>
                                    <m:sty m:val="p"/>
                                  </m:rPr>
                                  <w:rPr>
                                    <w:rFonts w:ascii="Cambria Math" w:hAnsi="Cambria Math"/>
                                  </w:rPr>
                                  <m:t>,</m:t>
                                </w:ins>
                              </m:r>
                              <m:r>
                                <w:ins w:id="5410" w:author="Rapporteur" w:date="2025-05-08T16:06:00Z">
                                  <w:rPr>
                                    <w:rFonts w:ascii="Cambria Math" w:hAnsi="Cambria Math"/>
                                  </w:rPr>
                                  <m:t>m</m:t>
                                </w:ins>
                              </m:r>
                              <m:r>
                                <w:ins w:id="5411" w:author="Rapporteur" w:date="2025-05-08T16:06:00Z">
                                  <m:rPr>
                                    <m:sty m:val="p"/>
                                  </m:rPr>
                                  <w:rPr>
                                    <w:rFonts w:ascii="Cambria Math" w:hAnsi="Cambria Math"/>
                                  </w:rPr>
                                  <m:t>,</m:t>
                                </w:ins>
                              </m:r>
                              <m:r>
                                <w:ins w:id="5412" w:author="Rapporteur" w:date="2025-05-08T16:06:00Z">
                                  <w:rPr>
                                    <w:rFonts w:ascii="Cambria Math" w:hAnsi="Cambria Math"/>
                                  </w:rPr>
                                  <m:t>n</m:t>
                                </w:ins>
                              </m:r>
                            </m:sub>
                            <m:sup>
                              <m:r>
                                <w:ins w:id="5413" w:author="Rapporteur" w:date="2025-05-08T16:06:00Z">
                                  <w:rPr>
                                    <w:rFonts w:ascii="Cambria Math" w:hAnsi="Cambria Math"/>
                                  </w:rPr>
                                  <m:t>k</m:t>
                                </w:ins>
                              </m:r>
                              <m:r>
                                <w:ins w:id="5414" w:author="Rapporteur" w:date="2025-05-08T16:06:00Z">
                                  <m:rPr>
                                    <m:sty m:val="p"/>
                                  </m:rPr>
                                  <w:rPr>
                                    <w:rFonts w:ascii="Cambria Math" w:hAnsi="Cambria Math"/>
                                  </w:rPr>
                                  <m:t>,</m:t>
                                </w:ins>
                              </m:r>
                              <m:r>
                                <w:ins w:id="5415" w:author="Rapporteur" w:date="2025-05-08T16:06:00Z">
                                  <w:rPr>
                                    <w:rFonts w:ascii="Cambria Math" w:hAnsi="Cambria Math"/>
                                  </w:rPr>
                                  <m:t>p</m:t>
                                </w:ins>
                              </m:r>
                              <m:r>
                                <w:ins w:id="5416" w:author="Rapporteur" w:date="2025-05-08T16:06:00Z">
                                  <m:rPr>
                                    <m:sty m:val="p"/>
                                  </m:rPr>
                                  <w:rPr>
                                    <w:rFonts w:ascii="Cambria Math" w:hAnsi="Cambria Math"/>
                                  </w:rPr>
                                  <m:t>,</m:t>
                                </w:ins>
                              </m:r>
                              <m:r>
                                <w:ins w:id="5417" w:author="Rapporteur" w:date="2025-05-08T16:06:00Z">
                                  <w:rPr>
                                    <w:rFonts w:ascii="Cambria Math" w:hAnsi="Cambria Math"/>
                                  </w:rPr>
                                  <m:t>ϕθ</m:t>
                                </w:ins>
                              </m:r>
                            </m:sup>
                          </m:sSubSup>
                        </m:e>
                      </m:d>
                    </m:e>
                  </m:func>
                </m:e>
                <m:e>
                  <m:func>
                    <m:funcPr>
                      <m:ctrlPr>
                        <w:ins w:id="5418" w:author="Rapporteur" w:date="2025-05-08T16:06:00Z">
                          <w:rPr>
                            <w:rFonts w:ascii="Cambria Math" w:hAnsi="Cambria Math"/>
                          </w:rPr>
                        </w:ins>
                      </m:ctrlPr>
                    </m:funcPr>
                    <m:fName>
                      <m:r>
                        <w:ins w:id="5419" w:author="Rapporteur" w:date="2025-05-08T16:06:00Z">
                          <w:rPr>
                            <w:rFonts w:ascii="Cambria Math" w:hAnsi="Cambria Math"/>
                          </w:rPr>
                          <m:t>exp</m:t>
                        </w:ins>
                      </m:r>
                    </m:fName>
                    <m:e>
                      <m:d>
                        <m:dPr>
                          <m:ctrlPr>
                            <w:ins w:id="5420" w:author="Rapporteur" w:date="2025-05-08T16:06:00Z">
                              <w:rPr>
                                <w:rFonts w:ascii="Cambria Math" w:hAnsi="Cambria Math"/>
                              </w:rPr>
                            </w:ins>
                          </m:ctrlPr>
                        </m:dPr>
                        <m:e>
                          <m:r>
                            <w:ins w:id="5421" w:author="Rapporteur" w:date="2025-05-08T16:06:00Z">
                              <w:rPr>
                                <w:rFonts w:ascii="Cambria Math" w:hAnsi="Cambria Math"/>
                              </w:rPr>
                              <m:t>j</m:t>
                            </w:ins>
                          </m:r>
                          <m:sSubSup>
                            <m:sSubSupPr>
                              <m:ctrlPr>
                                <w:ins w:id="5422" w:author="Rapporteur" w:date="2025-05-08T16:06:00Z">
                                  <w:rPr>
                                    <w:rFonts w:ascii="Cambria Math" w:hAnsi="Cambria Math"/>
                                  </w:rPr>
                                </w:ins>
                              </m:ctrlPr>
                            </m:sSubSupPr>
                            <m:e>
                              <m:r>
                                <w:ins w:id="5423" w:author="Rapporteur" w:date="2025-05-08T16:06:00Z">
                                  <w:rPr>
                                    <w:rFonts w:ascii="Cambria Math" w:hAnsi="Cambria Math"/>
                                  </w:rPr>
                                  <m:t>Φ</m:t>
                                </w:ins>
                              </m:r>
                            </m:e>
                            <m:sub>
                              <m:sSup>
                                <m:sSupPr>
                                  <m:ctrlPr>
                                    <w:ins w:id="5424" w:author="Rapporteur" w:date="2025-05-08T16:06:00Z">
                                      <w:rPr>
                                        <w:rFonts w:ascii="Cambria Math" w:hAnsi="Cambria Math"/>
                                      </w:rPr>
                                    </w:ins>
                                  </m:ctrlPr>
                                </m:sSupPr>
                                <m:e>
                                  <m:r>
                                    <w:ins w:id="5425" w:author="Rapporteur" w:date="2025-05-08T16:06:00Z">
                                      <w:rPr>
                                        <w:rFonts w:ascii="Cambria Math" w:hAnsi="Cambria Math"/>
                                      </w:rPr>
                                      <m:t>n</m:t>
                                    </w:ins>
                                  </m:r>
                                </m:e>
                                <m:sup>
                                  <m:r>
                                    <w:ins w:id="5426" w:author="Rapporteur" w:date="2025-05-08T16:06:00Z">
                                      <m:rPr>
                                        <m:sty m:val="p"/>
                                      </m:rPr>
                                      <w:rPr>
                                        <w:rFonts w:ascii="Cambria Math" w:hAnsi="Cambria Math" w:hint="eastAsia"/>
                                      </w:rPr>
                                      <m:t>'</m:t>
                                    </w:ins>
                                  </m:r>
                                </m:sup>
                              </m:sSup>
                              <m:r>
                                <w:ins w:id="5427" w:author="Rapporteur" w:date="2025-05-08T16:06:00Z">
                                  <m:rPr>
                                    <m:sty m:val="p"/>
                                  </m:rPr>
                                  <w:rPr>
                                    <w:rFonts w:ascii="Cambria Math" w:hAnsi="Cambria Math"/>
                                  </w:rPr>
                                  <m:t>,</m:t>
                                </w:ins>
                              </m:r>
                              <m:sSup>
                                <m:sSupPr>
                                  <m:ctrlPr>
                                    <w:ins w:id="5428" w:author="Rapporteur" w:date="2025-05-08T16:06:00Z">
                                      <w:rPr>
                                        <w:rFonts w:ascii="Cambria Math" w:hAnsi="Cambria Math"/>
                                      </w:rPr>
                                    </w:ins>
                                  </m:ctrlPr>
                                </m:sSupPr>
                                <m:e>
                                  <m:r>
                                    <w:ins w:id="5429" w:author="Rapporteur" w:date="2025-05-08T16:06:00Z">
                                      <w:rPr>
                                        <w:rFonts w:ascii="Cambria Math" w:hAnsi="Cambria Math"/>
                                      </w:rPr>
                                      <m:t>m</m:t>
                                    </w:ins>
                                  </m:r>
                                </m:e>
                                <m:sup>
                                  <m:r>
                                    <w:ins w:id="5430" w:author="Rapporteur" w:date="2025-05-08T16:06:00Z">
                                      <m:rPr>
                                        <m:sty m:val="p"/>
                                      </m:rPr>
                                      <w:rPr>
                                        <w:rFonts w:ascii="Cambria Math" w:hAnsi="Cambria Math" w:hint="eastAsia"/>
                                      </w:rPr>
                                      <m:t>'</m:t>
                                    </w:ins>
                                  </m:r>
                                </m:sup>
                              </m:sSup>
                              <m:r>
                                <w:ins w:id="5431" w:author="Rapporteur" w:date="2025-05-08T16:06:00Z">
                                  <m:rPr>
                                    <m:sty m:val="p"/>
                                  </m:rPr>
                                  <w:rPr>
                                    <w:rFonts w:ascii="Cambria Math" w:hAnsi="Cambria Math"/>
                                  </w:rPr>
                                  <m:t>,</m:t>
                                </w:ins>
                              </m:r>
                              <m:r>
                                <w:ins w:id="5432" w:author="Rapporteur" w:date="2025-05-08T16:06:00Z">
                                  <w:rPr>
                                    <w:rFonts w:ascii="Cambria Math" w:hAnsi="Cambria Math"/>
                                  </w:rPr>
                                  <m:t>m</m:t>
                                </w:ins>
                              </m:r>
                              <m:r>
                                <w:ins w:id="5433" w:author="Rapporteur" w:date="2025-05-08T16:06:00Z">
                                  <m:rPr>
                                    <m:sty m:val="p"/>
                                  </m:rPr>
                                  <w:rPr>
                                    <w:rFonts w:ascii="Cambria Math" w:hAnsi="Cambria Math"/>
                                  </w:rPr>
                                  <m:t>,</m:t>
                                </w:ins>
                              </m:r>
                              <m:r>
                                <w:ins w:id="5434" w:author="Rapporteur" w:date="2025-05-08T16:06:00Z">
                                  <w:rPr>
                                    <w:rFonts w:ascii="Cambria Math" w:hAnsi="Cambria Math"/>
                                  </w:rPr>
                                  <m:t>n</m:t>
                                </w:ins>
                              </m:r>
                            </m:sub>
                            <m:sup>
                              <m:r>
                                <w:ins w:id="5435" w:author="Rapporteur" w:date="2025-05-08T16:06:00Z">
                                  <w:rPr>
                                    <w:rFonts w:ascii="Cambria Math" w:hAnsi="Cambria Math"/>
                                  </w:rPr>
                                  <m:t>k</m:t>
                                </w:ins>
                              </m:r>
                              <m:r>
                                <w:ins w:id="5436" w:author="Rapporteur" w:date="2025-05-08T16:06:00Z">
                                  <m:rPr>
                                    <m:sty m:val="p"/>
                                  </m:rPr>
                                  <w:rPr>
                                    <w:rFonts w:ascii="Cambria Math" w:hAnsi="Cambria Math"/>
                                  </w:rPr>
                                  <m:t>,</m:t>
                                </w:ins>
                              </m:r>
                              <m:r>
                                <w:ins w:id="5437" w:author="Rapporteur" w:date="2025-05-08T16:06:00Z">
                                  <w:rPr>
                                    <w:rFonts w:ascii="Cambria Math" w:hAnsi="Cambria Math"/>
                                  </w:rPr>
                                  <m:t>p</m:t>
                                </w:ins>
                              </m:r>
                              <m:r>
                                <w:ins w:id="5438" w:author="Rapporteur" w:date="2025-05-08T16:06:00Z">
                                  <m:rPr>
                                    <m:sty m:val="p"/>
                                  </m:rPr>
                                  <w:rPr>
                                    <w:rFonts w:ascii="Cambria Math" w:hAnsi="Cambria Math"/>
                                  </w:rPr>
                                  <m:t>,</m:t>
                                </w:ins>
                              </m:r>
                              <m:r>
                                <w:ins w:id="5439" w:author="Rapporteur" w:date="2025-05-08T16:06:00Z">
                                  <w:rPr>
                                    <w:rFonts w:ascii="Cambria Math" w:hAnsi="Cambria Math"/>
                                  </w:rPr>
                                  <m:t>ϕϕ</m:t>
                                </w:ins>
                              </m:r>
                            </m:sup>
                          </m:sSubSup>
                        </m:e>
                      </m:d>
                    </m:e>
                  </m:func>
                </m:e>
              </m:mr>
            </m:m>
          </m:e>
        </m:d>
      </m:oMath>
      <w:ins w:id="5440"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5441" w:author="Rapporteur" w:date="2025-05-08T16:06:00Z"/>
          <w:lang w:eastAsia="zh-CN"/>
        </w:rPr>
      </w:pPr>
      <w:ins w:id="5442" w:author="Rapporteur" w:date="2025-05-08T16:06:00Z">
        <w:r>
          <w:rPr>
            <w:lang w:eastAsia="zh-CN"/>
          </w:rPr>
          <w:t>-</w:t>
        </w:r>
        <w:r>
          <w:rPr>
            <w:lang w:eastAsia="zh-CN"/>
          </w:rPr>
          <w:tab/>
        </w:r>
      </w:ins>
      <m:oMath>
        <m:sSubSup>
          <m:sSubSupPr>
            <m:ctrlPr>
              <w:ins w:id="5443" w:author="Rapporteur" w:date="2025-05-08T16:06:00Z">
                <w:rPr>
                  <w:rFonts w:ascii="Cambria Math" w:hAnsi="Cambria Math"/>
                  <w:i/>
                </w:rPr>
              </w:ins>
            </m:ctrlPr>
          </m:sSubSupPr>
          <m:e>
            <m:r>
              <w:ins w:id="5444" w:author="Rapporteur" w:date="2025-05-08T16:06:00Z">
                <w:rPr>
                  <w:rFonts w:ascii="Cambria Math" w:hAnsi="Cambria Math"/>
                </w:rPr>
                <m:t>CPM</m:t>
              </w:ins>
            </m:r>
          </m:e>
          <m:sub>
            <m:r>
              <w:ins w:id="5445" w:author="Rapporteur" w:date="2025-05-08T16:06:00Z">
                <w:rPr>
                  <w:rFonts w:ascii="Cambria Math" w:hAnsi="Cambria Math"/>
                </w:rPr>
                <m:t>tx,n, m</m:t>
              </w:ins>
            </m:r>
          </m:sub>
          <m:sup>
            <m:r>
              <w:ins w:id="5446" w:author="Rapporteur" w:date="2025-05-08T16:06:00Z">
                <w:rPr>
                  <w:rFonts w:ascii="Cambria Math" w:hAnsi="Cambria Math"/>
                </w:rPr>
                <m:t>k,p</m:t>
              </w:ins>
            </m:r>
          </m:sup>
        </m:sSubSup>
      </m:oMath>
      <w:ins w:id="5447"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5448" w:author="Rapporteur" w:date="2025-05-08T16:06:00Z"/>
          <w:lang w:eastAsia="zh-CN"/>
        </w:rPr>
      </w:pPr>
      <w:ins w:id="5449" w:author="Rapporteur" w:date="2025-05-08T16:06:00Z">
        <w:r>
          <w:rPr>
            <w:lang w:eastAsia="zh-CN"/>
          </w:rPr>
          <w:t>-</w:t>
        </w:r>
        <w:r>
          <w:rPr>
            <w:lang w:eastAsia="zh-CN"/>
          </w:rPr>
          <w:tab/>
        </w:r>
        <w:r w:rsidRPr="005210FA">
          <w:rPr>
            <w:lang w:eastAsia="zh-CN"/>
          </w:rPr>
          <w:t xml:space="preserve">for the LOS ray, if present, </w:t>
        </w:r>
      </w:ins>
      <m:oMath>
        <m:r>
          <w:ins w:id="5450" w:author="Rapporteur" w:date="2025-05-08T16:06:00Z">
            <w:rPr>
              <w:rFonts w:ascii="Cambria Math" w:hAnsi="Cambria Math"/>
            </w:rPr>
            <m:t xml:space="preserve">  </m:t>
          </w:ins>
        </m:r>
        <m:sSubSup>
          <m:sSubSupPr>
            <m:ctrlPr>
              <w:ins w:id="5451" w:author="Rapporteur" w:date="2025-05-08T16:06:00Z">
                <w:rPr>
                  <w:rFonts w:ascii="Cambria Math" w:hAnsi="Cambria Math"/>
                  <w:i/>
                </w:rPr>
              </w:ins>
            </m:ctrlPr>
          </m:sSubSupPr>
          <m:e>
            <m:r>
              <w:ins w:id="5452" w:author="Rapporteur" w:date="2025-05-08T16:06:00Z">
                <w:rPr>
                  <w:rFonts w:ascii="Cambria Math" w:hAnsi="Cambria Math"/>
                </w:rPr>
                <m:t>CPM</m:t>
              </w:ins>
            </m:r>
          </m:e>
          <m:sub>
            <m:r>
              <w:ins w:id="5453" w:author="Rapporteur" w:date="2025-05-08T16:06:00Z">
                <w:rPr>
                  <w:rFonts w:ascii="Cambria Math" w:hAnsi="Cambria Math"/>
                </w:rPr>
                <m:t>tx,0, 0</m:t>
              </w:ins>
            </m:r>
          </m:sub>
          <m:sup>
            <m:r>
              <w:ins w:id="5454" w:author="Rapporteur" w:date="2025-05-08T16:06:00Z">
                <w:rPr>
                  <w:rFonts w:ascii="Cambria Math" w:hAnsi="Cambria Math"/>
                </w:rPr>
                <m:t>k,p</m:t>
              </w:ins>
            </m:r>
          </m:sup>
        </m:sSubSup>
        <m:r>
          <w:ins w:id="5455" w:author="Rapporteur" w:date="2025-05-08T16:06:00Z">
            <w:rPr>
              <w:rFonts w:ascii="Cambria Math" w:hAnsi="Cambria Math"/>
            </w:rPr>
            <m:t>=</m:t>
          </w:ins>
        </m:r>
        <m:d>
          <m:dPr>
            <m:begChr m:val="["/>
            <m:endChr m:val="]"/>
            <m:ctrlPr>
              <w:ins w:id="5456" w:author="Rapporteur" w:date="2025-05-08T16:06:00Z">
                <w:rPr>
                  <w:rFonts w:ascii="Cambria Math" w:hAnsi="Cambria Math"/>
                  <w:i/>
                </w:rPr>
              </w:ins>
            </m:ctrlPr>
          </m:dPr>
          <m:e>
            <m:m>
              <m:mPr>
                <m:mcs>
                  <m:mc>
                    <m:mcPr>
                      <m:count m:val="2"/>
                      <m:mcJc m:val="center"/>
                    </m:mcPr>
                  </m:mc>
                </m:mcs>
                <m:ctrlPr>
                  <w:ins w:id="5457" w:author="Rapporteur" w:date="2025-05-08T16:06:00Z">
                    <w:rPr>
                      <w:rFonts w:ascii="Cambria Math" w:hAnsi="Cambria Math"/>
                      <w:i/>
                    </w:rPr>
                  </w:ins>
                </m:ctrlPr>
              </m:mPr>
              <m:mr>
                <m:e>
                  <m:r>
                    <w:ins w:id="5458" w:author="Rapporteur" w:date="2025-05-08T16:06:00Z">
                      <w:rPr>
                        <w:rFonts w:ascii="Cambria Math" w:hAnsi="Cambria Math"/>
                      </w:rPr>
                      <m:t>1</m:t>
                    </w:ins>
                  </m:r>
                </m:e>
                <m:e>
                  <m:r>
                    <w:ins w:id="5459" w:author="Rapporteur" w:date="2025-05-08T16:06:00Z">
                      <w:rPr>
                        <w:rFonts w:ascii="Cambria Math" w:hAnsi="Cambria Math"/>
                      </w:rPr>
                      <m:t>0</m:t>
                    </w:ins>
                  </m:r>
                </m:e>
              </m:mr>
              <m:mr>
                <m:e>
                  <m:r>
                    <w:ins w:id="5460" w:author="Rapporteur" w:date="2025-05-08T16:06:00Z">
                      <w:rPr>
                        <w:rFonts w:ascii="Cambria Math" w:hAnsi="Cambria Math"/>
                      </w:rPr>
                      <m:t>0</m:t>
                    </w:ins>
                  </m:r>
                </m:e>
                <m:e>
                  <m:r>
                    <w:ins w:id="5461" w:author="Rapporteur" w:date="2025-05-08T16:06:00Z">
                      <w:rPr>
                        <w:rFonts w:ascii="Cambria Math" w:hAnsi="Cambria Math"/>
                      </w:rPr>
                      <m:t>-1</m:t>
                    </w:ins>
                  </m:r>
                </m:e>
              </m:mr>
            </m:m>
          </m:e>
        </m:d>
      </m:oMath>
    </w:p>
    <w:p w14:paraId="10C86DF0" w14:textId="77777777" w:rsidR="0089661C" w:rsidRPr="005210FA" w:rsidRDefault="0089661C" w:rsidP="0089661C">
      <w:pPr>
        <w:pStyle w:val="B2"/>
        <w:rPr>
          <w:ins w:id="5462" w:author="Rapporteur" w:date="2025-05-08T16:06:00Z"/>
          <w:lang w:eastAsia="zh-CN"/>
        </w:rPr>
      </w:pPr>
      <w:ins w:id="5463"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5464" w:author="Rapporteur" w:date="2025-05-08T16:06:00Z"/>
        </w:rPr>
      </w:pPr>
      <w:ins w:id="5465" w:author="Rapporteur" w:date="2025-05-08T16:06:00Z">
        <w:r>
          <w:lastRenderedPageBreak/>
          <w:tab/>
        </w:r>
      </w:ins>
      <m:oMath>
        <m:sSubSup>
          <m:sSubSupPr>
            <m:ctrlPr>
              <w:ins w:id="5466" w:author="Rapporteur" w:date="2025-05-08T16:06:00Z">
                <w:rPr>
                  <w:rFonts w:ascii="Cambria Math" w:hAnsi="Cambria Math"/>
                </w:rPr>
              </w:ins>
            </m:ctrlPr>
          </m:sSubSupPr>
          <m:e>
            <m:r>
              <w:ins w:id="5467" w:author="Rapporteur" w:date="2025-05-08T16:06:00Z">
                <w:rPr>
                  <w:rFonts w:ascii="Cambria Math" w:hAnsi="Cambria Math"/>
                </w:rPr>
                <m:t>CPM</m:t>
              </w:ins>
            </m:r>
          </m:e>
          <m:sub>
            <m:r>
              <w:ins w:id="5468" w:author="Rapporteur" w:date="2025-05-08T16:06:00Z">
                <w:rPr>
                  <w:rFonts w:ascii="Cambria Math" w:hAnsi="Cambria Math"/>
                </w:rPr>
                <m:t>tx</m:t>
              </w:ins>
            </m:r>
            <m:r>
              <w:ins w:id="5469" w:author="Rapporteur" w:date="2025-05-08T16:06:00Z">
                <m:rPr>
                  <m:sty m:val="p"/>
                </m:rPr>
                <w:rPr>
                  <w:rFonts w:ascii="Cambria Math" w:hAnsi="Cambria Math"/>
                </w:rPr>
                <m:t>,</m:t>
              </w:ins>
            </m:r>
            <m:r>
              <w:ins w:id="5470" w:author="Rapporteur" w:date="2025-05-08T16:06:00Z">
                <w:rPr>
                  <w:rFonts w:ascii="Cambria Math" w:hAnsi="Cambria Math"/>
                </w:rPr>
                <m:t>n</m:t>
              </w:ins>
            </m:r>
            <m:r>
              <w:ins w:id="5471" w:author="Rapporteur" w:date="2025-05-08T16:06:00Z">
                <m:rPr>
                  <m:sty m:val="p"/>
                </m:rPr>
                <w:rPr>
                  <w:rFonts w:ascii="Cambria Math" w:hAnsi="Cambria Math"/>
                </w:rPr>
                <m:t xml:space="preserve">, </m:t>
              </w:ins>
            </m:r>
            <m:r>
              <w:ins w:id="5472" w:author="Rapporteur" w:date="2025-05-08T16:06:00Z">
                <w:rPr>
                  <w:rFonts w:ascii="Cambria Math" w:hAnsi="Cambria Math"/>
                </w:rPr>
                <m:t>m</m:t>
              </w:ins>
            </m:r>
          </m:sub>
          <m:sup>
            <m:r>
              <w:ins w:id="5473" w:author="Rapporteur" w:date="2025-05-08T16:06:00Z">
                <w:rPr>
                  <w:rFonts w:ascii="Cambria Math" w:hAnsi="Cambria Math"/>
                </w:rPr>
                <m:t>k</m:t>
              </w:ins>
            </m:r>
            <m:r>
              <w:ins w:id="5474" w:author="Rapporteur" w:date="2025-05-08T16:06:00Z">
                <m:rPr>
                  <m:sty m:val="p"/>
                </m:rPr>
                <w:rPr>
                  <w:rFonts w:ascii="Cambria Math" w:hAnsi="Cambria Math"/>
                </w:rPr>
                <m:t>,</m:t>
              </w:ins>
            </m:r>
            <m:r>
              <w:ins w:id="5475" w:author="Rapporteur" w:date="2025-05-08T16:06:00Z">
                <w:rPr>
                  <w:rFonts w:ascii="Cambria Math" w:hAnsi="Cambria Math"/>
                </w:rPr>
                <m:t>p</m:t>
              </w:ins>
            </m:r>
          </m:sup>
        </m:sSubSup>
        <m:r>
          <w:ins w:id="5476" w:author="Rapporteur" w:date="2025-05-08T16:06:00Z">
            <m:rPr>
              <m:sty m:val="p"/>
            </m:rPr>
            <w:rPr>
              <w:rFonts w:ascii="Cambria Math" w:hAnsi="Cambria Math"/>
            </w:rPr>
            <m:t>=</m:t>
          </w:ins>
        </m:r>
        <m:d>
          <m:dPr>
            <m:begChr m:val="["/>
            <m:endChr m:val="]"/>
            <m:ctrlPr>
              <w:ins w:id="5477" w:author="Rapporteur" w:date="2025-05-08T16:06:00Z">
                <w:rPr>
                  <w:rFonts w:ascii="Cambria Math" w:hAnsi="Cambria Math"/>
                </w:rPr>
              </w:ins>
            </m:ctrlPr>
          </m:dPr>
          <m:e>
            <m:m>
              <m:mPr>
                <m:mcs>
                  <m:mc>
                    <m:mcPr>
                      <m:count m:val="2"/>
                      <m:mcJc m:val="center"/>
                    </m:mcPr>
                  </m:mc>
                </m:mcs>
                <m:ctrlPr>
                  <w:ins w:id="5478" w:author="Rapporteur" w:date="2025-05-08T16:06:00Z">
                    <w:rPr>
                      <w:rFonts w:ascii="Cambria Math" w:hAnsi="Cambria Math"/>
                    </w:rPr>
                  </w:ins>
                </m:ctrlPr>
              </m:mPr>
              <m:mr>
                <m:e>
                  <m:func>
                    <m:funcPr>
                      <m:ctrlPr>
                        <w:ins w:id="5479" w:author="Rapporteur" w:date="2025-05-08T16:06:00Z">
                          <w:rPr>
                            <w:rFonts w:ascii="Cambria Math" w:hAnsi="Cambria Math"/>
                          </w:rPr>
                        </w:ins>
                      </m:ctrlPr>
                    </m:funcPr>
                    <m:fName>
                      <m:r>
                        <w:ins w:id="5480" w:author="Rapporteur" w:date="2025-05-08T16:06:00Z">
                          <w:rPr>
                            <w:rFonts w:ascii="Cambria Math" w:hAnsi="Cambria Math"/>
                          </w:rPr>
                          <m:t>exp</m:t>
                        </w:ins>
                      </m:r>
                    </m:fName>
                    <m:e>
                      <m:d>
                        <m:dPr>
                          <m:ctrlPr>
                            <w:ins w:id="5481" w:author="Rapporteur" w:date="2025-05-08T16:06:00Z">
                              <w:rPr>
                                <w:rFonts w:ascii="Cambria Math" w:hAnsi="Cambria Math"/>
                              </w:rPr>
                            </w:ins>
                          </m:ctrlPr>
                        </m:dPr>
                        <m:e>
                          <m:r>
                            <w:ins w:id="5482" w:author="Rapporteur" w:date="2025-05-08T16:06:00Z">
                              <w:rPr>
                                <w:rFonts w:ascii="Cambria Math" w:hAnsi="Cambria Math"/>
                              </w:rPr>
                              <m:t>j</m:t>
                            </w:ins>
                          </m:r>
                          <m:sSubSup>
                            <m:sSubSupPr>
                              <m:ctrlPr>
                                <w:ins w:id="5483" w:author="Rapporteur" w:date="2025-05-08T16:06:00Z">
                                  <w:rPr>
                                    <w:rFonts w:ascii="Cambria Math" w:hAnsi="Cambria Math"/>
                                  </w:rPr>
                                </w:ins>
                              </m:ctrlPr>
                            </m:sSubSupPr>
                            <m:e>
                              <m:r>
                                <w:ins w:id="5484" w:author="Rapporteur" w:date="2025-05-08T16:06:00Z">
                                  <w:rPr>
                                    <w:rFonts w:ascii="Cambria Math" w:hAnsi="Cambria Math"/>
                                  </w:rPr>
                                  <m:t>Φ</m:t>
                                </w:ins>
                              </m:r>
                            </m:e>
                            <m:sub>
                              <m:r>
                                <w:ins w:id="5485" w:author="Rapporteur" w:date="2025-05-08T16:06:00Z">
                                  <w:rPr>
                                    <w:rFonts w:ascii="Cambria Math" w:hAnsi="Cambria Math"/>
                                  </w:rPr>
                                  <m:t>tx</m:t>
                                </w:ins>
                              </m:r>
                              <m:r>
                                <w:ins w:id="5486" w:author="Rapporteur" w:date="2025-05-08T16:06:00Z">
                                  <m:rPr>
                                    <m:sty m:val="p"/>
                                  </m:rPr>
                                  <w:rPr>
                                    <w:rFonts w:ascii="Cambria Math" w:hAnsi="Cambria Math"/>
                                  </w:rPr>
                                  <m:t>,</m:t>
                                </w:ins>
                              </m:r>
                              <m:r>
                                <w:ins w:id="5487" w:author="Rapporteur" w:date="2025-05-08T16:06:00Z">
                                  <w:rPr>
                                    <w:rFonts w:ascii="Cambria Math" w:hAnsi="Cambria Math"/>
                                  </w:rPr>
                                  <m:t>n</m:t>
                                </w:ins>
                              </m:r>
                              <m:r>
                                <w:ins w:id="5488" w:author="Rapporteur" w:date="2025-05-08T16:06:00Z">
                                  <m:rPr>
                                    <m:sty m:val="p"/>
                                  </m:rPr>
                                  <w:rPr>
                                    <w:rFonts w:ascii="Cambria Math" w:hAnsi="Cambria Math"/>
                                  </w:rPr>
                                  <m:t>,</m:t>
                                </w:ins>
                              </m:r>
                              <m:r>
                                <w:ins w:id="5489" w:author="Rapporteur" w:date="2025-05-08T16:06:00Z">
                                  <w:rPr>
                                    <w:rFonts w:ascii="Cambria Math" w:hAnsi="Cambria Math"/>
                                  </w:rPr>
                                  <m:t>m</m:t>
                                </w:ins>
                              </m:r>
                            </m:sub>
                            <m:sup>
                              <m:r>
                                <w:ins w:id="5490" w:author="Rapporteur" w:date="2025-05-08T16:06:00Z">
                                  <w:rPr>
                                    <w:rFonts w:ascii="Cambria Math" w:hAnsi="Cambria Math"/>
                                  </w:rPr>
                                  <m:t>k</m:t>
                                </w:ins>
                              </m:r>
                              <m:r>
                                <w:ins w:id="5491" w:author="Rapporteur" w:date="2025-05-08T16:06:00Z">
                                  <m:rPr>
                                    <m:sty m:val="p"/>
                                  </m:rPr>
                                  <w:rPr>
                                    <w:rFonts w:ascii="Cambria Math" w:hAnsi="Cambria Math"/>
                                  </w:rPr>
                                  <m:t>,</m:t>
                                </w:ins>
                              </m:r>
                              <m:r>
                                <w:ins w:id="5492" w:author="Rapporteur" w:date="2025-05-08T16:06:00Z">
                                  <w:rPr>
                                    <w:rFonts w:ascii="Cambria Math" w:hAnsi="Cambria Math"/>
                                  </w:rPr>
                                  <m:t>p</m:t>
                                </w:ins>
                              </m:r>
                              <m:r>
                                <w:ins w:id="5493" w:author="Rapporteur" w:date="2025-05-08T16:06:00Z">
                                  <m:rPr>
                                    <m:sty m:val="p"/>
                                  </m:rPr>
                                  <w:rPr>
                                    <w:rFonts w:ascii="Cambria Math" w:hAnsi="Cambria Math"/>
                                  </w:rPr>
                                  <m:t>,</m:t>
                                </w:ins>
                              </m:r>
                              <m:r>
                                <w:ins w:id="5494" w:author="Rapporteur" w:date="2025-05-08T16:06:00Z">
                                  <w:rPr>
                                    <w:rFonts w:ascii="Cambria Math" w:hAnsi="Cambria Math"/>
                                  </w:rPr>
                                  <m:t>θθ</m:t>
                                </w:ins>
                              </m:r>
                            </m:sup>
                          </m:sSubSup>
                        </m:e>
                      </m:d>
                    </m:e>
                  </m:func>
                </m:e>
                <m:e>
                  <m:rad>
                    <m:radPr>
                      <m:degHide m:val="1"/>
                      <m:ctrlPr>
                        <w:ins w:id="5495" w:author="Rapporteur" w:date="2025-05-08T16:06:00Z">
                          <w:rPr>
                            <w:rFonts w:ascii="Cambria Math" w:hAnsi="Cambria Math"/>
                          </w:rPr>
                        </w:ins>
                      </m:ctrlPr>
                    </m:radPr>
                    <m:deg/>
                    <m:e>
                      <m:sSup>
                        <m:sSupPr>
                          <m:ctrlPr>
                            <w:ins w:id="5496" w:author="Rapporteur" w:date="2025-05-08T16:06:00Z">
                              <w:rPr>
                                <w:rFonts w:ascii="Cambria Math" w:hAnsi="Cambria Math"/>
                              </w:rPr>
                            </w:ins>
                          </m:ctrlPr>
                        </m:sSupPr>
                        <m:e>
                          <m:sSubSup>
                            <m:sSubSupPr>
                              <m:ctrlPr>
                                <w:ins w:id="5497" w:author="Rapporteur" w:date="2025-05-08T16:06:00Z">
                                  <w:rPr>
                                    <w:rFonts w:ascii="Cambria Math" w:hAnsi="Cambria Math"/>
                                  </w:rPr>
                                </w:ins>
                              </m:ctrlPr>
                            </m:sSubSupPr>
                            <m:e>
                              <m:r>
                                <w:ins w:id="5498" w:author="Rapporteur" w:date="2025-05-08T16:06:00Z">
                                  <w:rPr>
                                    <w:rFonts w:ascii="Cambria Math" w:hAnsi="Cambria Math"/>
                                  </w:rPr>
                                  <m:t>κ</m:t>
                                </w:ins>
                              </m:r>
                            </m:e>
                            <m:sub>
                              <m:r>
                                <w:ins w:id="5499" w:author="Rapporteur" w:date="2025-05-08T16:06:00Z">
                                  <w:rPr>
                                    <w:rFonts w:ascii="Cambria Math" w:hAnsi="Cambria Math"/>
                                  </w:rPr>
                                  <m:t>tx</m:t>
                                </w:ins>
                              </m:r>
                              <m:r>
                                <w:ins w:id="5500" w:author="Rapporteur" w:date="2025-05-08T16:06:00Z">
                                  <m:rPr>
                                    <m:sty m:val="p"/>
                                  </m:rPr>
                                  <w:rPr>
                                    <w:rFonts w:ascii="Cambria Math" w:hAnsi="Cambria Math"/>
                                  </w:rPr>
                                  <m:t>,</m:t>
                                </w:ins>
                              </m:r>
                              <m:r>
                                <w:ins w:id="5501" w:author="Rapporteur" w:date="2025-05-08T16:06:00Z">
                                  <w:rPr>
                                    <w:rFonts w:ascii="Cambria Math" w:hAnsi="Cambria Math"/>
                                  </w:rPr>
                                  <m:t>n</m:t>
                                </w:ins>
                              </m:r>
                              <m:r>
                                <w:ins w:id="5502" w:author="Rapporteur" w:date="2025-05-08T16:06:00Z">
                                  <m:rPr>
                                    <m:sty m:val="p"/>
                                  </m:rPr>
                                  <w:rPr>
                                    <w:rFonts w:ascii="Cambria Math" w:hAnsi="Cambria Math"/>
                                  </w:rPr>
                                  <m:t>,</m:t>
                                </w:ins>
                              </m:r>
                              <m:r>
                                <w:ins w:id="5503" w:author="Rapporteur" w:date="2025-05-08T16:06:00Z">
                                  <w:rPr>
                                    <w:rFonts w:ascii="Cambria Math" w:hAnsi="Cambria Math"/>
                                  </w:rPr>
                                  <m:t>m</m:t>
                                </w:ins>
                              </m:r>
                            </m:sub>
                            <m:sup>
                              <m:r>
                                <w:ins w:id="5504" w:author="Rapporteur" w:date="2025-05-08T16:06:00Z">
                                  <w:rPr>
                                    <w:rFonts w:ascii="Cambria Math" w:hAnsi="Cambria Math"/>
                                  </w:rPr>
                                  <m:t>k</m:t>
                                </w:ins>
                              </m:r>
                              <m:r>
                                <w:ins w:id="5505" w:author="Rapporteur" w:date="2025-05-08T16:06:00Z">
                                  <m:rPr>
                                    <m:sty m:val="p"/>
                                  </m:rPr>
                                  <w:rPr>
                                    <w:rFonts w:ascii="Cambria Math" w:hAnsi="Cambria Math"/>
                                  </w:rPr>
                                  <m:t>,</m:t>
                                </w:ins>
                              </m:r>
                              <m:r>
                                <w:ins w:id="5506" w:author="Rapporteur" w:date="2025-05-08T16:06:00Z">
                                  <w:rPr>
                                    <w:rFonts w:ascii="Cambria Math" w:hAnsi="Cambria Math"/>
                                  </w:rPr>
                                  <m:t>p</m:t>
                                </w:ins>
                              </m:r>
                            </m:sup>
                          </m:sSubSup>
                        </m:e>
                        <m:sup>
                          <m:r>
                            <w:ins w:id="5507" w:author="Rapporteur" w:date="2025-05-08T16:06:00Z">
                              <m:rPr>
                                <m:sty m:val="p"/>
                              </m:rPr>
                              <w:rPr>
                                <w:rFonts w:ascii="Cambria Math" w:hAnsi="Cambria Math"/>
                              </w:rPr>
                              <m:t>-1</m:t>
                            </w:ins>
                          </m:r>
                        </m:sup>
                      </m:sSup>
                    </m:e>
                  </m:rad>
                  <m:func>
                    <m:funcPr>
                      <m:ctrlPr>
                        <w:ins w:id="5508" w:author="Rapporteur" w:date="2025-05-08T16:06:00Z">
                          <w:rPr>
                            <w:rFonts w:ascii="Cambria Math" w:hAnsi="Cambria Math"/>
                          </w:rPr>
                        </w:ins>
                      </m:ctrlPr>
                    </m:funcPr>
                    <m:fName>
                      <m:r>
                        <w:ins w:id="5509" w:author="Rapporteur" w:date="2025-05-08T16:06:00Z">
                          <w:rPr>
                            <w:rFonts w:ascii="Cambria Math" w:hAnsi="Cambria Math"/>
                          </w:rPr>
                          <m:t>exp</m:t>
                        </w:ins>
                      </m:r>
                    </m:fName>
                    <m:e>
                      <m:d>
                        <m:dPr>
                          <m:ctrlPr>
                            <w:ins w:id="5510" w:author="Rapporteur" w:date="2025-05-08T16:06:00Z">
                              <w:rPr>
                                <w:rFonts w:ascii="Cambria Math" w:hAnsi="Cambria Math"/>
                              </w:rPr>
                            </w:ins>
                          </m:ctrlPr>
                        </m:dPr>
                        <m:e>
                          <m:r>
                            <w:ins w:id="5511" w:author="Rapporteur" w:date="2025-05-08T16:06:00Z">
                              <w:rPr>
                                <w:rFonts w:ascii="Cambria Math" w:hAnsi="Cambria Math"/>
                              </w:rPr>
                              <m:t>j</m:t>
                            </w:ins>
                          </m:r>
                          <m:sSubSup>
                            <m:sSubSupPr>
                              <m:ctrlPr>
                                <w:ins w:id="5512" w:author="Rapporteur" w:date="2025-05-08T16:06:00Z">
                                  <w:rPr>
                                    <w:rFonts w:ascii="Cambria Math" w:hAnsi="Cambria Math"/>
                                  </w:rPr>
                                </w:ins>
                              </m:ctrlPr>
                            </m:sSubSupPr>
                            <m:e>
                              <m:r>
                                <w:ins w:id="5513" w:author="Rapporteur" w:date="2025-05-08T16:06:00Z">
                                  <w:rPr>
                                    <w:rFonts w:ascii="Cambria Math" w:hAnsi="Cambria Math"/>
                                  </w:rPr>
                                  <m:t>Φ</m:t>
                                </w:ins>
                              </m:r>
                            </m:e>
                            <m:sub>
                              <m:r>
                                <w:ins w:id="5514" w:author="Rapporteur" w:date="2025-05-08T16:06:00Z">
                                  <w:rPr>
                                    <w:rFonts w:ascii="Cambria Math" w:hAnsi="Cambria Math"/>
                                  </w:rPr>
                                  <m:t>tx</m:t>
                                </w:ins>
                              </m:r>
                              <m:r>
                                <w:ins w:id="5515" w:author="Rapporteur" w:date="2025-05-08T16:06:00Z">
                                  <m:rPr>
                                    <m:sty m:val="p"/>
                                  </m:rPr>
                                  <w:rPr>
                                    <w:rFonts w:ascii="Cambria Math" w:hAnsi="Cambria Math"/>
                                  </w:rPr>
                                  <m:t>,</m:t>
                                </w:ins>
                              </m:r>
                              <m:r>
                                <w:ins w:id="5516" w:author="Rapporteur" w:date="2025-05-08T16:06:00Z">
                                  <w:rPr>
                                    <w:rFonts w:ascii="Cambria Math" w:hAnsi="Cambria Math"/>
                                  </w:rPr>
                                  <m:t>n</m:t>
                                </w:ins>
                              </m:r>
                              <m:r>
                                <w:ins w:id="5517" w:author="Rapporteur" w:date="2025-05-08T16:06:00Z">
                                  <m:rPr>
                                    <m:sty m:val="p"/>
                                  </m:rPr>
                                  <w:rPr>
                                    <w:rFonts w:ascii="Cambria Math" w:hAnsi="Cambria Math"/>
                                  </w:rPr>
                                  <m:t>,</m:t>
                                </w:ins>
                              </m:r>
                              <m:r>
                                <w:ins w:id="5518" w:author="Rapporteur" w:date="2025-05-08T16:06:00Z">
                                  <w:rPr>
                                    <w:rFonts w:ascii="Cambria Math" w:hAnsi="Cambria Math"/>
                                  </w:rPr>
                                  <m:t>m</m:t>
                                </w:ins>
                              </m:r>
                            </m:sub>
                            <m:sup>
                              <m:r>
                                <w:ins w:id="5519" w:author="Rapporteur" w:date="2025-05-08T16:06:00Z">
                                  <w:rPr>
                                    <w:rFonts w:ascii="Cambria Math" w:hAnsi="Cambria Math"/>
                                  </w:rPr>
                                  <m:t>k</m:t>
                                </w:ins>
                              </m:r>
                              <m:r>
                                <w:ins w:id="5520" w:author="Rapporteur" w:date="2025-05-08T16:06:00Z">
                                  <m:rPr>
                                    <m:sty m:val="p"/>
                                  </m:rPr>
                                  <w:rPr>
                                    <w:rFonts w:ascii="Cambria Math" w:hAnsi="Cambria Math"/>
                                  </w:rPr>
                                  <m:t>,</m:t>
                                </w:ins>
                              </m:r>
                              <m:r>
                                <w:ins w:id="5521" w:author="Rapporteur" w:date="2025-05-08T16:06:00Z">
                                  <w:rPr>
                                    <w:rFonts w:ascii="Cambria Math" w:hAnsi="Cambria Math"/>
                                  </w:rPr>
                                  <m:t>p</m:t>
                                </w:ins>
                              </m:r>
                              <m:r>
                                <w:ins w:id="5522" w:author="Rapporteur" w:date="2025-05-08T16:06:00Z">
                                  <m:rPr>
                                    <m:sty m:val="p"/>
                                  </m:rPr>
                                  <w:rPr>
                                    <w:rFonts w:ascii="Cambria Math" w:hAnsi="Cambria Math"/>
                                  </w:rPr>
                                  <m:t>,</m:t>
                                </w:ins>
                              </m:r>
                              <m:r>
                                <w:ins w:id="5523" w:author="Rapporteur" w:date="2025-05-08T16:06:00Z">
                                  <w:rPr>
                                    <w:rFonts w:ascii="Cambria Math" w:hAnsi="Cambria Math"/>
                                  </w:rPr>
                                  <m:t>θϕ</m:t>
                                </w:ins>
                              </m:r>
                            </m:sup>
                          </m:sSubSup>
                        </m:e>
                      </m:d>
                    </m:e>
                  </m:func>
                </m:e>
              </m:mr>
              <m:mr>
                <m:e>
                  <m:rad>
                    <m:radPr>
                      <m:degHide m:val="1"/>
                      <m:ctrlPr>
                        <w:ins w:id="5524" w:author="Rapporteur" w:date="2025-05-08T16:06:00Z">
                          <w:rPr>
                            <w:rFonts w:ascii="Cambria Math" w:hAnsi="Cambria Math"/>
                          </w:rPr>
                        </w:ins>
                      </m:ctrlPr>
                    </m:radPr>
                    <m:deg/>
                    <m:e>
                      <m:sSup>
                        <m:sSupPr>
                          <m:ctrlPr>
                            <w:ins w:id="5525" w:author="Rapporteur" w:date="2025-05-08T16:06:00Z">
                              <w:rPr>
                                <w:rFonts w:ascii="Cambria Math" w:hAnsi="Cambria Math"/>
                              </w:rPr>
                            </w:ins>
                          </m:ctrlPr>
                        </m:sSupPr>
                        <m:e>
                          <m:sSubSup>
                            <m:sSubSupPr>
                              <m:ctrlPr>
                                <w:ins w:id="5526" w:author="Rapporteur" w:date="2025-05-08T16:06:00Z">
                                  <w:rPr>
                                    <w:rFonts w:ascii="Cambria Math" w:hAnsi="Cambria Math"/>
                                  </w:rPr>
                                </w:ins>
                              </m:ctrlPr>
                            </m:sSubSupPr>
                            <m:e>
                              <m:r>
                                <w:ins w:id="5527" w:author="Rapporteur" w:date="2025-05-08T16:06:00Z">
                                  <w:rPr>
                                    <w:rFonts w:ascii="Cambria Math" w:hAnsi="Cambria Math"/>
                                  </w:rPr>
                                  <m:t>κ</m:t>
                                </w:ins>
                              </m:r>
                            </m:e>
                            <m:sub>
                              <m:r>
                                <w:ins w:id="5528" w:author="Rapporteur" w:date="2025-05-08T16:06:00Z">
                                  <w:rPr>
                                    <w:rFonts w:ascii="Cambria Math" w:hAnsi="Cambria Math"/>
                                  </w:rPr>
                                  <m:t>tx</m:t>
                                </w:ins>
                              </m:r>
                              <m:r>
                                <w:ins w:id="5529" w:author="Rapporteur" w:date="2025-05-08T16:06:00Z">
                                  <m:rPr>
                                    <m:sty m:val="p"/>
                                  </m:rPr>
                                  <w:rPr>
                                    <w:rFonts w:ascii="Cambria Math" w:hAnsi="Cambria Math"/>
                                  </w:rPr>
                                  <m:t>,</m:t>
                                </w:ins>
                              </m:r>
                              <m:r>
                                <w:ins w:id="5530" w:author="Rapporteur" w:date="2025-05-08T16:06:00Z">
                                  <w:rPr>
                                    <w:rFonts w:ascii="Cambria Math" w:hAnsi="Cambria Math"/>
                                  </w:rPr>
                                  <m:t>n</m:t>
                                </w:ins>
                              </m:r>
                              <m:r>
                                <w:ins w:id="5531" w:author="Rapporteur" w:date="2025-05-08T16:06:00Z">
                                  <m:rPr>
                                    <m:sty m:val="p"/>
                                  </m:rPr>
                                  <w:rPr>
                                    <w:rFonts w:ascii="Cambria Math" w:hAnsi="Cambria Math"/>
                                  </w:rPr>
                                  <m:t>,</m:t>
                                </w:ins>
                              </m:r>
                              <m:r>
                                <w:ins w:id="5532" w:author="Rapporteur" w:date="2025-05-08T16:06:00Z">
                                  <w:rPr>
                                    <w:rFonts w:ascii="Cambria Math" w:hAnsi="Cambria Math"/>
                                  </w:rPr>
                                  <m:t>m</m:t>
                                </w:ins>
                              </m:r>
                            </m:sub>
                            <m:sup>
                              <m:r>
                                <w:ins w:id="5533" w:author="Rapporteur" w:date="2025-05-08T16:06:00Z">
                                  <w:rPr>
                                    <w:rFonts w:ascii="Cambria Math" w:hAnsi="Cambria Math"/>
                                  </w:rPr>
                                  <m:t>k</m:t>
                                </w:ins>
                              </m:r>
                              <m:r>
                                <w:ins w:id="5534" w:author="Rapporteur" w:date="2025-05-08T16:06:00Z">
                                  <m:rPr>
                                    <m:sty m:val="p"/>
                                  </m:rPr>
                                  <w:rPr>
                                    <w:rFonts w:ascii="Cambria Math" w:hAnsi="Cambria Math"/>
                                  </w:rPr>
                                  <m:t>,</m:t>
                                </w:ins>
                              </m:r>
                              <m:r>
                                <w:ins w:id="5535" w:author="Rapporteur" w:date="2025-05-08T16:06:00Z">
                                  <w:rPr>
                                    <w:rFonts w:ascii="Cambria Math" w:hAnsi="Cambria Math"/>
                                  </w:rPr>
                                  <m:t>p</m:t>
                                </w:ins>
                              </m:r>
                            </m:sup>
                          </m:sSubSup>
                        </m:e>
                        <m:sup>
                          <m:r>
                            <w:ins w:id="5536" w:author="Rapporteur" w:date="2025-05-08T16:06:00Z">
                              <m:rPr>
                                <m:sty m:val="p"/>
                              </m:rPr>
                              <w:rPr>
                                <w:rFonts w:ascii="Cambria Math" w:hAnsi="Cambria Math"/>
                              </w:rPr>
                              <m:t>-1</m:t>
                            </w:ins>
                          </m:r>
                        </m:sup>
                      </m:sSup>
                    </m:e>
                  </m:rad>
                  <m:func>
                    <m:funcPr>
                      <m:ctrlPr>
                        <w:ins w:id="5537" w:author="Rapporteur" w:date="2025-05-08T16:06:00Z">
                          <w:rPr>
                            <w:rFonts w:ascii="Cambria Math" w:hAnsi="Cambria Math"/>
                          </w:rPr>
                        </w:ins>
                      </m:ctrlPr>
                    </m:funcPr>
                    <m:fName>
                      <m:r>
                        <w:ins w:id="5538" w:author="Rapporteur" w:date="2025-05-08T16:06:00Z">
                          <w:rPr>
                            <w:rFonts w:ascii="Cambria Math" w:hAnsi="Cambria Math"/>
                          </w:rPr>
                          <m:t>exp</m:t>
                        </w:ins>
                      </m:r>
                    </m:fName>
                    <m:e>
                      <m:d>
                        <m:dPr>
                          <m:ctrlPr>
                            <w:ins w:id="5539" w:author="Rapporteur" w:date="2025-05-08T16:06:00Z">
                              <w:rPr>
                                <w:rFonts w:ascii="Cambria Math" w:hAnsi="Cambria Math"/>
                              </w:rPr>
                            </w:ins>
                          </m:ctrlPr>
                        </m:dPr>
                        <m:e>
                          <m:r>
                            <w:ins w:id="5540" w:author="Rapporteur" w:date="2025-05-08T16:06:00Z">
                              <w:rPr>
                                <w:rFonts w:ascii="Cambria Math" w:hAnsi="Cambria Math"/>
                              </w:rPr>
                              <m:t>j</m:t>
                            </w:ins>
                          </m:r>
                          <m:sSubSup>
                            <m:sSubSupPr>
                              <m:ctrlPr>
                                <w:ins w:id="5541" w:author="Rapporteur" w:date="2025-05-08T16:06:00Z">
                                  <w:rPr>
                                    <w:rFonts w:ascii="Cambria Math" w:hAnsi="Cambria Math"/>
                                  </w:rPr>
                                </w:ins>
                              </m:ctrlPr>
                            </m:sSubSupPr>
                            <m:e>
                              <m:r>
                                <w:ins w:id="5542" w:author="Rapporteur" w:date="2025-05-08T16:06:00Z">
                                  <w:rPr>
                                    <w:rFonts w:ascii="Cambria Math" w:hAnsi="Cambria Math"/>
                                  </w:rPr>
                                  <m:t>Φ</m:t>
                                </w:ins>
                              </m:r>
                            </m:e>
                            <m:sub>
                              <m:r>
                                <w:ins w:id="5543" w:author="Rapporteur" w:date="2025-05-08T16:06:00Z">
                                  <w:rPr>
                                    <w:rFonts w:ascii="Cambria Math" w:hAnsi="Cambria Math"/>
                                  </w:rPr>
                                  <m:t>tx</m:t>
                                </w:ins>
                              </m:r>
                              <m:r>
                                <w:ins w:id="5544" w:author="Rapporteur" w:date="2025-05-08T16:06:00Z">
                                  <m:rPr>
                                    <m:sty m:val="p"/>
                                  </m:rPr>
                                  <w:rPr>
                                    <w:rFonts w:ascii="Cambria Math" w:hAnsi="Cambria Math"/>
                                  </w:rPr>
                                  <m:t>,</m:t>
                                </w:ins>
                              </m:r>
                              <m:r>
                                <w:ins w:id="5545" w:author="Rapporteur" w:date="2025-05-08T16:06:00Z">
                                  <w:rPr>
                                    <w:rFonts w:ascii="Cambria Math" w:hAnsi="Cambria Math"/>
                                  </w:rPr>
                                  <m:t>n</m:t>
                                </w:ins>
                              </m:r>
                              <m:r>
                                <w:ins w:id="5546" w:author="Rapporteur" w:date="2025-05-08T16:06:00Z">
                                  <m:rPr>
                                    <m:sty m:val="p"/>
                                  </m:rPr>
                                  <w:rPr>
                                    <w:rFonts w:ascii="Cambria Math" w:hAnsi="Cambria Math"/>
                                  </w:rPr>
                                  <m:t>,</m:t>
                                </w:ins>
                              </m:r>
                              <m:r>
                                <w:ins w:id="5547" w:author="Rapporteur" w:date="2025-05-08T16:06:00Z">
                                  <w:rPr>
                                    <w:rFonts w:ascii="Cambria Math" w:hAnsi="Cambria Math"/>
                                  </w:rPr>
                                  <m:t>m</m:t>
                                </w:ins>
                              </m:r>
                            </m:sub>
                            <m:sup>
                              <m:r>
                                <w:ins w:id="5548" w:author="Rapporteur" w:date="2025-05-08T16:06:00Z">
                                  <w:rPr>
                                    <w:rFonts w:ascii="Cambria Math" w:hAnsi="Cambria Math"/>
                                  </w:rPr>
                                  <m:t>k</m:t>
                                </w:ins>
                              </m:r>
                              <m:r>
                                <w:ins w:id="5549" w:author="Rapporteur" w:date="2025-05-08T16:06:00Z">
                                  <m:rPr>
                                    <m:sty m:val="p"/>
                                  </m:rPr>
                                  <w:rPr>
                                    <w:rFonts w:ascii="Cambria Math" w:hAnsi="Cambria Math"/>
                                  </w:rPr>
                                  <m:t>,</m:t>
                                </w:ins>
                              </m:r>
                              <m:r>
                                <w:ins w:id="5550" w:author="Rapporteur" w:date="2025-05-08T16:06:00Z">
                                  <w:rPr>
                                    <w:rFonts w:ascii="Cambria Math" w:hAnsi="Cambria Math"/>
                                  </w:rPr>
                                  <m:t>p</m:t>
                                </w:ins>
                              </m:r>
                              <m:r>
                                <w:ins w:id="5551" w:author="Rapporteur" w:date="2025-05-08T16:06:00Z">
                                  <m:rPr>
                                    <m:sty m:val="p"/>
                                  </m:rPr>
                                  <w:rPr>
                                    <w:rFonts w:ascii="Cambria Math" w:hAnsi="Cambria Math"/>
                                  </w:rPr>
                                  <m:t>,</m:t>
                                </w:ins>
                              </m:r>
                              <m:r>
                                <w:ins w:id="5552" w:author="Rapporteur" w:date="2025-05-08T16:06:00Z">
                                  <w:rPr>
                                    <w:rFonts w:ascii="Cambria Math" w:hAnsi="Cambria Math"/>
                                  </w:rPr>
                                  <m:t>ϕθ</m:t>
                                </w:ins>
                              </m:r>
                            </m:sup>
                          </m:sSubSup>
                        </m:e>
                      </m:d>
                    </m:e>
                  </m:func>
                </m:e>
                <m:e>
                  <m:func>
                    <m:funcPr>
                      <m:ctrlPr>
                        <w:ins w:id="5553" w:author="Rapporteur" w:date="2025-05-08T16:06:00Z">
                          <w:rPr>
                            <w:rFonts w:ascii="Cambria Math" w:hAnsi="Cambria Math"/>
                          </w:rPr>
                        </w:ins>
                      </m:ctrlPr>
                    </m:funcPr>
                    <m:fName>
                      <m:r>
                        <w:ins w:id="5554" w:author="Rapporteur" w:date="2025-05-08T16:06:00Z">
                          <w:rPr>
                            <w:rFonts w:ascii="Cambria Math" w:hAnsi="Cambria Math"/>
                          </w:rPr>
                          <m:t>exp</m:t>
                        </w:ins>
                      </m:r>
                    </m:fName>
                    <m:e>
                      <m:d>
                        <m:dPr>
                          <m:ctrlPr>
                            <w:ins w:id="5555" w:author="Rapporteur" w:date="2025-05-08T16:06:00Z">
                              <w:rPr>
                                <w:rFonts w:ascii="Cambria Math" w:hAnsi="Cambria Math"/>
                              </w:rPr>
                            </w:ins>
                          </m:ctrlPr>
                        </m:dPr>
                        <m:e>
                          <m:r>
                            <w:ins w:id="5556" w:author="Rapporteur" w:date="2025-05-08T16:06:00Z">
                              <w:rPr>
                                <w:rFonts w:ascii="Cambria Math" w:hAnsi="Cambria Math"/>
                              </w:rPr>
                              <m:t>j</m:t>
                            </w:ins>
                          </m:r>
                          <m:sSubSup>
                            <m:sSubSupPr>
                              <m:ctrlPr>
                                <w:ins w:id="5557" w:author="Rapporteur" w:date="2025-05-08T16:06:00Z">
                                  <w:rPr>
                                    <w:rFonts w:ascii="Cambria Math" w:hAnsi="Cambria Math"/>
                                  </w:rPr>
                                </w:ins>
                              </m:ctrlPr>
                            </m:sSubSupPr>
                            <m:e>
                              <m:r>
                                <w:ins w:id="5558" w:author="Rapporteur" w:date="2025-05-08T16:06:00Z">
                                  <w:rPr>
                                    <w:rFonts w:ascii="Cambria Math" w:hAnsi="Cambria Math"/>
                                  </w:rPr>
                                  <m:t>Φ</m:t>
                                </w:ins>
                              </m:r>
                            </m:e>
                            <m:sub>
                              <m:r>
                                <w:ins w:id="5559" w:author="Rapporteur" w:date="2025-05-08T16:06:00Z">
                                  <w:rPr>
                                    <w:rFonts w:ascii="Cambria Math" w:hAnsi="Cambria Math"/>
                                  </w:rPr>
                                  <m:t>tx</m:t>
                                </w:ins>
                              </m:r>
                              <m:r>
                                <w:ins w:id="5560" w:author="Rapporteur" w:date="2025-05-08T16:06:00Z">
                                  <m:rPr>
                                    <m:sty m:val="p"/>
                                  </m:rPr>
                                  <w:rPr>
                                    <w:rFonts w:ascii="Cambria Math" w:hAnsi="Cambria Math"/>
                                  </w:rPr>
                                  <m:t>,</m:t>
                                </w:ins>
                              </m:r>
                              <m:r>
                                <w:ins w:id="5561" w:author="Rapporteur" w:date="2025-05-08T16:06:00Z">
                                  <w:rPr>
                                    <w:rFonts w:ascii="Cambria Math" w:hAnsi="Cambria Math"/>
                                  </w:rPr>
                                  <m:t>n</m:t>
                                </w:ins>
                              </m:r>
                              <m:r>
                                <w:ins w:id="5562" w:author="Rapporteur" w:date="2025-05-08T16:06:00Z">
                                  <m:rPr>
                                    <m:sty m:val="p"/>
                                  </m:rPr>
                                  <w:rPr>
                                    <w:rFonts w:ascii="Cambria Math" w:hAnsi="Cambria Math"/>
                                  </w:rPr>
                                  <m:t>,</m:t>
                                </w:ins>
                              </m:r>
                              <m:r>
                                <w:ins w:id="5563" w:author="Rapporteur" w:date="2025-05-08T16:06:00Z">
                                  <w:rPr>
                                    <w:rFonts w:ascii="Cambria Math" w:hAnsi="Cambria Math"/>
                                  </w:rPr>
                                  <m:t>m</m:t>
                                </w:ins>
                              </m:r>
                            </m:sub>
                            <m:sup>
                              <m:r>
                                <w:ins w:id="5564" w:author="Rapporteur" w:date="2025-05-08T16:06:00Z">
                                  <w:rPr>
                                    <w:rFonts w:ascii="Cambria Math" w:hAnsi="Cambria Math"/>
                                  </w:rPr>
                                  <m:t>k</m:t>
                                </w:ins>
                              </m:r>
                              <m:r>
                                <w:ins w:id="5565" w:author="Rapporteur" w:date="2025-05-08T16:06:00Z">
                                  <m:rPr>
                                    <m:sty m:val="p"/>
                                  </m:rPr>
                                  <w:rPr>
                                    <w:rFonts w:ascii="Cambria Math" w:hAnsi="Cambria Math"/>
                                  </w:rPr>
                                  <m:t>,</m:t>
                                </w:ins>
                              </m:r>
                              <m:r>
                                <w:ins w:id="5566" w:author="Rapporteur" w:date="2025-05-08T16:06:00Z">
                                  <w:rPr>
                                    <w:rFonts w:ascii="Cambria Math" w:hAnsi="Cambria Math"/>
                                  </w:rPr>
                                  <m:t>p</m:t>
                                </w:ins>
                              </m:r>
                              <m:r>
                                <w:ins w:id="5567" w:author="Rapporteur" w:date="2025-05-08T16:06:00Z">
                                  <m:rPr>
                                    <m:sty m:val="p"/>
                                  </m:rPr>
                                  <w:rPr>
                                    <w:rFonts w:ascii="Cambria Math" w:hAnsi="Cambria Math"/>
                                  </w:rPr>
                                  <m:t>,</m:t>
                                </w:ins>
                              </m:r>
                              <m:r>
                                <w:ins w:id="5568" w:author="Rapporteur" w:date="2025-05-08T16:06:00Z">
                                  <w:rPr>
                                    <w:rFonts w:ascii="Cambria Math" w:hAnsi="Cambria Math"/>
                                  </w:rPr>
                                  <m:t>ϕϕ</m:t>
                                </w:ins>
                              </m:r>
                            </m:sup>
                          </m:sSubSup>
                        </m:e>
                      </m:d>
                    </m:e>
                  </m:func>
                </m:e>
              </m:mr>
            </m:m>
          </m:e>
        </m:d>
      </m:oMath>
      <w:ins w:id="5569" w:author="Rapporteur" w:date="2025-05-08T16:06:00Z">
        <w:r>
          <w:tab/>
        </w:r>
        <w:r w:rsidRPr="005210FA">
          <w:t>(7.9</w:t>
        </w:r>
        <w:r>
          <w:t>.4-7</w:t>
        </w:r>
        <w:r w:rsidRPr="005210FA">
          <w:t>)</w:t>
        </w:r>
      </w:ins>
    </w:p>
    <w:p w14:paraId="2DF221EA" w14:textId="77777777" w:rsidR="0089661C" w:rsidRPr="005210FA" w:rsidRDefault="0089661C" w:rsidP="0089661C">
      <w:pPr>
        <w:pStyle w:val="B10"/>
        <w:rPr>
          <w:ins w:id="5570" w:author="Rapporteur" w:date="2025-05-08T16:06:00Z"/>
          <w:lang w:eastAsia="zh-CN"/>
        </w:rPr>
      </w:pPr>
      <w:ins w:id="5571" w:author="Rapporteur" w:date="2025-05-08T16:06:00Z">
        <w:r>
          <w:rPr>
            <w:lang w:eastAsia="zh-CN"/>
          </w:rPr>
          <w:t>-</w:t>
        </w:r>
        <w:r>
          <w:rPr>
            <w:lang w:eastAsia="zh-CN"/>
          </w:rPr>
          <w:tab/>
        </w:r>
      </w:ins>
      <m:oMath>
        <m:sSubSup>
          <m:sSubSupPr>
            <m:ctrlPr>
              <w:ins w:id="5572" w:author="Rapporteur" w:date="2025-05-08T16:06:00Z">
                <w:rPr>
                  <w:rFonts w:ascii="Cambria Math" w:hAnsi="Cambria Math"/>
                  <w:i/>
                </w:rPr>
              </w:ins>
            </m:ctrlPr>
          </m:sSubSupPr>
          <m:e>
            <m:r>
              <w:ins w:id="5573" w:author="Rapporteur" w:date="2025-05-08T16:06:00Z">
                <w:rPr>
                  <w:rFonts w:ascii="Cambria Math" w:hAnsi="Cambria Math"/>
                </w:rPr>
                <m:t>CPM</m:t>
              </w:ins>
            </m:r>
          </m:e>
          <m:sub>
            <m:r>
              <w:ins w:id="5574" w:author="Rapporteur" w:date="2025-05-08T16:06:00Z">
                <w:rPr>
                  <w:rFonts w:ascii="Cambria Math" w:hAnsi="Cambria Math"/>
                </w:rPr>
                <m:t>rx,</m:t>
              </w:ins>
            </m:r>
            <m:sSup>
              <m:sSupPr>
                <m:ctrlPr>
                  <w:ins w:id="5575" w:author="Rapporteur" w:date="2025-05-08T16:06:00Z">
                    <w:rPr>
                      <w:rFonts w:ascii="Cambria Math" w:hAnsi="Cambria Math"/>
                      <w:i/>
                    </w:rPr>
                  </w:ins>
                </m:ctrlPr>
              </m:sSupPr>
              <m:e>
                <m:r>
                  <w:ins w:id="5576" w:author="Rapporteur" w:date="2025-05-08T16:06:00Z">
                    <w:rPr>
                      <w:rFonts w:ascii="Cambria Math" w:hAnsi="Cambria Math"/>
                    </w:rPr>
                    <m:t>n</m:t>
                  </w:ins>
                </m:r>
              </m:e>
              <m:sup>
                <m:r>
                  <w:ins w:id="5577" w:author="Rapporteur" w:date="2025-05-08T16:06:00Z">
                    <w:rPr>
                      <w:rFonts w:ascii="Cambria Math" w:hAnsi="Cambria Math"/>
                    </w:rPr>
                    <m:t>'</m:t>
                  </w:ins>
                </m:r>
              </m:sup>
            </m:sSup>
            <m:r>
              <w:ins w:id="5578" w:author="Rapporteur" w:date="2025-05-08T16:06:00Z">
                <w:rPr>
                  <w:rFonts w:ascii="Cambria Math" w:hAnsi="Cambria Math"/>
                </w:rPr>
                <m:t>,</m:t>
              </w:ins>
            </m:r>
            <m:sSup>
              <m:sSupPr>
                <m:ctrlPr>
                  <w:ins w:id="5579" w:author="Rapporteur" w:date="2025-05-08T16:06:00Z">
                    <w:rPr>
                      <w:rFonts w:ascii="Cambria Math" w:hAnsi="Cambria Math"/>
                      <w:i/>
                    </w:rPr>
                  </w:ins>
                </m:ctrlPr>
              </m:sSupPr>
              <m:e>
                <m:r>
                  <w:ins w:id="5580" w:author="Rapporteur" w:date="2025-05-08T16:06:00Z">
                    <w:rPr>
                      <w:rFonts w:ascii="Cambria Math" w:hAnsi="Cambria Math"/>
                    </w:rPr>
                    <m:t>m</m:t>
                  </w:ins>
                </m:r>
              </m:e>
              <m:sup>
                <m:r>
                  <w:ins w:id="5581" w:author="Rapporteur" w:date="2025-05-08T16:06:00Z">
                    <w:rPr>
                      <w:rFonts w:ascii="Cambria Math" w:hAnsi="Cambria Math"/>
                    </w:rPr>
                    <m:t>'</m:t>
                  </w:ins>
                </m:r>
              </m:sup>
            </m:sSup>
          </m:sub>
          <m:sup>
            <m:r>
              <w:ins w:id="5582" w:author="Rapporteur" w:date="2025-05-08T16:06:00Z">
                <w:rPr>
                  <w:rFonts w:ascii="Cambria Math" w:hAnsi="Cambria Math"/>
                </w:rPr>
                <m:t>k,p</m:t>
              </w:ins>
            </m:r>
          </m:sup>
        </m:sSubSup>
      </m:oMath>
      <w:ins w:id="5583"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5584" w:author="Rapporteur" w:date="2025-05-08T16:06:00Z"/>
          <w:lang w:eastAsia="zh-CN"/>
        </w:rPr>
      </w:pPr>
      <w:ins w:id="5585" w:author="Rapporteur" w:date="2025-05-08T16:06:00Z">
        <w:r>
          <w:rPr>
            <w:lang w:eastAsia="zh-CN"/>
          </w:rPr>
          <w:t>-</w:t>
        </w:r>
        <w:r>
          <w:rPr>
            <w:lang w:eastAsia="zh-CN"/>
          </w:rPr>
          <w:tab/>
        </w:r>
        <w:r w:rsidRPr="005210FA">
          <w:rPr>
            <w:lang w:eastAsia="zh-CN"/>
          </w:rPr>
          <w:t xml:space="preserve">for the LOS ray, if present, </w:t>
        </w:r>
      </w:ins>
      <m:oMath>
        <m:sSubSup>
          <m:sSubSupPr>
            <m:ctrlPr>
              <w:ins w:id="5586" w:author="Rapporteur" w:date="2025-05-08T16:06:00Z">
                <w:rPr>
                  <w:rFonts w:ascii="Cambria Math" w:hAnsi="Cambria Math"/>
                  <w:i/>
                </w:rPr>
              </w:ins>
            </m:ctrlPr>
          </m:sSubSupPr>
          <m:e>
            <m:r>
              <w:ins w:id="5587" w:author="Rapporteur" w:date="2025-05-08T16:06:00Z">
                <w:rPr>
                  <w:rFonts w:ascii="Cambria Math" w:hAnsi="Cambria Math"/>
                </w:rPr>
                <m:t>CPM</m:t>
              </w:ins>
            </m:r>
          </m:e>
          <m:sub>
            <m:r>
              <w:ins w:id="5588" w:author="Rapporteur" w:date="2025-05-08T16:06:00Z">
                <w:rPr>
                  <w:rFonts w:ascii="Cambria Math" w:hAnsi="Cambria Math"/>
                </w:rPr>
                <m:t>rx,0,0</m:t>
              </w:ins>
            </m:r>
          </m:sub>
          <m:sup>
            <m:r>
              <w:ins w:id="5589" w:author="Rapporteur" w:date="2025-05-08T16:06:00Z">
                <w:rPr>
                  <w:rFonts w:ascii="Cambria Math" w:hAnsi="Cambria Math"/>
                </w:rPr>
                <m:t>k,p</m:t>
              </w:ins>
            </m:r>
          </m:sup>
        </m:sSubSup>
        <m:r>
          <w:ins w:id="5590" w:author="Rapporteur" w:date="2025-05-08T16:06:00Z">
            <w:rPr>
              <w:rFonts w:ascii="Cambria Math" w:hAnsi="Cambria Math"/>
            </w:rPr>
            <m:t>=</m:t>
          </w:ins>
        </m:r>
        <m:d>
          <m:dPr>
            <m:begChr m:val="["/>
            <m:endChr m:val="]"/>
            <m:ctrlPr>
              <w:ins w:id="5591" w:author="Rapporteur" w:date="2025-05-08T16:06:00Z">
                <w:rPr>
                  <w:rFonts w:ascii="Cambria Math" w:hAnsi="Cambria Math"/>
                  <w:i/>
                </w:rPr>
              </w:ins>
            </m:ctrlPr>
          </m:dPr>
          <m:e>
            <m:m>
              <m:mPr>
                <m:mcs>
                  <m:mc>
                    <m:mcPr>
                      <m:count m:val="2"/>
                      <m:mcJc m:val="center"/>
                    </m:mcPr>
                  </m:mc>
                </m:mcs>
                <m:ctrlPr>
                  <w:ins w:id="5592" w:author="Rapporteur" w:date="2025-05-08T16:06:00Z">
                    <w:rPr>
                      <w:rFonts w:ascii="Cambria Math" w:hAnsi="Cambria Math"/>
                      <w:i/>
                    </w:rPr>
                  </w:ins>
                </m:ctrlPr>
              </m:mPr>
              <m:mr>
                <m:e>
                  <m:r>
                    <w:ins w:id="5593" w:author="Rapporteur" w:date="2025-05-08T16:06:00Z">
                      <w:rPr>
                        <w:rFonts w:ascii="Cambria Math" w:hAnsi="Cambria Math"/>
                      </w:rPr>
                      <m:t>1</m:t>
                    </w:ins>
                  </m:r>
                </m:e>
                <m:e>
                  <m:r>
                    <w:ins w:id="5594" w:author="Rapporteur" w:date="2025-05-08T16:06:00Z">
                      <w:rPr>
                        <w:rFonts w:ascii="Cambria Math" w:hAnsi="Cambria Math"/>
                      </w:rPr>
                      <m:t>0</m:t>
                    </w:ins>
                  </m:r>
                </m:e>
              </m:mr>
              <m:mr>
                <m:e>
                  <m:r>
                    <w:ins w:id="5595" w:author="Rapporteur" w:date="2025-05-08T16:06:00Z">
                      <w:rPr>
                        <w:rFonts w:ascii="Cambria Math" w:hAnsi="Cambria Math"/>
                      </w:rPr>
                      <m:t>0</m:t>
                    </w:ins>
                  </m:r>
                </m:e>
                <m:e>
                  <m:r>
                    <w:ins w:id="5596" w:author="Rapporteur" w:date="2025-05-08T16:06:00Z">
                      <w:rPr>
                        <w:rFonts w:ascii="Cambria Math" w:hAnsi="Cambria Math"/>
                      </w:rPr>
                      <m:t>-1</m:t>
                    </w:ins>
                  </m:r>
                </m:e>
              </m:mr>
            </m:m>
          </m:e>
        </m:d>
      </m:oMath>
    </w:p>
    <w:p w14:paraId="0A465E7A" w14:textId="77777777" w:rsidR="0089661C" w:rsidRPr="005210FA" w:rsidRDefault="0089661C" w:rsidP="0089661C">
      <w:pPr>
        <w:pStyle w:val="B2"/>
        <w:rPr>
          <w:ins w:id="5597" w:author="Rapporteur" w:date="2025-05-08T16:06:00Z"/>
          <w:lang w:eastAsia="zh-CN"/>
        </w:rPr>
      </w:pPr>
      <w:ins w:id="5598"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5599" w:author="Rapporteur" w:date="2025-05-08T16:06:00Z"/>
        </w:rPr>
      </w:pPr>
      <w:ins w:id="5600" w:author="Rapporteur" w:date="2025-05-08T16:06:00Z">
        <w:r>
          <w:tab/>
        </w:r>
      </w:ins>
      <m:oMath>
        <m:sSubSup>
          <m:sSubSupPr>
            <m:ctrlPr>
              <w:ins w:id="5601" w:author="Rapporteur" w:date="2025-05-08T16:06:00Z">
                <w:rPr>
                  <w:rFonts w:ascii="Cambria Math" w:hAnsi="Cambria Math"/>
                </w:rPr>
              </w:ins>
            </m:ctrlPr>
          </m:sSubSupPr>
          <m:e>
            <m:r>
              <w:ins w:id="5602" w:author="Rapporteur" w:date="2025-05-08T16:06:00Z">
                <w:rPr>
                  <w:rFonts w:ascii="Cambria Math" w:hAnsi="Cambria Math"/>
                </w:rPr>
                <m:t>CPM</m:t>
              </w:ins>
            </m:r>
          </m:e>
          <m:sub>
            <m:r>
              <w:ins w:id="5603" w:author="Rapporteur" w:date="2025-05-08T16:06:00Z">
                <w:rPr>
                  <w:rFonts w:ascii="Cambria Math" w:hAnsi="Cambria Math"/>
                </w:rPr>
                <m:t>rx</m:t>
              </w:ins>
            </m:r>
            <m:r>
              <w:ins w:id="5604" w:author="Rapporteur" w:date="2025-05-08T16:06:00Z">
                <m:rPr>
                  <m:sty m:val="p"/>
                </m:rPr>
                <w:rPr>
                  <w:rFonts w:ascii="Cambria Math" w:hAnsi="Cambria Math"/>
                </w:rPr>
                <m:t>,</m:t>
              </w:ins>
            </m:r>
            <m:sSup>
              <m:sSupPr>
                <m:ctrlPr>
                  <w:ins w:id="5605" w:author="Rapporteur" w:date="2025-05-08T16:06:00Z">
                    <w:rPr>
                      <w:rFonts w:ascii="Cambria Math" w:hAnsi="Cambria Math"/>
                    </w:rPr>
                  </w:ins>
                </m:ctrlPr>
              </m:sSupPr>
              <m:e>
                <m:r>
                  <w:ins w:id="5606" w:author="Rapporteur" w:date="2025-05-08T16:06:00Z">
                    <w:rPr>
                      <w:rFonts w:ascii="Cambria Math" w:hAnsi="Cambria Math"/>
                    </w:rPr>
                    <m:t>n</m:t>
                  </w:ins>
                </m:r>
              </m:e>
              <m:sup>
                <m:r>
                  <w:ins w:id="5607" w:author="Rapporteur" w:date="2025-05-08T16:06:00Z">
                    <m:rPr>
                      <m:sty m:val="p"/>
                    </m:rPr>
                    <w:rPr>
                      <w:rFonts w:ascii="Cambria Math" w:hAnsi="Cambria Math" w:hint="eastAsia"/>
                    </w:rPr>
                    <m:t>'</m:t>
                  </w:ins>
                </m:r>
              </m:sup>
            </m:sSup>
            <m:r>
              <w:ins w:id="5608" w:author="Rapporteur" w:date="2025-05-08T16:06:00Z">
                <m:rPr>
                  <m:sty m:val="p"/>
                </m:rPr>
                <w:rPr>
                  <w:rFonts w:ascii="Cambria Math" w:hAnsi="Cambria Math"/>
                </w:rPr>
                <m:t>,</m:t>
              </w:ins>
            </m:r>
            <m:sSup>
              <m:sSupPr>
                <m:ctrlPr>
                  <w:ins w:id="5609" w:author="Rapporteur" w:date="2025-05-08T16:06:00Z">
                    <w:rPr>
                      <w:rFonts w:ascii="Cambria Math" w:hAnsi="Cambria Math"/>
                    </w:rPr>
                  </w:ins>
                </m:ctrlPr>
              </m:sSupPr>
              <m:e>
                <m:r>
                  <w:ins w:id="5610" w:author="Rapporteur" w:date="2025-05-08T16:06:00Z">
                    <w:rPr>
                      <w:rFonts w:ascii="Cambria Math" w:hAnsi="Cambria Math"/>
                    </w:rPr>
                    <m:t>m</m:t>
                  </w:ins>
                </m:r>
              </m:e>
              <m:sup>
                <m:r>
                  <w:ins w:id="5611" w:author="Rapporteur" w:date="2025-05-08T16:06:00Z">
                    <m:rPr>
                      <m:sty m:val="p"/>
                    </m:rPr>
                    <w:rPr>
                      <w:rFonts w:ascii="Cambria Math" w:hAnsi="Cambria Math" w:hint="eastAsia"/>
                    </w:rPr>
                    <m:t>'</m:t>
                  </w:ins>
                </m:r>
              </m:sup>
            </m:sSup>
          </m:sub>
          <m:sup>
            <m:r>
              <w:ins w:id="5612" w:author="Rapporteur" w:date="2025-05-08T16:06:00Z">
                <w:rPr>
                  <w:rFonts w:ascii="Cambria Math" w:hAnsi="Cambria Math"/>
                </w:rPr>
                <m:t>k</m:t>
              </w:ins>
            </m:r>
            <m:r>
              <w:ins w:id="5613" w:author="Rapporteur" w:date="2025-05-08T16:06:00Z">
                <m:rPr>
                  <m:sty m:val="p"/>
                </m:rPr>
                <w:rPr>
                  <w:rFonts w:ascii="Cambria Math" w:hAnsi="Cambria Math"/>
                </w:rPr>
                <m:t>,</m:t>
              </w:ins>
            </m:r>
            <m:r>
              <w:ins w:id="5614" w:author="Rapporteur" w:date="2025-05-08T16:06:00Z">
                <w:rPr>
                  <w:rFonts w:ascii="Cambria Math" w:hAnsi="Cambria Math"/>
                </w:rPr>
                <m:t>p</m:t>
              </w:ins>
            </m:r>
          </m:sup>
        </m:sSubSup>
        <m:r>
          <w:ins w:id="5615" w:author="Rapporteur" w:date="2025-05-08T16:06:00Z">
            <m:rPr>
              <m:sty m:val="p"/>
            </m:rPr>
            <w:rPr>
              <w:rFonts w:ascii="Cambria Math" w:hAnsi="Cambria Math"/>
            </w:rPr>
            <m:t>=</m:t>
          </w:ins>
        </m:r>
        <m:d>
          <m:dPr>
            <m:begChr m:val="["/>
            <m:endChr m:val="]"/>
            <m:ctrlPr>
              <w:ins w:id="5616" w:author="Rapporteur" w:date="2025-05-08T16:06:00Z">
                <w:rPr>
                  <w:rFonts w:ascii="Cambria Math" w:hAnsi="Cambria Math"/>
                </w:rPr>
              </w:ins>
            </m:ctrlPr>
          </m:dPr>
          <m:e>
            <m:m>
              <m:mPr>
                <m:mcs>
                  <m:mc>
                    <m:mcPr>
                      <m:count m:val="2"/>
                      <m:mcJc m:val="center"/>
                    </m:mcPr>
                  </m:mc>
                </m:mcs>
                <m:ctrlPr>
                  <w:ins w:id="5617" w:author="Rapporteur" w:date="2025-05-08T16:06:00Z">
                    <w:rPr>
                      <w:rFonts w:ascii="Cambria Math" w:hAnsi="Cambria Math"/>
                    </w:rPr>
                  </w:ins>
                </m:ctrlPr>
              </m:mPr>
              <m:mr>
                <m:e>
                  <m:func>
                    <m:funcPr>
                      <m:ctrlPr>
                        <w:ins w:id="5618" w:author="Rapporteur" w:date="2025-05-08T16:06:00Z">
                          <w:rPr>
                            <w:rFonts w:ascii="Cambria Math" w:hAnsi="Cambria Math"/>
                          </w:rPr>
                        </w:ins>
                      </m:ctrlPr>
                    </m:funcPr>
                    <m:fName>
                      <m:r>
                        <w:ins w:id="5619" w:author="Rapporteur" w:date="2025-05-08T16:06:00Z">
                          <w:rPr>
                            <w:rFonts w:ascii="Cambria Math" w:hAnsi="Cambria Math"/>
                          </w:rPr>
                          <m:t>exp</m:t>
                        </w:ins>
                      </m:r>
                    </m:fName>
                    <m:e>
                      <m:d>
                        <m:dPr>
                          <m:ctrlPr>
                            <w:ins w:id="5620" w:author="Rapporteur" w:date="2025-05-08T16:06:00Z">
                              <w:rPr>
                                <w:rFonts w:ascii="Cambria Math" w:hAnsi="Cambria Math"/>
                              </w:rPr>
                            </w:ins>
                          </m:ctrlPr>
                        </m:dPr>
                        <m:e>
                          <m:r>
                            <w:ins w:id="5621" w:author="Rapporteur" w:date="2025-05-08T16:06:00Z">
                              <w:rPr>
                                <w:rFonts w:ascii="Cambria Math" w:hAnsi="Cambria Math"/>
                              </w:rPr>
                              <m:t>j</m:t>
                            </w:ins>
                          </m:r>
                          <m:sSubSup>
                            <m:sSubSupPr>
                              <m:ctrlPr>
                                <w:ins w:id="5622" w:author="Rapporteur" w:date="2025-05-08T16:06:00Z">
                                  <w:rPr>
                                    <w:rFonts w:ascii="Cambria Math" w:hAnsi="Cambria Math"/>
                                  </w:rPr>
                                </w:ins>
                              </m:ctrlPr>
                            </m:sSubSupPr>
                            <m:e>
                              <m:r>
                                <w:ins w:id="5623" w:author="Rapporteur" w:date="2025-05-08T16:06:00Z">
                                  <w:rPr>
                                    <w:rFonts w:ascii="Cambria Math" w:hAnsi="Cambria Math"/>
                                  </w:rPr>
                                  <m:t>Φ</m:t>
                                </w:ins>
                              </m:r>
                            </m:e>
                            <m:sub>
                              <m:r>
                                <w:ins w:id="5624" w:author="Rapporteur" w:date="2025-05-08T16:06:00Z">
                                  <w:rPr>
                                    <w:rFonts w:ascii="Cambria Math" w:hAnsi="Cambria Math"/>
                                  </w:rPr>
                                  <m:t>rx</m:t>
                                </w:ins>
                              </m:r>
                              <m:r>
                                <w:ins w:id="5625" w:author="Rapporteur" w:date="2025-05-08T16:06:00Z">
                                  <m:rPr>
                                    <m:sty m:val="p"/>
                                  </m:rPr>
                                  <w:rPr>
                                    <w:rFonts w:ascii="Cambria Math" w:hAnsi="Cambria Math"/>
                                  </w:rPr>
                                  <m:t>,</m:t>
                                </w:ins>
                              </m:r>
                              <m:sSup>
                                <m:sSupPr>
                                  <m:ctrlPr>
                                    <w:ins w:id="5626" w:author="Rapporteur" w:date="2025-05-08T16:06:00Z">
                                      <w:rPr>
                                        <w:rFonts w:ascii="Cambria Math" w:hAnsi="Cambria Math"/>
                                      </w:rPr>
                                    </w:ins>
                                  </m:ctrlPr>
                                </m:sSupPr>
                                <m:e>
                                  <m:r>
                                    <w:ins w:id="5627" w:author="Rapporteur" w:date="2025-05-08T16:06:00Z">
                                      <w:rPr>
                                        <w:rFonts w:ascii="Cambria Math" w:hAnsi="Cambria Math"/>
                                      </w:rPr>
                                      <m:t>n</m:t>
                                    </w:ins>
                                  </m:r>
                                </m:e>
                                <m:sup>
                                  <m:r>
                                    <w:ins w:id="5628" w:author="Rapporteur" w:date="2025-05-08T16:06:00Z">
                                      <m:rPr>
                                        <m:sty m:val="p"/>
                                      </m:rPr>
                                      <w:rPr>
                                        <w:rFonts w:ascii="Cambria Math" w:hAnsi="Cambria Math" w:hint="eastAsia"/>
                                      </w:rPr>
                                      <m:t>'</m:t>
                                    </w:ins>
                                  </m:r>
                                </m:sup>
                              </m:sSup>
                              <m:r>
                                <w:ins w:id="5629" w:author="Rapporteur" w:date="2025-05-08T16:06:00Z">
                                  <m:rPr>
                                    <m:sty m:val="p"/>
                                  </m:rPr>
                                  <w:rPr>
                                    <w:rFonts w:ascii="Cambria Math" w:hAnsi="Cambria Math"/>
                                  </w:rPr>
                                  <m:t>,</m:t>
                                </w:ins>
                              </m:r>
                              <m:sSup>
                                <m:sSupPr>
                                  <m:ctrlPr>
                                    <w:ins w:id="5630" w:author="Rapporteur" w:date="2025-05-08T16:06:00Z">
                                      <w:rPr>
                                        <w:rFonts w:ascii="Cambria Math" w:hAnsi="Cambria Math"/>
                                      </w:rPr>
                                    </w:ins>
                                  </m:ctrlPr>
                                </m:sSupPr>
                                <m:e>
                                  <m:r>
                                    <w:ins w:id="5631" w:author="Rapporteur" w:date="2025-05-08T16:06:00Z">
                                      <w:rPr>
                                        <w:rFonts w:ascii="Cambria Math" w:hAnsi="Cambria Math"/>
                                      </w:rPr>
                                      <m:t>m</m:t>
                                    </w:ins>
                                  </m:r>
                                </m:e>
                                <m:sup>
                                  <m:r>
                                    <w:ins w:id="5632" w:author="Rapporteur" w:date="2025-05-08T16:06:00Z">
                                      <m:rPr>
                                        <m:sty m:val="p"/>
                                      </m:rPr>
                                      <w:rPr>
                                        <w:rFonts w:ascii="Cambria Math" w:hAnsi="Cambria Math" w:hint="eastAsia"/>
                                      </w:rPr>
                                      <m:t>'</m:t>
                                    </w:ins>
                                  </m:r>
                                </m:sup>
                              </m:sSup>
                            </m:sub>
                            <m:sup>
                              <m:r>
                                <w:ins w:id="5633" w:author="Rapporteur" w:date="2025-05-08T16:06:00Z">
                                  <w:rPr>
                                    <w:rFonts w:ascii="Cambria Math" w:hAnsi="Cambria Math"/>
                                  </w:rPr>
                                  <m:t>k</m:t>
                                </w:ins>
                              </m:r>
                              <m:r>
                                <w:ins w:id="5634" w:author="Rapporteur" w:date="2025-05-08T16:06:00Z">
                                  <m:rPr>
                                    <m:sty m:val="p"/>
                                  </m:rPr>
                                  <w:rPr>
                                    <w:rFonts w:ascii="Cambria Math" w:hAnsi="Cambria Math"/>
                                  </w:rPr>
                                  <m:t>,</m:t>
                                </w:ins>
                              </m:r>
                              <m:r>
                                <w:ins w:id="5635" w:author="Rapporteur" w:date="2025-05-08T16:06:00Z">
                                  <w:rPr>
                                    <w:rFonts w:ascii="Cambria Math" w:hAnsi="Cambria Math"/>
                                  </w:rPr>
                                  <m:t>p</m:t>
                                </w:ins>
                              </m:r>
                              <m:r>
                                <w:ins w:id="5636" w:author="Rapporteur" w:date="2025-05-08T16:06:00Z">
                                  <m:rPr>
                                    <m:sty m:val="p"/>
                                  </m:rPr>
                                  <w:rPr>
                                    <w:rFonts w:ascii="Cambria Math" w:hAnsi="Cambria Math"/>
                                  </w:rPr>
                                  <m:t>,</m:t>
                                </w:ins>
                              </m:r>
                              <m:r>
                                <w:ins w:id="5637" w:author="Rapporteur" w:date="2025-05-08T16:06:00Z">
                                  <w:rPr>
                                    <w:rFonts w:ascii="Cambria Math" w:hAnsi="Cambria Math"/>
                                  </w:rPr>
                                  <m:t>θθ</m:t>
                                </w:ins>
                              </m:r>
                            </m:sup>
                          </m:sSubSup>
                        </m:e>
                      </m:d>
                    </m:e>
                  </m:func>
                </m:e>
                <m:e>
                  <m:rad>
                    <m:radPr>
                      <m:degHide m:val="1"/>
                      <m:ctrlPr>
                        <w:ins w:id="5638" w:author="Rapporteur" w:date="2025-05-08T16:06:00Z">
                          <w:rPr>
                            <w:rFonts w:ascii="Cambria Math" w:hAnsi="Cambria Math"/>
                          </w:rPr>
                        </w:ins>
                      </m:ctrlPr>
                    </m:radPr>
                    <m:deg/>
                    <m:e>
                      <m:sSup>
                        <m:sSupPr>
                          <m:ctrlPr>
                            <w:ins w:id="5639" w:author="Rapporteur" w:date="2025-05-08T16:06:00Z">
                              <w:rPr>
                                <w:rFonts w:ascii="Cambria Math" w:hAnsi="Cambria Math"/>
                              </w:rPr>
                            </w:ins>
                          </m:ctrlPr>
                        </m:sSupPr>
                        <m:e>
                          <m:sSubSup>
                            <m:sSubSupPr>
                              <m:ctrlPr>
                                <w:ins w:id="5640" w:author="Rapporteur" w:date="2025-05-08T16:06:00Z">
                                  <w:rPr>
                                    <w:rFonts w:ascii="Cambria Math" w:hAnsi="Cambria Math"/>
                                  </w:rPr>
                                </w:ins>
                              </m:ctrlPr>
                            </m:sSubSupPr>
                            <m:e>
                              <m:r>
                                <w:ins w:id="5641" w:author="Rapporteur" w:date="2025-05-08T16:06:00Z">
                                  <w:rPr>
                                    <w:rFonts w:ascii="Cambria Math" w:hAnsi="Cambria Math"/>
                                  </w:rPr>
                                  <m:t>κ</m:t>
                                </w:ins>
                              </m:r>
                            </m:e>
                            <m:sub>
                              <m:r>
                                <w:ins w:id="5642" w:author="Rapporteur" w:date="2025-05-08T16:06:00Z">
                                  <w:rPr>
                                    <w:rFonts w:ascii="Cambria Math" w:hAnsi="Cambria Math"/>
                                  </w:rPr>
                                  <m:t>rx</m:t>
                                </w:ins>
                              </m:r>
                              <m:r>
                                <w:ins w:id="5643" w:author="Rapporteur" w:date="2025-05-08T16:06:00Z">
                                  <m:rPr>
                                    <m:sty m:val="p"/>
                                  </m:rPr>
                                  <w:rPr>
                                    <w:rFonts w:ascii="Cambria Math" w:hAnsi="Cambria Math"/>
                                  </w:rPr>
                                  <m:t>,</m:t>
                                </w:ins>
                              </m:r>
                              <m:sSup>
                                <m:sSupPr>
                                  <m:ctrlPr>
                                    <w:ins w:id="5644" w:author="Rapporteur" w:date="2025-05-08T16:06:00Z">
                                      <w:rPr>
                                        <w:rFonts w:ascii="Cambria Math" w:hAnsi="Cambria Math"/>
                                      </w:rPr>
                                    </w:ins>
                                  </m:ctrlPr>
                                </m:sSupPr>
                                <m:e>
                                  <m:r>
                                    <w:ins w:id="5645" w:author="Rapporteur" w:date="2025-05-08T16:06:00Z">
                                      <w:rPr>
                                        <w:rFonts w:ascii="Cambria Math" w:hAnsi="Cambria Math"/>
                                      </w:rPr>
                                      <m:t>n</m:t>
                                    </w:ins>
                                  </m:r>
                                </m:e>
                                <m:sup>
                                  <m:r>
                                    <w:ins w:id="5646" w:author="Rapporteur" w:date="2025-05-08T16:06:00Z">
                                      <m:rPr>
                                        <m:sty m:val="p"/>
                                      </m:rPr>
                                      <w:rPr>
                                        <w:rFonts w:ascii="Cambria Math" w:hAnsi="Cambria Math" w:hint="eastAsia"/>
                                      </w:rPr>
                                      <m:t>'</m:t>
                                    </w:ins>
                                  </m:r>
                                </m:sup>
                              </m:sSup>
                              <m:r>
                                <w:ins w:id="5647" w:author="Rapporteur" w:date="2025-05-08T16:06:00Z">
                                  <m:rPr>
                                    <m:sty m:val="p"/>
                                  </m:rPr>
                                  <w:rPr>
                                    <w:rFonts w:ascii="Cambria Math" w:hAnsi="Cambria Math"/>
                                  </w:rPr>
                                  <m:t>,</m:t>
                                </w:ins>
                              </m:r>
                              <m:sSup>
                                <m:sSupPr>
                                  <m:ctrlPr>
                                    <w:ins w:id="5648" w:author="Rapporteur" w:date="2025-05-08T16:06:00Z">
                                      <w:rPr>
                                        <w:rFonts w:ascii="Cambria Math" w:hAnsi="Cambria Math"/>
                                      </w:rPr>
                                    </w:ins>
                                  </m:ctrlPr>
                                </m:sSupPr>
                                <m:e>
                                  <m:r>
                                    <w:ins w:id="5649" w:author="Rapporteur" w:date="2025-05-08T16:06:00Z">
                                      <w:rPr>
                                        <w:rFonts w:ascii="Cambria Math" w:hAnsi="Cambria Math"/>
                                      </w:rPr>
                                      <m:t>m</m:t>
                                    </w:ins>
                                  </m:r>
                                </m:e>
                                <m:sup>
                                  <m:r>
                                    <w:ins w:id="5650" w:author="Rapporteur" w:date="2025-05-08T16:06:00Z">
                                      <m:rPr>
                                        <m:sty m:val="p"/>
                                      </m:rPr>
                                      <w:rPr>
                                        <w:rFonts w:ascii="Cambria Math" w:hAnsi="Cambria Math" w:hint="eastAsia"/>
                                      </w:rPr>
                                      <m:t>'</m:t>
                                    </w:ins>
                                  </m:r>
                                </m:sup>
                              </m:sSup>
                            </m:sub>
                            <m:sup>
                              <m:r>
                                <w:ins w:id="5651" w:author="Rapporteur" w:date="2025-05-08T16:06:00Z">
                                  <w:rPr>
                                    <w:rFonts w:ascii="Cambria Math" w:hAnsi="Cambria Math"/>
                                  </w:rPr>
                                  <m:t>k</m:t>
                                </w:ins>
                              </m:r>
                              <m:r>
                                <w:ins w:id="5652" w:author="Rapporteur" w:date="2025-05-08T16:06:00Z">
                                  <m:rPr>
                                    <m:sty m:val="p"/>
                                  </m:rPr>
                                  <w:rPr>
                                    <w:rFonts w:ascii="Cambria Math" w:hAnsi="Cambria Math"/>
                                  </w:rPr>
                                  <m:t>,</m:t>
                                </w:ins>
                              </m:r>
                              <m:r>
                                <w:ins w:id="5653" w:author="Rapporteur" w:date="2025-05-08T16:06:00Z">
                                  <w:rPr>
                                    <w:rFonts w:ascii="Cambria Math" w:hAnsi="Cambria Math"/>
                                  </w:rPr>
                                  <m:t>p</m:t>
                                </w:ins>
                              </m:r>
                            </m:sup>
                          </m:sSubSup>
                        </m:e>
                        <m:sup>
                          <m:r>
                            <w:ins w:id="5654" w:author="Rapporteur" w:date="2025-05-08T16:06:00Z">
                              <m:rPr>
                                <m:sty m:val="p"/>
                              </m:rPr>
                              <w:rPr>
                                <w:rFonts w:ascii="Cambria Math" w:hAnsi="Cambria Math"/>
                              </w:rPr>
                              <m:t>-1</m:t>
                            </w:ins>
                          </m:r>
                        </m:sup>
                      </m:sSup>
                    </m:e>
                  </m:rad>
                  <m:func>
                    <m:funcPr>
                      <m:ctrlPr>
                        <w:ins w:id="5655" w:author="Rapporteur" w:date="2025-05-08T16:06:00Z">
                          <w:rPr>
                            <w:rFonts w:ascii="Cambria Math" w:hAnsi="Cambria Math"/>
                          </w:rPr>
                        </w:ins>
                      </m:ctrlPr>
                    </m:funcPr>
                    <m:fName>
                      <m:r>
                        <w:ins w:id="5656" w:author="Rapporteur" w:date="2025-05-08T16:06:00Z">
                          <w:rPr>
                            <w:rFonts w:ascii="Cambria Math" w:hAnsi="Cambria Math"/>
                          </w:rPr>
                          <m:t>exp</m:t>
                        </w:ins>
                      </m:r>
                    </m:fName>
                    <m:e>
                      <m:d>
                        <m:dPr>
                          <m:ctrlPr>
                            <w:ins w:id="5657" w:author="Rapporteur" w:date="2025-05-08T16:06:00Z">
                              <w:rPr>
                                <w:rFonts w:ascii="Cambria Math" w:hAnsi="Cambria Math"/>
                              </w:rPr>
                            </w:ins>
                          </m:ctrlPr>
                        </m:dPr>
                        <m:e>
                          <m:r>
                            <w:ins w:id="5658" w:author="Rapporteur" w:date="2025-05-08T16:06:00Z">
                              <w:rPr>
                                <w:rFonts w:ascii="Cambria Math" w:hAnsi="Cambria Math"/>
                              </w:rPr>
                              <m:t>j</m:t>
                            </w:ins>
                          </m:r>
                          <m:sSubSup>
                            <m:sSubSupPr>
                              <m:ctrlPr>
                                <w:ins w:id="5659" w:author="Rapporteur" w:date="2025-05-08T16:06:00Z">
                                  <w:rPr>
                                    <w:rFonts w:ascii="Cambria Math" w:hAnsi="Cambria Math"/>
                                  </w:rPr>
                                </w:ins>
                              </m:ctrlPr>
                            </m:sSubSupPr>
                            <m:e>
                              <m:r>
                                <w:ins w:id="5660" w:author="Rapporteur" w:date="2025-05-08T16:06:00Z">
                                  <w:rPr>
                                    <w:rFonts w:ascii="Cambria Math" w:hAnsi="Cambria Math"/>
                                  </w:rPr>
                                  <m:t>Φ</m:t>
                                </w:ins>
                              </m:r>
                            </m:e>
                            <m:sub>
                              <m:r>
                                <w:ins w:id="5661" w:author="Rapporteur" w:date="2025-05-08T16:06:00Z">
                                  <w:rPr>
                                    <w:rFonts w:ascii="Cambria Math" w:hAnsi="Cambria Math"/>
                                  </w:rPr>
                                  <m:t>rx</m:t>
                                </w:ins>
                              </m:r>
                              <m:r>
                                <w:ins w:id="5662" w:author="Rapporteur" w:date="2025-05-08T16:06:00Z">
                                  <m:rPr>
                                    <m:sty m:val="p"/>
                                  </m:rPr>
                                  <w:rPr>
                                    <w:rFonts w:ascii="Cambria Math" w:hAnsi="Cambria Math"/>
                                  </w:rPr>
                                  <m:t>,</m:t>
                                </w:ins>
                              </m:r>
                              <m:sSup>
                                <m:sSupPr>
                                  <m:ctrlPr>
                                    <w:ins w:id="5663" w:author="Rapporteur" w:date="2025-05-08T16:06:00Z">
                                      <w:rPr>
                                        <w:rFonts w:ascii="Cambria Math" w:hAnsi="Cambria Math"/>
                                      </w:rPr>
                                    </w:ins>
                                  </m:ctrlPr>
                                </m:sSupPr>
                                <m:e>
                                  <m:r>
                                    <w:ins w:id="5664" w:author="Rapporteur" w:date="2025-05-08T16:06:00Z">
                                      <w:rPr>
                                        <w:rFonts w:ascii="Cambria Math" w:hAnsi="Cambria Math"/>
                                      </w:rPr>
                                      <m:t>n</m:t>
                                    </w:ins>
                                  </m:r>
                                </m:e>
                                <m:sup>
                                  <m:r>
                                    <w:ins w:id="5665" w:author="Rapporteur" w:date="2025-05-08T16:06:00Z">
                                      <m:rPr>
                                        <m:sty m:val="p"/>
                                      </m:rPr>
                                      <w:rPr>
                                        <w:rFonts w:ascii="Cambria Math" w:hAnsi="Cambria Math" w:hint="eastAsia"/>
                                      </w:rPr>
                                      <m:t>'</m:t>
                                    </w:ins>
                                  </m:r>
                                </m:sup>
                              </m:sSup>
                              <m:r>
                                <w:ins w:id="5666" w:author="Rapporteur" w:date="2025-05-08T16:06:00Z">
                                  <m:rPr>
                                    <m:sty m:val="p"/>
                                  </m:rPr>
                                  <w:rPr>
                                    <w:rFonts w:ascii="Cambria Math" w:hAnsi="Cambria Math"/>
                                  </w:rPr>
                                  <m:t>,</m:t>
                                </w:ins>
                              </m:r>
                              <m:sSup>
                                <m:sSupPr>
                                  <m:ctrlPr>
                                    <w:ins w:id="5667" w:author="Rapporteur" w:date="2025-05-08T16:06:00Z">
                                      <w:rPr>
                                        <w:rFonts w:ascii="Cambria Math" w:hAnsi="Cambria Math"/>
                                      </w:rPr>
                                    </w:ins>
                                  </m:ctrlPr>
                                </m:sSupPr>
                                <m:e>
                                  <m:r>
                                    <w:ins w:id="5668" w:author="Rapporteur" w:date="2025-05-08T16:06:00Z">
                                      <w:rPr>
                                        <w:rFonts w:ascii="Cambria Math" w:hAnsi="Cambria Math"/>
                                      </w:rPr>
                                      <m:t>m</m:t>
                                    </w:ins>
                                  </m:r>
                                </m:e>
                                <m:sup>
                                  <m:r>
                                    <w:ins w:id="5669" w:author="Rapporteur" w:date="2025-05-08T16:06:00Z">
                                      <m:rPr>
                                        <m:sty m:val="p"/>
                                      </m:rPr>
                                      <w:rPr>
                                        <w:rFonts w:ascii="Cambria Math" w:hAnsi="Cambria Math" w:hint="eastAsia"/>
                                      </w:rPr>
                                      <m:t>'</m:t>
                                    </w:ins>
                                  </m:r>
                                </m:sup>
                              </m:sSup>
                            </m:sub>
                            <m:sup>
                              <m:r>
                                <w:ins w:id="5670" w:author="Rapporteur" w:date="2025-05-08T16:06:00Z">
                                  <w:rPr>
                                    <w:rFonts w:ascii="Cambria Math" w:hAnsi="Cambria Math"/>
                                  </w:rPr>
                                  <m:t>k</m:t>
                                </w:ins>
                              </m:r>
                              <m:r>
                                <w:ins w:id="5671" w:author="Rapporteur" w:date="2025-05-08T16:06:00Z">
                                  <m:rPr>
                                    <m:sty m:val="p"/>
                                  </m:rPr>
                                  <w:rPr>
                                    <w:rFonts w:ascii="Cambria Math" w:hAnsi="Cambria Math"/>
                                  </w:rPr>
                                  <m:t>,</m:t>
                                </w:ins>
                              </m:r>
                              <m:r>
                                <w:ins w:id="5672" w:author="Rapporteur" w:date="2025-05-08T16:06:00Z">
                                  <w:rPr>
                                    <w:rFonts w:ascii="Cambria Math" w:hAnsi="Cambria Math"/>
                                  </w:rPr>
                                  <m:t>p</m:t>
                                </w:ins>
                              </m:r>
                              <m:r>
                                <w:ins w:id="5673" w:author="Rapporteur" w:date="2025-05-08T16:06:00Z">
                                  <m:rPr>
                                    <m:sty m:val="p"/>
                                  </m:rPr>
                                  <w:rPr>
                                    <w:rFonts w:ascii="Cambria Math" w:hAnsi="Cambria Math"/>
                                  </w:rPr>
                                  <m:t>,</m:t>
                                </w:ins>
                              </m:r>
                              <m:r>
                                <w:ins w:id="5674" w:author="Rapporteur" w:date="2025-05-08T16:06:00Z">
                                  <w:rPr>
                                    <w:rFonts w:ascii="Cambria Math" w:hAnsi="Cambria Math"/>
                                  </w:rPr>
                                  <m:t>θϕ</m:t>
                                </w:ins>
                              </m:r>
                            </m:sup>
                          </m:sSubSup>
                        </m:e>
                      </m:d>
                    </m:e>
                  </m:func>
                </m:e>
              </m:mr>
              <m:mr>
                <m:e>
                  <m:rad>
                    <m:radPr>
                      <m:degHide m:val="1"/>
                      <m:ctrlPr>
                        <w:ins w:id="5675" w:author="Rapporteur" w:date="2025-05-08T16:06:00Z">
                          <w:rPr>
                            <w:rFonts w:ascii="Cambria Math" w:hAnsi="Cambria Math"/>
                          </w:rPr>
                        </w:ins>
                      </m:ctrlPr>
                    </m:radPr>
                    <m:deg/>
                    <m:e>
                      <m:sSup>
                        <m:sSupPr>
                          <m:ctrlPr>
                            <w:ins w:id="5676" w:author="Rapporteur" w:date="2025-05-08T16:06:00Z">
                              <w:rPr>
                                <w:rFonts w:ascii="Cambria Math" w:hAnsi="Cambria Math"/>
                              </w:rPr>
                            </w:ins>
                          </m:ctrlPr>
                        </m:sSupPr>
                        <m:e>
                          <m:sSubSup>
                            <m:sSubSupPr>
                              <m:ctrlPr>
                                <w:ins w:id="5677" w:author="Rapporteur" w:date="2025-05-08T16:06:00Z">
                                  <w:rPr>
                                    <w:rFonts w:ascii="Cambria Math" w:hAnsi="Cambria Math"/>
                                  </w:rPr>
                                </w:ins>
                              </m:ctrlPr>
                            </m:sSubSupPr>
                            <m:e>
                              <m:r>
                                <w:ins w:id="5678" w:author="Rapporteur" w:date="2025-05-08T16:06:00Z">
                                  <w:rPr>
                                    <w:rFonts w:ascii="Cambria Math" w:hAnsi="Cambria Math"/>
                                  </w:rPr>
                                  <m:t>κ</m:t>
                                </w:ins>
                              </m:r>
                            </m:e>
                            <m:sub>
                              <m:r>
                                <w:ins w:id="5679" w:author="Rapporteur" w:date="2025-05-08T16:06:00Z">
                                  <w:rPr>
                                    <w:rFonts w:ascii="Cambria Math" w:hAnsi="Cambria Math"/>
                                  </w:rPr>
                                  <m:t>rx</m:t>
                                </w:ins>
                              </m:r>
                              <m:r>
                                <w:ins w:id="5680" w:author="Rapporteur" w:date="2025-05-08T16:06:00Z">
                                  <m:rPr>
                                    <m:sty m:val="p"/>
                                  </m:rPr>
                                  <w:rPr>
                                    <w:rFonts w:ascii="Cambria Math" w:hAnsi="Cambria Math"/>
                                  </w:rPr>
                                  <m:t>,</m:t>
                                </w:ins>
                              </m:r>
                              <m:sSup>
                                <m:sSupPr>
                                  <m:ctrlPr>
                                    <w:ins w:id="5681" w:author="Rapporteur" w:date="2025-05-08T16:06:00Z">
                                      <w:rPr>
                                        <w:rFonts w:ascii="Cambria Math" w:hAnsi="Cambria Math"/>
                                      </w:rPr>
                                    </w:ins>
                                  </m:ctrlPr>
                                </m:sSupPr>
                                <m:e>
                                  <m:r>
                                    <w:ins w:id="5682" w:author="Rapporteur" w:date="2025-05-08T16:06:00Z">
                                      <w:rPr>
                                        <w:rFonts w:ascii="Cambria Math" w:hAnsi="Cambria Math"/>
                                      </w:rPr>
                                      <m:t>n</m:t>
                                    </w:ins>
                                  </m:r>
                                </m:e>
                                <m:sup>
                                  <m:r>
                                    <w:ins w:id="5683" w:author="Rapporteur" w:date="2025-05-08T16:06:00Z">
                                      <m:rPr>
                                        <m:sty m:val="p"/>
                                      </m:rPr>
                                      <w:rPr>
                                        <w:rFonts w:ascii="Cambria Math" w:hAnsi="Cambria Math" w:hint="eastAsia"/>
                                      </w:rPr>
                                      <m:t>'</m:t>
                                    </w:ins>
                                  </m:r>
                                </m:sup>
                              </m:sSup>
                              <m:r>
                                <w:ins w:id="5684" w:author="Rapporteur" w:date="2025-05-08T16:06:00Z">
                                  <m:rPr>
                                    <m:sty m:val="p"/>
                                  </m:rPr>
                                  <w:rPr>
                                    <w:rFonts w:ascii="Cambria Math" w:hAnsi="Cambria Math"/>
                                  </w:rPr>
                                  <m:t>,</m:t>
                                </w:ins>
                              </m:r>
                              <m:sSup>
                                <m:sSupPr>
                                  <m:ctrlPr>
                                    <w:ins w:id="5685" w:author="Rapporteur" w:date="2025-05-08T16:06:00Z">
                                      <w:rPr>
                                        <w:rFonts w:ascii="Cambria Math" w:hAnsi="Cambria Math"/>
                                      </w:rPr>
                                    </w:ins>
                                  </m:ctrlPr>
                                </m:sSupPr>
                                <m:e>
                                  <m:r>
                                    <w:ins w:id="5686" w:author="Rapporteur" w:date="2025-05-08T16:06:00Z">
                                      <w:rPr>
                                        <w:rFonts w:ascii="Cambria Math" w:hAnsi="Cambria Math"/>
                                      </w:rPr>
                                      <m:t>m</m:t>
                                    </w:ins>
                                  </m:r>
                                </m:e>
                                <m:sup>
                                  <m:r>
                                    <w:ins w:id="5687" w:author="Rapporteur" w:date="2025-05-08T16:06:00Z">
                                      <m:rPr>
                                        <m:sty m:val="p"/>
                                      </m:rPr>
                                      <w:rPr>
                                        <w:rFonts w:ascii="Cambria Math" w:hAnsi="Cambria Math" w:hint="eastAsia"/>
                                      </w:rPr>
                                      <m:t>'</m:t>
                                    </w:ins>
                                  </m:r>
                                </m:sup>
                              </m:sSup>
                            </m:sub>
                            <m:sup>
                              <m:r>
                                <w:ins w:id="5688" w:author="Rapporteur" w:date="2025-05-08T16:06:00Z">
                                  <w:rPr>
                                    <w:rFonts w:ascii="Cambria Math" w:hAnsi="Cambria Math"/>
                                  </w:rPr>
                                  <m:t>k</m:t>
                                </w:ins>
                              </m:r>
                              <m:r>
                                <w:ins w:id="5689" w:author="Rapporteur" w:date="2025-05-08T16:06:00Z">
                                  <m:rPr>
                                    <m:sty m:val="p"/>
                                  </m:rPr>
                                  <w:rPr>
                                    <w:rFonts w:ascii="Cambria Math" w:hAnsi="Cambria Math"/>
                                  </w:rPr>
                                  <m:t>,</m:t>
                                </w:ins>
                              </m:r>
                              <m:r>
                                <w:ins w:id="5690" w:author="Rapporteur" w:date="2025-05-08T16:06:00Z">
                                  <w:rPr>
                                    <w:rFonts w:ascii="Cambria Math" w:hAnsi="Cambria Math"/>
                                  </w:rPr>
                                  <m:t>p</m:t>
                                </w:ins>
                              </m:r>
                            </m:sup>
                          </m:sSubSup>
                        </m:e>
                        <m:sup>
                          <m:r>
                            <w:ins w:id="5691" w:author="Rapporteur" w:date="2025-05-08T16:06:00Z">
                              <m:rPr>
                                <m:sty m:val="p"/>
                              </m:rPr>
                              <w:rPr>
                                <w:rFonts w:ascii="Cambria Math" w:hAnsi="Cambria Math"/>
                              </w:rPr>
                              <m:t>-1</m:t>
                            </w:ins>
                          </m:r>
                        </m:sup>
                      </m:sSup>
                    </m:e>
                  </m:rad>
                  <m:func>
                    <m:funcPr>
                      <m:ctrlPr>
                        <w:ins w:id="5692" w:author="Rapporteur" w:date="2025-05-08T16:06:00Z">
                          <w:rPr>
                            <w:rFonts w:ascii="Cambria Math" w:hAnsi="Cambria Math"/>
                          </w:rPr>
                        </w:ins>
                      </m:ctrlPr>
                    </m:funcPr>
                    <m:fName>
                      <m:r>
                        <w:ins w:id="5693" w:author="Rapporteur" w:date="2025-05-08T16:06:00Z">
                          <w:rPr>
                            <w:rFonts w:ascii="Cambria Math" w:hAnsi="Cambria Math"/>
                          </w:rPr>
                          <m:t>exp</m:t>
                        </w:ins>
                      </m:r>
                    </m:fName>
                    <m:e>
                      <m:d>
                        <m:dPr>
                          <m:ctrlPr>
                            <w:ins w:id="5694" w:author="Rapporteur" w:date="2025-05-08T16:06:00Z">
                              <w:rPr>
                                <w:rFonts w:ascii="Cambria Math" w:hAnsi="Cambria Math"/>
                              </w:rPr>
                            </w:ins>
                          </m:ctrlPr>
                        </m:dPr>
                        <m:e>
                          <m:r>
                            <w:ins w:id="5695" w:author="Rapporteur" w:date="2025-05-08T16:06:00Z">
                              <w:rPr>
                                <w:rFonts w:ascii="Cambria Math" w:hAnsi="Cambria Math"/>
                              </w:rPr>
                              <m:t>j</m:t>
                            </w:ins>
                          </m:r>
                          <m:sSubSup>
                            <m:sSubSupPr>
                              <m:ctrlPr>
                                <w:ins w:id="5696" w:author="Rapporteur" w:date="2025-05-08T16:06:00Z">
                                  <w:rPr>
                                    <w:rFonts w:ascii="Cambria Math" w:hAnsi="Cambria Math"/>
                                  </w:rPr>
                                </w:ins>
                              </m:ctrlPr>
                            </m:sSubSupPr>
                            <m:e>
                              <m:r>
                                <w:ins w:id="5697" w:author="Rapporteur" w:date="2025-05-08T16:06:00Z">
                                  <w:rPr>
                                    <w:rFonts w:ascii="Cambria Math" w:hAnsi="Cambria Math"/>
                                  </w:rPr>
                                  <m:t>Φ</m:t>
                                </w:ins>
                              </m:r>
                            </m:e>
                            <m:sub>
                              <m:r>
                                <w:ins w:id="5698" w:author="Rapporteur" w:date="2025-05-08T16:06:00Z">
                                  <w:rPr>
                                    <w:rFonts w:ascii="Cambria Math" w:hAnsi="Cambria Math"/>
                                  </w:rPr>
                                  <m:t>rx</m:t>
                                </w:ins>
                              </m:r>
                              <m:r>
                                <w:ins w:id="5699" w:author="Rapporteur" w:date="2025-05-08T16:06:00Z">
                                  <m:rPr>
                                    <m:sty m:val="p"/>
                                  </m:rPr>
                                  <w:rPr>
                                    <w:rFonts w:ascii="Cambria Math" w:hAnsi="Cambria Math"/>
                                  </w:rPr>
                                  <m:t>,</m:t>
                                </w:ins>
                              </m:r>
                              <m:sSup>
                                <m:sSupPr>
                                  <m:ctrlPr>
                                    <w:ins w:id="5700" w:author="Rapporteur" w:date="2025-05-08T16:06:00Z">
                                      <w:rPr>
                                        <w:rFonts w:ascii="Cambria Math" w:hAnsi="Cambria Math"/>
                                      </w:rPr>
                                    </w:ins>
                                  </m:ctrlPr>
                                </m:sSupPr>
                                <m:e>
                                  <m:r>
                                    <w:ins w:id="5701" w:author="Rapporteur" w:date="2025-05-08T16:06:00Z">
                                      <w:rPr>
                                        <w:rFonts w:ascii="Cambria Math" w:hAnsi="Cambria Math"/>
                                      </w:rPr>
                                      <m:t>n</m:t>
                                    </w:ins>
                                  </m:r>
                                </m:e>
                                <m:sup>
                                  <m:r>
                                    <w:ins w:id="5702" w:author="Rapporteur" w:date="2025-05-08T16:06:00Z">
                                      <m:rPr>
                                        <m:sty m:val="p"/>
                                      </m:rPr>
                                      <w:rPr>
                                        <w:rFonts w:ascii="Cambria Math" w:hAnsi="Cambria Math" w:hint="eastAsia"/>
                                      </w:rPr>
                                      <m:t>'</m:t>
                                    </w:ins>
                                  </m:r>
                                </m:sup>
                              </m:sSup>
                              <m:r>
                                <w:ins w:id="5703" w:author="Rapporteur" w:date="2025-05-08T16:06:00Z">
                                  <m:rPr>
                                    <m:sty m:val="p"/>
                                  </m:rPr>
                                  <w:rPr>
                                    <w:rFonts w:ascii="Cambria Math" w:hAnsi="Cambria Math"/>
                                  </w:rPr>
                                  <m:t>,</m:t>
                                </w:ins>
                              </m:r>
                              <m:sSup>
                                <m:sSupPr>
                                  <m:ctrlPr>
                                    <w:ins w:id="5704" w:author="Rapporteur" w:date="2025-05-08T16:06:00Z">
                                      <w:rPr>
                                        <w:rFonts w:ascii="Cambria Math" w:hAnsi="Cambria Math"/>
                                      </w:rPr>
                                    </w:ins>
                                  </m:ctrlPr>
                                </m:sSupPr>
                                <m:e>
                                  <m:r>
                                    <w:ins w:id="5705" w:author="Rapporteur" w:date="2025-05-08T16:06:00Z">
                                      <w:rPr>
                                        <w:rFonts w:ascii="Cambria Math" w:hAnsi="Cambria Math"/>
                                      </w:rPr>
                                      <m:t>m</m:t>
                                    </w:ins>
                                  </m:r>
                                </m:e>
                                <m:sup>
                                  <m:r>
                                    <w:ins w:id="5706" w:author="Rapporteur" w:date="2025-05-08T16:06:00Z">
                                      <m:rPr>
                                        <m:sty m:val="p"/>
                                      </m:rPr>
                                      <w:rPr>
                                        <w:rFonts w:ascii="Cambria Math" w:hAnsi="Cambria Math" w:hint="eastAsia"/>
                                      </w:rPr>
                                      <m:t>'</m:t>
                                    </w:ins>
                                  </m:r>
                                </m:sup>
                              </m:sSup>
                            </m:sub>
                            <m:sup>
                              <m:r>
                                <w:ins w:id="5707" w:author="Rapporteur" w:date="2025-05-08T16:06:00Z">
                                  <w:rPr>
                                    <w:rFonts w:ascii="Cambria Math" w:hAnsi="Cambria Math"/>
                                  </w:rPr>
                                  <m:t>k</m:t>
                                </w:ins>
                              </m:r>
                              <m:r>
                                <w:ins w:id="5708" w:author="Rapporteur" w:date="2025-05-08T16:06:00Z">
                                  <m:rPr>
                                    <m:sty m:val="p"/>
                                  </m:rPr>
                                  <w:rPr>
                                    <w:rFonts w:ascii="Cambria Math" w:hAnsi="Cambria Math"/>
                                  </w:rPr>
                                  <m:t>,</m:t>
                                </w:ins>
                              </m:r>
                              <m:r>
                                <w:ins w:id="5709" w:author="Rapporteur" w:date="2025-05-08T16:06:00Z">
                                  <w:rPr>
                                    <w:rFonts w:ascii="Cambria Math" w:hAnsi="Cambria Math"/>
                                  </w:rPr>
                                  <m:t>p</m:t>
                                </w:ins>
                              </m:r>
                              <m:r>
                                <w:ins w:id="5710" w:author="Rapporteur" w:date="2025-05-08T16:06:00Z">
                                  <m:rPr>
                                    <m:sty m:val="p"/>
                                  </m:rPr>
                                  <w:rPr>
                                    <w:rFonts w:ascii="Cambria Math" w:hAnsi="Cambria Math"/>
                                  </w:rPr>
                                  <m:t>,</m:t>
                                </w:ins>
                              </m:r>
                              <m:r>
                                <w:ins w:id="5711" w:author="Rapporteur" w:date="2025-05-08T16:06:00Z">
                                  <w:rPr>
                                    <w:rFonts w:ascii="Cambria Math" w:hAnsi="Cambria Math"/>
                                  </w:rPr>
                                  <m:t>ϕθ</m:t>
                                </w:ins>
                              </m:r>
                            </m:sup>
                          </m:sSubSup>
                        </m:e>
                      </m:d>
                    </m:e>
                  </m:func>
                </m:e>
                <m:e>
                  <m:func>
                    <m:funcPr>
                      <m:ctrlPr>
                        <w:ins w:id="5712" w:author="Rapporteur" w:date="2025-05-08T16:06:00Z">
                          <w:rPr>
                            <w:rFonts w:ascii="Cambria Math" w:hAnsi="Cambria Math"/>
                          </w:rPr>
                        </w:ins>
                      </m:ctrlPr>
                    </m:funcPr>
                    <m:fName>
                      <m:r>
                        <w:ins w:id="5713" w:author="Rapporteur" w:date="2025-05-08T16:06:00Z">
                          <w:rPr>
                            <w:rFonts w:ascii="Cambria Math" w:hAnsi="Cambria Math"/>
                          </w:rPr>
                          <m:t>exp</m:t>
                        </w:ins>
                      </m:r>
                    </m:fName>
                    <m:e>
                      <m:d>
                        <m:dPr>
                          <m:ctrlPr>
                            <w:ins w:id="5714" w:author="Rapporteur" w:date="2025-05-08T16:06:00Z">
                              <w:rPr>
                                <w:rFonts w:ascii="Cambria Math" w:hAnsi="Cambria Math"/>
                              </w:rPr>
                            </w:ins>
                          </m:ctrlPr>
                        </m:dPr>
                        <m:e>
                          <m:r>
                            <w:ins w:id="5715" w:author="Rapporteur" w:date="2025-05-08T16:06:00Z">
                              <w:rPr>
                                <w:rFonts w:ascii="Cambria Math" w:hAnsi="Cambria Math"/>
                              </w:rPr>
                              <m:t>j</m:t>
                            </w:ins>
                          </m:r>
                          <m:sSubSup>
                            <m:sSubSupPr>
                              <m:ctrlPr>
                                <w:ins w:id="5716" w:author="Rapporteur" w:date="2025-05-08T16:06:00Z">
                                  <w:rPr>
                                    <w:rFonts w:ascii="Cambria Math" w:hAnsi="Cambria Math"/>
                                  </w:rPr>
                                </w:ins>
                              </m:ctrlPr>
                            </m:sSubSupPr>
                            <m:e>
                              <m:r>
                                <w:ins w:id="5717" w:author="Rapporteur" w:date="2025-05-08T16:06:00Z">
                                  <w:rPr>
                                    <w:rFonts w:ascii="Cambria Math" w:hAnsi="Cambria Math"/>
                                  </w:rPr>
                                  <m:t>Φ</m:t>
                                </w:ins>
                              </m:r>
                            </m:e>
                            <m:sub>
                              <m:r>
                                <w:ins w:id="5718" w:author="Rapporteur" w:date="2025-05-08T16:06:00Z">
                                  <w:rPr>
                                    <w:rFonts w:ascii="Cambria Math" w:hAnsi="Cambria Math"/>
                                  </w:rPr>
                                  <m:t>rx</m:t>
                                </w:ins>
                              </m:r>
                              <m:r>
                                <w:ins w:id="5719" w:author="Rapporteur" w:date="2025-05-08T16:06:00Z">
                                  <m:rPr>
                                    <m:sty m:val="p"/>
                                  </m:rPr>
                                  <w:rPr>
                                    <w:rFonts w:ascii="Cambria Math" w:hAnsi="Cambria Math"/>
                                  </w:rPr>
                                  <m:t>,</m:t>
                                </w:ins>
                              </m:r>
                              <m:sSup>
                                <m:sSupPr>
                                  <m:ctrlPr>
                                    <w:ins w:id="5720" w:author="Rapporteur" w:date="2025-05-08T16:06:00Z">
                                      <w:rPr>
                                        <w:rFonts w:ascii="Cambria Math" w:hAnsi="Cambria Math"/>
                                      </w:rPr>
                                    </w:ins>
                                  </m:ctrlPr>
                                </m:sSupPr>
                                <m:e>
                                  <m:r>
                                    <w:ins w:id="5721" w:author="Rapporteur" w:date="2025-05-08T16:06:00Z">
                                      <w:rPr>
                                        <w:rFonts w:ascii="Cambria Math" w:hAnsi="Cambria Math"/>
                                      </w:rPr>
                                      <m:t>n</m:t>
                                    </w:ins>
                                  </m:r>
                                </m:e>
                                <m:sup>
                                  <m:r>
                                    <w:ins w:id="5722" w:author="Rapporteur" w:date="2025-05-08T16:06:00Z">
                                      <m:rPr>
                                        <m:sty m:val="p"/>
                                      </m:rPr>
                                      <w:rPr>
                                        <w:rFonts w:ascii="Cambria Math" w:hAnsi="Cambria Math" w:hint="eastAsia"/>
                                      </w:rPr>
                                      <m:t>'</m:t>
                                    </w:ins>
                                  </m:r>
                                </m:sup>
                              </m:sSup>
                              <m:r>
                                <w:ins w:id="5723" w:author="Rapporteur" w:date="2025-05-08T16:06:00Z">
                                  <m:rPr>
                                    <m:sty m:val="p"/>
                                  </m:rPr>
                                  <w:rPr>
                                    <w:rFonts w:ascii="Cambria Math" w:hAnsi="Cambria Math"/>
                                  </w:rPr>
                                  <m:t>,</m:t>
                                </w:ins>
                              </m:r>
                              <m:sSup>
                                <m:sSupPr>
                                  <m:ctrlPr>
                                    <w:ins w:id="5724" w:author="Rapporteur" w:date="2025-05-08T16:06:00Z">
                                      <w:rPr>
                                        <w:rFonts w:ascii="Cambria Math" w:hAnsi="Cambria Math"/>
                                      </w:rPr>
                                    </w:ins>
                                  </m:ctrlPr>
                                </m:sSupPr>
                                <m:e>
                                  <m:r>
                                    <w:ins w:id="5725" w:author="Rapporteur" w:date="2025-05-08T16:06:00Z">
                                      <w:rPr>
                                        <w:rFonts w:ascii="Cambria Math" w:hAnsi="Cambria Math"/>
                                      </w:rPr>
                                      <m:t>m</m:t>
                                    </w:ins>
                                  </m:r>
                                </m:e>
                                <m:sup>
                                  <m:r>
                                    <w:ins w:id="5726" w:author="Rapporteur" w:date="2025-05-08T16:06:00Z">
                                      <m:rPr>
                                        <m:sty m:val="p"/>
                                      </m:rPr>
                                      <w:rPr>
                                        <w:rFonts w:ascii="Cambria Math" w:hAnsi="Cambria Math" w:hint="eastAsia"/>
                                      </w:rPr>
                                      <m:t>'</m:t>
                                    </w:ins>
                                  </m:r>
                                </m:sup>
                              </m:sSup>
                            </m:sub>
                            <m:sup>
                              <m:r>
                                <w:ins w:id="5727" w:author="Rapporteur" w:date="2025-05-08T16:06:00Z">
                                  <w:rPr>
                                    <w:rFonts w:ascii="Cambria Math" w:hAnsi="Cambria Math"/>
                                  </w:rPr>
                                  <m:t>k</m:t>
                                </w:ins>
                              </m:r>
                              <m:r>
                                <w:ins w:id="5728" w:author="Rapporteur" w:date="2025-05-08T16:06:00Z">
                                  <m:rPr>
                                    <m:sty m:val="p"/>
                                  </m:rPr>
                                  <w:rPr>
                                    <w:rFonts w:ascii="Cambria Math" w:hAnsi="Cambria Math"/>
                                  </w:rPr>
                                  <m:t>,</m:t>
                                </w:ins>
                              </m:r>
                              <m:r>
                                <w:ins w:id="5729" w:author="Rapporteur" w:date="2025-05-08T16:06:00Z">
                                  <w:rPr>
                                    <w:rFonts w:ascii="Cambria Math" w:hAnsi="Cambria Math"/>
                                  </w:rPr>
                                  <m:t>p</m:t>
                                </w:ins>
                              </m:r>
                              <m:r>
                                <w:ins w:id="5730" w:author="Rapporteur" w:date="2025-05-08T16:06:00Z">
                                  <m:rPr>
                                    <m:sty m:val="p"/>
                                  </m:rPr>
                                  <w:rPr>
                                    <w:rFonts w:ascii="Cambria Math" w:hAnsi="Cambria Math"/>
                                  </w:rPr>
                                  <m:t>,</m:t>
                                </w:ins>
                              </m:r>
                              <m:r>
                                <w:ins w:id="5731" w:author="Rapporteur" w:date="2025-05-08T16:06:00Z">
                                  <w:rPr>
                                    <w:rFonts w:ascii="Cambria Math" w:hAnsi="Cambria Math"/>
                                  </w:rPr>
                                  <m:t>ϕϕ</m:t>
                                </w:ins>
                              </m:r>
                            </m:sup>
                          </m:sSubSup>
                        </m:e>
                      </m:d>
                    </m:e>
                  </m:func>
                </m:e>
              </m:mr>
            </m:m>
          </m:e>
        </m:d>
      </m:oMath>
      <w:ins w:id="5732" w:author="Rapporteur" w:date="2025-05-08T16:06:00Z">
        <w:r>
          <w:tab/>
        </w:r>
        <w:r w:rsidRPr="005210FA">
          <w:t>(7.9</w:t>
        </w:r>
        <w:r>
          <w:t>.4-8</w:t>
        </w:r>
        <w:r w:rsidRPr="005210FA">
          <w:t>)</w:t>
        </w:r>
      </w:ins>
    </w:p>
    <w:p w14:paraId="359F1D6B" w14:textId="77777777" w:rsidR="0089661C" w:rsidRPr="00854BBF" w:rsidRDefault="0089661C" w:rsidP="0089661C">
      <w:pPr>
        <w:pStyle w:val="B10"/>
        <w:rPr>
          <w:ins w:id="5733" w:author="Rapporteur" w:date="2025-05-08T16:06:00Z"/>
          <w:lang w:eastAsia="zh-CN"/>
        </w:rPr>
      </w:pPr>
      <w:ins w:id="5734" w:author="Rapporteur" w:date="2025-05-08T16:06:00Z">
        <w:r>
          <w:rPr>
            <w:lang w:eastAsia="zh-CN"/>
          </w:rPr>
          <w:t>-</w:t>
        </w:r>
        <w:r>
          <w:rPr>
            <w:lang w:eastAsia="zh-CN"/>
          </w:rPr>
          <w:tab/>
        </w:r>
      </w:ins>
      <m:oMath>
        <m:sSup>
          <m:sSupPr>
            <m:ctrlPr>
              <w:ins w:id="5735" w:author="Rapporteur" w:date="2025-05-08T16:06:00Z">
                <w:rPr>
                  <w:rFonts w:ascii="Cambria Math" w:hAnsi="Cambria Math"/>
                  <w:i/>
                  <w:lang w:eastAsia="zh-CN"/>
                </w:rPr>
              </w:ins>
            </m:ctrlPr>
          </m:sSupPr>
          <m:e>
            <m:r>
              <w:ins w:id="5736" w:author="Rapporteur" w:date="2025-05-08T16:06:00Z">
                <w:rPr>
                  <w:rFonts w:ascii="Cambria Math" w:hAnsi="Cambria Math"/>
                  <w:lang w:eastAsia="zh-CN"/>
                </w:rPr>
                <m:t>d</m:t>
              </w:ins>
            </m:r>
          </m:e>
          <m:sup>
            <m:r>
              <w:ins w:id="5737" w:author="Rapporteur" w:date="2025-05-08T16:06:00Z">
                <w:rPr>
                  <w:rFonts w:ascii="Cambria Math" w:hAnsi="Cambria Math"/>
                </w:rPr>
                <m:t>θθ</m:t>
              </w:ins>
            </m:r>
          </m:sup>
        </m:sSup>
        <m:r>
          <w:ins w:id="5738" w:author="Rapporteur" w:date="2025-05-08T16:06:00Z">
            <m:rPr>
              <m:sty m:val="p"/>
            </m:rPr>
            <w:rPr>
              <w:rFonts w:ascii="Cambria Math" w:hAnsi="Cambria Math"/>
              <w:szCs w:val="16"/>
              <w:lang w:eastAsia="zh-CN"/>
            </w:rPr>
            <m:t>,</m:t>
          </w:ins>
        </m:r>
        <m:sSup>
          <m:sSupPr>
            <m:ctrlPr>
              <w:ins w:id="5739" w:author="Rapporteur" w:date="2025-05-08T16:06:00Z">
                <w:rPr>
                  <w:rFonts w:ascii="Cambria Math" w:hAnsi="Cambria Math"/>
                  <w:i/>
                  <w:lang w:eastAsia="zh-CN"/>
                </w:rPr>
              </w:ins>
            </m:ctrlPr>
          </m:sSupPr>
          <m:e>
            <m:r>
              <w:ins w:id="5740" w:author="Rapporteur" w:date="2025-05-08T16:06:00Z">
                <w:rPr>
                  <w:rFonts w:ascii="Cambria Math" w:hAnsi="Cambria Math"/>
                  <w:lang w:eastAsia="zh-CN"/>
                </w:rPr>
                <m:t>d</m:t>
              </w:ins>
            </m:r>
          </m:e>
          <m:sup>
            <m:r>
              <w:ins w:id="5741" w:author="Rapporteur" w:date="2025-05-08T16:06:00Z">
                <w:rPr>
                  <w:rFonts w:ascii="Cambria Math" w:hAnsi="Cambria Math"/>
                </w:rPr>
                <m:t>ϕϕ</m:t>
              </w:ins>
            </m:r>
          </m:sup>
        </m:sSup>
      </m:oMath>
      <w:ins w:id="5742" w:author="Rapporteur" w:date="2025-05-08T16:06:00Z">
        <w:r>
          <w:rPr>
            <w:rFonts w:hint="eastAsia"/>
            <w:lang w:eastAsia="zh-CN"/>
          </w:rPr>
          <w:t xml:space="preserve"> a</w:t>
        </w:r>
        <w:r>
          <w:rPr>
            <w:lang w:eastAsia="zh-CN"/>
          </w:rPr>
          <w:t xml:space="preserve">re the two elements in the main diagonal of combined matrix </w:t>
        </w:r>
      </w:ins>
      <m:oMath>
        <m:r>
          <w:ins w:id="5743" w:author="Rapporteur" w:date="2025-05-08T16:06:00Z">
            <w:rPr>
              <w:rFonts w:ascii="Cambria Math" w:hAnsi="Cambria Math"/>
            </w:rPr>
            <m:t>C</m:t>
          </w:ins>
        </m:r>
        <m:sSubSup>
          <m:sSubSupPr>
            <m:ctrlPr>
              <w:ins w:id="5744" w:author="Rapporteur" w:date="2025-05-08T16:06:00Z">
                <w:rPr>
                  <w:rFonts w:ascii="Cambria Math" w:hAnsi="Cambria Math"/>
                  <w:i/>
                </w:rPr>
              </w:ins>
            </m:ctrlPr>
          </m:sSubSupPr>
          <m:e>
            <m:r>
              <w:ins w:id="5745" w:author="Rapporteur" w:date="2025-05-08T16:06:00Z">
                <w:rPr>
                  <w:rFonts w:ascii="Cambria Math" w:hAnsi="Cambria Math"/>
                </w:rPr>
                <m:t>PM</m:t>
              </w:ins>
            </m:r>
          </m:e>
          <m:sub>
            <m:r>
              <w:ins w:id="5746" w:author="Rapporteur" w:date="2025-05-08T16:06:00Z">
                <w:rPr>
                  <w:rFonts w:ascii="Cambria Math" w:hAnsi="Cambria Math"/>
                </w:rPr>
                <m:t>rx,</m:t>
              </w:ins>
            </m:r>
            <m:sSup>
              <m:sSupPr>
                <m:ctrlPr>
                  <w:ins w:id="5747" w:author="Rapporteur" w:date="2025-05-08T16:06:00Z">
                    <w:rPr>
                      <w:rFonts w:ascii="Cambria Math" w:hAnsi="Cambria Math"/>
                      <w:i/>
                    </w:rPr>
                  </w:ins>
                </m:ctrlPr>
              </m:sSupPr>
              <m:e>
                <m:r>
                  <w:ins w:id="5748" w:author="Rapporteur" w:date="2025-05-08T16:06:00Z">
                    <w:rPr>
                      <w:rFonts w:ascii="Cambria Math" w:hAnsi="Cambria Math"/>
                    </w:rPr>
                    <m:t>n</m:t>
                  </w:ins>
                </m:r>
              </m:e>
              <m:sup>
                <m:r>
                  <w:ins w:id="5749" w:author="Rapporteur" w:date="2025-05-08T16:06:00Z">
                    <w:rPr>
                      <w:rFonts w:ascii="Cambria Math" w:hAnsi="Cambria Math"/>
                    </w:rPr>
                    <m:t>'</m:t>
                  </w:ins>
                </m:r>
              </m:sup>
            </m:sSup>
            <m:r>
              <w:ins w:id="5750" w:author="Rapporteur" w:date="2025-05-08T16:06:00Z">
                <w:rPr>
                  <w:rFonts w:ascii="Cambria Math" w:hAnsi="Cambria Math"/>
                </w:rPr>
                <m:t>,</m:t>
              </w:ins>
            </m:r>
            <m:sSup>
              <m:sSupPr>
                <m:ctrlPr>
                  <w:ins w:id="5751" w:author="Rapporteur" w:date="2025-05-08T16:06:00Z">
                    <w:rPr>
                      <w:rFonts w:ascii="Cambria Math" w:hAnsi="Cambria Math"/>
                      <w:i/>
                    </w:rPr>
                  </w:ins>
                </m:ctrlPr>
              </m:sSupPr>
              <m:e>
                <m:r>
                  <w:ins w:id="5752" w:author="Rapporteur" w:date="2025-05-08T16:06:00Z">
                    <w:rPr>
                      <w:rFonts w:ascii="Cambria Math" w:hAnsi="Cambria Math"/>
                    </w:rPr>
                    <m:t>m</m:t>
                  </w:ins>
                </m:r>
              </m:e>
              <m:sup>
                <m:r>
                  <w:ins w:id="5753" w:author="Rapporteur" w:date="2025-05-08T16:06:00Z">
                    <w:rPr>
                      <w:rFonts w:ascii="Cambria Math" w:hAnsi="Cambria Math"/>
                    </w:rPr>
                    <m:t>'</m:t>
                  </w:ins>
                </m:r>
              </m:sup>
            </m:sSup>
          </m:sub>
          <m:sup>
            <m:r>
              <w:ins w:id="5754" w:author="Rapporteur" w:date="2025-05-08T16:06:00Z">
                <w:rPr>
                  <w:rFonts w:ascii="Cambria Math" w:hAnsi="Cambria Math"/>
                </w:rPr>
                <m:t>k,p</m:t>
              </w:ins>
            </m:r>
          </m:sup>
        </m:sSubSup>
        <m:sSubSup>
          <m:sSubSupPr>
            <m:ctrlPr>
              <w:ins w:id="5755" w:author="Rapporteur" w:date="2025-05-08T16:06:00Z">
                <w:rPr>
                  <w:rFonts w:ascii="Cambria Math" w:hAnsi="Cambria Math"/>
                  <w:i/>
                </w:rPr>
              </w:ins>
            </m:ctrlPr>
          </m:sSubSupPr>
          <m:e>
            <m:r>
              <w:ins w:id="5756" w:author="Rapporteur" w:date="2025-05-08T16:06:00Z">
                <w:rPr>
                  <w:rFonts w:ascii="Cambria Math" w:hAnsi="Cambria Math"/>
                </w:rPr>
                <m:t>CPM</m:t>
              </w:ins>
            </m:r>
          </m:e>
          <m:sub>
            <m:sSup>
              <m:sSupPr>
                <m:ctrlPr>
                  <w:ins w:id="5757" w:author="Rapporteur" w:date="2025-05-08T16:06:00Z">
                    <w:rPr>
                      <w:rFonts w:ascii="Cambria Math" w:hAnsi="Cambria Math"/>
                      <w:i/>
                    </w:rPr>
                  </w:ins>
                </m:ctrlPr>
              </m:sSupPr>
              <m:e>
                <m:r>
                  <w:ins w:id="5758" w:author="Rapporteur" w:date="2025-05-08T16:06:00Z">
                    <w:rPr>
                      <w:rFonts w:ascii="Cambria Math" w:hAnsi="Cambria Math"/>
                    </w:rPr>
                    <m:t>n</m:t>
                  </w:ins>
                </m:r>
              </m:e>
              <m:sup>
                <m:r>
                  <w:ins w:id="5759" w:author="Rapporteur" w:date="2025-05-08T16:06:00Z">
                    <w:rPr>
                      <w:rFonts w:ascii="Cambria Math" w:hAnsi="Cambria Math"/>
                    </w:rPr>
                    <m:t>'</m:t>
                  </w:ins>
                </m:r>
              </m:sup>
            </m:sSup>
            <m:r>
              <w:ins w:id="5760" w:author="Rapporteur" w:date="2025-05-08T16:06:00Z">
                <w:rPr>
                  <w:rFonts w:ascii="Cambria Math" w:hAnsi="Cambria Math"/>
                </w:rPr>
                <m:t>,</m:t>
              </w:ins>
            </m:r>
            <m:sSup>
              <m:sSupPr>
                <m:ctrlPr>
                  <w:ins w:id="5761" w:author="Rapporteur" w:date="2025-05-08T16:06:00Z">
                    <w:rPr>
                      <w:rFonts w:ascii="Cambria Math" w:hAnsi="Cambria Math"/>
                      <w:i/>
                    </w:rPr>
                  </w:ins>
                </m:ctrlPr>
              </m:sSupPr>
              <m:e>
                <m:r>
                  <w:ins w:id="5762" w:author="Rapporteur" w:date="2025-05-08T16:06:00Z">
                    <w:rPr>
                      <w:rFonts w:ascii="Cambria Math" w:hAnsi="Cambria Math"/>
                    </w:rPr>
                    <m:t>m</m:t>
                  </w:ins>
                </m:r>
              </m:e>
              <m:sup>
                <m:r>
                  <w:ins w:id="5763" w:author="Rapporteur" w:date="2025-05-08T16:06:00Z">
                    <w:rPr>
                      <w:rFonts w:ascii="Cambria Math" w:hAnsi="Cambria Math"/>
                    </w:rPr>
                    <m:t>'</m:t>
                  </w:ins>
                </m:r>
              </m:sup>
            </m:sSup>
            <m:r>
              <w:ins w:id="5764" w:author="Rapporteur" w:date="2025-05-08T16:06:00Z">
                <w:rPr>
                  <w:rFonts w:ascii="Cambria Math" w:hAnsi="Cambria Math"/>
                </w:rPr>
                <m:t>,n,m</m:t>
              </w:ins>
            </m:r>
          </m:sub>
          <m:sup>
            <m:r>
              <w:ins w:id="5765" w:author="Rapporteur" w:date="2025-05-08T16:06:00Z">
                <w:rPr>
                  <w:rFonts w:ascii="Cambria Math" w:hAnsi="Cambria Math"/>
                </w:rPr>
                <m:t>k,p</m:t>
              </w:ins>
            </m:r>
          </m:sup>
        </m:sSubSup>
        <m:sSubSup>
          <m:sSubSupPr>
            <m:ctrlPr>
              <w:ins w:id="5766" w:author="Rapporteur" w:date="2025-05-08T16:06:00Z">
                <w:rPr>
                  <w:rFonts w:ascii="Cambria Math" w:hAnsi="Cambria Math"/>
                  <w:i/>
                </w:rPr>
              </w:ins>
            </m:ctrlPr>
          </m:sSubSupPr>
          <m:e>
            <m:r>
              <w:ins w:id="5767" w:author="Rapporteur" w:date="2025-05-08T16:06:00Z">
                <w:rPr>
                  <w:rFonts w:ascii="Cambria Math" w:hAnsi="Cambria Math"/>
                </w:rPr>
                <m:t>CPM</m:t>
              </w:ins>
            </m:r>
          </m:e>
          <m:sub>
            <m:r>
              <w:ins w:id="5768" w:author="Rapporteur" w:date="2025-05-08T16:06:00Z">
                <w:rPr>
                  <w:rFonts w:ascii="Cambria Math" w:hAnsi="Cambria Math"/>
                </w:rPr>
                <m:t>tx,n, m</m:t>
              </w:ins>
            </m:r>
          </m:sub>
          <m:sup>
            <m:r>
              <w:ins w:id="5769" w:author="Rapporteur" w:date="2025-05-08T16:06:00Z">
                <w:rPr>
                  <w:rFonts w:ascii="Cambria Math" w:hAnsi="Cambria Math"/>
                </w:rPr>
                <m:t>k,p</m:t>
              </w:ins>
            </m:r>
          </m:sup>
        </m:sSubSup>
      </m:oMath>
    </w:p>
    <w:p w14:paraId="34387334" w14:textId="77777777" w:rsidR="0089661C" w:rsidRPr="005210FA" w:rsidRDefault="0089661C" w:rsidP="0089661C">
      <w:pPr>
        <w:pStyle w:val="B10"/>
        <w:rPr>
          <w:ins w:id="5770" w:author="Rapporteur" w:date="2025-05-08T16:06:00Z"/>
          <w:lang w:eastAsia="zh-CN"/>
        </w:rPr>
      </w:pPr>
      <w:ins w:id="5771" w:author="Rapporteur" w:date="2025-05-08T16:06:00Z">
        <w:r>
          <w:rPr>
            <w:lang w:eastAsia="zh-CN"/>
          </w:rPr>
          <w:t>-</w:t>
        </w:r>
        <w:r>
          <w:rPr>
            <w:lang w:eastAsia="zh-CN"/>
          </w:rPr>
          <w:tab/>
        </w:r>
      </w:ins>
      <m:oMath>
        <m:sSubSup>
          <m:sSubSupPr>
            <m:ctrlPr>
              <w:ins w:id="5772" w:author="Rapporteur" w:date="2025-05-08T16:06:00Z">
                <w:rPr>
                  <w:rFonts w:ascii="Cambria Math" w:hAnsi="Cambria Math"/>
                  <w:i/>
                </w:rPr>
              </w:ins>
            </m:ctrlPr>
          </m:sSubSupPr>
          <m:e>
            <m:acc>
              <m:accPr>
                <m:ctrlPr>
                  <w:ins w:id="5773" w:author="Rapporteur" w:date="2025-05-08T16:06:00Z">
                    <w:rPr>
                      <w:rFonts w:ascii="Cambria Math" w:hAnsi="Cambria Math"/>
                      <w:i/>
                    </w:rPr>
                  </w:ins>
                </m:ctrlPr>
              </m:accPr>
              <m:e>
                <m:r>
                  <w:ins w:id="5774" w:author="Rapporteur" w:date="2025-05-08T16:06:00Z">
                    <w:rPr>
                      <w:rFonts w:ascii="Cambria Math" w:hAnsi="Cambria Math"/>
                    </w:rPr>
                    <m:t>r</m:t>
                  </w:ins>
                </m:r>
              </m:e>
            </m:acc>
          </m:e>
          <m:sub>
            <m:r>
              <w:ins w:id="5775" w:author="Rapporteur" w:date="2025-05-08T16:06:00Z">
                <w:rPr>
                  <w:rFonts w:ascii="Cambria Math" w:hAnsi="Cambria Math"/>
                </w:rPr>
                <m:t>rx,k,p,</m:t>
              </w:ins>
            </m:r>
            <m:sSup>
              <m:sSupPr>
                <m:ctrlPr>
                  <w:ins w:id="5776" w:author="Rapporteur" w:date="2025-05-08T16:06:00Z">
                    <w:rPr>
                      <w:rFonts w:ascii="Cambria Math" w:hAnsi="Cambria Math"/>
                      <w:i/>
                    </w:rPr>
                  </w:ins>
                </m:ctrlPr>
              </m:sSupPr>
              <m:e>
                <m:r>
                  <w:ins w:id="5777" w:author="Rapporteur" w:date="2025-05-08T16:06:00Z">
                    <w:rPr>
                      <w:rFonts w:ascii="Cambria Math" w:hAnsi="Cambria Math"/>
                    </w:rPr>
                    <m:t>n</m:t>
                  </w:ins>
                </m:r>
              </m:e>
              <m:sup>
                <m:r>
                  <w:ins w:id="5778" w:author="Rapporteur" w:date="2025-05-08T16:06:00Z">
                    <w:rPr>
                      <w:rFonts w:ascii="Cambria Math" w:hAnsi="Cambria Math"/>
                    </w:rPr>
                    <m:t>'</m:t>
                  </w:ins>
                </m:r>
              </m:sup>
            </m:sSup>
            <m:r>
              <w:ins w:id="5779" w:author="Rapporteur" w:date="2025-05-08T16:06:00Z">
                <w:rPr>
                  <w:rFonts w:ascii="Cambria Math" w:hAnsi="Cambria Math"/>
                </w:rPr>
                <m:t>,</m:t>
              </w:ins>
            </m:r>
            <m:sSup>
              <m:sSupPr>
                <m:ctrlPr>
                  <w:ins w:id="5780" w:author="Rapporteur" w:date="2025-05-08T16:06:00Z">
                    <w:rPr>
                      <w:rFonts w:ascii="Cambria Math" w:hAnsi="Cambria Math"/>
                      <w:i/>
                    </w:rPr>
                  </w:ins>
                </m:ctrlPr>
              </m:sSupPr>
              <m:e>
                <m:r>
                  <w:ins w:id="5781" w:author="Rapporteur" w:date="2025-05-08T16:06:00Z">
                    <w:rPr>
                      <w:rFonts w:ascii="Cambria Math" w:hAnsi="Cambria Math"/>
                    </w:rPr>
                    <m:t>m</m:t>
                  </w:ins>
                </m:r>
              </m:e>
              <m:sup>
                <m:r>
                  <w:ins w:id="5782" w:author="Rapporteur" w:date="2025-05-08T16:06:00Z">
                    <w:rPr>
                      <w:rFonts w:ascii="Cambria Math" w:hAnsi="Cambria Math"/>
                    </w:rPr>
                    <m:t>'</m:t>
                  </w:ins>
                </m:r>
              </m:sup>
            </m:sSup>
          </m:sub>
          <m:sup>
            <m:r>
              <w:ins w:id="5783" w:author="Rapporteur" w:date="2025-05-08T16:06:00Z">
                <w:rPr>
                  <w:rFonts w:ascii="Cambria Math" w:hAnsi="Cambria Math"/>
                </w:rPr>
                <m:t>T</m:t>
              </w:ins>
            </m:r>
          </m:sup>
        </m:sSubSup>
      </m:oMath>
      <w:ins w:id="5784"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5785" w:author="Rapporteur" w:date="2025-05-08T16:06:00Z"/>
        </w:rPr>
      </w:pPr>
      <w:ins w:id="5786" w:author="Rapporteur" w:date="2025-05-08T16:06:00Z">
        <w:r>
          <w:tab/>
        </w:r>
      </w:ins>
      <m:oMath>
        <m:sSub>
          <m:sSubPr>
            <m:ctrlPr>
              <w:ins w:id="5787" w:author="Rapporteur" w:date="2025-05-08T16:06:00Z">
                <w:rPr>
                  <w:rFonts w:ascii="Cambria Math" w:hAnsi="Cambria Math"/>
                </w:rPr>
              </w:ins>
            </m:ctrlPr>
          </m:sSubPr>
          <m:e>
            <m:acc>
              <m:accPr>
                <m:ctrlPr>
                  <w:ins w:id="5788" w:author="Rapporteur" w:date="2025-05-08T16:06:00Z">
                    <w:rPr>
                      <w:rFonts w:ascii="Cambria Math" w:hAnsi="Cambria Math"/>
                    </w:rPr>
                  </w:ins>
                </m:ctrlPr>
              </m:accPr>
              <m:e>
                <m:r>
                  <w:ins w:id="5789" w:author="Rapporteur" w:date="2025-05-08T16:06:00Z">
                    <w:rPr>
                      <w:rFonts w:ascii="Cambria Math" w:hAnsi="Cambria Math"/>
                    </w:rPr>
                    <m:t>r</m:t>
                  </w:ins>
                </m:r>
              </m:e>
            </m:acc>
          </m:e>
          <m:sub>
            <m:r>
              <w:ins w:id="5790" w:author="Rapporteur" w:date="2025-05-08T16:06:00Z">
                <w:rPr>
                  <w:rFonts w:ascii="Cambria Math" w:hAnsi="Cambria Math"/>
                </w:rPr>
                <m:t>rx</m:t>
              </w:ins>
            </m:r>
            <m:r>
              <w:ins w:id="5791" w:author="Rapporteur" w:date="2025-05-08T16:06:00Z">
                <m:rPr>
                  <m:sty m:val="p"/>
                </m:rPr>
                <w:rPr>
                  <w:rFonts w:ascii="Cambria Math" w:hAnsi="Cambria Math"/>
                </w:rPr>
                <m:t>,</m:t>
              </w:ins>
            </m:r>
            <m:r>
              <w:ins w:id="5792" w:author="Rapporteur" w:date="2025-05-08T16:06:00Z">
                <w:rPr>
                  <w:rFonts w:ascii="Cambria Math" w:hAnsi="Cambria Math"/>
                </w:rPr>
                <m:t>k</m:t>
              </w:ins>
            </m:r>
            <m:r>
              <w:ins w:id="5793" w:author="Rapporteur" w:date="2025-05-08T16:06:00Z">
                <m:rPr>
                  <m:sty m:val="p"/>
                </m:rPr>
                <w:rPr>
                  <w:rFonts w:ascii="Cambria Math" w:hAnsi="Cambria Math"/>
                </w:rPr>
                <m:t>,</m:t>
              </w:ins>
            </m:r>
            <m:r>
              <w:ins w:id="5794" w:author="Rapporteur" w:date="2025-05-08T16:06:00Z">
                <w:rPr>
                  <w:rFonts w:ascii="Cambria Math" w:hAnsi="Cambria Math"/>
                </w:rPr>
                <m:t>p</m:t>
              </w:ins>
            </m:r>
            <m:r>
              <w:ins w:id="5795" w:author="Rapporteur" w:date="2025-05-08T16:06:00Z">
                <m:rPr>
                  <m:sty m:val="p"/>
                </m:rPr>
                <w:rPr>
                  <w:rFonts w:ascii="Cambria Math" w:hAnsi="Cambria Math"/>
                </w:rPr>
                <m:t>,</m:t>
              </w:ins>
            </m:r>
            <m:sSup>
              <m:sSupPr>
                <m:ctrlPr>
                  <w:ins w:id="5796" w:author="Rapporteur" w:date="2025-05-08T16:06:00Z">
                    <w:rPr>
                      <w:rFonts w:ascii="Cambria Math" w:hAnsi="Cambria Math"/>
                    </w:rPr>
                  </w:ins>
                </m:ctrlPr>
              </m:sSupPr>
              <m:e>
                <m:r>
                  <w:ins w:id="5797" w:author="Rapporteur" w:date="2025-05-08T16:06:00Z">
                    <w:rPr>
                      <w:rFonts w:ascii="Cambria Math" w:hAnsi="Cambria Math"/>
                    </w:rPr>
                    <m:t>n</m:t>
                  </w:ins>
                </m:r>
              </m:e>
              <m:sup>
                <m:r>
                  <w:ins w:id="5798" w:author="Rapporteur" w:date="2025-05-08T16:06:00Z">
                    <m:rPr>
                      <m:sty m:val="p"/>
                    </m:rPr>
                    <w:rPr>
                      <w:rFonts w:ascii="Cambria Math" w:hAnsi="Cambria Math" w:hint="eastAsia"/>
                    </w:rPr>
                    <m:t>'</m:t>
                  </w:ins>
                </m:r>
              </m:sup>
            </m:sSup>
            <m:r>
              <w:ins w:id="5799" w:author="Rapporteur" w:date="2025-05-08T16:06:00Z">
                <m:rPr>
                  <m:sty m:val="p"/>
                </m:rPr>
                <w:rPr>
                  <w:rFonts w:ascii="Cambria Math" w:hAnsi="Cambria Math"/>
                </w:rPr>
                <m:t>,</m:t>
              </w:ins>
            </m:r>
            <m:sSup>
              <m:sSupPr>
                <m:ctrlPr>
                  <w:ins w:id="5800" w:author="Rapporteur" w:date="2025-05-08T16:06:00Z">
                    <w:rPr>
                      <w:rFonts w:ascii="Cambria Math" w:hAnsi="Cambria Math"/>
                    </w:rPr>
                  </w:ins>
                </m:ctrlPr>
              </m:sSupPr>
              <m:e>
                <m:r>
                  <w:ins w:id="5801" w:author="Rapporteur" w:date="2025-05-08T16:06:00Z">
                    <w:rPr>
                      <w:rFonts w:ascii="Cambria Math" w:hAnsi="Cambria Math"/>
                    </w:rPr>
                    <m:t>m</m:t>
                  </w:ins>
                </m:r>
              </m:e>
              <m:sup>
                <m:r>
                  <w:ins w:id="5802" w:author="Rapporteur" w:date="2025-05-08T16:06:00Z">
                    <m:rPr>
                      <m:sty m:val="p"/>
                    </m:rPr>
                    <w:rPr>
                      <w:rFonts w:ascii="Cambria Math" w:hAnsi="Cambria Math" w:hint="eastAsia"/>
                    </w:rPr>
                    <m:t>'</m:t>
                  </w:ins>
                </m:r>
              </m:sup>
            </m:sSup>
          </m:sub>
        </m:sSub>
        <m:r>
          <w:ins w:id="5803" w:author="Rapporteur" w:date="2025-05-08T16:06:00Z">
            <m:rPr>
              <m:sty m:val="p"/>
            </m:rPr>
            <w:rPr>
              <w:rFonts w:ascii="Cambria Math" w:hAnsi="Cambria Math"/>
            </w:rPr>
            <m:t>=</m:t>
          </w:ins>
        </m:r>
        <m:d>
          <m:dPr>
            <m:begChr m:val="["/>
            <m:endChr m:val="]"/>
            <m:ctrlPr>
              <w:ins w:id="5804" w:author="Rapporteur" w:date="2025-05-08T16:06:00Z">
                <w:rPr>
                  <w:rFonts w:ascii="Cambria Math" w:hAnsi="Cambria Math"/>
                </w:rPr>
              </w:ins>
            </m:ctrlPr>
          </m:dPr>
          <m:e>
            <m:eqArr>
              <m:eqArrPr>
                <m:ctrlPr>
                  <w:ins w:id="5805" w:author="Rapporteur" w:date="2025-05-08T16:06:00Z">
                    <w:rPr>
                      <w:rFonts w:ascii="Cambria Math" w:hAnsi="Cambria Math"/>
                    </w:rPr>
                  </w:ins>
                </m:ctrlPr>
              </m:eqArrPr>
              <m:e>
                <m:r>
                  <w:ins w:id="5806" w:author="Rapporteur" w:date="2025-05-08T16:06:00Z">
                    <w:rPr>
                      <w:rFonts w:ascii="Cambria Math" w:hAnsi="Cambria Math"/>
                    </w:rPr>
                    <m:t>sin</m:t>
                  </w:ins>
                </m:r>
                <m:sSubSup>
                  <m:sSubSupPr>
                    <m:ctrlPr>
                      <w:ins w:id="5807" w:author="Rapporteur" w:date="2025-05-08T16:06:00Z">
                        <w:rPr>
                          <w:rFonts w:ascii="Cambria Math" w:hAnsi="Cambria Math"/>
                        </w:rPr>
                      </w:ins>
                    </m:ctrlPr>
                  </m:sSubSupPr>
                  <m:e>
                    <m:r>
                      <w:ins w:id="5808" w:author="Rapporteur" w:date="2025-05-08T16:06:00Z">
                        <w:rPr>
                          <w:rFonts w:ascii="Cambria Math" w:hAnsi="Cambria Math"/>
                        </w:rPr>
                        <m:t>θ</m:t>
                      </w:ins>
                    </m:r>
                  </m:e>
                  <m:sub>
                    <m:r>
                      <w:ins w:id="5809" w:author="Rapporteur" w:date="2025-05-08T16:06:00Z">
                        <w:rPr>
                          <w:rFonts w:ascii="Cambria Math" w:hAnsi="Cambria Math"/>
                        </w:rPr>
                        <m:t>rx</m:t>
                      </w:ins>
                    </m:r>
                    <m:r>
                      <w:ins w:id="5810" w:author="Rapporteur" w:date="2025-05-08T16:06:00Z">
                        <m:rPr>
                          <m:sty m:val="p"/>
                        </m:rPr>
                        <w:rPr>
                          <w:rFonts w:ascii="Cambria Math" w:hAnsi="Cambria Math"/>
                        </w:rPr>
                        <m:t>,</m:t>
                      </w:ins>
                    </m:r>
                    <m:sSup>
                      <m:sSupPr>
                        <m:ctrlPr>
                          <w:ins w:id="5811" w:author="Rapporteur" w:date="2025-05-08T16:06:00Z">
                            <w:rPr>
                              <w:rFonts w:ascii="Cambria Math" w:hAnsi="Cambria Math"/>
                            </w:rPr>
                          </w:ins>
                        </m:ctrlPr>
                      </m:sSupPr>
                      <m:e>
                        <m:r>
                          <w:ins w:id="5812" w:author="Rapporteur" w:date="2025-05-08T16:06:00Z">
                            <w:rPr>
                              <w:rFonts w:ascii="Cambria Math" w:hAnsi="Cambria Math"/>
                            </w:rPr>
                            <m:t>n</m:t>
                          </w:ins>
                        </m:r>
                      </m:e>
                      <m:sup>
                        <m:r>
                          <w:ins w:id="5813" w:author="Rapporteur" w:date="2025-05-08T16:06:00Z">
                            <m:rPr>
                              <m:sty m:val="p"/>
                            </m:rPr>
                            <w:rPr>
                              <w:rFonts w:ascii="Cambria Math" w:hAnsi="Cambria Math" w:hint="eastAsia"/>
                            </w:rPr>
                            <m:t>'</m:t>
                          </w:ins>
                        </m:r>
                      </m:sup>
                    </m:sSup>
                    <m:r>
                      <w:ins w:id="5814" w:author="Rapporteur" w:date="2025-05-08T16:06:00Z">
                        <m:rPr>
                          <m:sty m:val="p"/>
                        </m:rPr>
                        <w:rPr>
                          <w:rFonts w:ascii="Cambria Math" w:hAnsi="Cambria Math"/>
                        </w:rPr>
                        <m:t>,</m:t>
                      </w:ins>
                    </m:r>
                    <m:sSup>
                      <m:sSupPr>
                        <m:ctrlPr>
                          <w:ins w:id="5815" w:author="Rapporteur" w:date="2025-05-08T16:06:00Z">
                            <w:rPr>
                              <w:rFonts w:ascii="Cambria Math" w:hAnsi="Cambria Math"/>
                            </w:rPr>
                          </w:ins>
                        </m:ctrlPr>
                      </m:sSupPr>
                      <m:e>
                        <m:r>
                          <w:ins w:id="5816" w:author="Rapporteur" w:date="2025-05-08T16:06:00Z">
                            <w:rPr>
                              <w:rFonts w:ascii="Cambria Math" w:hAnsi="Cambria Math"/>
                            </w:rPr>
                            <m:t>m</m:t>
                          </w:ins>
                        </m:r>
                      </m:e>
                      <m:sup>
                        <m:r>
                          <w:ins w:id="5817" w:author="Rapporteur" w:date="2025-05-08T16:06:00Z">
                            <m:rPr>
                              <m:sty m:val="p"/>
                            </m:rPr>
                            <w:rPr>
                              <w:rFonts w:ascii="Cambria Math" w:hAnsi="Cambria Math" w:hint="eastAsia"/>
                            </w:rPr>
                            <m:t>'</m:t>
                          </w:ins>
                        </m:r>
                      </m:sup>
                    </m:sSup>
                    <m:r>
                      <w:ins w:id="5818" w:author="Rapporteur" w:date="2025-05-08T16:06:00Z">
                        <m:rPr>
                          <m:sty m:val="p"/>
                        </m:rPr>
                        <w:rPr>
                          <w:rFonts w:ascii="Cambria Math" w:hAnsi="Cambria Math"/>
                        </w:rPr>
                        <m:t>,</m:t>
                      </w:ins>
                    </m:r>
                    <m:r>
                      <w:ins w:id="5819" w:author="Rapporteur" w:date="2025-05-08T16:06:00Z">
                        <w:rPr>
                          <w:rFonts w:ascii="Cambria Math" w:hAnsi="Cambria Math"/>
                        </w:rPr>
                        <m:t>ZOA</m:t>
                      </w:ins>
                    </m:r>
                  </m:sub>
                  <m:sup>
                    <m:r>
                      <w:ins w:id="5820" w:author="Rapporteur" w:date="2025-05-08T16:06:00Z">
                        <w:rPr>
                          <w:rFonts w:ascii="Cambria Math" w:hAnsi="Cambria Math"/>
                        </w:rPr>
                        <m:t>k</m:t>
                      </w:ins>
                    </m:r>
                    <m:r>
                      <w:ins w:id="5821" w:author="Rapporteur" w:date="2025-05-08T16:06:00Z">
                        <m:rPr>
                          <m:sty m:val="p"/>
                        </m:rPr>
                        <w:rPr>
                          <w:rFonts w:ascii="Cambria Math" w:hAnsi="Cambria Math"/>
                        </w:rPr>
                        <m:t>,</m:t>
                      </w:ins>
                    </m:r>
                    <m:r>
                      <w:ins w:id="5822" w:author="Rapporteur" w:date="2025-05-08T16:06:00Z">
                        <w:rPr>
                          <w:rFonts w:ascii="Cambria Math" w:hAnsi="Cambria Math"/>
                        </w:rPr>
                        <m:t>p</m:t>
                      </w:ins>
                    </m:r>
                  </m:sup>
                </m:sSubSup>
                <m:r>
                  <w:ins w:id="5823" w:author="Rapporteur" w:date="2025-05-08T16:06:00Z">
                    <w:rPr>
                      <w:rFonts w:ascii="Cambria Math" w:hAnsi="Cambria Math"/>
                    </w:rPr>
                    <m:t>cos</m:t>
                  </w:ins>
                </m:r>
                <m:sSubSup>
                  <m:sSubSupPr>
                    <m:ctrlPr>
                      <w:ins w:id="5824" w:author="Rapporteur" w:date="2025-05-08T16:06:00Z">
                        <w:rPr>
                          <w:rFonts w:ascii="Cambria Math" w:hAnsi="Cambria Math"/>
                        </w:rPr>
                      </w:ins>
                    </m:ctrlPr>
                  </m:sSubSupPr>
                  <m:e>
                    <m:r>
                      <w:ins w:id="5825" w:author="Rapporteur" w:date="2025-05-08T16:06:00Z">
                        <w:rPr>
                          <w:rFonts w:ascii="Cambria Math" w:hAnsi="Cambria Math"/>
                        </w:rPr>
                        <m:t>ϕ</m:t>
                      </w:ins>
                    </m:r>
                  </m:e>
                  <m:sub>
                    <m:r>
                      <w:ins w:id="5826" w:author="Rapporteur" w:date="2025-05-08T16:06:00Z">
                        <w:rPr>
                          <w:rFonts w:ascii="Cambria Math" w:hAnsi="Cambria Math"/>
                        </w:rPr>
                        <m:t>rx</m:t>
                      </w:ins>
                    </m:r>
                    <m:r>
                      <w:ins w:id="5827" w:author="Rapporteur" w:date="2025-05-08T16:06:00Z">
                        <m:rPr>
                          <m:sty m:val="p"/>
                        </m:rPr>
                        <w:rPr>
                          <w:rFonts w:ascii="Cambria Math" w:hAnsi="Cambria Math"/>
                        </w:rPr>
                        <m:t>,</m:t>
                      </w:ins>
                    </m:r>
                    <m:sSup>
                      <m:sSupPr>
                        <m:ctrlPr>
                          <w:ins w:id="5828" w:author="Rapporteur" w:date="2025-05-08T16:06:00Z">
                            <w:rPr>
                              <w:rFonts w:ascii="Cambria Math" w:hAnsi="Cambria Math"/>
                            </w:rPr>
                          </w:ins>
                        </m:ctrlPr>
                      </m:sSupPr>
                      <m:e>
                        <m:r>
                          <w:ins w:id="5829" w:author="Rapporteur" w:date="2025-05-08T16:06:00Z">
                            <w:rPr>
                              <w:rFonts w:ascii="Cambria Math" w:hAnsi="Cambria Math"/>
                            </w:rPr>
                            <m:t>n</m:t>
                          </w:ins>
                        </m:r>
                      </m:e>
                      <m:sup>
                        <m:r>
                          <w:ins w:id="5830" w:author="Rapporteur" w:date="2025-05-08T16:06:00Z">
                            <m:rPr>
                              <m:sty m:val="p"/>
                            </m:rPr>
                            <w:rPr>
                              <w:rFonts w:ascii="Cambria Math" w:hAnsi="Cambria Math" w:hint="eastAsia"/>
                            </w:rPr>
                            <m:t>'</m:t>
                          </w:ins>
                        </m:r>
                      </m:sup>
                    </m:sSup>
                    <m:r>
                      <w:ins w:id="5831" w:author="Rapporteur" w:date="2025-05-08T16:06:00Z">
                        <m:rPr>
                          <m:sty m:val="p"/>
                        </m:rPr>
                        <w:rPr>
                          <w:rFonts w:ascii="Cambria Math" w:hAnsi="Cambria Math"/>
                        </w:rPr>
                        <m:t>,</m:t>
                      </w:ins>
                    </m:r>
                    <m:sSup>
                      <m:sSupPr>
                        <m:ctrlPr>
                          <w:ins w:id="5832" w:author="Rapporteur" w:date="2025-05-08T16:06:00Z">
                            <w:rPr>
                              <w:rFonts w:ascii="Cambria Math" w:hAnsi="Cambria Math"/>
                            </w:rPr>
                          </w:ins>
                        </m:ctrlPr>
                      </m:sSupPr>
                      <m:e>
                        <m:r>
                          <w:ins w:id="5833" w:author="Rapporteur" w:date="2025-05-08T16:06:00Z">
                            <w:rPr>
                              <w:rFonts w:ascii="Cambria Math" w:hAnsi="Cambria Math"/>
                            </w:rPr>
                            <m:t>m</m:t>
                          </w:ins>
                        </m:r>
                      </m:e>
                      <m:sup>
                        <m:r>
                          <w:ins w:id="5834" w:author="Rapporteur" w:date="2025-05-08T16:06:00Z">
                            <m:rPr>
                              <m:sty m:val="p"/>
                            </m:rPr>
                            <w:rPr>
                              <w:rFonts w:ascii="Cambria Math" w:hAnsi="Cambria Math" w:hint="eastAsia"/>
                            </w:rPr>
                            <m:t>'</m:t>
                          </w:ins>
                        </m:r>
                      </m:sup>
                    </m:sSup>
                    <m:r>
                      <w:ins w:id="5835" w:author="Rapporteur" w:date="2025-05-08T16:06:00Z">
                        <m:rPr>
                          <m:sty m:val="p"/>
                        </m:rPr>
                        <w:rPr>
                          <w:rFonts w:ascii="Cambria Math" w:hAnsi="Cambria Math"/>
                        </w:rPr>
                        <m:t>,</m:t>
                      </w:ins>
                    </m:r>
                    <m:r>
                      <w:ins w:id="5836" w:author="Rapporteur" w:date="2025-05-08T16:06:00Z">
                        <w:rPr>
                          <w:rFonts w:ascii="Cambria Math" w:hAnsi="Cambria Math"/>
                        </w:rPr>
                        <m:t>AOA</m:t>
                      </w:ins>
                    </m:r>
                  </m:sub>
                  <m:sup>
                    <m:r>
                      <w:ins w:id="5837" w:author="Rapporteur" w:date="2025-05-08T16:06:00Z">
                        <w:rPr>
                          <w:rFonts w:ascii="Cambria Math" w:hAnsi="Cambria Math"/>
                        </w:rPr>
                        <m:t>k</m:t>
                      </w:ins>
                    </m:r>
                    <m:r>
                      <w:ins w:id="5838" w:author="Rapporteur" w:date="2025-05-08T16:06:00Z">
                        <m:rPr>
                          <m:sty m:val="p"/>
                        </m:rPr>
                        <w:rPr>
                          <w:rFonts w:ascii="Cambria Math" w:hAnsi="Cambria Math"/>
                        </w:rPr>
                        <m:t>,</m:t>
                      </w:ins>
                    </m:r>
                    <m:r>
                      <w:ins w:id="5839" w:author="Rapporteur" w:date="2025-05-08T16:06:00Z">
                        <w:rPr>
                          <w:rFonts w:ascii="Cambria Math" w:hAnsi="Cambria Math"/>
                        </w:rPr>
                        <m:t>p</m:t>
                      </w:ins>
                    </m:r>
                  </m:sup>
                </m:sSubSup>
              </m:e>
              <m:e>
                <m:r>
                  <w:ins w:id="5840" w:author="Rapporteur" w:date="2025-05-08T16:06:00Z">
                    <w:rPr>
                      <w:rFonts w:ascii="Cambria Math" w:hAnsi="Cambria Math"/>
                    </w:rPr>
                    <m:t>sin</m:t>
                  </w:ins>
                </m:r>
                <m:sSubSup>
                  <m:sSubSupPr>
                    <m:ctrlPr>
                      <w:ins w:id="5841" w:author="Rapporteur" w:date="2025-05-08T16:06:00Z">
                        <w:rPr>
                          <w:rFonts w:ascii="Cambria Math" w:hAnsi="Cambria Math"/>
                        </w:rPr>
                      </w:ins>
                    </m:ctrlPr>
                  </m:sSubSupPr>
                  <m:e>
                    <m:r>
                      <w:ins w:id="5842" w:author="Rapporteur" w:date="2025-05-08T16:06:00Z">
                        <w:rPr>
                          <w:rFonts w:ascii="Cambria Math" w:hAnsi="Cambria Math"/>
                        </w:rPr>
                        <m:t>θ</m:t>
                      </w:ins>
                    </m:r>
                  </m:e>
                  <m:sub>
                    <m:r>
                      <w:ins w:id="5843" w:author="Rapporteur" w:date="2025-05-08T16:06:00Z">
                        <w:rPr>
                          <w:rFonts w:ascii="Cambria Math" w:hAnsi="Cambria Math"/>
                        </w:rPr>
                        <m:t>rx</m:t>
                      </w:ins>
                    </m:r>
                    <m:r>
                      <w:ins w:id="5844" w:author="Rapporteur" w:date="2025-05-08T16:06:00Z">
                        <m:rPr>
                          <m:sty m:val="p"/>
                        </m:rPr>
                        <w:rPr>
                          <w:rFonts w:ascii="Cambria Math" w:hAnsi="Cambria Math"/>
                        </w:rPr>
                        <m:t>,</m:t>
                      </w:ins>
                    </m:r>
                    <m:sSup>
                      <m:sSupPr>
                        <m:ctrlPr>
                          <w:ins w:id="5845" w:author="Rapporteur" w:date="2025-05-08T16:06:00Z">
                            <w:rPr>
                              <w:rFonts w:ascii="Cambria Math" w:hAnsi="Cambria Math"/>
                            </w:rPr>
                          </w:ins>
                        </m:ctrlPr>
                      </m:sSupPr>
                      <m:e>
                        <m:r>
                          <w:ins w:id="5846" w:author="Rapporteur" w:date="2025-05-08T16:06:00Z">
                            <w:rPr>
                              <w:rFonts w:ascii="Cambria Math" w:hAnsi="Cambria Math"/>
                            </w:rPr>
                            <m:t>n</m:t>
                          </w:ins>
                        </m:r>
                      </m:e>
                      <m:sup>
                        <m:r>
                          <w:ins w:id="5847" w:author="Rapporteur" w:date="2025-05-08T16:06:00Z">
                            <m:rPr>
                              <m:sty m:val="p"/>
                            </m:rPr>
                            <w:rPr>
                              <w:rFonts w:ascii="Cambria Math" w:hAnsi="Cambria Math" w:hint="eastAsia"/>
                            </w:rPr>
                            <m:t>'</m:t>
                          </w:ins>
                        </m:r>
                      </m:sup>
                    </m:sSup>
                    <m:r>
                      <w:ins w:id="5848" w:author="Rapporteur" w:date="2025-05-08T16:06:00Z">
                        <m:rPr>
                          <m:sty m:val="p"/>
                        </m:rPr>
                        <w:rPr>
                          <w:rFonts w:ascii="Cambria Math" w:hAnsi="Cambria Math"/>
                        </w:rPr>
                        <m:t>,</m:t>
                      </w:ins>
                    </m:r>
                    <m:sSup>
                      <m:sSupPr>
                        <m:ctrlPr>
                          <w:ins w:id="5849" w:author="Rapporteur" w:date="2025-05-08T16:06:00Z">
                            <w:rPr>
                              <w:rFonts w:ascii="Cambria Math" w:hAnsi="Cambria Math"/>
                            </w:rPr>
                          </w:ins>
                        </m:ctrlPr>
                      </m:sSupPr>
                      <m:e>
                        <m:r>
                          <w:ins w:id="5850" w:author="Rapporteur" w:date="2025-05-08T16:06:00Z">
                            <w:rPr>
                              <w:rFonts w:ascii="Cambria Math" w:hAnsi="Cambria Math"/>
                            </w:rPr>
                            <m:t>m</m:t>
                          </w:ins>
                        </m:r>
                      </m:e>
                      <m:sup>
                        <m:r>
                          <w:ins w:id="5851" w:author="Rapporteur" w:date="2025-05-08T16:06:00Z">
                            <m:rPr>
                              <m:sty m:val="p"/>
                            </m:rPr>
                            <w:rPr>
                              <w:rFonts w:ascii="Cambria Math" w:hAnsi="Cambria Math" w:hint="eastAsia"/>
                            </w:rPr>
                            <m:t>'</m:t>
                          </w:ins>
                        </m:r>
                      </m:sup>
                    </m:sSup>
                    <m:r>
                      <w:ins w:id="5852" w:author="Rapporteur" w:date="2025-05-08T16:06:00Z">
                        <m:rPr>
                          <m:sty m:val="p"/>
                        </m:rPr>
                        <w:rPr>
                          <w:rFonts w:ascii="Cambria Math" w:hAnsi="Cambria Math"/>
                        </w:rPr>
                        <m:t>,</m:t>
                      </w:ins>
                    </m:r>
                    <m:r>
                      <w:ins w:id="5853" w:author="Rapporteur" w:date="2025-05-08T16:06:00Z">
                        <w:rPr>
                          <w:rFonts w:ascii="Cambria Math" w:hAnsi="Cambria Math"/>
                        </w:rPr>
                        <m:t>ZOA</m:t>
                      </w:ins>
                    </m:r>
                  </m:sub>
                  <m:sup>
                    <m:r>
                      <w:ins w:id="5854" w:author="Rapporteur" w:date="2025-05-08T16:06:00Z">
                        <w:rPr>
                          <w:rFonts w:ascii="Cambria Math" w:hAnsi="Cambria Math"/>
                        </w:rPr>
                        <m:t>k</m:t>
                      </w:ins>
                    </m:r>
                    <m:r>
                      <w:ins w:id="5855" w:author="Rapporteur" w:date="2025-05-08T16:06:00Z">
                        <m:rPr>
                          <m:sty m:val="p"/>
                        </m:rPr>
                        <w:rPr>
                          <w:rFonts w:ascii="Cambria Math" w:hAnsi="Cambria Math"/>
                        </w:rPr>
                        <m:t>,</m:t>
                      </w:ins>
                    </m:r>
                    <m:r>
                      <w:ins w:id="5856" w:author="Rapporteur" w:date="2025-05-08T16:06:00Z">
                        <w:rPr>
                          <w:rFonts w:ascii="Cambria Math" w:hAnsi="Cambria Math"/>
                        </w:rPr>
                        <m:t>p</m:t>
                      </w:ins>
                    </m:r>
                  </m:sup>
                </m:sSubSup>
                <m:r>
                  <w:ins w:id="5857" w:author="Rapporteur" w:date="2025-05-08T16:06:00Z">
                    <w:rPr>
                      <w:rFonts w:ascii="Cambria Math" w:hAnsi="Cambria Math"/>
                    </w:rPr>
                    <m:t>sin</m:t>
                  </w:ins>
                </m:r>
                <m:sSubSup>
                  <m:sSubSupPr>
                    <m:ctrlPr>
                      <w:ins w:id="5858" w:author="Rapporteur" w:date="2025-05-08T16:06:00Z">
                        <w:rPr>
                          <w:rFonts w:ascii="Cambria Math" w:hAnsi="Cambria Math"/>
                        </w:rPr>
                      </w:ins>
                    </m:ctrlPr>
                  </m:sSubSupPr>
                  <m:e>
                    <m:r>
                      <w:ins w:id="5859" w:author="Rapporteur" w:date="2025-05-08T16:06:00Z">
                        <w:rPr>
                          <w:rFonts w:ascii="Cambria Math" w:hAnsi="Cambria Math"/>
                        </w:rPr>
                        <m:t>ϕ</m:t>
                      </w:ins>
                    </m:r>
                  </m:e>
                  <m:sub>
                    <m:r>
                      <w:ins w:id="5860" w:author="Rapporteur" w:date="2025-05-08T16:06:00Z">
                        <w:rPr>
                          <w:rFonts w:ascii="Cambria Math" w:hAnsi="Cambria Math"/>
                        </w:rPr>
                        <m:t>rx</m:t>
                      </w:ins>
                    </m:r>
                    <m:r>
                      <w:ins w:id="5861" w:author="Rapporteur" w:date="2025-05-08T16:06:00Z">
                        <m:rPr>
                          <m:sty m:val="p"/>
                        </m:rPr>
                        <w:rPr>
                          <w:rFonts w:ascii="Cambria Math" w:hAnsi="Cambria Math"/>
                        </w:rPr>
                        <m:t>,</m:t>
                      </w:ins>
                    </m:r>
                    <m:sSup>
                      <m:sSupPr>
                        <m:ctrlPr>
                          <w:ins w:id="5862" w:author="Rapporteur" w:date="2025-05-08T16:06:00Z">
                            <w:rPr>
                              <w:rFonts w:ascii="Cambria Math" w:hAnsi="Cambria Math"/>
                            </w:rPr>
                          </w:ins>
                        </m:ctrlPr>
                      </m:sSupPr>
                      <m:e>
                        <m:r>
                          <w:ins w:id="5863" w:author="Rapporteur" w:date="2025-05-08T16:06:00Z">
                            <w:rPr>
                              <w:rFonts w:ascii="Cambria Math" w:hAnsi="Cambria Math"/>
                            </w:rPr>
                            <m:t>n</m:t>
                          </w:ins>
                        </m:r>
                      </m:e>
                      <m:sup>
                        <m:r>
                          <w:ins w:id="5864" w:author="Rapporteur" w:date="2025-05-08T16:06:00Z">
                            <m:rPr>
                              <m:sty m:val="p"/>
                            </m:rPr>
                            <w:rPr>
                              <w:rFonts w:ascii="Cambria Math" w:hAnsi="Cambria Math" w:hint="eastAsia"/>
                            </w:rPr>
                            <m:t>'</m:t>
                          </w:ins>
                        </m:r>
                      </m:sup>
                    </m:sSup>
                    <m:r>
                      <w:ins w:id="5865" w:author="Rapporteur" w:date="2025-05-08T16:06:00Z">
                        <m:rPr>
                          <m:sty m:val="p"/>
                        </m:rPr>
                        <w:rPr>
                          <w:rFonts w:ascii="Cambria Math" w:hAnsi="Cambria Math"/>
                        </w:rPr>
                        <m:t>,</m:t>
                      </w:ins>
                    </m:r>
                    <m:sSup>
                      <m:sSupPr>
                        <m:ctrlPr>
                          <w:ins w:id="5866" w:author="Rapporteur" w:date="2025-05-08T16:06:00Z">
                            <w:rPr>
                              <w:rFonts w:ascii="Cambria Math" w:hAnsi="Cambria Math"/>
                            </w:rPr>
                          </w:ins>
                        </m:ctrlPr>
                      </m:sSupPr>
                      <m:e>
                        <m:r>
                          <w:ins w:id="5867" w:author="Rapporteur" w:date="2025-05-08T16:06:00Z">
                            <w:rPr>
                              <w:rFonts w:ascii="Cambria Math" w:hAnsi="Cambria Math"/>
                            </w:rPr>
                            <m:t>m</m:t>
                          </w:ins>
                        </m:r>
                      </m:e>
                      <m:sup>
                        <m:r>
                          <w:ins w:id="5868" w:author="Rapporteur" w:date="2025-05-08T16:06:00Z">
                            <m:rPr>
                              <m:sty m:val="p"/>
                            </m:rPr>
                            <w:rPr>
                              <w:rFonts w:ascii="Cambria Math" w:hAnsi="Cambria Math" w:hint="eastAsia"/>
                            </w:rPr>
                            <m:t>'</m:t>
                          </w:ins>
                        </m:r>
                      </m:sup>
                    </m:sSup>
                    <m:r>
                      <w:ins w:id="5869" w:author="Rapporteur" w:date="2025-05-08T16:06:00Z">
                        <m:rPr>
                          <m:sty m:val="p"/>
                        </m:rPr>
                        <w:rPr>
                          <w:rFonts w:ascii="Cambria Math" w:hAnsi="Cambria Math"/>
                        </w:rPr>
                        <m:t>,</m:t>
                      </w:ins>
                    </m:r>
                    <m:r>
                      <w:ins w:id="5870" w:author="Rapporteur" w:date="2025-05-08T16:06:00Z">
                        <w:rPr>
                          <w:rFonts w:ascii="Cambria Math" w:hAnsi="Cambria Math"/>
                        </w:rPr>
                        <m:t>AOA</m:t>
                      </w:ins>
                    </m:r>
                  </m:sub>
                  <m:sup>
                    <m:r>
                      <w:ins w:id="5871" w:author="Rapporteur" w:date="2025-05-08T16:06:00Z">
                        <w:rPr>
                          <w:rFonts w:ascii="Cambria Math" w:hAnsi="Cambria Math"/>
                        </w:rPr>
                        <m:t>k</m:t>
                      </w:ins>
                    </m:r>
                    <m:r>
                      <w:ins w:id="5872" w:author="Rapporteur" w:date="2025-05-08T16:06:00Z">
                        <m:rPr>
                          <m:sty m:val="p"/>
                        </m:rPr>
                        <w:rPr>
                          <w:rFonts w:ascii="Cambria Math" w:hAnsi="Cambria Math"/>
                        </w:rPr>
                        <m:t>,</m:t>
                      </w:ins>
                    </m:r>
                    <m:r>
                      <w:ins w:id="5873" w:author="Rapporteur" w:date="2025-05-08T16:06:00Z">
                        <w:rPr>
                          <w:rFonts w:ascii="Cambria Math" w:hAnsi="Cambria Math"/>
                        </w:rPr>
                        <m:t>p</m:t>
                      </w:ins>
                    </m:r>
                  </m:sup>
                </m:sSubSup>
                <m:ctrlPr>
                  <w:ins w:id="5874" w:author="Rapporteur" w:date="2025-05-08T16:06:00Z">
                    <w:rPr>
                      <w:rFonts w:ascii="Cambria Math" w:eastAsia="Cambria Math" w:hAnsi="Cambria Math" w:cs="Cambria Math"/>
                    </w:rPr>
                  </w:ins>
                </m:ctrlPr>
              </m:e>
              <m:e>
                <m:r>
                  <w:ins w:id="5875" w:author="Rapporteur" w:date="2025-05-08T16:06:00Z">
                    <w:rPr>
                      <w:rFonts w:ascii="Cambria Math" w:eastAsia="Cambria Math" w:hAnsi="Cambria Math" w:cs="Cambria Math"/>
                    </w:rPr>
                    <m:t>cos</m:t>
                  </w:ins>
                </m:r>
                <m:sSubSup>
                  <m:sSubSupPr>
                    <m:ctrlPr>
                      <w:ins w:id="5876" w:author="Rapporteur" w:date="2025-05-08T16:06:00Z">
                        <w:rPr>
                          <w:rFonts w:ascii="Cambria Math" w:hAnsi="Cambria Math"/>
                        </w:rPr>
                      </w:ins>
                    </m:ctrlPr>
                  </m:sSubSupPr>
                  <m:e>
                    <m:r>
                      <w:ins w:id="5877" w:author="Rapporteur" w:date="2025-05-08T16:06:00Z">
                        <w:rPr>
                          <w:rFonts w:ascii="Cambria Math" w:hAnsi="Cambria Math"/>
                        </w:rPr>
                        <m:t>θ</m:t>
                      </w:ins>
                    </m:r>
                  </m:e>
                  <m:sub>
                    <m:r>
                      <w:ins w:id="5878" w:author="Rapporteur" w:date="2025-05-08T16:06:00Z">
                        <w:rPr>
                          <w:rFonts w:ascii="Cambria Math" w:hAnsi="Cambria Math"/>
                        </w:rPr>
                        <m:t>rx</m:t>
                      </w:ins>
                    </m:r>
                    <m:r>
                      <w:ins w:id="5879" w:author="Rapporteur" w:date="2025-05-08T16:06:00Z">
                        <m:rPr>
                          <m:sty m:val="p"/>
                        </m:rPr>
                        <w:rPr>
                          <w:rFonts w:ascii="Cambria Math" w:hAnsi="Cambria Math"/>
                        </w:rPr>
                        <m:t>,</m:t>
                      </w:ins>
                    </m:r>
                    <m:sSup>
                      <m:sSupPr>
                        <m:ctrlPr>
                          <w:ins w:id="5880" w:author="Rapporteur" w:date="2025-05-08T16:06:00Z">
                            <w:rPr>
                              <w:rFonts w:ascii="Cambria Math" w:hAnsi="Cambria Math"/>
                            </w:rPr>
                          </w:ins>
                        </m:ctrlPr>
                      </m:sSupPr>
                      <m:e>
                        <m:r>
                          <w:ins w:id="5881" w:author="Rapporteur" w:date="2025-05-08T16:06:00Z">
                            <w:rPr>
                              <w:rFonts w:ascii="Cambria Math" w:hAnsi="Cambria Math"/>
                            </w:rPr>
                            <m:t>n</m:t>
                          </w:ins>
                        </m:r>
                      </m:e>
                      <m:sup>
                        <m:r>
                          <w:ins w:id="5882" w:author="Rapporteur" w:date="2025-05-08T16:06:00Z">
                            <m:rPr>
                              <m:sty m:val="p"/>
                            </m:rPr>
                            <w:rPr>
                              <w:rFonts w:ascii="Cambria Math" w:hAnsi="Cambria Math" w:hint="eastAsia"/>
                            </w:rPr>
                            <m:t>'</m:t>
                          </w:ins>
                        </m:r>
                      </m:sup>
                    </m:sSup>
                    <m:r>
                      <w:ins w:id="5883" w:author="Rapporteur" w:date="2025-05-08T16:06:00Z">
                        <m:rPr>
                          <m:sty m:val="p"/>
                        </m:rPr>
                        <w:rPr>
                          <w:rFonts w:ascii="Cambria Math" w:hAnsi="Cambria Math"/>
                        </w:rPr>
                        <m:t>,</m:t>
                      </w:ins>
                    </m:r>
                    <m:sSup>
                      <m:sSupPr>
                        <m:ctrlPr>
                          <w:ins w:id="5884" w:author="Rapporteur" w:date="2025-05-08T16:06:00Z">
                            <w:rPr>
                              <w:rFonts w:ascii="Cambria Math" w:hAnsi="Cambria Math"/>
                            </w:rPr>
                          </w:ins>
                        </m:ctrlPr>
                      </m:sSupPr>
                      <m:e>
                        <m:r>
                          <w:ins w:id="5885" w:author="Rapporteur" w:date="2025-05-08T16:06:00Z">
                            <w:rPr>
                              <w:rFonts w:ascii="Cambria Math" w:hAnsi="Cambria Math"/>
                            </w:rPr>
                            <m:t>m</m:t>
                          </w:ins>
                        </m:r>
                      </m:e>
                      <m:sup>
                        <m:r>
                          <w:ins w:id="5886" w:author="Rapporteur" w:date="2025-05-08T16:06:00Z">
                            <m:rPr>
                              <m:sty m:val="p"/>
                            </m:rPr>
                            <w:rPr>
                              <w:rFonts w:ascii="Cambria Math" w:hAnsi="Cambria Math" w:hint="eastAsia"/>
                            </w:rPr>
                            <m:t>'</m:t>
                          </w:ins>
                        </m:r>
                      </m:sup>
                    </m:sSup>
                    <m:r>
                      <w:ins w:id="5887" w:author="Rapporteur" w:date="2025-05-08T16:06:00Z">
                        <m:rPr>
                          <m:sty m:val="p"/>
                        </m:rPr>
                        <w:rPr>
                          <w:rFonts w:ascii="Cambria Math" w:hAnsi="Cambria Math"/>
                        </w:rPr>
                        <m:t>,</m:t>
                      </w:ins>
                    </m:r>
                    <m:r>
                      <w:ins w:id="5888" w:author="Rapporteur" w:date="2025-05-08T16:06:00Z">
                        <w:rPr>
                          <w:rFonts w:ascii="Cambria Math" w:hAnsi="Cambria Math"/>
                        </w:rPr>
                        <m:t>ZOA</m:t>
                      </w:ins>
                    </m:r>
                  </m:sub>
                  <m:sup>
                    <m:r>
                      <w:ins w:id="5889" w:author="Rapporteur" w:date="2025-05-08T16:06:00Z">
                        <w:rPr>
                          <w:rFonts w:ascii="Cambria Math" w:hAnsi="Cambria Math"/>
                        </w:rPr>
                        <m:t>k</m:t>
                      </w:ins>
                    </m:r>
                    <m:r>
                      <w:ins w:id="5890" w:author="Rapporteur" w:date="2025-05-08T16:06:00Z">
                        <m:rPr>
                          <m:sty m:val="p"/>
                        </m:rPr>
                        <w:rPr>
                          <w:rFonts w:ascii="Cambria Math" w:hAnsi="Cambria Math"/>
                        </w:rPr>
                        <m:t>,</m:t>
                      </w:ins>
                    </m:r>
                    <m:r>
                      <w:ins w:id="5891" w:author="Rapporteur" w:date="2025-05-08T16:06:00Z">
                        <w:rPr>
                          <w:rFonts w:ascii="Cambria Math" w:hAnsi="Cambria Math"/>
                        </w:rPr>
                        <m:t>p</m:t>
                      </w:ins>
                    </m:r>
                  </m:sup>
                </m:sSubSup>
              </m:e>
            </m:eqArr>
          </m:e>
        </m:d>
      </m:oMath>
      <w:ins w:id="5892" w:author="Rapporteur" w:date="2025-05-08T16:06:00Z">
        <w:r>
          <w:tab/>
        </w:r>
        <w:r w:rsidRPr="005210FA">
          <w:t>(7.9</w:t>
        </w:r>
        <w:r>
          <w:t>.4-9</w:t>
        </w:r>
        <w:r w:rsidRPr="005210FA">
          <w:t>)</w:t>
        </w:r>
      </w:ins>
    </w:p>
    <w:p w14:paraId="7BF1D9D6" w14:textId="77777777" w:rsidR="0089661C" w:rsidRPr="005210FA" w:rsidRDefault="0089661C" w:rsidP="0089661C">
      <w:pPr>
        <w:pStyle w:val="B10"/>
        <w:rPr>
          <w:ins w:id="5893" w:author="Rapporteur" w:date="2025-05-08T16:06:00Z"/>
          <w:lang w:eastAsia="zh-CN"/>
        </w:rPr>
      </w:pPr>
      <w:ins w:id="5894" w:author="Rapporteur" w:date="2025-05-08T16:06:00Z">
        <w:r>
          <w:rPr>
            <w:lang w:eastAsia="zh-CN"/>
          </w:rPr>
          <w:t>-</w:t>
        </w:r>
        <w:r>
          <w:rPr>
            <w:lang w:eastAsia="zh-CN"/>
          </w:rPr>
          <w:tab/>
        </w:r>
      </w:ins>
      <m:oMath>
        <m:sSubSup>
          <m:sSubSupPr>
            <m:ctrlPr>
              <w:ins w:id="5895" w:author="Rapporteur" w:date="2025-05-08T16:06:00Z">
                <w:rPr>
                  <w:rFonts w:ascii="Cambria Math" w:hAnsi="Cambria Math"/>
                  <w:i/>
                </w:rPr>
              </w:ins>
            </m:ctrlPr>
          </m:sSubSupPr>
          <m:e>
            <m:acc>
              <m:accPr>
                <m:ctrlPr>
                  <w:ins w:id="5896" w:author="Rapporteur" w:date="2025-05-08T16:06:00Z">
                    <w:rPr>
                      <w:rFonts w:ascii="Cambria Math" w:hAnsi="Cambria Math"/>
                      <w:i/>
                    </w:rPr>
                  </w:ins>
                </m:ctrlPr>
              </m:accPr>
              <m:e>
                <m:r>
                  <w:ins w:id="5897" w:author="Rapporteur" w:date="2025-05-08T16:06:00Z">
                    <w:rPr>
                      <w:rFonts w:ascii="Cambria Math" w:hAnsi="Cambria Math"/>
                    </w:rPr>
                    <m:t>r</m:t>
                  </w:ins>
                </m:r>
              </m:e>
            </m:acc>
          </m:e>
          <m:sub>
            <m:r>
              <w:ins w:id="5898" w:author="Rapporteur" w:date="2025-05-08T16:06:00Z">
                <w:rPr>
                  <w:rFonts w:ascii="Cambria Math" w:hAnsi="Cambria Math"/>
                </w:rPr>
                <m:t>tx,k,p,n,m</m:t>
              </w:ins>
            </m:r>
          </m:sub>
          <m:sup>
            <m:r>
              <w:ins w:id="5899" w:author="Rapporteur" w:date="2025-05-08T16:06:00Z">
                <w:rPr>
                  <w:rFonts w:ascii="Cambria Math" w:hAnsi="Cambria Math"/>
                </w:rPr>
                <m:t>T</m:t>
              </w:ins>
            </m:r>
          </m:sup>
        </m:sSubSup>
      </m:oMath>
      <w:ins w:id="5900"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5901" w:author="Rapporteur" w:date="2025-05-08T16:06:00Z"/>
        </w:rPr>
      </w:pPr>
      <w:ins w:id="5902" w:author="Rapporteur" w:date="2025-05-08T16:06:00Z">
        <w:r>
          <w:tab/>
        </w:r>
      </w:ins>
      <m:oMath>
        <m:sSub>
          <m:sSubPr>
            <m:ctrlPr>
              <w:ins w:id="5903" w:author="Rapporteur" w:date="2025-05-08T16:06:00Z">
                <w:rPr>
                  <w:rFonts w:ascii="Cambria Math" w:hAnsi="Cambria Math"/>
                </w:rPr>
              </w:ins>
            </m:ctrlPr>
          </m:sSubPr>
          <m:e>
            <m:acc>
              <m:accPr>
                <m:ctrlPr>
                  <w:ins w:id="5904" w:author="Rapporteur" w:date="2025-05-08T16:06:00Z">
                    <w:rPr>
                      <w:rFonts w:ascii="Cambria Math" w:hAnsi="Cambria Math"/>
                    </w:rPr>
                  </w:ins>
                </m:ctrlPr>
              </m:accPr>
              <m:e>
                <m:r>
                  <w:ins w:id="5905" w:author="Rapporteur" w:date="2025-05-08T16:06:00Z">
                    <w:rPr>
                      <w:rFonts w:ascii="Cambria Math" w:hAnsi="Cambria Math"/>
                    </w:rPr>
                    <m:t>r</m:t>
                  </w:ins>
                </m:r>
              </m:e>
            </m:acc>
          </m:e>
          <m:sub>
            <m:r>
              <w:ins w:id="5906" w:author="Rapporteur" w:date="2025-05-08T16:06:00Z">
                <w:rPr>
                  <w:rFonts w:ascii="Cambria Math" w:hAnsi="Cambria Math"/>
                </w:rPr>
                <m:t>tx</m:t>
              </w:ins>
            </m:r>
            <m:r>
              <w:ins w:id="5907" w:author="Rapporteur" w:date="2025-05-08T16:06:00Z">
                <m:rPr>
                  <m:sty m:val="p"/>
                </m:rPr>
                <w:rPr>
                  <w:rFonts w:ascii="Cambria Math" w:hAnsi="Cambria Math"/>
                </w:rPr>
                <m:t>,</m:t>
              </w:ins>
            </m:r>
            <m:r>
              <w:ins w:id="5908" w:author="Rapporteur" w:date="2025-05-08T16:06:00Z">
                <w:rPr>
                  <w:rFonts w:ascii="Cambria Math" w:hAnsi="Cambria Math"/>
                </w:rPr>
                <m:t>k</m:t>
              </w:ins>
            </m:r>
            <m:r>
              <w:ins w:id="5909" w:author="Rapporteur" w:date="2025-05-08T16:06:00Z">
                <m:rPr>
                  <m:sty m:val="p"/>
                </m:rPr>
                <w:rPr>
                  <w:rFonts w:ascii="Cambria Math" w:hAnsi="Cambria Math"/>
                </w:rPr>
                <m:t>,</m:t>
              </w:ins>
            </m:r>
            <m:r>
              <w:ins w:id="5910" w:author="Rapporteur" w:date="2025-05-08T16:06:00Z">
                <w:rPr>
                  <w:rFonts w:ascii="Cambria Math" w:hAnsi="Cambria Math"/>
                </w:rPr>
                <m:t>p</m:t>
              </w:ins>
            </m:r>
            <m:r>
              <w:ins w:id="5911" w:author="Rapporteur" w:date="2025-05-08T16:06:00Z">
                <m:rPr>
                  <m:sty m:val="p"/>
                </m:rPr>
                <w:rPr>
                  <w:rFonts w:ascii="Cambria Math" w:hAnsi="Cambria Math"/>
                </w:rPr>
                <m:t>,</m:t>
              </w:ins>
            </m:r>
            <m:r>
              <w:ins w:id="5912" w:author="Rapporteur" w:date="2025-05-08T16:06:00Z">
                <w:rPr>
                  <w:rFonts w:ascii="Cambria Math" w:hAnsi="Cambria Math"/>
                </w:rPr>
                <m:t>n</m:t>
              </w:ins>
            </m:r>
            <m:r>
              <w:ins w:id="5913" w:author="Rapporteur" w:date="2025-05-08T16:06:00Z">
                <m:rPr>
                  <m:sty m:val="p"/>
                </m:rPr>
                <w:rPr>
                  <w:rFonts w:ascii="Cambria Math" w:hAnsi="Cambria Math"/>
                </w:rPr>
                <m:t>,</m:t>
              </w:ins>
            </m:r>
            <m:r>
              <w:ins w:id="5914" w:author="Rapporteur" w:date="2025-05-08T16:06:00Z">
                <w:rPr>
                  <w:rFonts w:ascii="Cambria Math" w:hAnsi="Cambria Math"/>
                </w:rPr>
                <m:t>m</m:t>
              </w:ins>
            </m:r>
          </m:sub>
        </m:sSub>
        <m:r>
          <w:ins w:id="5915" w:author="Rapporteur" w:date="2025-05-08T16:06:00Z">
            <m:rPr>
              <m:sty m:val="p"/>
            </m:rPr>
            <w:rPr>
              <w:rFonts w:ascii="Cambria Math" w:hAnsi="Cambria Math"/>
            </w:rPr>
            <m:t>=</m:t>
          </w:ins>
        </m:r>
        <m:d>
          <m:dPr>
            <m:begChr m:val="["/>
            <m:endChr m:val="]"/>
            <m:ctrlPr>
              <w:ins w:id="5916" w:author="Rapporteur" w:date="2025-05-08T16:06:00Z">
                <w:rPr>
                  <w:rFonts w:ascii="Cambria Math" w:hAnsi="Cambria Math"/>
                </w:rPr>
              </w:ins>
            </m:ctrlPr>
          </m:dPr>
          <m:e>
            <m:eqArr>
              <m:eqArrPr>
                <m:ctrlPr>
                  <w:ins w:id="5917" w:author="Rapporteur" w:date="2025-05-08T16:06:00Z">
                    <w:rPr>
                      <w:rFonts w:ascii="Cambria Math" w:hAnsi="Cambria Math"/>
                    </w:rPr>
                  </w:ins>
                </m:ctrlPr>
              </m:eqArrPr>
              <m:e>
                <m:r>
                  <w:ins w:id="5918" w:author="Rapporteur" w:date="2025-05-08T16:06:00Z">
                    <w:rPr>
                      <w:rFonts w:ascii="Cambria Math" w:hAnsi="Cambria Math"/>
                    </w:rPr>
                    <m:t>sin</m:t>
                  </w:ins>
                </m:r>
                <m:sSubSup>
                  <m:sSubSupPr>
                    <m:ctrlPr>
                      <w:ins w:id="5919" w:author="Rapporteur" w:date="2025-05-08T16:06:00Z">
                        <w:rPr>
                          <w:rFonts w:ascii="Cambria Math" w:hAnsi="Cambria Math"/>
                        </w:rPr>
                      </w:ins>
                    </m:ctrlPr>
                  </m:sSubSupPr>
                  <m:e>
                    <m:r>
                      <w:ins w:id="5920" w:author="Rapporteur" w:date="2025-05-08T16:06:00Z">
                        <w:rPr>
                          <w:rFonts w:ascii="Cambria Math" w:hAnsi="Cambria Math"/>
                        </w:rPr>
                        <m:t>θ</m:t>
                      </w:ins>
                    </m:r>
                  </m:e>
                  <m:sub>
                    <m:r>
                      <w:ins w:id="5921" w:author="Rapporteur" w:date="2025-05-08T16:06:00Z">
                        <w:rPr>
                          <w:rFonts w:ascii="Cambria Math" w:hAnsi="Cambria Math"/>
                        </w:rPr>
                        <m:t>tx</m:t>
                      </w:ins>
                    </m:r>
                    <m:r>
                      <w:ins w:id="5922" w:author="Rapporteur" w:date="2025-05-08T16:06:00Z">
                        <m:rPr>
                          <m:sty m:val="p"/>
                        </m:rPr>
                        <w:rPr>
                          <w:rFonts w:ascii="Cambria Math" w:hAnsi="Cambria Math"/>
                        </w:rPr>
                        <m:t>,</m:t>
                      </w:ins>
                    </m:r>
                    <m:r>
                      <w:ins w:id="5923" w:author="Rapporteur" w:date="2025-05-08T16:06:00Z">
                        <w:rPr>
                          <w:rFonts w:ascii="Cambria Math" w:hAnsi="Cambria Math"/>
                        </w:rPr>
                        <m:t>n</m:t>
                      </w:ins>
                    </m:r>
                    <m:r>
                      <w:ins w:id="5924" w:author="Rapporteur" w:date="2025-05-08T16:06:00Z">
                        <m:rPr>
                          <m:sty m:val="p"/>
                        </m:rPr>
                        <w:rPr>
                          <w:rFonts w:ascii="Cambria Math" w:hAnsi="Cambria Math"/>
                        </w:rPr>
                        <m:t>,</m:t>
                      </w:ins>
                    </m:r>
                    <m:r>
                      <w:ins w:id="5925" w:author="Rapporteur" w:date="2025-05-08T16:06:00Z">
                        <w:rPr>
                          <w:rFonts w:ascii="Cambria Math" w:hAnsi="Cambria Math"/>
                        </w:rPr>
                        <m:t>m</m:t>
                      </w:ins>
                    </m:r>
                    <m:r>
                      <w:ins w:id="5926" w:author="Rapporteur" w:date="2025-05-08T16:06:00Z">
                        <m:rPr>
                          <m:sty m:val="p"/>
                        </m:rPr>
                        <w:rPr>
                          <w:rFonts w:ascii="Cambria Math" w:hAnsi="Cambria Math"/>
                        </w:rPr>
                        <m:t>,</m:t>
                      </w:ins>
                    </m:r>
                    <m:r>
                      <w:ins w:id="5927" w:author="Rapporteur" w:date="2025-05-08T16:06:00Z">
                        <w:rPr>
                          <w:rFonts w:ascii="Cambria Math" w:hAnsi="Cambria Math"/>
                        </w:rPr>
                        <m:t>ZOD</m:t>
                      </w:ins>
                    </m:r>
                  </m:sub>
                  <m:sup>
                    <m:r>
                      <w:ins w:id="5928" w:author="Rapporteur" w:date="2025-05-08T16:06:00Z">
                        <w:rPr>
                          <w:rFonts w:ascii="Cambria Math" w:hAnsi="Cambria Math"/>
                        </w:rPr>
                        <m:t>k</m:t>
                      </w:ins>
                    </m:r>
                    <m:r>
                      <w:ins w:id="5929" w:author="Rapporteur" w:date="2025-05-08T16:06:00Z">
                        <m:rPr>
                          <m:sty m:val="p"/>
                        </m:rPr>
                        <w:rPr>
                          <w:rFonts w:ascii="Cambria Math" w:hAnsi="Cambria Math"/>
                        </w:rPr>
                        <m:t>,</m:t>
                      </w:ins>
                    </m:r>
                    <m:r>
                      <w:ins w:id="5930" w:author="Rapporteur" w:date="2025-05-08T16:06:00Z">
                        <w:rPr>
                          <w:rFonts w:ascii="Cambria Math" w:hAnsi="Cambria Math"/>
                        </w:rPr>
                        <m:t>p</m:t>
                      </w:ins>
                    </m:r>
                  </m:sup>
                </m:sSubSup>
                <m:r>
                  <w:ins w:id="5931" w:author="Rapporteur" w:date="2025-05-08T16:06:00Z">
                    <w:rPr>
                      <w:rFonts w:ascii="Cambria Math" w:hAnsi="Cambria Math"/>
                    </w:rPr>
                    <m:t>cos</m:t>
                  </w:ins>
                </m:r>
                <m:sSubSup>
                  <m:sSubSupPr>
                    <m:ctrlPr>
                      <w:ins w:id="5932" w:author="Rapporteur" w:date="2025-05-08T16:06:00Z">
                        <w:rPr>
                          <w:rFonts w:ascii="Cambria Math" w:hAnsi="Cambria Math"/>
                        </w:rPr>
                      </w:ins>
                    </m:ctrlPr>
                  </m:sSubSupPr>
                  <m:e>
                    <m:r>
                      <w:ins w:id="5933" w:author="Rapporteur" w:date="2025-05-08T16:06:00Z">
                        <w:rPr>
                          <w:rFonts w:ascii="Cambria Math" w:hAnsi="Cambria Math"/>
                        </w:rPr>
                        <m:t>ϕ</m:t>
                      </w:ins>
                    </m:r>
                  </m:e>
                  <m:sub>
                    <m:r>
                      <w:ins w:id="5934" w:author="Rapporteur" w:date="2025-05-08T16:06:00Z">
                        <w:rPr>
                          <w:rFonts w:ascii="Cambria Math" w:hAnsi="Cambria Math"/>
                        </w:rPr>
                        <m:t>tx</m:t>
                      </w:ins>
                    </m:r>
                    <m:r>
                      <w:ins w:id="5935" w:author="Rapporteur" w:date="2025-05-08T16:06:00Z">
                        <m:rPr>
                          <m:sty m:val="p"/>
                        </m:rPr>
                        <w:rPr>
                          <w:rFonts w:ascii="Cambria Math" w:hAnsi="Cambria Math"/>
                        </w:rPr>
                        <m:t>,</m:t>
                      </w:ins>
                    </m:r>
                    <m:r>
                      <w:ins w:id="5936" w:author="Rapporteur" w:date="2025-05-08T16:06:00Z">
                        <w:rPr>
                          <w:rFonts w:ascii="Cambria Math" w:hAnsi="Cambria Math"/>
                        </w:rPr>
                        <m:t>n</m:t>
                      </w:ins>
                    </m:r>
                    <m:r>
                      <w:ins w:id="5937" w:author="Rapporteur" w:date="2025-05-08T16:06:00Z">
                        <m:rPr>
                          <m:sty m:val="p"/>
                        </m:rPr>
                        <w:rPr>
                          <w:rFonts w:ascii="Cambria Math" w:hAnsi="Cambria Math"/>
                        </w:rPr>
                        <m:t>,</m:t>
                      </w:ins>
                    </m:r>
                    <m:r>
                      <w:ins w:id="5938" w:author="Rapporteur" w:date="2025-05-08T16:06:00Z">
                        <w:rPr>
                          <w:rFonts w:ascii="Cambria Math" w:hAnsi="Cambria Math"/>
                        </w:rPr>
                        <m:t>m</m:t>
                      </w:ins>
                    </m:r>
                    <m:r>
                      <w:ins w:id="5939" w:author="Rapporteur" w:date="2025-05-08T16:06:00Z">
                        <m:rPr>
                          <m:sty m:val="p"/>
                        </m:rPr>
                        <w:rPr>
                          <w:rFonts w:ascii="Cambria Math" w:hAnsi="Cambria Math"/>
                        </w:rPr>
                        <m:t>,</m:t>
                      </w:ins>
                    </m:r>
                    <m:r>
                      <w:ins w:id="5940" w:author="Rapporteur" w:date="2025-05-08T16:06:00Z">
                        <w:rPr>
                          <w:rFonts w:ascii="Cambria Math" w:hAnsi="Cambria Math"/>
                        </w:rPr>
                        <m:t>AOD</m:t>
                      </w:ins>
                    </m:r>
                  </m:sub>
                  <m:sup>
                    <m:r>
                      <w:ins w:id="5941" w:author="Rapporteur" w:date="2025-05-08T16:06:00Z">
                        <w:rPr>
                          <w:rFonts w:ascii="Cambria Math" w:hAnsi="Cambria Math"/>
                        </w:rPr>
                        <m:t>k</m:t>
                      </w:ins>
                    </m:r>
                    <m:r>
                      <w:ins w:id="5942" w:author="Rapporteur" w:date="2025-05-08T16:06:00Z">
                        <m:rPr>
                          <m:sty m:val="p"/>
                        </m:rPr>
                        <w:rPr>
                          <w:rFonts w:ascii="Cambria Math" w:hAnsi="Cambria Math"/>
                        </w:rPr>
                        <m:t>,</m:t>
                      </w:ins>
                    </m:r>
                    <m:r>
                      <w:ins w:id="5943" w:author="Rapporteur" w:date="2025-05-08T16:06:00Z">
                        <w:rPr>
                          <w:rFonts w:ascii="Cambria Math" w:hAnsi="Cambria Math"/>
                        </w:rPr>
                        <m:t>p</m:t>
                      </w:ins>
                    </m:r>
                  </m:sup>
                </m:sSubSup>
              </m:e>
              <m:e>
                <m:r>
                  <w:ins w:id="5944" w:author="Rapporteur" w:date="2025-05-08T16:06:00Z">
                    <w:rPr>
                      <w:rFonts w:ascii="Cambria Math" w:hAnsi="Cambria Math"/>
                    </w:rPr>
                    <m:t>sin</m:t>
                  </w:ins>
                </m:r>
                <m:sSubSup>
                  <m:sSubSupPr>
                    <m:ctrlPr>
                      <w:ins w:id="5945" w:author="Rapporteur" w:date="2025-05-08T16:06:00Z">
                        <w:rPr>
                          <w:rFonts w:ascii="Cambria Math" w:hAnsi="Cambria Math"/>
                        </w:rPr>
                      </w:ins>
                    </m:ctrlPr>
                  </m:sSubSupPr>
                  <m:e>
                    <m:r>
                      <w:ins w:id="5946" w:author="Rapporteur" w:date="2025-05-08T16:06:00Z">
                        <w:rPr>
                          <w:rFonts w:ascii="Cambria Math" w:hAnsi="Cambria Math"/>
                        </w:rPr>
                        <m:t>θ</m:t>
                      </w:ins>
                    </m:r>
                  </m:e>
                  <m:sub>
                    <m:r>
                      <w:ins w:id="5947" w:author="Rapporteur" w:date="2025-05-08T16:06:00Z">
                        <w:rPr>
                          <w:rFonts w:ascii="Cambria Math" w:hAnsi="Cambria Math"/>
                        </w:rPr>
                        <m:t>tx</m:t>
                      </w:ins>
                    </m:r>
                    <m:r>
                      <w:ins w:id="5948" w:author="Rapporteur" w:date="2025-05-08T16:06:00Z">
                        <m:rPr>
                          <m:sty m:val="p"/>
                        </m:rPr>
                        <w:rPr>
                          <w:rFonts w:ascii="Cambria Math" w:hAnsi="Cambria Math"/>
                        </w:rPr>
                        <m:t>,</m:t>
                      </w:ins>
                    </m:r>
                    <m:r>
                      <w:ins w:id="5949" w:author="Rapporteur" w:date="2025-05-08T16:06:00Z">
                        <w:rPr>
                          <w:rFonts w:ascii="Cambria Math" w:hAnsi="Cambria Math"/>
                        </w:rPr>
                        <m:t>n</m:t>
                      </w:ins>
                    </m:r>
                    <m:r>
                      <w:ins w:id="5950" w:author="Rapporteur" w:date="2025-05-08T16:06:00Z">
                        <m:rPr>
                          <m:sty m:val="p"/>
                        </m:rPr>
                        <w:rPr>
                          <w:rFonts w:ascii="Cambria Math" w:hAnsi="Cambria Math"/>
                        </w:rPr>
                        <m:t>,</m:t>
                      </w:ins>
                    </m:r>
                    <m:r>
                      <w:ins w:id="5951" w:author="Rapporteur" w:date="2025-05-08T16:06:00Z">
                        <w:rPr>
                          <w:rFonts w:ascii="Cambria Math" w:hAnsi="Cambria Math"/>
                        </w:rPr>
                        <m:t>m</m:t>
                      </w:ins>
                    </m:r>
                    <m:r>
                      <w:ins w:id="5952" w:author="Rapporteur" w:date="2025-05-08T16:06:00Z">
                        <m:rPr>
                          <m:sty m:val="p"/>
                        </m:rPr>
                        <w:rPr>
                          <w:rFonts w:ascii="Cambria Math" w:hAnsi="Cambria Math"/>
                        </w:rPr>
                        <m:t>,</m:t>
                      </w:ins>
                    </m:r>
                    <m:r>
                      <w:ins w:id="5953" w:author="Rapporteur" w:date="2025-05-08T16:06:00Z">
                        <w:rPr>
                          <w:rFonts w:ascii="Cambria Math" w:hAnsi="Cambria Math"/>
                        </w:rPr>
                        <m:t>ZOD</m:t>
                      </w:ins>
                    </m:r>
                  </m:sub>
                  <m:sup>
                    <m:r>
                      <w:ins w:id="5954" w:author="Rapporteur" w:date="2025-05-08T16:06:00Z">
                        <w:rPr>
                          <w:rFonts w:ascii="Cambria Math" w:hAnsi="Cambria Math"/>
                        </w:rPr>
                        <m:t>k</m:t>
                      </w:ins>
                    </m:r>
                    <m:r>
                      <w:ins w:id="5955" w:author="Rapporteur" w:date="2025-05-08T16:06:00Z">
                        <m:rPr>
                          <m:sty m:val="p"/>
                        </m:rPr>
                        <w:rPr>
                          <w:rFonts w:ascii="Cambria Math" w:hAnsi="Cambria Math"/>
                        </w:rPr>
                        <m:t>,</m:t>
                      </w:ins>
                    </m:r>
                    <m:r>
                      <w:ins w:id="5956" w:author="Rapporteur" w:date="2025-05-08T16:06:00Z">
                        <w:rPr>
                          <w:rFonts w:ascii="Cambria Math" w:hAnsi="Cambria Math"/>
                        </w:rPr>
                        <m:t>p</m:t>
                      </w:ins>
                    </m:r>
                  </m:sup>
                </m:sSubSup>
                <m:r>
                  <w:ins w:id="5957" w:author="Rapporteur" w:date="2025-05-08T16:06:00Z">
                    <w:rPr>
                      <w:rFonts w:ascii="Cambria Math" w:hAnsi="Cambria Math"/>
                    </w:rPr>
                    <m:t>sin</m:t>
                  </w:ins>
                </m:r>
                <m:sSubSup>
                  <m:sSubSupPr>
                    <m:ctrlPr>
                      <w:ins w:id="5958" w:author="Rapporteur" w:date="2025-05-08T16:06:00Z">
                        <w:rPr>
                          <w:rFonts w:ascii="Cambria Math" w:hAnsi="Cambria Math"/>
                        </w:rPr>
                      </w:ins>
                    </m:ctrlPr>
                  </m:sSubSupPr>
                  <m:e>
                    <m:r>
                      <w:ins w:id="5959" w:author="Rapporteur" w:date="2025-05-08T16:06:00Z">
                        <w:rPr>
                          <w:rFonts w:ascii="Cambria Math" w:hAnsi="Cambria Math"/>
                        </w:rPr>
                        <m:t>ϕ</m:t>
                      </w:ins>
                    </m:r>
                  </m:e>
                  <m:sub>
                    <m:r>
                      <w:ins w:id="5960" w:author="Rapporteur" w:date="2025-05-08T16:06:00Z">
                        <w:rPr>
                          <w:rFonts w:ascii="Cambria Math" w:hAnsi="Cambria Math"/>
                        </w:rPr>
                        <m:t>tx</m:t>
                      </w:ins>
                    </m:r>
                    <m:r>
                      <w:ins w:id="5961" w:author="Rapporteur" w:date="2025-05-08T16:06:00Z">
                        <m:rPr>
                          <m:sty m:val="p"/>
                        </m:rPr>
                        <w:rPr>
                          <w:rFonts w:ascii="Cambria Math" w:hAnsi="Cambria Math"/>
                        </w:rPr>
                        <m:t>,</m:t>
                      </w:ins>
                    </m:r>
                    <m:r>
                      <w:ins w:id="5962" w:author="Rapporteur" w:date="2025-05-08T16:06:00Z">
                        <w:rPr>
                          <w:rFonts w:ascii="Cambria Math" w:hAnsi="Cambria Math"/>
                        </w:rPr>
                        <m:t>n</m:t>
                      </w:ins>
                    </m:r>
                    <m:r>
                      <w:ins w:id="5963" w:author="Rapporteur" w:date="2025-05-08T16:06:00Z">
                        <m:rPr>
                          <m:sty m:val="p"/>
                        </m:rPr>
                        <w:rPr>
                          <w:rFonts w:ascii="Cambria Math" w:hAnsi="Cambria Math"/>
                        </w:rPr>
                        <m:t>,</m:t>
                      </w:ins>
                    </m:r>
                    <m:r>
                      <w:ins w:id="5964" w:author="Rapporteur" w:date="2025-05-08T16:06:00Z">
                        <w:rPr>
                          <w:rFonts w:ascii="Cambria Math" w:hAnsi="Cambria Math"/>
                        </w:rPr>
                        <m:t>m</m:t>
                      </w:ins>
                    </m:r>
                    <m:r>
                      <w:ins w:id="5965" w:author="Rapporteur" w:date="2025-05-08T16:06:00Z">
                        <m:rPr>
                          <m:sty m:val="p"/>
                        </m:rPr>
                        <w:rPr>
                          <w:rFonts w:ascii="Cambria Math" w:hAnsi="Cambria Math"/>
                        </w:rPr>
                        <m:t>,</m:t>
                      </w:ins>
                    </m:r>
                    <m:r>
                      <w:ins w:id="5966" w:author="Rapporteur" w:date="2025-05-08T16:06:00Z">
                        <w:rPr>
                          <w:rFonts w:ascii="Cambria Math" w:hAnsi="Cambria Math"/>
                        </w:rPr>
                        <m:t>AOD</m:t>
                      </w:ins>
                    </m:r>
                  </m:sub>
                  <m:sup>
                    <m:r>
                      <w:ins w:id="5967" w:author="Rapporteur" w:date="2025-05-08T16:06:00Z">
                        <w:rPr>
                          <w:rFonts w:ascii="Cambria Math" w:hAnsi="Cambria Math"/>
                        </w:rPr>
                        <m:t>k</m:t>
                      </w:ins>
                    </m:r>
                    <m:r>
                      <w:ins w:id="5968" w:author="Rapporteur" w:date="2025-05-08T16:06:00Z">
                        <m:rPr>
                          <m:sty m:val="p"/>
                        </m:rPr>
                        <w:rPr>
                          <w:rFonts w:ascii="Cambria Math" w:hAnsi="Cambria Math"/>
                        </w:rPr>
                        <m:t>,</m:t>
                      </w:ins>
                    </m:r>
                    <m:r>
                      <w:ins w:id="5969" w:author="Rapporteur" w:date="2025-05-08T16:06:00Z">
                        <w:rPr>
                          <w:rFonts w:ascii="Cambria Math" w:hAnsi="Cambria Math"/>
                        </w:rPr>
                        <m:t>p</m:t>
                      </w:ins>
                    </m:r>
                  </m:sup>
                </m:sSubSup>
                <m:ctrlPr>
                  <w:ins w:id="5970" w:author="Rapporteur" w:date="2025-05-08T16:06:00Z">
                    <w:rPr>
                      <w:rFonts w:ascii="Cambria Math" w:eastAsia="Cambria Math" w:hAnsi="Cambria Math" w:cs="Cambria Math"/>
                    </w:rPr>
                  </w:ins>
                </m:ctrlPr>
              </m:e>
              <m:e>
                <m:r>
                  <w:ins w:id="5971" w:author="Rapporteur" w:date="2025-05-08T16:06:00Z">
                    <w:rPr>
                      <w:rFonts w:ascii="Cambria Math" w:eastAsia="Cambria Math" w:hAnsi="Cambria Math" w:cs="Cambria Math"/>
                    </w:rPr>
                    <m:t>cos</m:t>
                  </w:ins>
                </m:r>
                <m:sSubSup>
                  <m:sSubSupPr>
                    <m:ctrlPr>
                      <w:ins w:id="5972" w:author="Rapporteur" w:date="2025-05-08T16:06:00Z">
                        <w:rPr>
                          <w:rFonts w:ascii="Cambria Math" w:hAnsi="Cambria Math"/>
                        </w:rPr>
                      </w:ins>
                    </m:ctrlPr>
                  </m:sSubSupPr>
                  <m:e>
                    <m:r>
                      <w:ins w:id="5973" w:author="Rapporteur" w:date="2025-05-08T16:06:00Z">
                        <w:rPr>
                          <w:rFonts w:ascii="Cambria Math" w:hAnsi="Cambria Math"/>
                        </w:rPr>
                        <m:t>θ</m:t>
                      </w:ins>
                    </m:r>
                  </m:e>
                  <m:sub>
                    <m:r>
                      <w:ins w:id="5974" w:author="Rapporteur" w:date="2025-05-08T16:06:00Z">
                        <w:rPr>
                          <w:rFonts w:ascii="Cambria Math" w:hAnsi="Cambria Math"/>
                        </w:rPr>
                        <m:t>tx</m:t>
                      </w:ins>
                    </m:r>
                    <m:r>
                      <w:ins w:id="5975" w:author="Rapporteur" w:date="2025-05-08T16:06:00Z">
                        <m:rPr>
                          <m:sty m:val="p"/>
                        </m:rPr>
                        <w:rPr>
                          <w:rFonts w:ascii="Cambria Math" w:hAnsi="Cambria Math"/>
                        </w:rPr>
                        <m:t>,</m:t>
                      </w:ins>
                    </m:r>
                    <m:r>
                      <w:ins w:id="5976" w:author="Rapporteur" w:date="2025-05-08T16:06:00Z">
                        <w:rPr>
                          <w:rFonts w:ascii="Cambria Math" w:hAnsi="Cambria Math"/>
                        </w:rPr>
                        <m:t>n</m:t>
                      </w:ins>
                    </m:r>
                    <m:r>
                      <w:ins w:id="5977" w:author="Rapporteur" w:date="2025-05-08T16:06:00Z">
                        <m:rPr>
                          <m:sty m:val="p"/>
                        </m:rPr>
                        <w:rPr>
                          <w:rFonts w:ascii="Cambria Math" w:hAnsi="Cambria Math"/>
                        </w:rPr>
                        <m:t>,</m:t>
                      </w:ins>
                    </m:r>
                    <m:r>
                      <w:ins w:id="5978" w:author="Rapporteur" w:date="2025-05-08T16:06:00Z">
                        <w:rPr>
                          <w:rFonts w:ascii="Cambria Math" w:hAnsi="Cambria Math"/>
                        </w:rPr>
                        <m:t>m</m:t>
                      </w:ins>
                    </m:r>
                    <m:r>
                      <w:ins w:id="5979" w:author="Rapporteur" w:date="2025-05-08T16:06:00Z">
                        <m:rPr>
                          <m:sty m:val="p"/>
                        </m:rPr>
                        <w:rPr>
                          <w:rFonts w:ascii="Cambria Math" w:hAnsi="Cambria Math"/>
                        </w:rPr>
                        <m:t>,</m:t>
                      </w:ins>
                    </m:r>
                    <m:r>
                      <w:ins w:id="5980" w:author="Rapporteur" w:date="2025-05-08T16:06:00Z">
                        <w:rPr>
                          <w:rFonts w:ascii="Cambria Math" w:hAnsi="Cambria Math"/>
                        </w:rPr>
                        <m:t>ZOD</m:t>
                      </w:ins>
                    </m:r>
                  </m:sub>
                  <m:sup>
                    <m:r>
                      <w:ins w:id="5981" w:author="Rapporteur" w:date="2025-05-08T16:06:00Z">
                        <w:rPr>
                          <w:rFonts w:ascii="Cambria Math" w:hAnsi="Cambria Math"/>
                        </w:rPr>
                        <m:t>k</m:t>
                      </w:ins>
                    </m:r>
                    <m:r>
                      <w:ins w:id="5982" w:author="Rapporteur" w:date="2025-05-08T16:06:00Z">
                        <m:rPr>
                          <m:sty m:val="p"/>
                        </m:rPr>
                        <w:rPr>
                          <w:rFonts w:ascii="Cambria Math" w:hAnsi="Cambria Math"/>
                        </w:rPr>
                        <m:t>,</m:t>
                      </w:ins>
                    </m:r>
                    <m:r>
                      <w:ins w:id="5983" w:author="Rapporteur" w:date="2025-05-08T16:06:00Z">
                        <w:rPr>
                          <w:rFonts w:ascii="Cambria Math" w:hAnsi="Cambria Math"/>
                        </w:rPr>
                        <m:t>p</m:t>
                      </w:ins>
                    </m:r>
                  </m:sup>
                </m:sSubSup>
              </m:e>
            </m:eqArr>
          </m:e>
        </m:d>
      </m:oMath>
      <w:ins w:id="5984" w:author="Rapporteur" w:date="2025-05-08T16:06:00Z">
        <w:r>
          <w:tab/>
        </w:r>
        <w:r w:rsidRPr="00A325C9">
          <w:t>(7.9</w:t>
        </w:r>
        <w:r>
          <w:t>.4-10</w:t>
        </w:r>
        <w:r w:rsidRPr="00A325C9">
          <w:t>)</w:t>
        </w:r>
      </w:ins>
    </w:p>
    <w:p w14:paraId="6E517920" w14:textId="77777777" w:rsidR="0089661C" w:rsidRPr="005210FA" w:rsidRDefault="0089661C" w:rsidP="0089661C">
      <w:pPr>
        <w:pStyle w:val="B10"/>
        <w:rPr>
          <w:ins w:id="5985" w:author="Rapporteur" w:date="2025-05-08T16:06:00Z"/>
          <w:lang w:eastAsia="zh-CN"/>
        </w:rPr>
      </w:pPr>
      <w:ins w:id="5986" w:author="Rapporteur" w:date="2025-05-08T16:06:00Z">
        <w:r>
          <w:rPr>
            <w:lang w:eastAsia="zh-CN"/>
          </w:rPr>
          <w:t>-</w:t>
        </w:r>
        <w:r>
          <w:rPr>
            <w:lang w:eastAsia="zh-CN"/>
          </w:rPr>
          <w:tab/>
        </w:r>
      </w:ins>
      <m:oMath>
        <m:sSubSup>
          <m:sSubSupPr>
            <m:ctrlPr>
              <w:ins w:id="5987" w:author="Rapporteur" w:date="2025-05-08T16:06:00Z">
                <w:rPr>
                  <w:rFonts w:ascii="Cambria Math" w:hAnsi="Cambria Math"/>
                  <w:i/>
                </w:rPr>
              </w:ins>
            </m:ctrlPr>
          </m:sSubSupPr>
          <m:e>
            <m:acc>
              <m:accPr>
                <m:ctrlPr>
                  <w:ins w:id="5988" w:author="Rapporteur" w:date="2025-05-08T16:06:00Z">
                    <w:rPr>
                      <w:rFonts w:ascii="Cambria Math" w:hAnsi="Cambria Math"/>
                      <w:i/>
                    </w:rPr>
                  </w:ins>
                </m:ctrlPr>
              </m:accPr>
              <m:e>
                <m:r>
                  <w:ins w:id="5989" w:author="Rapporteur" w:date="2025-05-08T16:06:00Z">
                    <w:rPr>
                      <w:rFonts w:ascii="Cambria Math" w:hAnsi="Cambria Math"/>
                    </w:rPr>
                    <m:t>r</m:t>
                  </w:ins>
                </m:r>
              </m:e>
            </m:acc>
          </m:e>
          <m:sub>
            <m:r>
              <w:ins w:id="5990" w:author="Rapporteur" w:date="2025-05-08T16:06:00Z">
                <w:rPr>
                  <w:rFonts w:ascii="Cambria Math" w:hAnsi="Cambria Math"/>
                </w:rPr>
                <m:t>k,p,</m:t>
              </w:ins>
            </m:r>
            <m:sSup>
              <m:sSupPr>
                <m:ctrlPr>
                  <w:ins w:id="5991" w:author="Rapporteur" w:date="2025-05-08T16:06:00Z">
                    <w:rPr>
                      <w:rFonts w:ascii="Cambria Math" w:hAnsi="Cambria Math"/>
                      <w:i/>
                    </w:rPr>
                  </w:ins>
                </m:ctrlPr>
              </m:sSupPr>
              <m:e>
                <m:r>
                  <w:ins w:id="5992" w:author="Rapporteur" w:date="2025-05-08T16:06:00Z">
                    <w:rPr>
                      <w:rFonts w:ascii="Cambria Math" w:hAnsi="Cambria Math"/>
                    </w:rPr>
                    <m:t>n</m:t>
                  </w:ins>
                </m:r>
              </m:e>
              <m:sup>
                <m:r>
                  <w:ins w:id="5993" w:author="Rapporteur" w:date="2025-05-08T16:06:00Z">
                    <w:rPr>
                      <w:rFonts w:ascii="Cambria Math" w:hAnsi="Cambria Math"/>
                    </w:rPr>
                    <m:t>'</m:t>
                  </w:ins>
                </m:r>
              </m:sup>
            </m:sSup>
            <m:r>
              <w:ins w:id="5994" w:author="Rapporteur" w:date="2025-05-08T16:06:00Z">
                <w:rPr>
                  <w:rFonts w:ascii="Cambria Math" w:hAnsi="Cambria Math"/>
                </w:rPr>
                <m:t>,</m:t>
              </w:ins>
            </m:r>
            <m:sSup>
              <m:sSupPr>
                <m:ctrlPr>
                  <w:ins w:id="5995" w:author="Rapporteur" w:date="2025-05-08T16:06:00Z">
                    <w:rPr>
                      <w:rFonts w:ascii="Cambria Math" w:hAnsi="Cambria Math"/>
                      <w:i/>
                    </w:rPr>
                  </w:ins>
                </m:ctrlPr>
              </m:sSupPr>
              <m:e>
                <m:r>
                  <w:ins w:id="5996" w:author="Rapporteur" w:date="2025-05-08T16:06:00Z">
                    <w:rPr>
                      <w:rFonts w:ascii="Cambria Math" w:hAnsi="Cambria Math"/>
                    </w:rPr>
                    <m:t>m</m:t>
                  </w:ins>
                </m:r>
              </m:e>
              <m:sup>
                <m:r>
                  <w:ins w:id="5997" w:author="Rapporteur" w:date="2025-05-08T16:06:00Z">
                    <w:rPr>
                      <w:rFonts w:ascii="Cambria Math" w:hAnsi="Cambria Math"/>
                    </w:rPr>
                    <m:t>'</m:t>
                  </w:ins>
                </m:r>
              </m:sup>
            </m:sSup>
          </m:sub>
          <m:sup>
            <m:r>
              <w:ins w:id="5998" w:author="Rapporteur" w:date="2025-05-08T16:06:00Z">
                <w:rPr>
                  <w:rFonts w:ascii="Cambria Math" w:hAnsi="Cambria Math"/>
                </w:rPr>
                <m:t>T</m:t>
              </w:ins>
            </m:r>
          </m:sup>
        </m:sSubSup>
      </m:oMath>
      <w:ins w:id="5999"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6000" w:author="Rapporteur" w:date="2025-05-08T16:06:00Z"/>
        </w:rPr>
      </w:pPr>
      <w:ins w:id="6001" w:author="Rapporteur" w:date="2025-05-08T16:06:00Z">
        <w:r>
          <w:tab/>
        </w:r>
      </w:ins>
      <m:oMath>
        <m:sSub>
          <m:sSubPr>
            <m:ctrlPr>
              <w:ins w:id="6002" w:author="Rapporteur" w:date="2025-05-08T16:06:00Z">
                <w:rPr>
                  <w:rFonts w:ascii="Cambria Math" w:hAnsi="Cambria Math"/>
                </w:rPr>
              </w:ins>
            </m:ctrlPr>
          </m:sSubPr>
          <m:e>
            <m:acc>
              <m:accPr>
                <m:ctrlPr>
                  <w:ins w:id="6003" w:author="Rapporteur" w:date="2025-05-08T16:06:00Z">
                    <w:rPr>
                      <w:rFonts w:ascii="Cambria Math" w:hAnsi="Cambria Math"/>
                    </w:rPr>
                  </w:ins>
                </m:ctrlPr>
              </m:accPr>
              <m:e>
                <m:r>
                  <w:ins w:id="6004" w:author="Rapporteur" w:date="2025-05-08T16:06:00Z">
                    <w:rPr>
                      <w:rFonts w:ascii="Cambria Math" w:hAnsi="Cambria Math"/>
                    </w:rPr>
                    <m:t>r</m:t>
                  </w:ins>
                </m:r>
              </m:e>
            </m:acc>
          </m:e>
          <m:sub>
            <m:r>
              <w:ins w:id="6005" w:author="Rapporteur" w:date="2025-05-08T16:06:00Z">
                <w:rPr>
                  <w:rFonts w:ascii="Cambria Math" w:hAnsi="Cambria Math"/>
                </w:rPr>
                <m:t>k</m:t>
              </w:ins>
            </m:r>
            <m:r>
              <w:ins w:id="6006" w:author="Rapporteur" w:date="2025-05-08T16:06:00Z">
                <m:rPr>
                  <m:sty m:val="p"/>
                </m:rPr>
                <w:rPr>
                  <w:rFonts w:ascii="Cambria Math" w:hAnsi="Cambria Math"/>
                </w:rPr>
                <m:t>,</m:t>
              </w:ins>
            </m:r>
            <m:r>
              <w:ins w:id="6007" w:author="Rapporteur" w:date="2025-05-08T16:06:00Z">
                <w:rPr>
                  <w:rFonts w:ascii="Cambria Math" w:hAnsi="Cambria Math"/>
                </w:rPr>
                <m:t>p</m:t>
              </w:ins>
            </m:r>
            <m:r>
              <w:ins w:id="6008" w:author="Rapporteur" w:date="2025-05-08T16:06:00Z">
                <m:rPr>
                  <m:sty m:val="p"/>
                </m:rPr>
                <w:rPr>
                  <w:rFonts w:ascii="Cambria Math" w:hAnsi="Cambria Math"/>
                </w:rPr>
                <m:t>,</m:t>
              </w:ins>
            </m:r>
            <m:sSup>
              <m:sSupPr>
                <m:ctrlPr>
                  <w:ins w:id="6009" w:author="Rapporteur" w:date="2025-05-08T16:06:00Z">
                    <w:rPr>
                      <w:rFonts w:ascii="Cambria Math" w:hAnsi="Cambria Math"/>
                    </w:rPr>
                  </w:ins>
                </m:ctrlPr>
              </m:sSupPr>
              <m:e>
                <m:r>
                  <w:ins w:id="6010" w:author="Rapporteur" w:date="2025-05-08T16:06:00Z">
                    <w:rPr>
                      <w:rFonts w:ascii="Cambria Math" w:hAnsi="Cambria Math"/>
                    </w:rPr>
                    <m:t>n</m:t>
                  </w:ins>
                </m:r>
              </m:e>
              <m:sup>
                <m:r>
                  <w:ins w:id="6011" w:author="Rapporteur" w:date="2025-05-08T16:06:00Z">
                    <m:rPr>
                      <m:sty m:val="p"/>
                    </m:rPr>
                    <w:rPr>
                      <w:rFonts w:ascii="Cambria Math" w:hAnsi="Cambria Math" w:hint="eastAsia"/>
                    </w:rPr>
                    <m:t>'</m:t>
                  </w:ins>
                </m:r>
              </m:sup>
            </m:sSup>
            <m:r>
              <w:ins w:id="6012" w:author="Rapporteur" w:date="2025-05-08T16:06:00Z">
                <m:rPr>
                  <m:sty m:val="p"/>
                </m:rPr>
                <w:rPr>
                  <w:rFonts w:ascii="Cambria Math" w:hAnsi="Cambria Math"/>
                </w:rPr>
                <m:t>,</m:t>
              </w:ins>
            </m:r>
            <m:sSup>
              <m:sSupPr>
                <m:ctrlPr>
                  <w:ins w:id="6013" w:author="Rapporteur" w:date="2025-05-08T16:06:00Z">
                    <w:rPr>
                      <w:rFonts w:ascii="Cambria Math" w:hAnsi="Cambria Math"/>
                    </w:rPr>
                  </w:ins>
                </m:ctrlPr>
              </m:sSupPr>
              <m:e>
                <m:r>
                  <w:ins w:id="6014" w:author="Rapporteur" w:date="2025-05-08T16:06:00Z">
                    <w:rPr>
                      <w:rFonts w:ascii="Cambria Math" w:hAnsi="Cambria Math"/>
                    </w:rPr>
                    <m:t>m</m:t>
                  </w:ins>
                </m:r>
              </m:e>
              <m:sup>
                <m:r>
                  <w:ins w:id="6015" w:author="Rapporteur" w:date="2025-05-08T16:06:00Z">
                    <m:rPr>
                      <m:sty m:val="p"/>
                    </m:rPr>
                    <w:rPr>
                      <w:rFonts w:ascii="Cambria Math" w:hAnsi="Cambria Math" w:hint="eastAsia"/>
                    </w:rPr>
                    <m:t>'</m:t>
                  </w:ins>
                </m:r>
              </m:sup>
            </m:sSup>
          </m:sub>
        </m:sSub>
        <m:r>
          <w:ins w:id="6016" w:author="Rapporteur" w:date="2025-05-08T16:06:00Z">
            <m:rPr>
              <m:sty m:val="p"/>
            </m:rPr>
            <w:rPr>
              <w:rFonts w:ascii="Cambria Math" w:hAnsi="Cambria Math"/>
            </w:rPr>
            <m:t>=</m:t>
          </w:ins>
        </m:r>
        <m:d>
          <m:dPr>
            <m:begChr m:val="["/>
            <m:endChr m:val="]"/>
            <m:ctrlPr>
              <w:ins w:id="6017" w:author="Rapporteur" w:date="2025-05-08T16:06:00Z">
                <w:rPr>
                  <w:rFonts w:ascii="Cambria Math" w:hAnsi="Cambria Math"/>
                </w:rPr>
              </w:ins>
            </m:ctrlPr>
          </m:dPr>
          <m:e>
            <m:eqArr>
              <m:eqArrPr>
                <m:ctrlPr>
                  <w:ins w:id="6018" w:author="Rapporteur" w:date="2025-05-08T16:06:00Z">
                    <w:rPr>
                      <w:rFonts w:ascii="Cambria Math" w:hAnsi="Cambria Math"/>
                    </w:rPr>
                  </w:ins>
                </m:ctrlPr>
              </m:eqArrPr>
              <m:e>
                <m:r>
                  <w:ins w:id="6019" w:author="Rapporteur" w:date="2025-05-08T16:06:00Z">
                    <w:rPr>
                      <w:rFonts w:ascii="Cambria Math" w:hAnsi="Cambria Math"/>
                    </w:rPr>
                    <m:t>sin</m:t>
                  </w:ins>
                </m:r>
                <m:sSubSup>
                  <m:sSubSupPr>
                    <m:ctrlPr>
                      <w:ins w:id="6020" w:author="Rapporteur" w:date="2025-05-08T16:06:00Z">
                        <w:rPr>
                          <w:rFonts w:ascii="Cambria Math" w:hAnsi="Cambria Math"/>
                        </w:rPr>
                      </w:ins>
                    </m:ctrlPr>
                  </m:sSubSupPr>
                  <m:e>
                    <m:r>
                      <w:ins w:id="6021" w:author="Rapporteur" w:date="2025-05-08T16:06:00Z">
                        <w:rPr>
                          <w:rFonts w:ascii="Cambria Math" w:hAnsi="Cambria Math"/>
                        </w:rPr>
                        <m:t>θ</m:t>
                      </w:ins>
                    </m:r>
                  </m:e>
                  <m:sub>
                    <m:r>
                      <w:ins w:id="6022" w:author="Rapporteur" w:date="2025-05-08T16:06:00Z">
                        <w:rPr>
                          <w:rFonts w:ascii="Cambria Math" w:hAnsi="Cambria Math"/>
                        </w:rPr>
                        <m:t>rx</m:t>
                      </w:ins>
                    </m:r>
                    <m:r>
                      <w:ins w:id="6023" w:author="Rapporteur" w:date="2025-05-08T16:06:00Z">
                        <m:rPr>
                          <m:sty m:val="p"/>
                        </m:rPr>
                        <w:rPr>
                          <w:rFonts w:ascii="Cambria Math" w:hAnsi="Cambria Math"/>
                        </w:rPr>
                        <m:t>,</m:t>
                      </w:ins>
                    </m:r>
                    <m:sSup>
                      <m:sSupPr>
                        <m:ctrlPr>
                          <w:ins w:id="6024" w:author="Rapporteur" w:date="2025-05-08T16:06:00Z">
                            <w:rPr>
                              <w:rFonts w:ascii="Cambria Math" w:hAnsi="Cambria Math"/>
                            </w:rPr>
                          </w:ins>
                        </m:ctrlPr>
                      </m:sSupPr>
                      <m:e>
                        <m:r>
                          <w:ins w:id="6025" w:author="Rapporteur" w:date="2025-05-08T16:06:00Z">
                            <w:rPr>
                              <w:rFonts w:ascii="Cambria Math" w:hAnsi="Cambria Math"/>
                            </w:rPr>
                            <m:t>n</m:t>
                          </w:ins>
                        </m:r>
                      </m:e>
                      <m:sup>
                        <m:r>
                          <w:ins w:id="6026" w:author="Rapporteur" w:date="2025-05-08T16:06:00Z">
                            <m:rPr>
                              <m:sty m:val="p"/>
                            </m:rPr>
                            <w:rPr>
                              <w:rFonts w:ascii="Cambria Math" w:hAnsi="Cambria Math" w:hint="eastAsia"/>
                            </w:rPr>
                            <m:t>'</m:t>
                          </w:ins>
                        </m:r>
                      </m:sup>
                    </m:sSup>
                    <m:r>
                      <w:ins w:id="6027" w:author="Rapporteur" w:date="2025-05-08T16:06:00Z">
                        <m:rPr>
                          <m:sty m:val="p"/>
                        </m:rPr>
                        <w:rPr>
                          <w:rFonts w:ascii="Cambria Math" w:hAnsi="Cambria Math"/>
                        </w:rPr>
                        <m:t>,</m:t>
                      </w:ins>
                    </m:r>
                    <m:sSup>
                      <m:sSupPr>
                        <m:ctrlPr>
                          <w:ins w:id="6028" w:author="Rapporteur" w:date="2025-05-08T16:06:00Z">
                            <w:rPr>
                              <w:rFonts w:ascii="Cambria Math" w:hAnsi="Cambria Math"/>
                            </w:rPr>
                          </w:ins>
                        </m:ctrlPr>
                      </m:sSupPr>
                      <m:e>
                        <m:r>
                          <w:ins w:id="6029" w:author="Rapporteur" w:date="2025-05-08T16:06:00Z">
                            <w:rPr>
                              <w:rFonts w:ascii="Cambria Math" w:hAnsi="Cambria Math"/>
                            </w:rPr>
                            <m:t>m</m:t>
                          </w:ins>
                        </m:r>
                      </m:e>
                      <m:sup>
                        <m:r>
                          <w:ins w:id="6030" w:author="Rapporteur" w:date="2025-05-08T16:06:00Z">
                            <m:rPr>
                              <m:sty m:val="p"/>
                            </m:rPr>
                            <w:rPr>
                              <w:rFonts w:ascii="Cambria Math" w:hAnsi="Cambria Math" w:hint="eastAsia"/>
                            </w:rPr>
                            <m:t>'</m:t>
                          </w:ins>
                        </m:r>
                      </m:sup>
                    </m:sSup>
                    <m:r>
                      <w:ins w:id="6031" w:author="Rapporteur" w:date="2025-05-08T16:06:00Z">
                        <m:rPr>
                          <m:sty m:val="p"/>
                        </m:rPr>
                        <w:rPr>
                          <w:rFonts w:ascii="Cambria Math" w:hAnsi="Cambria Math"/>
                        </w:rPr>
                        <m:t>,</m:t>
                      </w:ins>
                    </m:r>
                    <m:r>
                      <w:ins w:id="6032" w:author="Rapporteur" w:date="2025-05-08T16:06:00Z">
                        <w:rPr>
                          <w:rFonts w:ascii="Cambria Math" w:hAnsi="Cambria Math"/>
                        </w:rPr>
                        <m:t>ZOD</m:t>
                      </w:ins>
                    </m:r>
                  </m:sub>
                  <m:sup>
                    <m:r>
                      <w:ins w:id="6033" w:author="Rapporteur" w:date="2025-05-08T16:06:00Z">
                        <w:rPr>
                          <w:rFonts w:ascii="Cambria Math" w:hAnsi="Cambria Math"/>
                        </w:rPr>
                        <m:t>k</m:t>
                      </w:ins>
                    </m:r>
                    <m:r>
                      <w:ins w:id="6034" w:author="Rapporteur" w:date="2025-05-08T16:06:00Z">
                        <m:rPr>
                          <m:sty m:val="p"/>
                        </m:rPr>
                        <w:rPr>
                          <w:rFonts w:ascii="Cambria Math" w:hAnsi="Cambria Math"/>
                        </w:rPr>
                        <m:t>,</m:t>
                      </w:ins>
                    </m:r>
                    <m:r>
                      <w:ins w:id="6035" w:author="Rapporteur" w:date="2025-05-08T16:06:00Z">
                        <w:rPr>
                          <w:rFonts w:ascii="Cambria Math" w:hAnsi="Cambria Math"/>
                        </w:rPr>
                        <m:t>p</m:t>
                      </w:ins>
                    </m:r>
                  </m:sup>
                </m:sSubSup>
                <m:r>
                  <w:ins w:id="6036" w:author="Rapporteur" w:date="2025-05-08T16:06:00Z">
                    <w:rPr>
                      <w:rFonts w:ascii="Cambria Math" w:hAnsi="Cambria Math"/>
                    </w:rPr>
                    <m:t>cos</m:t>
                  </w:ins>
                </m:r>
                <m:sSubSup>
                  <m:sSubSupPr>
                    <m:ctrlPr>
                      <w:ins w:id="6037" w:author="Rapporteur" w:date="2025-05-08T16:06:00Z">
                        <w:rPr>
                          <w:rFonts w:ascii="Cambria Math" w:hAnsi="Cambria Math"/>
                        </w:rPr>
                      </w:ins>
                    </m:ctrlPr>
                  </m:sSubSupPr>
                  <m:e>
                    <m:r>
                      <w:ins w:id="6038" w:author="Rapporteur" w:date="2025-05-08T16:06:00Z">
                        <w:rPr>
                          <w:rFonts w:ascii="Cambria Math" w:hAnsi="Cambria Math"/>
                        </w:rPr>
                        <m:t>ϕ</m:t>
                      </w:ins>
                    </m:r>
                  </m:e>
                  <m:sub>
                    <m:r>
                      <w:ins w:id="6039" w:author="Rapporteur" w:date="2025-05-08T16:06:00Z">
                        <w:rPr>
                          <w:rFonts w:ascii="Cambria Math" w:hAnsi="Cambria Math"/>
                        </w:rPr>
                        <m:t>rx</m:t>
                      </w:ins>
                    </m:r>
                    <m:r>
                      <w:ins w:id="6040" w:author="Rapporteur" w:date="2025-05-08T16:06:00Z">
                        <m:rPr>
                          <m:sty m:val="p"/>
                        </m:rPr>
                        <w:rPr>
                          <w:rFonts w:ascii="Cambria Math" w:hAnsi="Cambria Math"/>
                        </w:rPr>
                        <m:t>,</m:t>
                      </w:ins>
                    </m:r>
                    <m:sSup>
                      <m:sSupPr>
                        <m:ctrlPr>
                          <w:ins w:id="6041" w:author="Rapporteur" w:date="2025-05-08T16:06:00Z">
                            <w:rPr>
                              <w:rFonts w:ascii="Cambria Math" w:hAnsi="Cambria Math"/>
                            </w:rPr>
                          </w:ins>
                        </m:ctrlPr>
                      </m:sSupPr>
                      <m:e>
                        <m:r>
                          <w:ins w:id="6042" w:author="Rapporteur" w:date="2025-05-08T16:06:00Z">
                            <w:rPr>
                              <w:rFonts w:ascii="Cambria Math" w:hAnsi="Cambria Math"/>
                            </w:rPr>
                            <m:t>n</m:t>
                          </w:ins>
                        </m:r>
                      </m:e>
                      <m:sup>
                        <m:r>
                          <w:ins w:id="6043" w:author="Rapporteur" w:date="2025-05-08T16:06:00Z">
                            <m:rPr>
                              <m:sty m:val="p"/>
                            </m:rPr>
                            <w:rPr>
                              <w:rFonts w:ascii="Cambria Math" w:hAnsi="Cambria Math" w:hint="eastAsia"/>
                            </w:rPr>
                            <m:t>'</m:t>
                          </w:ins>
                        </m:r>
                      </m:sup>
                    </m:sSup>
                    <m:r>
                      <w:ins w:id="6044" w:author="Rapporteur" w:date="2025-05-08T16:06:00Z">
                        <m:rPr>
                          <m:sty m:val="p"/>
                        </m:rPr>
                        <w:rPr>
                          <w:rFonts w:ascii="Cambria Math" w:hAnsi="Cambria Math"/>
                        </w:rPr>
                        <m:t>,</m:t>
                      </w:ins>
                    </m:r>
                    <m:sSup>
                      <m:sSupPr>
                        <m:ctrlPr>
                          <w:ins w:id="6045" w:author="Rapporteur" w:date="2025-05-08T16:06:00Z">
                            <w:rPr>
                              <w:rFonts w:ascii="Cambria Math" w:hAnsi="Cambria Math"/>
                            </w:rPr>
                          </w:ins>
                        </m:ctrlPr>
                      </m:sSupPr>
                      <m:e>
                        <m:r>
                          <w:ins w:id="6046" w:author="Rapporteur" w:date="2025-05-08T16:06:00Z">
                            <w:rPr>
                              <w:rFonts w:ascii="Cambria Math" w:hAnsi="Cambria Math"/>
                            </w:rPr>
                            <m:t>m</m:t>
                          </w:ins>
                        </m:r>
                      </m:e>
                      <m:sup>
                        <m:r>
                          <w:ins w:id="6047" w:author="Rapporteur" w:date="2025-05-08T16:06:00Z">
                            <m:rPr>
                              <m:sty m:val="p"/>
                            </m:rPr>
                            <w:rPr>
                              <w:rFonts w:ascii="Cambria Math" w:hAnsi="Cambria Math" w:hint="eastAsia"/>
                            </w:rPr>
                            <m:t>'</m:t>
                          </w:ins>
                        </m:r>
                      </m:sup>
                    </m:sSup>
                    <m:r>
                      <w:ins w:id="6048" w:author="Rapporteur" w:date="2025-05-08T16:06:00Z">
                        <m:rPr>
                          <m:sty m:val="p"/>
                        </m:rPr>
                        <w:rPr>
                          <w:rFonts w:ascii="Cambria Math" w:hAnsi="Cambria Math"/>
                        </w:rPr>
                        <m:t>,</m:t>
                      </w:ins>
                    </m:r>
                    <m:r>
                      <w:ins w:id="6049" w:author="Rapporteur" w:date="2025-05-08T16:06:00Z">
                        <w:rPr>
                          <w:rFonts w:ascii="Cambria Math" w:hAnsi="Cambria Math"/>
                        </w:rPr>
                        <m:t>AOD</m:t>
                      </w:ins>
                    </m:r>
                  </m:sub>
                  <m:sup>
                    <m:r>
                      <w:ins w:id="6050" w:author="Rapporteur" w:date="2025-05-08T16:06:00Z">
                        <w:rPr>
                          <w:rFonts w:ascii="Cambria Math" w:hAnsi="Cambria Math"/>
                        </w:rPr>
                        <m:t>k</m:t>
                      </w:ins>
                    </m:r>
                    <m:r>
                      <w:ins w:id="6051" w:author="Rapporteur" w:date="2025-05-08T16:06:00Z">
                        <m:rPr>
                          <m:sty m:val="p"/>
                        </m:rPr>
                        <w:rPr>
                          <w:rFonts w:ascii="Cambria Math" w:hAnsi="Cambria Math"/>
                        </w:rPr>
                        <m:t>,</m:t>
                      </w:ins>
                    </m:r>
                    <m:r>
                      <w:ins w:id="6052" w:author="Rapporteur" w:date="2025-05-08T16:06:00Z">
                        <w:rPr>
                          <w:rFonts w:ascii="Cambria Math" w:hAnsi="Cambria Math"/>
                        </w:rPr>
                        <m:t>p</m:t>
                      </w:ins>
                    </m:r>
                  </m:sup>
                </m:sSubSup>
              </m:e>
              <m:e>
                <m:r>
                  <w:ins w:id="6053" w:author="Rapporteur" w:date="2025-05-08T16:06:00Z">
                    <w:rPr>
                      <w:rFonts w:ascii="Cambria Math" w:hAnsi="Cambria Math"/>
                    </w:rPr>
                    <m:t>sin</m:t>
                  </w:ins>
                </m:r>
                <m:sSubSup>
                  <m:sSubSupPr>
                    <m:ctrlPr>
                      <w:ins w:id="6054" w:author="Rapporteur" w:date="2025-05-08T16:06:00Z">
                        <w:rPr>
                          <w:rFonts w:ascii="Cambria Math" w:hAnsi="Cambria Math"/>
                        </w:rPr>
                      </w:ins>
                    </m:ctrlPr>
                  </m:sSubSupPr>
                  <m:e>
                    <m:r>
                      <w:ins w:id="6055" w:author="Rapporteur" w:date="2025-05-08T16:06:00Z">
                        <w:rPr>
                          <w:rFonts w:ascii="Cambria Math" w:hAnsi="Cambria Math"/>
                        </w:rPr>
                        <m:t>θ</m:t>
                      </w:ins>
                    </m:r>
                  </m:e>
                  <m:sub>
                    <m:r>
                      <w:ins w:id="6056" w:author="Rapporteur" w:date="2025-05-08T16:06:00Z">
                        <w:rPr>
                          <w:rFonts w:ascii="Cambria Math" w:hAnsi="Cambria Math"/>
                        </w:rPr>
                        <m:t>rx</m:t>
                      </w:ins>
                    </m:r>
                    <m:r>
                      <w:ins w:id="6057" w:author="Rapporteur" w:date="2025-05-08T16:06:00Z">
                        <m:rPr>
                          <m:sty m:val="p"/>
                        </m:rPr>
                        <w:rPr>
                          <w:rFonts w:ascii="Cambria Math" w:hAnsi="Cambria Math"/>
                        </w:rPr>
                        <m:t>,</m:t>
                      </w:ins>
                    </m:r>
                    <m:sSup>
                      <m:sSupPr>
                        <m:ctrlPr>
                          <w:ins w:id="6058" w:author="Rapporteur" w:date="2025-05-08T16:06:00Z">
                            <w:rPr>
                              <w:rFonts w:ascii="Cambria Math" w:hAnsi="Cambria Math"/>
                            </w:rPr>
                          </w:ins>
                        </m:ctrlPr>
                      </m:sSupPr>
                      <m:e>
                        <m:r>
                          <w:ins w:id="6059" w:author="Rapporteur" w:date="2025-05-08T16:06:00Z">
                            <w:rPr>
                              <w:rFonts w:ascii="Cambria Math" w:hAnsi="Cambria Math"/>
                            </w:rPr>
                            <m:t>n</m:t>
                          </w:ins>
                        </m:r>
                      </m:e>
                      <m:sup>
                        <m:r>
                          <w:ins w:id="6060" w:author="Rapporteur" w:date="2025-05-08T16:06:00Z">
                            <m:rPr>
                              <m:sty m:val="p"/>
                            </m:rPr>
                            <w:rPr>
                              <w:rFonts w:ascii="Cambria Math" w:hAnsi="Cambria Math" w:hint="eastAsia"/>
                            </w:rPr>
                            <m:t>'</m:t>
                          </w:ins>
                        </m:r>
                      </m:sup>
                    </m:sSup>
                    <m:r>
                      <w:ins w:id="6061" w:author="Rapporteur" w:date="2025-05-08T16:06:00Z">
                        <m:rPr>
                          <m:sty m:val="p"/>
                        </m:rPr>
                        <w:rPr>
                          <w:rFonts w:ascii="Cambria Math" w:hAnsi="Cambria Math"/>
                        </w:rPr>
                        <m:t>,</m:t>
                      </w:ins>
                    </m:r>
                    <m:sSup>
                      <m:sSupPr>
                        <m:ctrlPr>
                          <w:ins w:id="6062" w:author="Rapporteur" w:date="2025-05-08T16:06:00Z">
                            <w:rPr>
                              <w:rFonts w:ascii="Cambria Math" w:hAnsi="Cambria Math"/>
                            </w:rPr>
                          </w:ins>
                        </m:ctrlPr>
                      </m:sSupPr>
                      <m:e>
                        <m:r>
                          <w:ins w:id="6063" w:author="Rapporteur" w:date="2025-05-08T16:06:00Z">
                            <w:rPr>
                              <w:rFonts w:ascii="Cambria Math" w:hAnsi="Cambria Math"/>
                            </w:rPr>
                            <m:t>m</m:t>
                          </w:ins>
                        </m:r>
                      </m:e>
                      <m:sup>
                        <m:r>
                          <w:ins w:id="6064" w:author="Rapporteur" w:date="2025-05-08T16:06:00Z">
                            <m:rPr>
                              <m:sty m:val="p"/>
                            </m:rPr>
                            <w:rPr>
                              <w:rFonts w:ascii="Cambria Math" w:hAnsi="Cambria Math" w:hint="eastAsia"/>
                            </w:rPr>
                            <m:t>'</m:t>
                          </w:ins>
                        </m:r>
                      </m:sup>
                    </m:sSup>
                    <m:r>
                      <w:ins w:id="6065" w:author="Rapporteur" w:date="2025-05-08T16:06:00Z">
                        <m:rPr>
                          <m:sty m:val="p"/>
                        </m:rPr>
                        <w:rPr>
                          <w:rFonts w:ascii="Cambria Math" w:hAnsi="Cambria Math"/>
                        </w:rPr>
                        <m:t>,</m:t>
                      </w:ins>
                    </m:r>
                    <m:r>
                      <w:ins w:id="6066" w:author="Rapporteur" w:date="2025-05-08T16:06:00Z">
                        <w:rPr>
                          <w:rFonts w:ascii="Cambria Math" w:hAnsi="Cambria Math"/>
                        </w:rPr>
                        <m:t>ZOD</m:t>
                      </w:ins>
                    </m:r>
                  </m:sub>
                  <m:sup>
                    <m:r>
                      <w:ins w:id="6067" w:author="Rapporteur" w:date="2025-05-08T16:06:00Z">
                        <w:rPr>
                          <w:rFonts w:ascii="Cambria Math" w:hAnsi="Cambria Math"/>
                        </w:rPr>
                        <m:t>k</m:t>
                      </w:ins>
                    </m:r>
                    <m:r>
                      <w:ins w:id="6068" w:author="Rapporteur" w:date="2025-05-08T16:06:00Z">
                        <m:rPr>
                          <m:sty m:val="p"/>
                        </m:rPr>
                        <w:rPr>
                          <w:rFonts w:ascii="Cambria Math" w:hAnsi="Cambria Math"/>
                        </w:rPr>
                        <m:t>,</m:t>
                      </w:ins>
                    </m:r>
                    <m:r>
                      <w:ins w:id="6069" w:author="Rapporteur" w:date="2025-05-08T16:06:00Z">
                        <w:rPr>
                          <w:rFonts w:ascii="Cambria Math" w:hAnsi="Cambria Math"/>
                        </w:rPr>
                        <m:t>p</m:t>
                      </w:ins>
                    </m:r>
                  </m:sup>
                </m:sSubSup>
                <m:r>
                  <w:ins w:id="6070" w:author="Rapporteur" w:date="2025-05-08T16:06:00Z">
                    <w:rPr>
                      <w:rFonts w:ascii="Cambria Math" w:hAnsi="Cambria Math"/>
                    </w:rPr>
                    <m:t>sin</m:t>
                  </w:ins>
                </m:r>
                <m:sSubSup>
                  <m:sSubSupPr>
                    <m:ctrlPr>
                      <w:ins w:id="6071" w:author="Rapporteur" w:date="2025-05-08T16:06:00Z">
                        <w:rPr>
                          <w:rFonts w:ascii="Cambria Math" w:hAnsi="Cambria Math"/>
                        </w:rPr>
                      </w:ins>
                    </m:ctrlPr>
                  </m:sSubSupPr>
                  <m:e>
                    <m:r>
                      <w:ins w:id="6072" w:author="Rapporteur" w:date="2025-05-08T16:06:00Z">
                        <w:rPr>
                          <w:rFonts w:ascii="Cambria Math" w:hAnsi="Cambria Math"/>
                        </w:rPr>
                        <m:t>ϕ</m:t>
                      </w:ins>
                    </m:r>
                  </m:e>
                  <m:sub>
                    <m:r>
                      <w:ins w:id="6073" w:author="Rapporteur" w:date="2025-05-08T16:06:00Z">
                        <w:rPr>
                          <w:rFonts w:ascii="Cambria Math" w:hAnsi="Cambria Math"/>
                        </w:rPr>
                        <m:t>rx</m:t>
                      </w:ins>
                    </m:r>
                    <m:r>
                      <w:ins w:id="6074" w:author="Rapporteur" w:date="2025-05-08T16:06:00Z">
                        <m:rPr>
                          <m:sty m:val="p"/>
                        </m:rPr>
                        <w:rPr>
                          <w:rFonts w:ascii="Cambria Math" w:hAnsi="Cambria Math"/>
                        </w:rPr>
                        <m:t>,</m:t>
                      </w:ins>
                    </m:r>
                    <m:sSup>
                      <m:sSupPr>
                        <m:ctrlPr>
                          <w:ins w:id="6075" w:author="Rapporteur" w:date="2025-05-08T16:06:00Z">
                            <w:rPr>
                              <w:rFonts w:ascii="Cambria Math" w:hAnsi="Cambria Math"/>
                            </w:rPr>
                          </w:ins>
                        </m:ctrlPr>
                      </m:sSupPr>
                      <m:e>
                        <m:r>
                          <w:ins w:id="6076" w:author="Rapporteur" w:date="2025-05-08T16:06:00Z">
                            <w:rPr>
                              <w:rFonts w:ascii="Cambria Math" w:hAnsi="Cambria Math"/>
                            </w:rPr>
                            <m:t>n</m:t>
                          </w:ins>
                        </m:r>
                      </m:e>
                      <m:sup>
                        <m:r>
                          <w:ins w:id="6077" w:author="Rapporteur" w:date="2025-05-08T16:06:00Z">
                            <m:rPr>
                              <m:sty m:val="p"/>
                            </m:rPr>
                            <w:rPr>
                              <w:rFonts w:ascii="Cambria Math" w:hAnsi="Cambria Math" w:hint="eastAsia"/>
                            </w:rPr>
                            <m:t>'</m:t>
                          </w:ins>
                        </m:r>
                      </m:sup>
                    </m:sSup>
                    <m:r>
                      <w:ins w:id="6078" w:author="Rapporteur" w:date="2025-05-08T16:06:00Z">
                        <m:rPr>
                          <m:sty m:val="p"/>
                        </m:rPr>
                        <w:rPr>
                          <w:rFonts w:ascii="Cambria Math" w:hAnsi="Cambria Math"/>
                        </w:rPr>
                        <m:t>,</m:t>
                      </w:ins>
                    </m:r>
                    <m:sSup>
                      <m:sSupPr>
                        <m:ctrlPr>
                          <w:ins w:id="6079" w:author="Rapporteur" w:date="2025-05-08T16:06:00Z">
                            <w:rPr>
                              <w:rFonts w:ascii="Cambria Math" w:hAnsi="Cambria Math"/>
                            </w:rPr>
                          </w:ins>
                        </m:ctrlPr>
                      </m:sSupPr>
                      <m:e>
                        <m:r>
                          <w:ins w:id="6080" w:author="Rapporteur" w:date="2025-05-08T16:06:00Z">
                            <w:rPr>
                              <w:rFonts w:ascii="Cambria Math" w:hAnsi="Cambria Math"/>
                            </w:rPr>
                            <m:t>m</m:t>
                          </w:ins>
                        </m:r>
                      </m:e>
                      <m:sup>
                        <m:r>
                          <w:ins w:id="6081" w:author="Rapporteur" w:date="2025-05-08T16:06:00Z">
                            <m:rPr>
                              <m:sty m:val="p"/>
                            </m:rPr>
                            <w:rPr>
                              <w:rFonts w:ascii="Cambria Math" w:hAnsi="Cambria Math" w:hint="eastAsia"/>
                            </w:rPr>
                            <m:t>'</m:t>
                          </w:ins>
                        </m:r>
                      </m:sup>
                    </m:sSup>
                    <m:r>
                      <w:ins w:id="6082" w:author="Rapporteur" w:date="2025-05-08T16:06:00Z">
                        <m:rPr>
                          <m:sty m:val="p"/>
                        </m:rPr>
                        <w:rPr>
                          <w:rFonts w:ascii="Cambria Math" w:hAnsi="Cambria Math"/>
                        </w:rPr>
                        <m:t>,</m:t>
                      </w:ins>
                    </m:r>
                    <m:r>
                      <w:ins w:id="6083" w:author="Rapporteur" w:date="2025-05-08T16:06:00Z">
                        <w:rPr>
                          <w:rFonts w:ascii="Cambria Math" w:hAnsi="Cambria Math"/>
                        </w:rPr>
                        <m:t>AOD</m:t>
                      </w:ins>
                    </m:r>
                  </m:sub>
                  <m:sup>
                    <m:r>
                      <w:ins w:id="6084" w:author="Rapporteur" w:date="2025-05-08T16:06:00Z">
                        <w:rPr>
                          <w:rFonts w:ascii="Cambria Math" w:hAnsi="Cambria Math"/>
                        </w:rPr>
                        <m:t>k</m:t>
                      </w:ins>
                    </m:r>
                    <m:r>
                      <w:ins w:id="6085" w:author="Rapporteur" w:date="2025-05-08T16:06:00Z">
                        <m:rPr>
                          <m:sty m:val="p"/>
                        </m:rPr>
                        <w:rPr>
                          <w:rFonts w:ascii="Cambria Math" w:hAnsi="Cambria Math"/>
                        </w:rPr>
                        <m:t>,</m:t>
                      </w:ins>
                    </m:r>
                    <m:r>
                      <w:ins w:id="6086" w:author="Rapporteur" w:date="2025-05-08T16:06:00Z">
                        <w:rPr>
                          <w:rFonts w:ascii="Cambria Math" w:hAnsi="Cambria Math"/>
                        </w:rPr>
                        <m:t>p</m:t>
                      </w:ins>
                    </m:r>
                  </m:sup>
                </m:sSubSup>
                <m:ctrlPr>
                  <w:ins w:id="6087" w:author="Rapporteur" w:date="2025-05-08T16:06:00Z">
                    <w:rPr>
                      <w:rFonts w:ascii="Cambria Math" w:eastAsia="Cambria Math" w:hAnsi="Cambria Math" w:cs="Cambria Math"/>
                    </w:rPr>
                  </w:ins>
                </m:ctrlPr>
              </m:e>
              <m:e>
                <m:r>
                  <w:ins w:id="6088" w:author="Rapporteur" w:date="2025-05-08T16:06:00Z">
                    <w:rPr>
                      <w:rFonts w:ascii="Cambria Math" w:eastAsia="Cambria Math" w:hAnsi="Cambria Math" w:cs="Cambria Math"/>
                    </w:rPr>
                    <m:t>cos</m:t>
                  </w:ins>
                </m:r>
                <m:sSubSup>
                  <m:sSubSupPr>
                    <m:ctrlPr>
                      <w:ins w:id="6089" w:author="Rapporteur" w:date="2025-05-08T16:06:00Z">
                        <w:rPr>
                          <w:rFonts w:ascii="Cambria Math" w:hAnsi="Cambria Math"/>
                        </w:rPr>
                      </w:ins>
                    </m:ctrlPr>
                  </m:sSubSupPr>
                  <m:e>
                    <m:r>
                      <w:ins w:id="6090" w:author="Rapporteur" w:date="2025-05-08T16:06:00Z">
                        <w:rPr>
                          <w:rFonts w:ascii="Cambria Math" w:hAnsi="Cambria Math"/>
                        </w:rPr>
                        <m:t>θ</m:t>
                      </w:ins>
                    </m:r>
                  </m:e>
                  <m:sub>
                    <m:r>
                      <w:ins w:id="6091" w:author="Rapporteur" w:date="2025-05-08T16:06:00Z">
                        <w:rPr>
                          <w:rFonts w:ascii="Cambria Math" w:hAnsi="Cambria Math"/>
                        </w:rPr>
                        <m:t>rx</m:t>
                      </w:ins>
                    </m:r>
                    <m:r>
                      <w:ins w:id="6092" w:author="Rapporteur" w:date="2025-05-08T16:06:00Z">
                        <m:rPr>
                          <m:sty m:val="p"/>
                        </m:rPr>
                        <w:rPr>
                          <w:rFonts w:ascii="Cambria Math" w:hAnsi="Cambria Math"/>
                        </w:rPr>
                        <m:t>,</m:t>
                      </w:ins>
                    </m:r>
                    <m:sSup>
                      <m:sSupPr>
                        <m:ctrlPr>
                          <w:ins w:id="6093" w:author="Rapporteur" w:date="2025-05-08T16:06:00Z">
                            <w:rPr>
                              <w:rFonts w:ascii="Cambria Math" w:hAnsi="Cambria Math"/>
                            </w:rPr>
                          </w:ins>
                        </m:ctrlPr>
                      </m:sSupPr>
                      <m:e>
                        <m:r>
                          <w:ins w:id="6094" w:author="Rapporteur" w:date="2025-05-08T16:06:00Z">
                            <w:rPr>
                              <w:rFonts w:ascii="Cambria Math" w:hAnsi="Cambria Math"/>
                            </w:rPr>
                            <m:t>n</m:t>
                          </w:ins>
                        </m:r>
                      </m:e>
                      <m:sup>
                        <m:r>
                          <w:ins w:id="6095" w:author="Rapporteur" w:date="2025-05-08T16:06:00Z">
                            <m:rPr>
                              <m:sty m:val="p"/>
                            </m:rPr>
                            <w:rPr>
                              <w:rFonts w:ascii="Cambria Math" w:hAnsi="Cambria Math" w:hint="eastAsia"/>
                            </w:rPr>
                            <m:t>'</m:t>
                          </w:ins>
                        </m:r>
                      </m:sup>
                    </m:sSup>
                    <m:r>
                      <w:ins w:id="6096" w:author="Rapporteur" w:date="2025-05-08T16:06:00Z">
                        <m:rPr>
                          <m:sty m:val="p"/>
                        </m:rPr>
                        <w:rPr>
                          <w:rFonts w:ascii="Cambria Math" w:hAnsi="Cambria Math"/>
                        </w:rPr>
                        <m:t>,</m:t>
                      </w:ins>
                    </m:r>
                    <m:sSup>
                      <m:sSupPr>
                        <m:ctrlPr>
                          <w:ins w:id="6097" w:author="Rapporteur" w:date="2025-05-08T16:06:00Z">
                            <w:rPr>
                              <w:rFonts w:ascii="Cambria Math" w:hAnsi="Cambria Math"/>
                            </w:rPr>
                          </w:ins>
                        </m:ctrlPr>
                      </m:sSupPr>
                      <m:e>
                        <m:r>
                          <w:ins w:id="6098" w:author="Rapporteur" w:date="2025-05-08T16:06:00Z">
                            <w:rPr>
                              <w:rFonts w:ascii="Cambria Math" w:hAnsi="Cambria Math"/>
                            </w:rPr>
                            <m:t>m</m:t>
                          </w:ins>
                        </m:r>
                      </m:e>
                      <m:sup>
                        <m:r>
                          <w:ins w:id="6099" w:author="Rapporteur" w:date="2025-05-08T16:06:00Z">
                            <m:rPr>
                              <m:sty m:val="p"/>
                            </m:rPr>
                            <w:rPr>
                              <w:rFonts w:ascii="Cambria Math" w:hAnsi="Cambria Math" w:hint="eastAsia"/>
                            </w:rPr>
                            <m:t>'</m:t>
                          </w:ins>
                        </m:r>
                      </m:sup>
                    </m:sSup>
                    <m:r>
                      <w:ins w:id="6100" w:author="Rapporteur" w:date="2025-05-08T16:06:00Z">
                        <m:rPr>
                          <m:sty m:val="p"/>
                        </m:rPr>
                        <w:rPr>
                          <w:rFonts w:ascii="Cambria Math" w:hAnsi="Cambria Math"/>
                        </w:rPr>
                        <m:t>,</m:t>
                      </w:ins>
                    </m:r>
                    <m:r>
                      <w:ins w:id="6101" w:author="Rapporteur" w:date="2025-05-08T16:06:00Z">
                        <w:rPr>
                          <w:rFonts w:ascii="Cambria Math" w:hAnsi="Cambria Math"/>
                        </w:rPr>
                        <m:t>ZOD</m:t>
                      </w:ins>
                    </m:r>
                  </m:sub>
                  <m:sup>
                    <m:r>
                      <w:ins w:id="6102" w:author="Rapporteur" w:date="2025-05-08T16:06:00Z">
                        <w:rPr>
                          <w:rFonts w:ascii="Cambria Math" w:hAnsi="Cambria Math"/>
                        </w:rPr>
                        <m:t>k</m:t>
                      </w:ins>
                    </m:r>
                    <m:r>
                      <w:ins w:id="6103" w:author="Rapporteur" w:date="2025-05-08T16:06:00Z">
                        <m:rPr>
                          <m:sty m:val="p"/>
                        </m:rPr>
                        <w:rPr>
                          <w:rFonts w:ascii="Cambria Math" w:hAnsi="Cambria Math"/>
                        </w:rPr>
                        <m:t>,</m:t>
                      </w:ins>
                    </m:r>
                    <m:r>
                      <w:ins w:id="6104" w:author="Rapporteur" w:date="2025-05-08T16:06:00Z">
                        <w:rPr>
                          <w:rFonts w:ascii="Cambria Math" w:hAnsi="Cambria Math"/>
                        </w:rPr>
                        <m:t>p</m:t>
                      </w:ins>
                    </m:r>
                  </m:sup>
                </m:sSubSup>
              </m:e>
            </m:eqArr>
          </m:e>
        </m:d>
      </m:oMath>
      <w:ins w:id="6105" w:author="Rapporteur" w:date="2025-05-08T16:06:00Z">
        <w:r>
          <w:tab/>
        </w:r>
        <w:r w:rsidRPr="00A325C9">
          <w:t>(7.9</w:t>
        </w:r>
        <w:r>
          <w:t>.4-11</w:t>
        </w:r>
        <w:r w:rsidRPr="00A325C9">
          <w:t>)</w:t>
        </w:r>
      </w:ins>
    </w:p>
    <w:p w14:paraId="2015368F" w14:textId="77777777" w:rsidR="0089661C" w:rsidRPr="005210FA" w:rsidRDefault="0089661C" w:rsidP="0089661C">
      <w:pPr>
        <w:pStyle w:val="B10"/>
        <w:rPr>
          <w:ins w:id="6106" w:author="Rapporteur" w:date="2025-05-08T16:06:00Z"/>
          <w:lang w:eastAsia="zh-CN"/>
        </w:rPr>
      </w:pPr>
      <w:ins w:id="6107" w:author="Rapporteur" w:date="2025-05-08T16:06:00Z">
        <w:r>
          <w:rPr>
            <w:lang w:eastAsia="zh-CN"/>
          </w:rPr>
          <w:t>-</w:t>
        </w:r>
        <w:r>
          <w:rPr>
            <w:lang w:eastAsia="zh-CN"/>
          </w:rPr>
          <w:tab/>
        </w:r>
      </w:ins>
      <m:oMath>
        <m:sSubSup>
          <m:sSubSupPr>
            <m:ctrlPr>
              <w:ins w:id="6108" w:author="Rapporteur" w:date="2025-05-08T16:06:00Z">
                <w:rPr>
                  <w:rFonts w:ascii="Cambria Math" w:hAnsi="Cambria Math"/>
                  <w:i/>
                </w:rPr>
              </w:ins>
            </m:ctrlPr>
          </m:sSubSupPr>
          <m:e>
            <m:acc>
              <m:accPr>
                <m:ctrlPr>
                  <w:ins w:id="6109" w:author="Rapporteur" w:date="2025-05-08T16:06:00Z">
                    <w:rPr>
                      <w:rFonts w:ascii="Cambria Math" w:hAnsi="Cambria Math"/>
                      <w:i/>
                    </w:rPr>
                  </w:ins>
                </m:ctrlPr>
              </m:accPr>
              <m:e>
                <m:r>
                  <w:ins w:id="6110" w:author="Rapporteur" w:date="2025-05-08T16:06:00Z">
                    <w:rPr>
                      <w:rFonts w:ascii="Cambria Math" w:hAnsi="Cambria Math"/>
                    </w:rPr>
                    <m:t>r</m:t>
                  </w:ins>
                </m:r>
              </m:e>
            </m:acc>
          </m:e>
          <m:sub>
            <m:r>
              <w:ins w:id="6111" w:author="Rapporteur" w:date="2025-05-08T16:06:00Z">
                <w:rPr>
                  <w:rFonts w:ascii="Cambria Math" w:hAnsi="Cambria Math"/>
                </w:rPr>
                <m:t>k,p,n,m</m:t>
              </w:ins>
            </m:r>
          </m:sub>
          <m:sup>
            <m:r>
              <w:ins w:id="6112" w:author="Rapporteur" w:date="2025-05-08T16:06:00Z">
                <w:rPr>
                  <w:rFonts w:ascii="Cambria Math" w:hAnsi="Cambria Math"/>
                </w:rPr>
                <m:t>T</m:t>
              </w:ins>
            </m:r>
          </m:sup>
        </m:sSubSup>
      </m:oMath>
      <w:ins w:id="6113"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6114" w:author="Rapporteur" w:date="2025-05-08T16:06:00Z"/>
        </w:rPr>
      </w:pPr>
      <w:ins w:id="6115" w:author="Rapporteur" w:date="2025-05-08T16:06:00Z">
        <w:r>
          <w:tab/>
        </w:r>
      </w:ins>
      <m:oMath>
        <m:sSub>
          <m:sSubPr>
            <m:ctrlPr>
              <w:ins w:id="6116" w:author="Rapporteur" w:date="2025-05-08T16:06:00Z">
                <w:rPr>
                  <w:rFonts w:ascii="Cambria Math" w:hAnsi="Cambria Math"/>
                </w:rPr>
              </w:ins>
            </m:ctrlPr>
          </m:sSubPr>
          <m:e>
            <m:acc>
              <m:accPr>
                <m:ctrlPr>
                  <w:ins w:id="6117" w:author="Rapporteur" w:date="2025-05-08T16:06:00Z">
                    <w:rPr>
                      <w:rFonts w:ascii="Cambria Math" w:hAnsi="Cambria Math"/>
                    </w:rPr>
                  </w:ins>
                </m:ctrlPr>
              </m:accPr>
              <m:e>
                <m:r>
                  <w:ins w:id="6118" w:author="Rapporteur" w:date="2025-05-08T16:06:00Z">
                    <w:rPr>
                      <w:rFonts w:ascii="Cambria Math" w:hAnsi="Cambria Math"/>
                    </w:rPr>
                    <m:t>r</m:t>
                  </w:ins>
                </m:r>
              </m:e>
            </m:acc>
          </m:e>
          <m:sub>
            <m:r>
              <w:ins w:id="6119" w:author="Rapporteur" w:date="2025-05-08T16:06:00Z">
                <w:rPr>
                  <w:rFonts w:ascii="Cambria Math" w:hAnsi="Cambria Math"/>
                </w:rPr>
                <m:t>k</m:t>
              </w:ins>
            </m:r>
            <m:r>
              <w:ins w:id="6120" w:author="Rapporteur" w:date="2025-05-08T16:06:00Z">
                <m:rPr>
                  <m:sty m:val="p"/>
                </m:rPr>
                <w:rPr>
                  <w:rFonts w:ascii="Cambria Math" w:hAnsi="Cambria Math"/>
                </w:rPr>
                <m:t>,</m:t>
              </w:ins>
            </m:r>
            <m:r>
              <w:ins w:id="6121" w:author="Rapporteur" w:date="2025-05-08T16:06:00Z">
                <w:rPr>
                  <w:rFonts w:ascii="Cambria Math" w:hAnsi="Cambria Math"/>
                </w:rPr>
                <m:t>p</m:t>
              </w:ins>
            </m:r>
            <m:r>
              <w:ins w:id="6122" w:author="Rapporteur" w:date="2025-05-08T16:06:00Z">
                <m:rPr>
                  <m:sty m:val="p"/>
                </m:rPr>
                <w:rPr>
                  <w:rFonts w:ascii="Cambria Math" w:hAnsi="Cambria Math"/>
                </w:rPr>
                <m:t>,</m:t>
              </w:ins>
            </m:r>
            <m:r>
              <w:ins w:id="6123" w:author="Rapporteur" w:date="2025-05-08T16:06:00Z">
                <w:rPr>
                  <w:rFonts w:ascii="Cambria Math" w:hAnsi="Cambria Math"/>
                </w:rPr>
                <m:t>n</m:t>
              </w:ins>
            </m:r>
            <m:r>
              <w:ins w:id="6124" w:author="Rapporteur" w:date="2025-05-08T16:06:00Z">
                <m:rPr>
                  <m:sty m:val="p"/>
                </m:rPr>
                <w:rPr>
                  <w:rFonts w:ascii="Cambria Math" w:hAnsi="Cambria Math"/>
                </w:rPr>
                <m:t>,</m:t>
              </w:ins>
            </m:r>
            <m:r>
              <w:ins w:id="6125" w:author="Rapporteur" w:date="2025-05-08T16:06:00Z">
                <w:rPr>
                  <w:rFonts w:ascii="Cambria Math" w:hAnsi="Cambria Math"/>
                </w:rPr>
                <m:t>m</m:t>
              </w:ins>
            </m:r>
          </m:sub>
        </m:sSub>
        <m:r>
          <w:ins w:id="6126" w:author="Rapporteur" w:date="2025-05-08T16:06:00Z">
            <m:rPr>
              <m:sty m:val="p"/>
            </m:rPr>
            <w:rPr>
              <w:rFonts w:ascii="Cambria Math" w:hAnsi="Cambria Math"/>
            </w:rPr>
            <m:t>=</m:t>
          </w:ins>
        </m:r>
        <m:d>
          <m:dPr>
            <m:begChr m:val="["/>
            <m:endChr m:val="]"/>
            <m:ctrlPr>
              <w:ins w:id="6127" w:author="Rapporteur" w:date="2025-05-08T16:06:00Z">
                <w:rPr>
                  <w:rFonts w:ascii="Cambria Math" w:hAnsi="Cambria Math"/>
                </w:rPr>
              </w:ins>
            </m:ctrlPr>
          </m:dPr>
          <m:e>
            <m:eqArr>
              <m:eqArrPr>
                <m:ctrlPr>
                  <w:ins w:id="6128" w:author="Rapporteur" w:date="2025-05-08T16:06:00Z">
                    <w:rPr>
                      <w:rFonts w:ascii="Cambria Math" w:hAnsi="Cambria Math"/>
                    </w:rPr>
                  </w:ins>
                </m:ctrlPr>
              </m:eqArrPr>
              <m:e>
                <m:r>
                  <w:ins w:id="6129" w:author="Rapporteur" w:date="2025-05-08T16:06:00Z">
                    <w:rPr>
                      <w:rFonts w:ascii="Cambria Math" w:hAnsi="Cambria Math"/>
                    </w:rPr>
                    <m:t>sin</m:t>
                  </w:ins>
                </m:r>
                <m:sSubSup>
                  <m:sSubSupPr>
                    <m:ctrlPr>
                      <w:ins w:id="6130" w:author="Rapporteur" w:date="2025-05-08T16:06:00Z">
                        <w:rPr>
                          <w:rFonts w:ascii="Cambria Math" w:hAnsi="Cambria Math"/>
                        </w:rPr>
                      </w:ins>
                    </m:ctrlPr>
                  </m:sSubSupPr>
                  <m:e>
                    <m:r>
                      <w:ins w:id="6131" w:author="Rapporteur" w:date="2025-05-08T16:06:00Z">
                        <w:rPr>
                          <w:rFonts w:ascii="Cambria Math" w:hAnsi="Cambria Math"/>
                        </w:rPr>
                        <m:t>θ</m:t>
                      </w:ins>
                    </m:r>
                  </m:e>
                  <m:sub>
                    <m:r>
                      <w:ins w:id="6132" w:author="Rapporteur" w:date="2025-05-08T16:06:00Z">
                        <w:rPr>
                          <w:rFonts w:ascii="Cambria Math" w:hAnsi="Cambria Math"/>
                        </w:rPr>
                        <m:t>tx</m:t>
                      </w:ins>
                    </m:r>
                    <m:r>
                      <w:ins w:id="6133" w:author="Rapporteur" w:date="2025-05-08T16:06:00Z">
                        <m:rPr>
                          <m:sty m:val="p"/>
                        </m:rPr>
                        <w:rPr>
                          <w:rFonts w:ascii="Cambria Math" w:hAnsi="Cambria Math"/>
                        </w:rPr>
                        <m:t>,</m:t>
                      </w:ins>
                    </m:r>
                    <m:r>
                      <w:ins w:id="6134" w:author="Rapporteur" w:date="2025-05-08T16:06:00Z">
                        <w:rPr>
                          <w:rFonts w:ascii="Cambria Math" w:hAnsi="Cambria Math"/>
                        </w:rPr>
                        <m:t>n</m:t>
                      </w:ins>
                    </m:r>
                    <m:r>
                      <w:ins w:id="6135" w:author="Rapporteur" w:date="2025-05-08T16:06:00Z">
                        <m:rPr>
                          <m:sty m:val="p"/>
                        </m:rPr>
                        <w:rPr>
                          <w:rFonts w:ascii="Cambria Math" w:hAnsi="Cambria Math"/>
                        </w:rPr>
                        <m:t>,</m:t>
                      </w:ins>
                    </m:r>
                    <m:r>
                      <w:ins w:id="6136" w:author="Rapporteur" w:date="2025-05-08T16:06:00Z">
                        <w:rPr>
                          <w:rFonts w:ascii="Cambria Math" w:hAnsi="Cambria Math"/>
                        </w:rPr>
                        <m:t>m</m:t>
                      </w:ins>
                    </m:r>
                    <m:r>
                      <w:ins w:id="6137" w:author="Rapporteur" w:date="2025-05-08T16:06:00Z">
                        <m:rPr>
                          <m:sty m:val="p"/>
                        </m:rPr>
                        <w:rPr>
                          <w:rFonts w:ascii="Cambria Math" w:hAnsi="Cambria Math"/>
                        </w:rPr>
                        <m:t>,</m:t>
                      </w:ins>
                    </m:r>
                    <m:r>
                      <w:ins w:id="6138" w:author="Rapporteur" w:date="2025-05-08T16:06:00Z">
                        <w:rPr>
                          <w:rFonts w:ascii="Cambria Math" w:hAnsi="Cambria Math"/>
                        </w:rPr>
                        <m:t>ZOA</m:t>
                      </w:ins>
                    </m:r>
                  </m:sub>
                  <m:sup>
                    <m:r>
                      <w:ins w:id="6139" w:author="Rapporteur" w:date="2025-05-08T16:06:00Z">
                        <w:rPr>
                          <w:rFonts w:ascii="Cambria Math" w:hAnsi="Cambria Math"/>
                        </w:rPr>
                        <m:t>k</m:t>
                      </w:ins>
                    </m:r>
                    <m:r>
                      <w:ins w:id="6140" w:author="Rapporteur" w:date="2025-05-08T16:06:00Z">
                        <m:rPr>
                          <m:sty m:val="p"/>
                        </m:rPr>
                        <w:rPr>
                          <w:rFonts w:ascii="Cambria Math" w:hAnsi="Cambria Math"/>
                        </w:rPr>
                        <m:t>,</m:t>
                      </w:ins>
                    </m:r>
                    <m:r>
                      <w:ins w:id="6141" w:author="Rapporteur" w:date="2025-05-08T16:06:00Z">
                        <w:rPr>
                          <w:rFonts w:ascii="Cambria Math" w:hAnsi="Cambria Math"/>
                        </w:rPr>
                        <m:t>p</m:t>
                      </w:ins>
                    </m:r>
                  </m:sup>
                </m:sSubSup>
                <m:r>
                  <w:ins w:id="6142" w:author="Rapporteur" w:date="2025-05-08T16:06:00Z">
                    <w:rPr>
                      <w:rFonts w:ascii="Cambria Math" w:hAnsi="Cambria Math"/>
                    </w:rPr>
                    <m:t>cos</m:t>
                  </w:ins>
                </m:r>
                <m:sSubSup>
                  <m:sSubSupPr>
                    <m:ctrlPr>
                      <w:ins w:id="6143" w:author="Rapporteur" w:date="2025-05-08T16:06:00Z">
                        <w:rPr>
                          <w:rFonts w:ascii="Cambria Math" w:hAnsi="Cambria Math"/>
                        </w:rPr>
                      </w:ins>
                    </m:ctrlPr>
                  </m:sSubSupPr>
                  <m:e>
                    <m:r>
                      <w:ins w:id="6144" w:author="Rapporteur" w:date="2025-05-08T16:06:00Z">
                        <w:rPr>
                          <w:rFonts w:ascii="Cambria Math" w:hAnsi="Cambria Math"/>
                        </w:rPr>
                        <m:t>ϕ</m:t>
                      </w:ins>
                    </m:r>
                  </m:e>
                  <m:sub>
                    <m:r>
                      <w:ins w:id="6145" w:author="Rapporteur" w:date="2025-05-08T16:06:00Z">
                        <w:rPr>
                          <w:rFonts w:ascii="Cambria Math" w:hAnsi="Cambria Math"/>
                        </w:rPr>
                        <m:t>tx</m:t>
                      </w:ins>
                    </m:r>
                    <m:r>
                      <w:ins w:id="6146" w:author="Rapporteur" w:date="2025-05-08T16:06:00Z">
                        <m:rPr>
                          <m:sty m:val="p"/>
                        </m:rPr>
                        <w:rPr>
                          <w:rFonts w:ascii="Cambria Math" w:hAnsi="Cambria Math"/>
                        </w:rPr>
                        <m:t>,</m:t>
                      </w:ins>
                    </m:r>
                    <m:r>
                      <w:ins w:id="6147" w:author="Rapporteur" w:date="2025-05-08T16:06:00Z">
                        <w:rPr>
                          <w:rFonts w:ascii="Cambria Math" w:hAnsi="Cambria Math"/>
                        </w:rPr>
                        <m:t>n</m:t>
                      </w:ins>
                    </m:r>
                    <m:r>
                      <w:ins w:id="6148" w:author="Rapporteur" w:date="2025-05-08T16:06:00Z">
                        <m:rPr>
                          <m:sty m:val="p"/>
                        </m:rPr>
                        <w:rPr>
                          <w:rFonts w:ascii="Cambria Math" w:hAnsi="Cambria Math"/>
                        </w:rPr>
                        <m:t>,</m:t>
                      </w:ins>
                    </m:r>
                    <m:r>
                      <w:ins w:id="6149" w:author="Rapporteur" w:date="2025-05-08T16:06:00Z">
                        <w:rPr>
                          <w:rFonts w:ascii="Cambria Math" w:hAnsi="Cambria Math"/>
                        </w:rPr>
                        <m:t>m</m:t>
                      </w:ins>
                    </m:r>
                    <m:r>
                      <w:ins w:id="6150" w:author="Rapporteur" w:date="2025-05-08T16:06:00Z">
                        <m:rPr>
                          <m:sty m:val="p"/>
                        </m:rPr>
                        <w:rPr>
                          <w:rFonts w:ascii="Cambria Math" w:hAnsi="Cambria Math"/>
                        </w:rPr>
                        <m:t>,</m:t>
                      </w:ins>
                    </m:r>
                    <m:r>
                      <w:ins w:id="6151" w:author="Rapporteur" w:date="2025-05-08T16:06:00Z">
                        <w:rPr>
                          <w:rFonts w:ascii="Cambria Math" w:hAnsi="Cambria Math"/>
                        </w:rPr>
                        <m:t>AOA</m:t>
                      </w:ins>
                    </m:r>
                  </m:sub>
                  <m:sup>
                    <m:r>
                      <w:ins w:id="6152" w:author="Rapporteur" w:date="2025-05-08T16:06:00Z">
                        <w:rPr>
                          <w:rFonts w:ascii="Cambria Math" w:hAnsi="Cambria Math"/>
                        </w:rPr>
                        <m:t>k</m:t>
                      </w:ins>
                    </m:r>
                    <m:r>
                      <w:ins w:id="6153" w:author="Rapporteur" w:date="2025-05-08T16:06:00Z">
                        <m:rPr>
                          <m:sty m:val="p"/>
                        </m:rPr>
                        <w:rPr>
                          <w:rFonts w:ascii="Cambria Math" w:hAnsi="Cambria Math"/>
                        </w:rPr>
                        <m:t>,</m:t>
                      </w:ins>
                    </m:r>
                    <m:r>
                      <w:ins w:id="6154" w:author="Rapporteur" w:date="2025-05-08T16:06:00Z">
                        <w:rPr>
                          <w:rFonts w:ascii="Cambria Math" w:hAnsi="Cambria Math"/>
                        </w:rPr>
                        <m:t>p</m:t>
                      </w:ins>
                    </m:r>
                  </m:sup>
                </m:sSubSup>
              </m:e>
              <m:e>
                <m:r>
                  <w:ins w:id="6155" w:author="Rapporteur" w:date="2025-05-08T16:06:00Z">
                    <w:rPr>
                      <w:rFonts w:ascii="Cambria Math" w:hAnsi="Cambria Math"/>
                    </w:rPr>
                    <m:t>sin</m:t>
                  </w:ins>
                </m:r>
                <m:sSubSup>
                  <m:sSubSupPr>
                    <m:ctrlPr>
                      <w:ins w:id="6156" w:author="Rapporteur" w:date="2025-05-08T16:06:00Z">
                        <w:rPr>
                          <w:rFonts w:ascii="Cambria Math" w:hAnsi="Cambria Math"/>
                        </w:rPr>
                      </w:ins>
                    </m:ctrlPr>
                  </m:sSubSupPr>
                  <m:e>
                    <m:r>
                      <w:ins w:id="6157" w:author="Rapporteur" w:date="2025-05-08T16:06:00Z">
                        <w:rPr>
                          <w:rFonts w:ascii="Cambria Math" w:hAnsi="Cambria Math"/>
                        </w:rPr>
                        <m:t>θ</m:t>
                      </w:ins>
                    </m:r>
                  </m:e>
                  <m:sub>
                    <m:r>
                      <w:ins w:id="6158" w:author="Rapporteur" w:date="2025-05-08T16:06:00Z">
                        <w:rPr>
                          <w:rFonts w:ascii="Cambria Math" w:hAnsi="Cambria Math"/>
                        </w:rPr>
                        <m:t>tx</m:t>
                      </w:ins>
                    </m:r>
                    <m:r>
                      <w:ins w:id="6159" w:author="Rapporteur" w:date="2025-05-08T16:06:00Z">
                        <m:rPr>
                          <m:sty m:val="p"/>
                        </m:rPr>
                        <w:rPr>
                          <w:rFonts w:ascii="Cambria Math" w:hAnsi="Cambria Math"/>
                        </w:rPr>
                        <m:t>,</m:t>
                      </w:ins>
                    </m:r>
                    <m:r>
                      <w:ins w:id="6160" w:author="Rapporteur" w:date="2025-05-08T16:06:00Z">
                        <w:rPr>
                          <w:rFonts w:ascii="Cambria Math" w:hAnsi="Cambria Math"/>
                        </w:rPr>
                        <m:t>n</m:t>
                      </w:ins>
                    </m:r>
                    <m:r>
                      <w:ins w:id="6161" w:author="Rapporteur" w:date="2025-05-08T16:06:00Z">
                        <m:rPr>
                          <m:sty m:val="p"/>
                        </m:rPr>
                        <w:rPr>
                          <w:rFonts w:ascii="Cambria Math" w:hAnsi="Cambria Math"/>
                        </w:rPr>
                        <m:t>,</m:t>
                      </w:ins>
                    </m:r>
                    <m:r>
                      <w:ins w:id="6162" w:author="Rapporteur" w:date="2025-05-08T16:06:00Z">
                        <w:rPr>
                          <w:rFonts w:ascii="Cambria Math" w:hAnsi="Cambria Math"/>
                        </w:rPr>
                        <m:t>m</m:t>
                      </w:ins>
                    </m:r>
                    <m:r>
                      <w:ins w:id="6163" w:author="Rapporteur" w:date="2025-05-08T16:06:00Z">
                        <m:rPr>
                          <m:sty m:val="p"/>
                        </m:rPr>
                        <w:rPr>
                          <w:rFonts w:ascii="Cambria Math" w:hAnsi="Cambria Math"/>
                        </w:rPr>
                        <m:t>,</m:t>
                      </w:ins>
                    </m:r>
                    <m:r>
                      <w:ins w:id="6164" w:author="Rapporteur" w:date="2025-05-08T16:06:00Z">
                        <w:rPr>
                          <w:rFonts w:ascii="Cambria Math" w:hAnsi="Cambria Math"/>
                        </w:rPr>
                        <m:t>ZOA</m:t>
                      </w:ins>
                    </m:r>
                  </m:sub>
                  <m:sup>
                    <m:r>
                      <w:ins w:id="6165" w:author="Rapporteur" w:date="2025-05-08T16:06:00Z">
                        <w:rPr>
                          <w:rFonts w:ascii="Cambria Math" w:hAnsi="Cambria Math"/>
                        </w:rPr>
                        <m:t>k</m:t>
                      </w:ins>
                    </m:r>
                    <m:r>
                      <w:ins w:id="6166" w:author="Rapporteur" w:date="2025-05-08T16:06:00Z">
                        <m:rPr>
                          <m:sty m:val="p"/>
                        </m:rPr>
                        <w:rPr>
                          <w:rFonts w:ascii="Cambria Math" w:hAnsi="Cambria Math"/>
                        </w:rPr>
                        <m:t>,</m:t>
                      </w:ins>
                    </m:r>
                    <m:r>
                      <w:ins w:id="6167" w:author="Rapporteur" w:date="2025-05-08T16:06:00Z">
                        <w:rPr>
                          <w:rFonts w:ascii="Cambria Math" w:hAnsi="Cambria Math"/>
                        </w:rPr>
                        <m:t>p</m:t>
                      </w:ins>
                    </m:r>
                  </m:sup>
                </m:sSubSup>
                <m:r>
                  <w:ins w:id="6168" w:author="Rapporteur" w:date="2025-05-08T16:06:00Z">
                    <w:rPr>
                      <w:rFonts w:ascii="Cambria Math" w:hAnsi="Cambria Math"/>
                    </w:rPr>
                    <m:t>sin</m:t>
                  </w:ins>
                </m:r>
                <m:sSubSup>
                  <m:sSubSupPr>
                    <m:ctrlPr>
                      <w:ins w:id="6169" w:author="Rapporteur" w:date="2025-05-08T16:06:00Z">
                        <w:rPr>
                          <w:rFonts w:ascii="Cambria Math" w:hAnsi="Cambria Math"/>
                        </w:rPr>
                      </w:ins>
                    </m:ctrlPr>
                  </m:sSubSupPr>
                  <m:e>
                    <m:r>
                      <w:ins w:id="6170" w:author="Rapporteur" w:date="2025-05-08T16:06:00Z">
                        <w:rPr>
                          <w:rFonts w:ascii="Cambria Math" w:hAnsi="Cambria Math"/>
                        </w:rPr>
                        <m:t>ϕ</m:t>
                      </w:ins>
                    </m:r>
                  </m:e>
                  <m:sub>
                    <m:r>
                      <w:ins w:id="6171" w:author="Rapporteur" w:date="2025-05-08T16:06:00Z">
                        <w:rPr>
                          <w:rFonts w:ascii="Cambria Math" w:hAnsi="Cambria Math"/>
                        </w:rPr>
                        <m:t>tx</m:t>
                      </w:ins>
                    </m:r>
                    <m:r>
                      <w:ins w:id="6172" w:author="Rapporteur" w:date="2025-05-08T16:06:00Z">
                        <m:rPr>
                          <m:sty m:val="p"/>
                        </m:rPr>
                        <w:rPr>
                          <w:rFonts w:ascii="Cambria Math" w:hAnsi="Cambria Math"/>
                        </w:rPr>
                        <m:t>,</m:t>
                      </w:ins>
                    </m:r>
                    <m:r>
                      <w:ins w:id="6173" w:author="Rapporteur" w:date="2025-05-08T16:06:00Z">
                        <w:rPr>
                          <w:rFonts w:ascii="Cambria Math" w:hAnsi="Cambria Math"/>
                        </w:rPr>
                        <m:t>n</m:t>
                      </w:ins>
                    </m:r>
                    <m:r>
                      <w:ins w:id="6174" w:author="Rapporteur" w:date="2025-05-08T16:06:00Z">
                        <m:rPr>
                          <m:sty m:val="p"/>
                        </m:rPr>
                        <w:rPr>
                          <w:rFonts w:ascii="Cambria Math" w:hAnsi="Cambria Math"/>
                        </w:rPr>
                        <m:t>,</m:t>
                      </w:ins>
                    </m:r>
                    <m:r>
                      <w:ins w:id="6175" w:author="Rapporteur" w:date="2025-05-08T16:06:00Z">
                        <w:rPr>
                          <w:rFonts w:ascii="Cambria Math" w:hAnsi="Cambria Math"/>
                        </w:rPr>
                        <m:t>m</m:t>
                      </w:ins>
                    </m:r>
                    <m:r>
                      <w:ins w:id="6176" w:author="Rapporteur" w:date="2025-05-08T16:06:00Z">
                        <m:rPr>
                          <m:sty m:val="p"/>
                        </m:rPr>
                        <w:rPr>
                          <w:rFonts w:ascii="Cambria Math" w:hAnsi="Cambria Math"/>
                        </w:rPr>
                        <m:t>,</m:t>
                      </w:ins>
                    </m:r>
                    <m:r>
                      <w:ins w:id="6177" w:author="Rapporteur" w:date="2025-05-08T16:06:00Z">
                        <w:rPr>
                          <w:rFonts w:ascii="Cambria Math" w:hAnsi="Cambria Math"/>
                        </w:rPr>
                        <m:t>AOA</m:t>
                      </w:ins>
                    </m:r>
                  </m:sub>
                  <m:sup>
                    <m:r>
                      <w:ins w:id="6178" w:author="Rapporteur" w:date="2025-05-08T16:06:00Z">
                        <w:rPr>
                          <w:rFonts w:ascii="Cambria Math" w:hAnsi="Cambria Math"/>
                        </w:rPr>
                        <m:t>k</m:t>
                      </w:ins>
                    </m:r>
                    <m:r>
                      <w:ins w:id="6179" w:author="Rapporteur" w:date="2025-05-08T16:06:00Z">
                        <m:rPr>
                          <m:sty m:val="p"/>
                        </m:rPr>
                        <w:rPr>
                          <w:rFonts w:ascii="Cambria Math" w:hAnsi="Cambria Math"/>
                        </w:rPr>
                        <m:t>,</m:t>
                      </w:ins>
                    </m:r>
                    <m:r>
                      <w:ins w:id="6180" w:author="Rapporteur" w:date="2025-05-08T16:06:00Z">
                        <w:rPr>
                          <w:rFonts w:ascii="Cambria Math" w:hAnsi="Cambria Math"/>
                        </w:rPr>
                        <m:t>p</m:t>
                      </w:ins>
                    </m:r>
                  </m:sup>
                </m:sSubSup>
                <m:ctrlPr>
                  <w:ins w:id="6181" w:author="Rapporteur" w:date="2025-05-08T16:06:00Z">
                    <w:rPr>
                      <w:rFonts w:ascii="Cambria Math" w:eastAsia="Cambria Math" w:hAnsi="Cambria Math" w:cs="Cambria Math"/>
                    </w:rPr>
                  </w:ins>
                </m:ctrlPr>
              </m:e>
              <m:e>
                <m:r>
                  <w:ins w:id="6182" w:author="Rapporteur" w:date="2025-05-08T16:06:00Z">
                    <w:rPr>
                      <w:rFonts w:ascii="Cambria Math" w:eastAsia="Cambria Math" w:hAnsi="Cambria Math" w:cs="Cambria Math"/>
                    </w:rPr>
                    <m:t>cos</m:t>
                  </w:ins>
                </m:r>
                <m:sSubSup>
                  <m:sSubSupPr>
                    <m:ctrlPr>
                      <w:ins w:id="6183" w:author="Rapporteur" w:date="2025-05-08T16:06:00Z">
                        <w:rPr>
                          <w:rFonts w:ascii="Cambria Math" w:hAnsi="Cambria Math"/>
                        </w:rPr>
                      </w:ins>
                    </m:ctrlPr>
                  </m:sSubSupPr>
                  <m:e>
                    <m:r>
                      <w:ins w:id="6184" w:author="Rapporteur" w:date="2025-05-08T16:06:00Z">
                        <w:rPr>
                          <w:rFonts w:ascii="Cambria Math" w:hAnsi="Cambria Math"/>
                        </w:rPr>
                        <m:t>θ</m:t>
                      </w:ins>
                    </m:r>
                  </m:e>
                  <m:sub>
                    <m:r>
                      <w:ins w:id="6185" w:author="Rapporteur" w:date="2025-05-08T16:06:00Z">
                        <w:rPr>
                          <w:rFonts w:ascii="Cambria Math" w:hAnsi="Cambria Math"/>
                        </w:rPr>
                        <m:t>tx</m:t>
                      </w:ins>
                    </m:r>
                    <m:r>
                      <w:ins w:id="6186" w:author="Rapporteur" w:date="2025-05-08T16:06:00Z">
                        <m:rPr>
                          <m:sty m:val="p"/>
                        </m:rPr>
                        <w:rPr>
                          <w:rFonts w:ascii="Cambria Math" w:hAnsi="Cambria Math"/>
                        </w:rPr>
                        <m:t>,</m:t>
                      </w:ins>
                    </m:r>
                    <m:r>
                      <w:ins w:id="6187" w:author="Rapporteur" w:date="2025-05-08T16:06:00Z">
                        <w:rPr>
                          <w:rFonts w:ascii="Cambria Math" w:hAnsi="Cambria Math"/>
                        </w:rPr>
                        <m:t>n</m:t>
                      </w:ins>
                    </m:r>
                    <m:r>
                      <w:ins w:id="6188" w:author="Rapporteur" w:date="2025-05-08T16:06:00Z">
                        <m:rPr>
                          <m:sty m:val="p"/>
                        </m:rPr>
                        <w:rPr>
                          <w:rFonts w:ascii="Cambria Math" w:hAnsi="Cambria Math"/>
                        </w:rPr>
                        <m:t>,</m:t>
                      </w:ins>
                    </m:r>
                    <m:r>
                      <w:ins w:id="6189" w:author="Rapporteur" w:date="2025-05-08T16:06:00Z">
                        <w:rPr>
                          <w:rFonts w:ascii="Cambria Math" w:hAnsi="Cambria Math"/>
                        </w:rPr>
                        <m:t>m</m:t>
                      </w:ins>
                    </m:r>
                    <m:r>
                      <w:ins w:id="6190" w:author="Rapporteur" w:date="2025-05-08T16:06:00Z">
                        <m:rPr>
                          <m:sty m:val="p"/>
                        </m:rPr>
                        <w:rPr>
                          <w:rFonts w:ascii="Cambria Math" w:hAnsi="Cambria Math"/>
                        </w:rPr>
                        <m:t>,</m:t>
                      </w:ins>
                    </m:r>
                    <m:r>
                      <w:ins w:id="6191" w:author="Rapporteur" w:date="2025-05-08T16:06:00Z">
                        <w:rPr>
                          <w:rFonts w:ascii="Cambria Math" w:hAnsi="Cambria Math"/>
                        </w:rPr>
                        <m:t>ZOA</m:t>
                      </w:ins>
                    </m:r>
                  </m:sub>
                  <m:sup>
                    <m:r>
                      <w:ins w:id="6192" w:author="Rapporteur" w:date="2025-05-08T16:06:00Z">
                        <w:rPr>
                          <w:rFonts w:ascii="Cambria Math" w:hAnsi="Cambria Math"/>
                        </w:rPr>
                        <m:t>k</m:t>
                      </w:ins>
                    </m:r>
                    <m:r>
                      <w:ins w:id="6193" w:author="Rapporteur" w:date="2025-05-08T16:06:00Z">
                        <m:rPr>
                          <m:sty m:val="p"/>
                        </m:rPr>
                        <w:rPr>
                          <w:rFonts w:ascii="Cambria Math" w:hAnsi="Cambria Math"/>
                        </w:rPr>
                        <m:t>,</m:t>
                      </w:ins>
                    </m:r>
                    <m:r>
                      <w:ins w:id="6194" w:author="Rapporteur" w:date="2025-05-08T16:06:00Z">
                        <w:rPr>
                          <w:rFonts w:ascii="Cambria Math" w:hAnsi="Cambria Math"/>
                        </w:rPr>
                        <m:t>p</m:t>
                      </w:ins>
                    </m:r>
                  </m:sup>
                </m:sSubSup>
              </m:e>
            </m:eqArr>
          </m:e>
        </m:d>
      </m:oMath>
      <w:ins w:id="6195" w:author="Rapporteur" w:date="2025-05-08T16:06:00Z">
        <w:r>
          <w:tab/>
        </w:r>
        <w:r w:rsidRPr="00A325C9">
          <w:t>(7.9</w:t>
        </w:r>
        <w:r>
          <w:t>.4-12</w:t>
        </w:r>
        <w:r w:rsidRPr="00A325C9">
          <w:t>)</w:t>
        </w:r>
      </w:ins>
    </w:p>
    <w:p w14:paraId="2FFEEFF2" w14:textId="77777777" w:rsidR="0089661C" w:rsidRPr="005210FA" w:rsidRDefault="0089661C" w:rsidP="0089661C">
      <w:pPr>
        <w:pStyle w:val="B10"/>
        <w:rPr>
          <w:ins w:id="6196" w:author="Rapporteur" w:date="2025-05-08T16:06:00Z"/>
          <w:lang w:eastAsia="zh-CN"/>
        </w:rPr>
      </w:pPr>
      <w:ins w:id="6197" w:author="Rapporteur" w:date="2025-05-08T16:06:00Z">
        <w:r>
          <w:rPr>
            <w:lang w:eastAsia="zh-CN"/>
          </w:rPr>
          <w:t>-</w:t>
        </w:r>
        <w:r>
          <w:rPr>
            <w:lang w:eastAsia="zh-CN"/>
          </w:rPr>
          <w:tab/>
        </w:r>
      </w:ins>
      <m:oMath>
        <m:sSub>
          <m:sSubPr>
            <m:ctrlPr>
              <w:ins w:id="6198" w:author="Rapporteur" w:date="2025-05-08T16:06:00Z">
                <w:rPr>
                  <w:rFonts w:ascii="Cambria Math" w:hAnsi="Cambria Math"/>
                  <w:i/>
                </w:rPr>
              </w:ins>
            </m:ctrlPr>
          </m:sSubPr>
          <m:e>
            <m:acc>
              <m:accPr>
                <m:chr m:val="̄"/>
                <m:ctrlPr>
                  <w:ins w:id="6199" w:author="Rapporteur" w:date="2025-05-08T16:06:00Z">
                    <w:rPr>
                      <w:rFonts w:ascii="Cambria Math" w:hAnsi="Cambria Math"/>
                      <w:i/>
                    </w:rPr>
                  </w:ins>
                </m:ctrlPr>
              </m:accPr>
              <m:e>
                <m:r>
                  <w:ins w:id="6200" w:author="Rapporteur" w:date="2025-05-08T16:06:00Z">
                    <w:rPr>
                      <w:rFonts w:ascii="Cambria Math" w:hAnsi="Cambria Math"/>
                    </w:rPr>
                    <m:t>v</m:t>
                  </w:ins>
                </m:r>
              </m:e>
            </m:acc>
          </m:e>
          <m:sub>
            <m:r>
              <w:ins w:id="6201" w:author="Rapporteur" w:date="2025-05-08T16:06:00Z">
                <w:rPr>
                  <w:rFonts w:ascii="Cambria Math" w:hAnsi="Cambria Math"/>
                </w:rPr>
                <m:t>rx</m:t>
              </w:ins>
            </m:r>
          </m:sub>
        </m:sSub>
        <m:d>
          <m:dPr>
            <m:ctrlPr>
              <w:ins w:id="6202" w:author="Rapporteur" w:date="2025-05-08T16:06:00Z">
                <w:rPr>
                  <w:rFonts w:ascii="Cambria Math" w:hAnsi="Cambria Math"/>
                  <w:i/>
                </w:rPr>
              </w:ins>
            </m:ctrlPr>
          </m:dPr>
          <m:e>
            <m:r>
              <w:ins w:id="6203" w:author="Rapporteur" w:date="2025-05-08T16:06:00Z">
                <w:rPr>
                  <w:rFonts w:ascii="Cambria Math" w:hAnsi="Cambria Math"/>
                </w:rPr>
                <m:t>t</m:t>
              </w:ins>
            </m:r>
          </m:e>
        </m:d>
        <m:r>
          <w:ins w:id="6204" w:author="Rapporteur" w:date="2025-05-08T16:06:00Z">
            <w:rPr>
              <w:rFonts w:ascii="Cambria Math" w:hAnsi="Cambria Math"/>
            </w:rPr>
            <m:t>,</m:t>
          </w:ins>
        </m:r>
        <m:sSub>
          <m:sSubPr>
            <m:ctrlPr>
              <w:ins w:id="6205" w:author="Rapporteur" w:date="2025-05-08T16:06:00Z">
                <w:rPr>
                  <w:rFonts w:ascii="Cambria Math" w:hAnsi="Cambria Math"/>
                  <w:i/>
                </w:rPr>
              </w:ins>
            </m:ctrlPr>
          </m:sSubPr>
          <m:e>
            <m:acc>
              <m:accPr>
                <m:chr m:val="̄"/>
                <m:ctrlPr>
                  <w:ins w:id="6206" w:author="Rapporteur" w:date="2025-05-08T16:06:00Z">
                    <w:rPr>
                      <w:rFonts w:ascii="Cambria Math" w:hAnsi="Cambria Math"/>
                      <w:i/>
                    </w:rPr>
                  </w:ins>
                </m:ctrlPr>
              </m:accPr>
              <m:e>
                <m:r>
                  <w:ins w:id="6207" w:author="Rapporteur" w:date="2025-05-08T16:06:00Z">
                    <w:rPr>
                      <w:rFonts w:ascii="Cambria Math" w:hAnsi="Cambria Math"/>
                    </w:rPr>
                    <m:t>v</m:t>
                  </w:ins>
                </m:r>
              </m:e>
            </m:acc>
          </m:e>
          <m:sub>
            <m:r>
              <w:ins w:id="6208" w:author="Rapporteur" w:date="2025-05-08T16:06:00Z">
                <w:rPr>
                  <w:rFonts w:ascii="Cambria Math" w:hAnsi="Cambria Math"/>
                  <w:lang w:eastAsia="zh-CN"/>
                </w:rPr>
                <m:t>t</m:t>
              </w:ins>
            </m:r>
            <m:r>
              <w:ins w:id="6209" w:author="Rapporteur" w:date="2025-05-08T16:06:00Z">
                <w:rPr>
                  <w:rFonts w:ascii="Cambria Math" w:hAnsi="Cambria Math"/>
                </w:rPr>
                <m:t>x</m:t>
              </w:ins>
            </m:r>
          </m:sub>
        </m:sSub>
        <m:d>
          <m:dPr>
            <m:ctrlPr>
              <w:ins w:id="6210" w:author="Rapporteur" w:date="2025-05-08T16:06:00Z">
                <w:rPr>
                  <w:rFonts w:ascii="Cambria Math" w:hAnsi="Cambria Math"/>
                  <w:i/>
                </w:rPr>
              </w:ins>
            </m:ctrlPr>
          </m:dPr>
          <m:e>
            <m:r>
              <w:ins w:id="6211" w:author="Rapporteur" w:date="2025-05-08T16:06:00Z">
                <w:rPr>
                  <w:rFonts w:ascii="Cambria Math" w:hAnsi="Cambria Math"/>
                </w:rPr>
                <m:t>t</m:t>
              </w:ins>
            </m:r>
          </m:e>
        </m:d>
      </m:oMath>
      <w:ins w:id="6212" w:author="Rapporteur" w:date="2025-05-08T16:06:00Z">
        <w:r w:rsidRPr="005210FA">
          <w:rPr>
            <w:lang w:eastAsia="zh-CN"/>
          </w:rPr>
          <w:t xml:space="preserve"> are </w:t>
        </w:r>
        <w:r w:rsidRPr="00A325C9">
          <w:t>respectively</w:t>
        </w:r>
        <w:r w:rsidRPr="005210FA">
          <w:rPr>
            <w:lang w:eastAsia="zh-CN"/>
          </w:rPr>
          <w:t xml:space="preserve"> the velocity of SRX, STX</w:t>
        </w:r>
      </w:ins>
    </w:p>
    <w:p w14:paraId="6247DF25" w14:textId="77777777" w:rsidR="0089661C" w:rsidRPr="00A325C9" w:rsidRDefault="0089661C" w:rsidP="0089661C">
      <w:pPr>
        <w:pStyle w:val="B10"/>
        <w:rPr>
          <w:ins w:id="6213" w:author="Rapporteur" w:date="2025-05-08T16:06:00Z"/>
        </w:rPr>
      </w:pPr>
      <w:ins w:id="6214" w:author="Rapporteur" w:date="2025-05-08T16:06:00Z">
        <w:r>
          <w:t>-</w:t>
        </w:r>
        <w:r>
          <w:tab/>
        </w:r>
      </w:ins>
      <m:oMath>
        <m:sSub>
          <m:sSubPr>
            <m:ctrlPr>
              <w:ins w:id="6215" w:author="Rapporteur" w:date="2025-05-08T16:06:00Z">
                <w:rPr>
                  <w:rFonts w:ascii="Cambria Math" w:hAnsi="Cambria Math"/>
                </w:rPr>
              </w:ins>
            </m:ctrlPr>
          </m:sSubPr>
          <m:e>
            <m:acc>
              <m:accPr>
                <m:chr m:val="̄"/>
                <m:ctrlPr>
                  <w:ins w:id="6216" w:author="Rapporteur" w:date="2025-05-08T16:06:00Z">
                    <w:rPr>
                      <w:rFonts w:ascii="Cambria Math" w:hAnsi="Cambria Math"/>
                    </w:rPr>
                  </w:ins>
                </m:ctrlPr>
              </m:accPr>
              <m:e>
                <m:r>
                  <w:ins w:id="6217" w:author="Rapporteur" w:date="2025-05-08T16:06:00Z">
                    <w:rPr>
                      <w:rFonts w:ascii="Cambria Math" w:hAnsi="Cambria Math"/>
                    </w:rPr>
                    <m:t>v</m:t>
                  </w:ins>
                </m:r>
              </m:e>
            </m:acc>
          </m:e>
          <m:sub>
            <m:r>
              <w:ins w:id="6218" w:author="Rapporteur" w:date="2025-05-08T16:06:00Z">
                <w:rPr>
                  <w:rFonts w:ascii="Cambria Math" w:hAnsi="Cambria Math"/>
                </w:rPr>
                <m:t>k</m:t>
              </w:ins>
            </m:r>
            <m:r>
              <w:ins w:id="6219" w:author="Rapporteur" w:date="2025-05-08T16:06:00Z">
                <m:rPr>
                  <m:sty m:val="p"/>
                </m:rPr>
                <w:rPr>
                  <w:rFonts w:ascii="Cambria Math" w:hAnsi="Cambria Math"/>
                </w:rPr>
                <m:t>,</m:t>
              </w:ins>
            </m:r>
            <m:r>
              <w:ins w:id="6220" w:author="Rapporteur" w:date="2025-05-08T16:06:00Z">
                <w:rPr>
                  <w:rFonts w:ascii="Cambria Math" w:hAnsi="Cambria Math"/>
                </w:rPr>
                <m:t>p</m:t>
              </w:ins>
            </m:r>
          </m:sub>
        </m:sSub>
        <m:d>
          <m:dPr>
            <m:ctrlPr>
              <w:ins w:id="6221" w:author="Rapporteur" w:date="2025-05-08T16:06:00Z">
                <w:rPr>
                  <w:rFonts w:ascii="Cambria Math" w:hAnsi="Cambria Math"/>
                </w:rPr>
              </w:ins>
            </m:ctrlPr>
          </m:dPr>
          <m:e>
            <m:r>
              <w:ins w:id="6222" w:author="Rapporteur" w:date="2025-05-08T16:06:00Z">
                <w:rPr>
                  <w:rFonts w:ascii="Cambria Math" w:hAnsi="Cambria Math"/>
                </w:rPr>
                <m:t>t</m:t>
              </w:ins>
            </m:r>
          </m:e>
        </m:d>
      </m:oMath>
      <w:ins w:id="6223"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6224" w:author="Rapporteur" w:date="2025-05-08T16:06:00Z">
                <w:rPr>
                  <w:rFonts w:ascii="Cambria Math" w:hAnsi="Cambria Math"/>
                </w:rPr>
              </w:ins>
            </m:ctrlPr>
          </m:sSubPr>
          <m:e>
            <m:acc>
              <m:accPr>
                <m:chr m:val="̅"/>
                <m:ctrlPr>
                  <w:ins w:id="6225" w:author="Rapporteur" w:date="2025-05-08T16:06:00Z">
                    <w:rPr>
                      <w:rFonts w:ascii="Cambria Math" w:hAnsi="Cambria Math"/>
                    </w:rPr>
                  </w:ins>
                </m:ctrlPr>
              </m:accPr>
              <m:e>
                <m:r>
                  <w:ins w:id="6226" w:author="Rapporteur" w:date="2025-05-08T16:06:00Z">
                    <w:rPr>
                      <w:rFonts w:ascii="Cambria Math" w:hAnsi="Cambria Math"/>
                    </w:rPr>
                    <m:t>v</m:t>
                  </w:ins>
                </m:r>
              </m:e>
            </m:acc>
          </m:e>
          <m:sub>
            <m:r>
              <w:ins w:id="6227" w:author="Rapporteur" w:date="2025-05-08T16:06:00Z">
                <w:rPr>
                  <w:rFonts w:ascii="Cambria Math" w:hAnsi="Cambria Math"/>
                </w:rPr>
                <m:t>k</m:t>
              </w:ins>
            </m:r>
            <m:r>
              <w:ins w:id="6228" w:author="Rapporteur" w:date="2025-05-08T16:06:00Z">
                <m:rPr>
                  <m:sty m:val="p"/>
                </m:rPr>
                <w:rPr>
                  <w:rFonts w:ascii="Cambria Math" w:hAnsi="Cambria Math"/>
                </w:rPr>
                <m:t>,</m:t>
              </w:ins>
            </m:r>
            <m:r>
              <w:ins w:id="6229" w:author="Rapporteur" w:date="2025-05-08T16:06:00Z">
                <w:rPr>
                  <w:rFonts w:ascii="Cambria Math" w:hAnsi="Cambria Math"/>
                </w:rPr>
                <m:t>p</m:t>
              </w:ins>
            </m:r>
          </m:sub>
        </m:sSub>
        <m:d>
          <m:dPr>
            <m:ctrlPr>
              <w:ins w:id="6230" w:author="Rapporteur" w:date="2025-05-08T16:06:00Z">
                <w:rPr>
                  <w:rFonts w:ascii="Cambria Math" w:hAnsi="Cambria Math"/>
                </w:rPr>
              </w:ins>
            </m:ctrlPr>
          </m:dPr>
          <m:e>
            <m:r>
              <w:ins w:id="6231" w:author="Rapporteur" w:date="2025-05-08T16:06:00Z">
                <w:rPr>
                  <w:rFonts w:ascii="Cambria Math" w:hAnsi="Cambria Math"/>
                </w:rPr>
                <m:t>t</m:t>
              </w:ins>
            </m:r>
          </m:e>
        </m:d>
        <m:r>
          <w:ins w:id="6232" w:author="Rapporteur" w:date="2025-05-08T16:06:00Z">
            <m:rPr>
              <m:sty m:val="p"/>
            </m:rPr>
            <w:rPr>
              <w:rFonts w:ascii="Cambria Math" w:hAnsi="Cambria Math"/>
            </w:rPr>
            <m:t>=</m:t>
          </w:ins>
        </m:r>
        <m:sSub>
          <m:sSubPr>
            <m:ctrlPr>
              <w:ins w:id="6233" w:author="Rapporteur" w:date="2025-05-08T16:06:00Z">
                <w:rPr>
                  <w:rFonts w:ascii="Cambria Math" w:hAnsi="Cambria Math"/>
                </w:rPr>
              </w:ins>
            </m:ctrlPr>
          </m:sSubPr>
          <m:e>
            <m:acc>
              <m:accPr>
                <m:chr m:val="̅"/>
                <m:ctrlPr>
                  <w:ins w:id="6234" w:author="Rapporteur" w:date="2025-05-08T16:06:00Z">
                    <w:rPr>
                      <w:rFonts w:ascii="Cambria Math" w:hAnsi="Cambria Math"/>
                    </w:rPr>
                  </w:ins>
                </m:ctrlPr>
              </m:accPr>
              <m:e>
                <m:r>
                  <w:ins w:id="6235" w:author="Rapporteur" w:date="2025-05-08T16:06:00Z">
                    <w:rPr>
                      <w:rFonts w:ascii="Cambria Math" w:hAnsi="Cambria Math"/>
                    </w:rPr>
                    <m:t>v</m:t>
                  </w:ins>
                </m:r>
              </m:e>
            </m:acc>
          </m:e>
          <m:sub>
            <m:r>
              <w:ins w:id="6236" w:author="Rapporteur" w:date="2025-05-08T16:06:00Z">
                <w:rPr>
                  <w:rFonts w:ascii="Cambria Math" w:hAnsi="Cambria Math"/>
                </w:rPr>
                <m:t>ma</m:t>
              </w:ins>
            </m:r>
            <m:r>
              <w:ins w:id="6237" w:author="Rapporteur" w:date="2025-05-08T16:06:00Z">
                <m:rPr>
                  <m:sty m:val="p"/>
                </m:rPr>
                <w:rPr>
                  <w:rFonts w:ascii="Cambria Math" w:hAnsi="Cambria Math"/>
                </w:rPr>
                <m:t>,</m:t>
              </w:ins>
            </m:r>
            <m:r>
              <w:ins w:id="6238" w:author="Rapporteur" w:date="2025-05-08T16:06:00Z">
                <w:rPr>
                  <w:rFonts w:ascii="Cambria Math" w:hAnsi="Cambria Math"/>
                </w:rPr>
                <m:t>k</m:t>
              </w:ins>
            </m:r>
          </m:sub>
        </m:sSub>
        <m:d>
          <m:dPr>
            <m:ctrlPr>
              <w:ins w:id="6239" w:author="Rapporteur" w:date="2025-05-08T16:06:00Z">
                <w:rPr>
                  <w:rFonts w:ascii="Cambria Math" w:hAnsi="Cambria Math"/>
                </w:rPr>
              </w:ins>
            </m:ctrlPr>
          </m:dPr>
          <m:e>
            <m:r>
              <w:ins w:id="6240" w:author="Rapporteur" w:date="2025-05-08T16:06:00Z">
                <w:rPr>
                  <w:rFonts w:ascii="Cambria Math" w:hAnsi="Cambria Math"/>
                </w:rPr>
                <m:t>t</m:t>
              </w:ins>
            </m:r>
          </m:e>
        </m:d>
        <m:sSub>
          <m:sSubPr>
            <m:ctrlPr>
              <w:ins w:id="6241" w:author="Rapporteur" w:date="2025-05-08T16:06:00Z">
                <w:rPr>
                  <w:rFonts w:ascii="Cambria Math" w:hAnsi="Cambria Math"/>
                </w:rPr>
              </w:ins>
            </m:ctrlPr>
          </m:sSubPr>
          <m:e>
            <m:r>
              <w:ins w:id="6242" w:author="Rapporteur" w:date="2025-05-08T16:06:00Z">
                <m:rPr>
                  <m:sty m:val="p"/>
                </m:rPr>
                <w:rPr>
                  <w:rFonts w:ascii="Cambria Math" w:hAnsi="Cambria Math"/>
                </w:rPr>
                <m:t>+</m:t>
              </w:ins>
            </m:r>
            <m:acc>
              <m:accPr>
                <m:chr m:val="̄"/>
                <m:ctrlPr>
                  <w:ins w:id="6243" w:author="Rapporteur" w:date="2025-05-08T16:06:00Z">
                    <w:rPr>
                      <w:rFonts w:ascii="Cambria Math" w:hAnsi="Cambria Math"/>
                    </w:rPr>
                  </w:ins>
                </m:ctrlPr>
              </m:accPr>
              <m:e>
                <m:r>
                  <w:ins w:id="6244" w:author="Rapporteur" w:date="2025-05-08T16:06:00Z">
                    <w:rPr>
                      <w:rFonts w:ascii="Cambria Math" w:hAnsi="Cambria Math"/>
                    </w:rPr>
                    <m:t>v</m:t>
                  </w:ins>
                </m:r>
              </m:e>
            </m:acc>
          </m:e>
          <m:sub>
            <m:r>
              <w:ins w:id="6245" w:author="Rapporteur" w:date="2025-05-08T16:06:00Z">
                <w:rPr>
                  <w:rFonts w:ascii="Cambria Math" w:hAnsi="Cambria Math"/>
                </w:rPr>
                <m:t>mi</m:t>
              </w:ins>
            </m:r>
            <m:r>
              <w:ins w:id="6246" w:author="Rapporteur" w:date="2025-05-08T16:06:00Z">
                <m:rPr>
                  <m:sty m:val="p"/>
                </m:rPr>
                <w:rPr>
                  <w:rFonts w:ascii="Cambria Math" w:hAnsi="Cambria Math"/>
                </w:rPr>
                <m:t xml:space="preserve">, </m:t>
              </w:ins>
            </m:r>
            <m:r>
              <w:ins w:id="6247" w:author="Rapporteur" w:date="2025-05-08T16:06:00Z">
                <w:rPr>
                  <w:rFonts w:ascii="Cambria Math" w:hAnsi="Cambria Math"/>
                </w:rPr>
                <m:t>k</m:t>
              </w:ins>
            </m:r>
            <m:r>
              <w:ins w:id="6248" w:author="Rapporteur" w:date="2025-05-08T16:06:00Z">
                <m:rPr>
                  <m:sty m:val="p"/>
                </m:rPr>
                <w:rPr>
                  <w:rFonts w:ascii="Cambria Math" w:hAnsi="Cambria Math"/>
                </w:rPr>
                <m:t xml:space="preserve">, </m:t>
              </w:ins>
            </m:r>
            <m:r>
              <w:ins w:id="6249" w:author="Rapporteur" w:date="2025-05-08T16:06:00Z">
                <w:rPr>
                  <w:rFonts w:ascii="Cambria Math" w:hAnsi="Cambria Math"/>
                </w:rPr>
                <m:t>p</m:t>
              </w:ins>
            </m:r>
          </m:sub>
        </m:sSub>
        <m:d>
          <m:dPr>
            <m:ctrlPr>
              <w:ins w:id="6250" w:author="Rapporteur" w:date="2025-05-08T16:06:00Z">
                <w:rPr>
                  <w:rFonts w:ascii="Cambria Math" w:hAnsi="Cambria Math"/>
                </w:rPr>
              </w:ins>
            </m:ctrlPr>
          </m:dPr>
          <m:e>
            <m:r>
              <w:ins w:id="6251" w:author="Rapporteur" w:date="2025-05-08T16:06:00Z">
                <w:rPr>
                  <w:rFonts w:ascii="Cambria Math" w:hAnsi="Cambria Math"/>
                </w:rPr>
                <m:t>t</m:t>
              </w:ins>
            </m:r>
          </m:e>
        </m:d>
      </m:oMath>
      <w:ins w:id="6252" w:author="Rapporteur" w:date="2025-05-08T16:06:00Z">
        <w:r w:rsidRPr="00A325C9">
          <w:t xml:space="preserve">, where </w:t>
        </w:r>
      </w:ins>
      <m:oMath>
        <m:sSub>
          <m:sSubPr>
            <m:ctrlPr>
              <w:ins w:id="6253" w:author="Rapporteur" w:date="2025-05-08T16:06:00Z">
                <w:rPr>
                  <w:rFonts w:ascii="Cambria Math" w:hAnsi="Cambria Math"/>
                </w:rPr>
              </w:ins>
            </m:ctrlPr>
          </m:sSubPr>
          <m:e>
            <m:acc>
              <m:accPr>
                <m:chr m:val="̅"/>
                <m:ctrlPr>
                  <w:ins w:id="6254" w:author="Rapporteur" w:date="2025-05-08T16:06:00Z">
                    <w:rPr>
                      <w:rFonts w:ascii="Cambria Math" w:hAnsi="Cambria Math"/>
                    </w:rPr>
                  </w:ins>
                </m:ctrlPr>
              </m:accPr>
              <m:e>
                <m:r>
                  <w:ins w:id="6255" w:author="Rapporteur" w:date="2025-05-08T16:06:00Z">
                    <w:rPr>
                      <w:rFonts w:ascii="Cambria Math" w:hAnsi="Cambria Math"/>
                    </w:rPr>
                    <m:t>v</m:t>
                  </w:ins>
                </m:r>
              </m:e>
            </m:acc>
          </m:e>
          <m:sub>
            <m:r>
              <w:ins w:id="6256" w:author="Rapporteur" w:date="2025-05-08T16:06:00Z">
                <w:rPr>
                  <w:rFonts w:ascii="Cambria Math" w:hAnsi="Cambria Math"/>
                </w:rPr>
                <m:t>ma</m:t>
              </w:ins>
            </m:r>
            <m:r>
              <w:ins w:id="6257" w:author="Rapporteur" w:date="2025-05-08T16:06:00Z">
                <m:rPr>
                  <m:sty m:val="p"/>
                </m:rPr>
                <w:rPr>
                  <w:rFonts w:ascii="Cambria Math" w:hAnsi="Cambria Math"/>
                </w:rPr>
                <m:t>,</m:t>
              </w:ins>
            </m:r>
            <m:r>
              <w:ins w:id="6258" w:author="Rapporteur" w:date="2025-05-08T16:06:00Z">
                <w:rPr>
                  <w:rFonts w:ascii="Cambria Math" w:hAnsi="Cambria Math"/>
                </w:rPr>
                <m:t>k</m:t>
              </w:ins>
            </m:r>
          </m:sub>
        </m:sSub>
        <m:d>
          <m:dPr>
            <m:ctrlPr>
              <w:ins w:id="6259" w:author="Rapporteur" w:date="2025-05-08T16:06:00Z">
                <w:rPr>
                  <w:rFonts w:ascii="Cambria Math" w:hAnsi="Cambria Math"/>
                </w:rPr>
              </w:ins>
            </m:ctrlPr>
          </m:dPr>
          <m:e>
            <m:r>
              <w:ins w:id="6260" w:author="Rapporteur" w:date="2025-05-08T16:06:00Z">
                <w:rPr>
                  <w:rFonts w:ascii="Cambria Math" w:hAnsi="Cambria Math"/>
                </w:rPr>
                <m:t>t</m:t>
              </w:ins>
            </m:r>
          </m:e>
        </m:d>
      </m:oMath>
      <w:ins w:id="6261" w:author="Rapporteur" w:date="2025-05-08T16:06:00Z">
        <w:r w:rsidRPr="00A325C9">
          <w:t xml:space="preserve"> is the velocity of the ST k, </w:t>
        </w:r>
      </w:ins>
      <m:oMath>
        <m:sSub>
          <m:sSubPr>
            <m:ctrlPr>
              <w:ins w:id="6262" w:author="Rapporteur" w:date="2025-05-08T16:06:00Z">
                <w:rPr>
                  <w:rFonts w:ascii="Cambria Math" w:hAnsi="Cambria Math"/>
                </w:rPr>
              </w:ins>
            </m:ctrlPr>
          </m:sSubPr>
          <m:e>
            <m:acc>
              <m:accPr>
                <m:chr m:val="̄"/>
                <m:ctrlPr>
                  <w:ins w:id="6263" w:author="Rapporteur" w:date="2025-05-08T16:06:00Z">
                    <w:rPr>
                      <w:rFonts w:ascii="Cambria Math" w:hAnsi="Cambria Math"/>
                    </w:rPr>
                  </w:ins>
                </m:ctrlPr>
              </m:accPr>
              <m:e>
                <m:r>
                  <w:ins w:id="6264" w:author="Rapporteur" w:date="2025-05-08T16:06:00Z">
                    <w:rPr>
                      <w:rFonts w:ascii="Cambria Math" w:hAnsi="Cambria Math"/>
                    </w:rPr>
                    <m:t>v</m:t>
                  </w:ins>
                </m:r>
              </m:e>
            </m:acc>
          </m:e>
          <m:sub>
            <m:r>
              <w:ins w:id="6265" w:author="Rapporteur" w:date="2025-05-08T16:06:00Z">
                <w:rPr>
                  <w:rFonts w:ascii="Cambria Math" w:hAnsi="Cambria Math"/>
                </w:rPr>
                <m:t>mi</m:t>
              </w:ins>
            </m:r>
            <m:r>
              <w:ins w:id="6266" w:author="Rapporteur" w:date="2025-05-08T16:06:00Z">
                <m:rPr>
                  <m:sty m:val="p"/>
                </m:rPr>
                <w:rPr>
                  <w:rFonts w:ascii="Cambria Math" w:hAnsi="Cambria Math"/>
                </w:rPr>
                <m:t xml:space="preserve">, </m:t>
              </w:ins>
            </m:r>
            <m:r>
              <w:ins w:id="6267" w:author="Rapporteur" w:date="2025-05-08T16:06:00Z">
                <w:rPr>
                  <w:rFonts w:ascii="Cambria Math" w:hAnsi="Cambria Math"/>
                </w:rPr>
                <m:t>k</m:t>
              </w:ins>
            </m:r>
            <m:r>
              <w:ins w:id="6268" w:author="Rapporteur" w:date="2025-05-08T16:06:00Z">
                <m:rPr>
                  <m:sty m:val="p"/>
                </m:rPr>
                <w:rPr>
                  <w:rFonts w:ascii="Cambria Math" w:hAnsi="Cambria Math"/>
                </w:rPr>
                <m:t xml:space="preserve">, </m:t>
              </w:ins>
            </m:r>
            <m:r>
              <w:ins w:id="6269" w:author="Rapporteur" w:date="2025-05-08T16:06:00Z">
                <w:rPr>
                  <w:rFonts w:ascii="Cambria Math" w:hAnsi="Cambria Math"/>
                </w:rPr>
                <m:t>p</m:t>
              </w:ins>
            </m:r>
          </m:sub>
        </m:sSub>
        <m:d>
          <m:dPr>
            <m:ctrlPr>
              <w:ins w:id="6270" w:author="Rapporteur" w:date="2025-05-08T16:06:00Z">
                <w:rPr>
                  <w:rFonts w:ascii="Cambria Math" w:hAnsi="Cambria Math"/>
                </w:rPr>
              </w:ins>
            </m:ctrlPr>
          </m:dPr>
          <m:e>
            <m:r>
              <w:ins w:id="6271" w:author="Rapporteur" w:date="2025-05-08T16:06:00Z">
                <w:rPr>
                  <w:rFonts w:ascii="Cambria Math" w:hAnsi="Cambria Math"/>
                </w:rPr>
                <m:t>t</m:t>
              </w:ins>
            </m:r>
          </m:e>
        </m:d>
      </m:oMath>
      <w:ins w:id="6272"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p>
    <w:p w14:paraId="7A486C2C" w14:textId="77777777" w:rsidR="0089661C" w:rsidRPr="005210FA" w:rsidRDefault="0089661C" w:rsidP="0089661C">
      <w:pPr>
        <w:pStyle w:val="B10"/>
        <w:rPr>
          <w:ins w:id="6273" w:author="Rapporteur" w:date="2025-05-08T16:06:00Z"/>
          <w:rFonts w:eastAsiaTheme="minorHAnsi"/>
        </w:rPr>
      </w:pPr>
      <w:ins w:id="6274" w:author="Rapporteur" w:date="2025-05-08T16:06:00Z">
        <w:r>
          <w:rPr>
            <w:lang w:eastAsia="zh-CN"/>
          </w:rPr>
          <w:t>-</w:t>
        </w:r>
        <w:r>
          <w:rPr>
            <w:lang w:eastAsia="zh-CN"/>
          </w:rPr>
          <w:tab/>
        </w:r>
      </w:ins>
      <m:oMath>
        <m:sSub>
          <m:sSubPr>
            <m:ctrlPr>
              <w:ins w:id="6275" w:author="Rapporteur" w:date="2025-05-08T16:06:00Z">
                <w:rPr>
                  <w:rFonts w:ascii="Cambria Math" w:eastAsiaTheme="minorHAnsi" w:hAnsi="Cambria Math"/>
                  <w:i/>
                </w:rPr>
              </w:ins>
            </m:ctrlPr>
          </m:sSubPr>
          <m:e>
            <m:r>
              <w:ins w:id="6276" w:author="Rapporteur" w:date="2025-05-08T16:06:00Z">
                <w:rPr>
                  <w:rFonts w:ascii="Cambria Math" w:eastAsiaTheme="minorHAnsi"/>
                </w:rPr>
                <m:t>t</m:t>
              </w:ins>
            </m:r>
          </m:e>
          <m:sub>
            <m:r>
              <w:ins w:id="6277" w:author="Rapporteur" w:date="2025-05-08T16:06:00Z">
                <w:rPr>
                  <w:rFonts w:ascii="Cambria Math" w:eastAsiaTheme="minorHAnsi"/>
                </w:rPr>
                <m:t>0</m:t>
              </w:ins>
            </m:r>
          </m:sub>
        </m:sSub>
      </m:oMath>
      <w:ins w:id="6278"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 </w:t>
        </w:r>
      </w:ins>
      <m:oMath>
        <m:sSub>
          <m:sSubPr>
            <m:ctrlPr>
              <w:ins w:id="6279" w:author="Rapporteur" w:date="2025-05-08T16:06:00Z">
                <w:rPr>
                  <w:rFonts w:ascii="Cambria Math" w:eastAsiaTheme="minorHAnsi" w:hAnsi="Cambria Math"/>
                  <w:i/>
                </w:rPr>
              </w:ins>
            </m:ctrlPr>
          </m:sSubPr>
          <m:e>
            <m:r>
              <w:ins w:id="6280" w:author="Rapporteur" w:date="2025-05-08T16:06:00Z">
                <w:rPr>
                  <w:rFonts w:ascii="Cambria Math" w:eastAsiaTheme="minorHAnsi"/>
                </w:rPr>
                <m:t>t</m:t>
              </w:ins>
            </m:r>
          </m:e>
          <m:sub>
            <m:r>
              <w:ins w:id="6281" w:author="Rapporteur" w:date="2025-05-08T16:06:00Z">
                <w:rPr>
                  <w:rFonts w:ascii="Cambria Math" w:eastAsiaTheme="minorHAnsi"/>
                </w:rPr>
                <m:t>0</m:t>
              </w:ins>
            </m:r>
          </m:sub>
        </m:sSub>
        <m:r>
          <w:ins w:id="6282" w:author="Rapporteur" w:date="2025-05-08T16:06:00Z">
            <w:rPr>
              <w:rFonts w:ascii="Cambria Math" w:eastAsiaTheme="minorHAnsi"/>
            </w:rPr>
            <m:t>=0</m:t>
          </w:ins>
        </m:r>
      </m:oMath>
      <w:ins w:id="6283" w:author="Rapporteur" w:date="2025-05-08T16:06:00Z">
        <w:r w:rsidRPr="005210FA">
          <w:rPr>
            <w:rFonts w:eastAsiaTheme="minorHAnsi"/>
          </w:rPr>
          <w:t>.</w:t>
        </w:r>
      </w:ins>
    </w:p>
    <w:p w14:paraId="476ADD1A" w14:textId="77777777" w:rsidR="0089661C" w:rsidRPr="005210FA" w:rsidRDefault="0089661C" w:rsidP="0089661C">
      <w:pPr>
        <w:tabs>
          <w:tab w:val="left" w:pos="0"/>
        </w:tabs>
        <w:rPr>
          <w:ins w:id="6284" w:author="Rapporteur" w:date="2025-05-08T16:06:00Z"/>
          <w:rFonts w:eastAsiaTheme="minorHAnsi"/>
        </w:rPr>
      </w:pPr>
    </w:p>
    <w:p w14:paraId="69B117DE" w14:textId="77777777" w:rsidR="0089661C" w:rsidRPr="005210FA" w:rsidRDefault="0089661C" w:rsidP="0089661C">
      <w:pPr>
        <w:rPr>
          <w:ins w:id="6285" w:author="Rapporteur" w:date="2025-05-08T16:06:00Z"/>
          <w:lang w:eastAsia="zh-CN"/>
        </w:rPr>
      </w:pPr>
      <w:ins w:id="6286"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6287" w:author="Rapporteur" w:date="2025-05-08T16:06:00Z"/>
        </w:rPr>
      </w:pPr>
      <w:ins w:id="6288" w:author="Rapporteur" w:date="2025-05-08T16:06:00Z">
        <w:r>
          <w:tab/>
        </w:r>
      </w:ins>
      <m:oMath>
        <m:sSubSup>
          <m:sSubSupPr>
            <m:ctrlPr>
              <w:ins w:id="6289" w:author="Rapporteur" w:date="2025-05-08T16:06:00Z">
                <w:rPr>
                  <w:rFonts w:ascii="Cambria Math" w:hAnsi="Cambria Math"/>
                </w:rPr>
              </w:ins>
            </m:ctrlPr>
          </m:sSubSupPr>
          <m:e>
            <m:r>
              <w:ins w:id="6290" w:author="Rapporteur" w:date="2025-05-08T16:06:00Z">
                <w:rPr>
                  <w:rFonts w:ascii="Cambria Math" w:hAnsi="Cambria Math"/>
                </w:rPr>
                <m:t>H</m:t>
              </w:ins>
            </m:r>
          </m:e>
          <m:sub>
            <m:r>
              <w:ins w:id="6291" w:author="Rapporteur" w:date="2025-05-08T16:06:00Z">
                <w:rPr>
                  <w:rFonts w:ascii="Cambria Math" w:hAnsi="Cambria Math"/>
                </w:rPr>
                <m:t>u</m:t>
              </w:ins>
            </m:r>
            <m:r>
              <w:ins w:id="6292" w:author="Rapporteur" w:date="2025-05-08T16:06:00Z">
                <m:rPr>
                  <m:sty m:val="p"/>
                </m:rPr>
                <w:rPr>
                  <w:rFonts w:ascii="Cambria Math" w:hAnsi="Cambria Math"/>
                </w:rPr>
                <m:t>,</m:t>
              </w:ins>
            </m:r>
            <m:r>
              <w:ins w:id="6293" w:author="Rapporteur" w:date="2025-05-08T16:06:00Z">
                <w:rPr>
                  <w:rFonts w:ascii="Cambria Math" w:hAnsi="Cambria Math"/>
                </w:rPr>
                <m:t>s</m:t>
              </w:ins>
            </m:r>
          </m:sub>
          <m:sup>
            <m:r>
              <w:ins w:id="6294" w:author="Rapporteur" w:date="2025-05-08T16:06:00Z">
                <w:rPr>
                  <w:rFonts w:ascii="Cambria Math" w:hAnsi="Cambria Math"/>
                </w:rPr>
                <m:t>k</m:t>
              </w:ins>
            </m:r>
            <m:r>
              <w:ins w:id="6295" w:author="Rapporteur" w:date="2025-05-08T16:06:00Z">
                <m:rPr>
                  <m:sty m:val="p"/>
                </m:rPr>
                <w:rPr>
                  <w:rFonts w:ascii="Cambria Math" w:hAnsi="Cambria Math"/>
                </w:rPr>
                <m:t>,</m:t>
              </w:ins>
            </m:r>
            <m:r>
              <w:ins w:id="6296" w:author="Rapporteur" w:date="2025-05-08T16:06:00Z">
                <w:rPr>
                  <w:rFonts w:ascii="Cambria Math" w:hAnsi="Cambria Math"/>
                </w:rPr>
                <m:t>p</m:t>
              </w:ins>
            </m:r>
          </m:sup>
        </m:sSubSup>
        <m:d>
          <m:dPr>
            <m:ctrlPr>
              <w:ins w:id="6297" w:author="Rapporteur" w:date="2025-05-08T16:06:00Z">
                <w:rPr>
                  <w:rFonts w:ascii="Cambria Math" w:hAnsi="Cambria Math"/>
                </w:rPr>
              </w:ins>
            </m:ctrlPr>
          </m:dPr>
          <m:e>
            <m:r>
              <w:ins w:id="6298" w:author="Rapporteur" w:date="2025-05-08T16:06:00Z">
                <w:rPr>
                  <w:rFonts w:ascii="Cambria Math" w:hAnsi="Cambria Math"/>
                </w:rPr>
                <m:t>τ</m:t>
              </w:ins>
            </m:r>
            <m:r>
              <w:ins w:id="6299" w:author="Rapporteur" w:date="2025-05-08T16:06:00Z">
                <m:rPr>
                  <m:sty m:val="p"/>
                </m:rPr>
                <w:rPr>
                  <w:rFonts w:ascii="Cambria Math" w:hAnsi="Cambria Math"/>
                </w:rPr>
                <m:t>,</m:t>
              </w:ins>
            </m:r>
            <m:r>
              <w:ins w:id="6300" w:author="Rapporteur" w:date="2025-05-08T16:06:00Z">
                <w:rPr>
                  <w:rFonts w:ascii="Cambria Math" w:hAnsi="Cambria Math"/>
                </w:rPr>
                <m:t>t</m:t>
              </w:ins>
            </m:r>
          </m:e>
        </m:d>
        <m:r>
          <w:ins w:id="6301" w:author="Rapporteur" w:date="2025-05-08T16:06:00Z">
            <m:rPr>
              <m:sty m:val="p"/>
            </m:rPr>
            <w:rPr>
              <w:rFonts w:ascii="Cambria Math" w:hAnsi="Cambria Math"/>
            </w:rPr>
            <m:t>=</m:t>
          </w:ins>
        </m:r>
        <m:nary>
          <m:naryPr>
            <m:chr m:val="∑"/>
            <m:limLoc m:val="undOvr"/>
            <m:supHide m:val="1"/>
            <m:ctrlPr>
              <w:ins w:id="6302" w:author="Rapporteur" w:date="2025-05-08T16:06:00Z">
                <w:rPr>
                  <w:rFonts w:ascii="Cambria Math" w:hAnsi="Cambria Math"/>
                </w:rPr>
              </w:ins>
            </m:ctrlPr>
          </m:naryPr>
          <m:sub>
            <m:d>
              <m:dPr>
                <m:ctrlPr>
                  <w:ins w:id="6303" w:author="Rapporteur" w:date="2025-05-08T16:06:00Z">
                    <w:rPr>
                      <w:rFonts w:ascii="Cambria Math" w:hAnsi="Cambria Math"/>
                    </w:rPr>
                  </w:ins>
                </m:ctrlPr>
              </m:dPr>
              <m:e>
                <m:sSup>
                  <m:sSupPr>
                    <m:ctrlPr>
                      <w:ins w:id="6304" w:author="Rapporteur" w:date="2025-05-08T16:06:00Z">
                        <w:rPr>
                          <w:rFonts w:ascii="Cambria Math" w:hAnsi="Cambria Math"/>
                        </w:rPr>
                      </w:ins>
                    </m:ctrlPr>
                  </m:sSupPr>
                  <m:e>
                    <m:r>
                      <w:ins w:id="6305" w:author="Rapporteur" w:date="2025-05-08T16:06:00Z">
                        <w:rPr>
                          <w:rFonts w:ascii="Cambria Math" w:hAnsi="Cambria Math"/>
                        </w:rPr>
                        <m:t>n</m:t>
                      </w:ins>
                    </m:r>
                  </m:e>
                  <m:sup>
                    <m:r>
                      <w:ins w:id="6306" w:author="Rapporteur" w:date="2025-05-08T16:06:00Z">
                        <m:rPr>
                          <m:sty m:val="p"/>
                        </m:rPr>
                        <w:rPr>
                          <w:rFonts w:ascii="Cambria Math" w:hAnsi="Cambria Math" w:hint="eastAsia"/>
                        </w:rPr>
                        <m:t>'</m:t>
                      </w:ins>
                    </m:r>
                  </m:sup>
                </m:sSup>
                <m:r>
                  <w:ins w:id="6307" w:author="Rapporteur" w:date="2025-05-08T16:06:00Z">
                    <m:rPr>
                      <m:sty m:val="p"/>
                    </m:rPr>
                    <w:rPr>
                      <w:rFonts w:ascii="Cambria Math" w:hAnsi="Cambria Math"/>
                    </w:rPr>
                    <m:t>,</m:t>
                  </w:ins>
                </m:r>
                <m:sSup>
                  <m:sSupPr>
                    <m:ctrlPr>
                      <w:ins w:id="6308" w:author="Rapporteur" w:date="2025-05-08T16:06:00Z">
                        <w:rPr>
                          <w:rFonts w:ascii="Cambria Math" w:hAnsi="Cambria Math"/>
                        </w:rPr>
                      </w:ins>
                    </m:ctrlPr>
                  </m:sSupPr>
                  <m:e>
                    <m:r>
                      <w:ins w:id="6309" w:author="Rapporteur" w:date="2025-05-08T16:06:00Z">
                        <w:rPr>
                          <w:rFonts w:ascii="Cambria Math" w:hAnsi="Cambria Math"/>
                        </w:rPr>
                        <m:t>m</m:t>
                      </w:ins>
                    </m:r>
                  </m:e>
                  <m:sup>
                    <m:r>
                      <w:ins w:id="6310" w:author="Rapporteur" w:date="2025-05-08T16:06:00Z">
                        <m:rPr>
                          <m:sty m:val="p"/>
                        </m:rPr>
                        <w:rPr>
                          <w:rFonts w:ascii="Cambria Math" w:hAnsi="Cambria Math" w:hint="eastAsia"/>
                        </w:rPr>
                        <m:t>'</m:t>
                      </w:ins>
                    </m:r>
                  </m:sup>
                </m:sSup>
                <m:r>
                  <w:ins w:id="6311" w:author="Rapporteur" w:date="2025-05-08T16:06:00Z">
                    <m:rPr>
                      <m:sty m:val="p"/>
                    </m:rPr>
                    <w:rPr>
                      <w:rFonts w:ascii="Cambria Math" w:hAnsi="Cambria Math"/>
                    </w:rPr>
                    <m:t>,</m:t>
                  </w:ins>
                </m:r>
                <m:r>
                  <w:ins w:id="6312" w:author="Rapporteur" w:date="2025-05-08T16:06:00Z">
                    <w:rPr>
                      <w:rFonts w:ascii="Cambria Math" w:hAnsi="Cambria Math"/>
                    </w:rPr>
                    <m:t>n</m:t>
                  </w:ins>
                </m:r>
                <m:r>
                  <w:ins w:id="6313" w:author="Rapporteur" w:date="2025-05-08T16:06:00Z">
                    <m:rPr>
                      <m:sty m:val="p"/>
                    </m:rPr>
                    <w:rPr>
                      <w:rFonts w:ascii="Cambria Math" w:hAnsi="Cambria Math"/>
                    </w:rPr>
                    <m:t>,</m:t>
                  </w:ins>
                </m:r>
                <m:r>
                  <w:ins w:id="6314" w:author="Rapporteur" w:date="2025-05-08T16:06:00Z">
                    <w:rPr>
                      <w:rFonts w:ascii="Cambria Math" w:hAnsi="Cambria Math"/>
                    </w:rPr>
                    <m:t>m</m:t>
                  </w:ins>
                </m:r>
              </m:e>
            </m:d>
            <m:r>
              <w:ins w:id="6315" w:author="Rapporteur" w:date="2025-05-08T16:06:00Z">
                <m:rPr>
                  <m:sty m:val="p"/>
                </m:rPr>
                <w:rPr>
                  <w:rFonts w:ascii="Cambria Math" w:hAnsi="Cambria Math" w:hint="eastAsia"/>
                </w:rPr>
                <m:t>∈</m:t>
              </w:ins>
            </m:r>
            <m:r>
              <w:ins w:id="6316" w:author="Rapporteur" w:date="2025-05-08T16:06:00Z">
                <w:rPr>
                  <w:rFonts w:ascii="Cambria Math" w:hAnsi="Cambria Math"/>
                </w:rPr>
                <m:t>R</m:t>
              </w:ins>
            </m:r>
          </m:sub>
          <m:sup/>
          <m:e>
            <m:sSubSup>
              <m:sSubSupPr>
                <m:ctrlPr>
                  <w:ins w:id="6317" w:author="Rapporteur" w:date="2025-05-08T16:06:00Z">
                    <w:rPr>
                      <w:rFonts w:ascii="Cambria Math" w:hAnsi="Cambria Math"/>
                    </w:rPr>
                  </w:ins>
                </m:ctrlPr>
              </m:sSubSupPr>
              <m:e>
                <m:r>
                  <w:ins w:id="6318" w:author="Rapporteur" w:date="2025-05-08T16:06:00Z">
                    <w:rPr>
                      <w:rFonts w:ascii="Cambria Math" w:hAnsi="Cambria Math"/>
                    </w:rPr>
                    <m:t>H</m:t>
                  </w:ins>
                </m:r>
              </m:e>
              <m:sub>
                <m:r>
                  <w:ins w:id="6319" w:author="Rapporteur" w:date="2025-05-08T16:06:00Z">
                    <w:rPr>
                      <w:rFonts w:ascii="Cambria Math" w:hAnsi="Cambria Math"/>
                    </w:rPr>
                    <m:t>u</m:t>
                  </w:ins>
                </m:r>
                <m:r>
                  <w:ins w:id="6320" w:author="Rapporteur" w:date="2025-05-08T16:06:00Z">
                    <m:rPr>
                      <m:sty m:val="p"/>
                    </m:rPr>
                    <w:rPr>
                      <w:rFonts w:ascii="Cambria Math" w:hAnsi="Cambria Math"/>
                    </w:rPr>
                    <m:t>,</m:t>
                  </w:ins>
                </m:r>
                <m:r>
                  <w:ins w:id="6321" w:author="Rapporteur" w:date="2025-05-08T16:06:00Z">
                    <w:rPr>
                      <w:rFonts w:ascii="Cambria Math" w:hAnsi="Cambria Math"/>
                    </w:rPr>
                    <m:t>s</m:t>
                  </w:ins>
                </m:r>
                <m:r>
                  <w:ins w:id="6322" w:author="Rapporteur" w:date="2025-05-08T16:06:00Z">
                    <m:rPr>
                      <m:sty m:val="p"/>
                    </m:rPr>
                    <w:rPr>
                      <w:rFonts w:ascii="Cambria Math" w:hAnsi="Cambria Math"/>
                    </w:rPr>
                    <m:t>,</m:t>
                  </w:ins>
                </m:r>
                <m:sSup>
                  <m:sSupPr>
                    <m:ctrlPr>
                      <w:ins w:id="6323" w:author="Rapporteur" w:date="2025-05-08T16:06:00Z">
                        <w:rPr>
                          <w:rFonts w:ascii="Cambria Math" w:hAnsi="Cambria Math"/>
                        </w:rPr>
                      </w:ins>
                    </m:ctrlPr>
                  </m:sSupPr>
                  <m:e>
                    <m:r>
                      <w:ins w:id="6324" w:author="Rapporteur" w:date="2025-05-08T16:06:00Z">
                        <w:rPr>
                          <w:rFonts w:ascii="Cambria Math" w:hAnsi="Cambria Math"/>
                        </w:rPr>
                        <m:t>n</m:t>
                      </w:ins>
                    </m:r>
                  </m:e>
                  <m:sup>
                    <m:r>
                      <w:ins w:id="6325" w:author="Rapporteur" w:date="2025-05-08T16:06:00Z">
                        <m:rPr>
                          <m:sty m:val="p"/>
                        </m:rPr>
                        <w:rPr>
                          <w:rFonts w:ascii="Cambria Math" w:hAnsi="Cambria Math" w:hint="eastAsia"/>
                        </w:rPr>
                        <m:t>'</m:t>
                      </w:ins>
                    </m:r>
                  </m:sup>
                </m:sSup>
                <m:r>
                  <w:ins w:id="6326" w:author="Rapporteur" w:date="2025-05-08T16:06:00Z">
                    <m:rPr>
                      <m:sty m:val="p"/>
                    </m:rPr>
                    <w:rPr>
                      <w:rFonts w:ascii="Cambria Math" w:hAnsi="Cambria Math"/>
                    </w:rPr>
                    <m:t>,</m:t>
                  </w:ins>
                </m:r>
                <m:sSup>
                  <m:sSupPr>
                    <m:ctrlPr>
                      <w:ins w:id="6327" w:author="Rapporteur" w:date="2025-05-08T16:06:00Z">
                        <w:rPr>
                          <w:rFonts w:ascii="Cambria Math" w:hAnsi="Cambria Math"/>
                        </w:rPr>
                      </w:ins>
                    </m:ctrlPr>
                  </m:sSupPr>
                  <m:e>
                    <m:r>
                      <w:ins w:id="6328" w:author="Rapporteur" w:date="2025-05-08T16:06:00Z">
                        <w:rPr>
                          <w:rFonts w:ascii="Cambria Math" w:hAnsi="Cambria Math"/>
                        </w:rPr>
                        <m:t>m</m:t>
                      </w:ins>
                    </m:r>
                  </m:e>
                  <m:sup>
                    <m:r>
                      <w:ins w:id="6329" w:author="Rapporteur" w:date="2025-05-08T16:06:00Z">
                        <m:rPr>
                          <m:sty m:val="p"/>
                        </m:rPr>
                        <w:rPr>
                          <w:rFonts w:ascii="Cambria Math" w:hAnsi="Cambria Math" w:hint="eastAsia"/>
                        </w:rPr>
                        <m:t>'</m:t>
                      </w:ins>
                    </m:r>
                  </m:sup>
                </m:sSup>
                <m:r>
                  <w:ins w:id="6330" w:author="Rapporteur" w:date="2025-05-08T16:06:00Z">
                    <m:rPr>
                      <m:sty m:val="p"/>
                    </m:rPr>
                    <w:rPr>
                      <w:rFonts w:ascii="Cambria Math" w:hAnsi="Cambria Math"/>
                    </w:rPr>
                    <m:t>,</m:t>
                  </w:ins>
                </m:r>
                <m:r>
                  <w:ins w:id="6331" w:author="Rapporteur" w:date="2025-05-08T16:06:00Z">
                    <w:rPr>
                      <w:rFonts w:ascii="Cambria Math" w:hAnsi="Cambria Math"/>
                    </w:rPr>
                    <m:t>n</m:t>
                  </w:ins>
                </m:r>
                <m:r>
                  <w:ins w:id="6332" w:author="Rapporteur" w:date="2025-05-08T16:06:00Z">
                    <m:rPr>
                      <m:sty m:val="p"/>
                    </m:rPr>
                    <w:rPr>
                      <w:rFonts w:ascii="Cambria Math" w:hAnsi="Cambria Math"/>
                    </w:rPr>
                    <m:t>,</m:t>
                  </w:ins>
                </m:r>
                <m:r>
                  <w:ins w:id="6333" w:author="Rapporteur" w:date="2025-05-08T16:06:00Z">
                    <w:rPr>
                      <w:rFonts w:ascii="Cambria Math" w:hAnsi="Cambria Math"/>
                    </w:rPr>
                    <m:t>m</m:t>
                  </w:ins>
                </m:r>
              </m:sub>
              <m:sup>
                <m:r>
                  <w:ins w:id="6334" w:author="Rapporteur" w:date="2025-05-08T16:06:00Z">
                    <w:rPr>
                      <w:rFonts w:ascii="Cambria Math" w:hAnsi="Cambria Math"/>
                    </w:rPr>
                    <m:t>k</m:t>
                  </w:ins>
                </m:r>
                <m:r>
                  <w:ins w:id="6335" w:author="Rapporteur" w:date="2025-05-08T16:06:00Z">
                    <m:rPr>
                      <m:sty m:val="p"/>
                    </m:rPr>
                    <w:rPr>
                      <w:rFonts w:ascii="Cambria Math" w:hAnsi="Cambria Math"/>
                    </w:rPr>
                    <m:t>,</m:t>
                  </w:ins>
                </m:r>
                <m:r>
                  <w:ins w:id="6336" w:author="Rapporteur" w:date="2025-05-08T16:06:00Z">
                    <w:rPr>
                      <w:rFonts w:ascii="Cambria Math" w:hAnsi="Cambria Math"/>
                    </w:rPr>
                    <m:t>p</m:t>
                  </w:ins>
                </m:r>
              </m:sup>
            </m:sSubSup>
            <m:d>
              <m:dPr>
                <m:ctrlPr>
                  <w:ins w:id="6337" w:author="Rapporteur" w:date="2025-05-08T16:06:00Z">
                    <w:rPr>
                      <w:rFonts w:ascii="Cambria Math" w:hAnsi="Cambria Math"/>
                    </w:rPr>
                  </w:ins>
                </m:ctrlPr>
              </m:dPr>
              <m:e>
                <m:r>
                  <w:ins w:id="6338" w:author="Rapporteur" w:date="2025-05-08T16:06:00Z">
                    <w:rPr>
                      <w:rFonts w:ascii="Cambria Math" w:hAnsi="Cambria Math"/>
                    </w:rPr>
                    <m:t>t</m:t>
                  </w:ins>
                </m:r>
              </m:e>
            </m:d>
            <m:r>
              <w:ins w:id="6339" w:author="Rapporteur" w:date="2025-05-08T16:06:00Z">
                <m:rPr>
                  <m:sty m:val="p"/>
                </m:rPr>
                <w:rPr>
                  <w:rFonts w:ascii="Cambria Math" w:hAnsi="Cambria Math"/>
                </w:rPr>
                <m:t xml:space="preserve"> </m:t>
              </w:ins>
            </m:r>
            <m:r>
              <w:ins w:id="6340" w:author="Rapporteur" w:date="2025-05-08T16:06:00Z">
                <w:rPr>
                  <w:rFonts w:ascii="Cambria Math" w:hAnsi="Cambria Math"/>
                </w:rPr>
                <m:t>δ</m:t>
              </w:ins>
            </m:r>
            <m:d>
              <m:dPr>
                <m:ctrlPr>
                  <w:ins w:id="6341" w:author="Rapporteur" w:date="2025-05-08T16:06:00Z">
                    <w:rPr>
                      <w:rFonts w:ascii="Cambria Math" w:hAnsi="Cambria Math"/>
                    </w:rPr>
                  </w:ins>
                </m:ctrlPr>
              </m:dPr>
              <m:e>
                <m:r>
                  <w:ins w:id="6342" w:author="Rapporteur" w:date="2025-05-08T16:06:00Z">
                    <w:rPr>
                      <w:rFonts w:ascii="Cambria Math" w:hAnsi="Cambria Math"/>
                    </w:rPr>
                    <m:t>τ</m:t>
                  </w:ins>
                </m:r>
                <m:r>
                  <w:ins w:id="6343" w:author="Rapporteur" w:date="2025-05-08T16:06:00Z">
                    <m:rPr>
                      <m:sty m:val="p"/>
                    </m:rPr>
                    <w:rPr>
                      <w:rFonts w:ascii="Cambria Math" w:hAnsi="Cambria Math"/>
                    </w:rPr>
                    <m:t>-</m:t>
                  </w:ins>
                </m:r>
                <m:sSubSup>
                  <m:sSubSupPr>
                    <m:ctrlPr>
                      <w:ins w:id="6344" w:author="Rapporteur" w:date="2025-05-08T16:06:00Z">
                        <w:rPr>
                          <w:rFonts w:ascii="Cambria Math" w:hAnsi="Cambria Math"/>
                        </w:rPr>
                      </w:ins>
                    </m:ctrlPr>
                  </m:sSubSupPr>
                  <m:e>
                    <m:r>
                      <w:ins w:id="6345" w:author="Rapporteur" w:date="2025-05-08T16:06:00Z">
                        <w:rPr>
                          <w:rFonts w:ascii="Cambria Math" w:hAnsi="Cambria Math"/>
                        </w:rPr>
                        <m:t>τ</m:t>
                      </w:ins>
                    </m:r>
                  </m:e>
                  <m:sub>
                    <m:sSup>
                      <m:sSupPr>
                        <m:ctrlPr>
                          <w:ins w:id="6346" w:author="Rapporteur" w:date="2025-05-08T16:06:00Z">
                            <w:rPr>
                              <w:rFonts w:ascii="Cambria Math" w:hAnsi="Cambria Math"/>
                            </w:rPr>
                          </w:ins>
                        </m:ctrlPr>
                      </m:sSupPr>
                      <m:e>
                        <m:r>
                          <w:ins w:id="6347" w:author="Rapporteur" w:date="2025-05-08T16:06:00Z">
                            <w:rPr>
                              <w:rFonts w:ascii="Cambria Math" w:hAnsi="Cambria Math"/>
                            </w:rPr>
                            <m:t>n</m:t>
                          </w:ins>
                        </m:r>
                      </m:e>
                      <m:sup>
                        <m:r>
                          <w:ins w:id="6348" w:author="Rapporteur" w:date="2025-05-08T16:06:00Z">
                            <m:rPr>
                              <m:sty m:val="p"/>
                            </m:rPr>
                            <w:rPr>
                              <w:rFonts w:ascii="Cambria Math" w:hAnsi="Cambria Math" w:hint="eastAsia"/>
                            </w:rPr>
                            <m:t>'</m:t>
                          </w:ins>
                        </m:r>
                      </m:sup>
                    </m:sSup>
                    <m:r>
                      <w:ins w:id="6349" w:author="Rapporteur" w:date="2025-05-08T16:06:00Z">
                        <m:rPr>
                          <m:sty m:val="p"/>
                        </m:rPr>
                        <w:rPr>
                          <w:rFonts w:ascii="Cambria Math" w:hAnsi="Cambria Math"/>
                        </w:rPr>
                        <m:t>,</m:t>
                      </w:ins>
                    </m:r>
                    <m:sSup>
                      <m:sSupPr>
                        <m:ctrlPr>
                          <w:ins w:id="6350" w:author="Rapporteur" w:date="2025-05-08T16:06:00Z">
                            <w:rPr>
                              <w:rFonts w:ascii="Cambria Math" w:hAnsi="Cambria Math"/>
                            </w:rPr>
                          </w:ins>
                        </m:ctrlPr>
                      </m:sSupPr>
                      <m:e>
                        <m:r>
                          <w:ins w:id="6351" w:author="Rapporteur" w:date="2025-05-08T16:06:00Z">
                            <w:rPr>
                              <w:rFonts w:ascii="Cambria Math" w:hAnsi="Cambria Math"/>
                            </w:rPr>
                            <m:t>m</m:t>
                          </w:ins>
                        </m:r>
                      </m:e>
                      <m:sup>
                        <m:r>
                          <w:ins w:id="6352" w:author="Rapporteur" w:date="2025-05-08T16:06:00Z">
                            <m:rPr>
                              <m:sty m:val="p"/>
                            </m:rPr>
                            <w:rPr>
                              <w:rFonts w:ascii="Cambria Math" w:hAnsi="Cambria Math" w:hint="eastAsia"/>
                            </w:rPr>
                            <m:t>'</m:t>
                          </w:ins>
                        </m:r>
                      </m:sup>
                    </m:sSup>
                    <m:r>
                      <w:ins w:id="6353" w:author="Rapporteur" w:date="2025-05-08T16:06:00Z">
                        <m:rPr>
                          <m:sty m:val="p"/>
                        </m:rPr>
                        <w:rPr>
                          <w:rFonts w:ascii="Cambria Math" w:hAnsi="Cambria Math"/>
                        </w:rPr>
                        <m:t>,</m:t>
                      </w:ins>
                    </m:r>
                    <m:r>
                      <w:ins w:id="6354" w:author="Rapporteur" w:date="2025-05-08T16:06:00Z">
                        <w:rPr>
                          <w:rFonts w:ascii="Cambria Math" w:hAnsi="Cambria Math"/>
                        </w:rPr>
                        <m:t>n</m:t>
                      </w:ins>
                    </m:r>
                    <m:r>
                      <w:ins w:id="6355" w:author="Rapporteur" w:date="2025-05-08T16:06:00Z">
                        <m:rPr>
                          <m:sty m:val="p"/>
                        </m:rPr>
                        <w:rPr>
                          <w:rFonts w:ascii="Cambria Math" w:hAnsi="Cambria Math"/>
                        </w:rPr>
                        <m:t>,</m:t>
                      </w:ins>
                    </m:r>
                    <m:r>
                      <w:ins w:id="6356" w:author="Rapporteur" w:date="2025-05-08T16:06:00Z">
                        <w:rPr>
                          <w:rFonts w:ascii="Cambria Math" w:hAnsi="Cambria Math"/>
                        </w:rPr>
                        <m:t>m</m:t>
                      </w:ins>
                    </m:r>
                  </m:sub>
                  <m:sup>
                    <m:r>
                      <w:ins w:id="6357" w:author="Rapporteur" w:date="2025-05-08T16:06:00Z">
                        <w:rPr>
                          <w:rFonts w:ascii="Cambria Math" w:hAnsi="Cambria Math"/>
                        </w:rPr>
                        <m:t>k</m:t>
                      </w:ins>
                    </m:r>
                    <m:r>
                      <w:ins w:id="6358" w:author="Rapporteur" w:date="2025-05-08T16:06:00Z">
                        <m:rPr>
                          <m:sty m:val="p"/>
                        </m:rPr>
                        <w:rPr>
                          <w:rFonts w:ascii="Cambria Math" w:hAnsi="Cambria Math"/>
                        </w:rPr>
                        <m:t>,</m:t>
                      </w:ins>
                    </m:r>
                    <m:r>
                      <w:ins w:id="6359" w:author="Rapporteur" w:date="2025-05-08T16:06:00Z">
                        <w:rPr>
                          <w:rFonts w:ascii="Cambria Math" w:hAnsi="Cambria Math"/>
                        </w:rPr>
                        <m:t>p</m:t>
                      </w:ins>
                    </m:r>
                  </m:sup>
                </m:sSubSup>
              </m:e>
            </m:d>
          </m:e>
        </m:nary>
      </m:oMath>
      <w:ins w:id="6360" w:author="Rapporteur" w:date="2025-05-08T16:06:00Z">
        <w:r>
          <w:tab/>
        </w:r>
        <w:r w:rsidRPr="00A325C9">
          <w:t>(7.9</w:t>
        </w:r>
        <w:r>
          <w:t>.4-13</w:t>
        </w:r>
        <w:r w:rsidRPr="00A325C9">
          <w:t>)</w:t>
        </w:r>
      </w:ins>
    </w:p>
    <w:p w14:paraId="399EFC73" w14:textId="77777777" w:rsidR="0089661C" w:rsidRPr="00981591" w:rsidRDefault="0089661C" w:rsidP="0089661C">
      <w:pPr>
        <w:rPr>
          <w:ins w:id="6361" w:author="Rapporteur" w:date="2025-05-08T16:06:00Z"/>
          <w:lang w:eastAsia="zh-CN"/>
        </w:rPr>
      </w:pPr>
    </w:p>
    <w:p w14:paraId="23479734" w14:textId="77777777" w:rsidR="0089661C" w:rsidRDefault="0089661C" w:rsidP="0089661C">
      <w:pPr>
        <w:rPr>
          <w:ins w:id="6362" w:author="Rapporteur" w:date="2025-05-08T16:06:00Z"/>
        </w:rPr>
      </w:pPr>
      <w:ins w:id="6363" w:author="Rapporteur" w:date="2025-05-08T16:06:00Z">
        <w:r w:rsidRPr="00D62AE6">
          <w:rPr>
            <w:u w:val="single"/>
          </w:rPr>
          <w:lastRenderedPageBreak/>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6364" w:author="Rapporteur" w:date="2025-05-08T16:06:00Z"/>
          <w:lang w:eastAsia="zh-CN"/>
        </w:rPr>
      </w:pPr>
      <w:ins w:id="6365"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6366" w:author="Rapporteur" w:date="2025-05-08T16:06:00Z">
                <w:rPr>
                  <w:rFonts w:ascii="Cambria Math" w:hAnsi="Cambria Math"/>
                  <w:i/>
                </w:rPr>
              </w:ins>
            </m:ctrlPr>
          </m:sSubSupPr>
          <m:e>
            <m:r>
              <w:ins w:id="6367" w:author="Rapporteur" w:date="2025-05-08T16:06:00Z">
                <w:rPr>
                  <w:rFonts w:ascii="Cambria Math" w:hAnsi="Cambria Math"/>
                </w:rPr>
                <m:t>H</m:t>
              </w:ins>
            </m:r>
          </m:e>
          <m:sub>
            <m:r>
              <w:ins w:id="6368" w:author="Rapporteur" w:date="2025-05-08T16:06:00Z">
                <w:rPr>
                  <w:rFonts w:ascii="Cambria Math" w:hAnsi="Cambria Math"/>
                </w:rPr>
                <m:t>u,s</m:t>
              </w:ins>
            </m:r>
          </m:sub>
          <m:sup>
            <m:r>
              <w:ins w:id="6369" w:author="Rapporteur" w:date="2025-05-08T16:06:00Z">
                <w:rPr>
                  <w:rFonts w:ascii="Cambria Math" w:hAnsi="Cambria Math"/>
                </w:rPr>
                <m:t>(k)</m:t>
              </w:ins>
            </m:r>
            <m:ctrlPr>
              <w:ins w:id="6370" w:author="Rapporteur" w:date="2025-05-08T16:06:00Z">
                <w:rPr>
                  <w:rFonts w:ascii="Cambria Math" w:hAnsi="Cambria Math"/>
                </w:rPr>
              </w:ins>
            </m:ctrlPr>
          </m:sup>
        </m:sSubSup>
        <m:d>
          <m:dPr>
            <m:ctrlPr>
              <w:ins w:id="6371" w:author="Rapporteur" w:date="2025-05-08T16:06:00Z">
                <w:rPr>
                  <w:rFonts w:ascii="Cambria Math" w:hAnsi="Cambria Math"/>
                  <w:i/>
                </w:rPr>
              </w:ins>
            </m:ctrlPr>
          </m:dPr>
          <m:e>
            <m:r>
              <w:ins w:id="6372" w:author="Rapporteur" w:date="2025-05-08T16:06:00Z">
                <w:rPr>
                  <w:rFonts w:ascii="Cambria Math" w:hAnsi="Cambria Math"/>
                </w:rPr>
                <m:t>τ,t</m:t>
              </w:ins>
            </m:r>
          </m:e>
        </m:d>
      </m:oMath>
      <w:ins w:id="6373"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6374" w:author="Rapporteur" w:date="2025-05-08T16:06:00Z">
                <w:rPr>
                  <w:rFonts w:ascii="Cambria Math" w:hAnsi="Cambria Math"/>
                  <w:i/>
                  <w:lang w:eastAsia="zh-CN"/>
                </w:rPr>
              </w:ins>
            </m:ctrlPr>
          </m:sSubPr>
          <m:e>
            <m:r>
              <w:ins w:id="6375" w:author="Rapporteur" w:date="2025-05-08T16:06:00Z">
                <w:rPr>
                  <w:rFonts w:ascii="Cambria Math" w:hAnsi="Cambria Math"/>
                  <w:lang w:eastAsia="zh-CN"/>
                </w:rPr>
                <m:t>σ</m:t>
              </w:ins>
            </m:r>
          </m:e>
          <m:sub>
            <m:r>
              <w:ins w:id="6376" w:author="Rapporteur" w:date="2025-05-08T16:06:00Z">
                <w:rPr>
                  <w:rFonts w:ascii="Cambria Math" w:hAnsi="Cambria Math"/>
                  <w:lang w:eastAsia="zh-CN"/>
                </w:rPr>
                <m:t>M</m:t>
              </w:ins>
            </m:r>
          </m:sub>
        </m:sSub>
      </m:oMath>
      <w:ins w:id="6377"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6378" w:author="Rapporteur" w:date="2025-05-08T16:06:00Z"/>
        </w:rPr>
      </w:pPr>
      <w:ins w:id="6379" w:author="Rapporteur" w:date="2025-05-08T16:06:00Z">
        <w:r>
          <w:tab/>
        </w:r>
      </w:ins>
      <m:oMath>
        <m:sSubSup>
          <m:sSubSupPr>
            <m:ctrlPr>
              <w:ins w:id="6380" w:author="Rapporteur" w:date="2025-05-08T16:06:00Z">
                <w:rPr>
                  <w:rFonts w:ascii="Cambria Math" w:hAnsi="Cambria Math"/>
                </w:rPr>
              </w:ins>
            </m:ctrlPr>
          </m:sSubSupPr>
          <m:e>
            <m:r>
              <w:ins w:id="6381" w:author="Rapporteur" w:date="2025-05-08T16:06:00Z">
                <w:rPr>
                  <w:rFonts w:ascii="Cambria Math" w:hAnsi="Cambria Math"/>
                </w:rPr>
                <m:t>H</m:t>
              </w:ins>
            </m:r>
          </m:e>
          <m:sub>
            <m:r>
              <w:ins w:id="6382" w:author="Rapporteur" w:date="2025-05-08T16:06:00Z">
                <w:rPr>
                  <w:rFonts w:ascii="Cambria Math" w:hAnsi="Cambria Math"/>
                </w:rPr>
                <m:t>u</m:t>
              </w:ins>
            </m:r>
            <m:r>
              <w:ins w:id="6383" w:author="Rapporteur" w:date="2025-05-08T16:06:00Z">
                <m:rPr>
                  <m:sty m:val="p"/>
                </m:rPr>
                <w:rPr>
                  <w:rFonts w:ascii="Cambria Math" w:hAnsi="Cambria Math"/>
                </w:rPr>
                <m:t>,</m:t>
              </w:ins>
            </m:r>
            <m:r>
              <w:ins w:id="6384" w:author="Rapporteur" w:date="2025-05-08T16:06:00Z">
                <w:rPr>
                  <w:rFonts w:ascii="Cambria Math" w:hAnsi="Cambria Math"/>
                </w:rPr>
                <m:t>s</m:t>
              </w:ins>
            </m:r>
          </m:sub>
          <m:sup>
            <m:r>
              <w:ins w:id="6385" w:author="Rapporteur" w:date="2025-05-08T16:06:00Z">
                <m:rPr>
                  <m:sty m:val="p"/>
                </m:rPr>
                <w:rPr>
                  <w:rFonts w:ascii="Cambria Math" w:hAnsi="Cambria Math"/>
                </w:rPr>
                <m:t>(</m:t>
              </w:ins>
            </m:r>
            <m:r>
              <w:ins w:id="6386" w:author="Rapporteur" w:date="2025-05-08T16:06:00Z">
                <w:rPr>
                  <w:rFonts w:ascii="Cambria Math" w:hAnsi="Cambria Math"/>
                </w:rPr>
                <m:t>k</m:t>
              </w:ins>
            </m:r>
            <m:r>
              <w:ins w:id="6387" w:author="Rapporteur" w:date="2025-05-08T16:06:00Z">
                <m:rPr>
                  <m:sty m:val="p"/>
                </m:rPr>
                <w:rPr>
                  <w:rFonts w:ascii="Cambria Math" w:hAnsi="Cambria Math"/>
                </w:rPr>
                <m:t>)</m:t>
              </w:ins>
            </m:r>
          </m:sup>
        </m:sSubSup>
        <m:d>
          <m:dPr>
            <m:ctrlPr>
              <w:ins w:id="6388" w:author="Rapporteur" w:date="2025-05-08T16:06:00Z">
                <w:rPr>
                  <w:rFonts w:ascii="Cambria Math" w:hAnsi="Cambria Math"/>
                </w:rPr>
              </w:ins>
            </m:ctrlPr>
          </m:dPr>
          <m:e>
            <m:r>
              <w:ins w:id="6389" w:author="Rapporteur" w:date="2025-05-08T16:06:00Z">
                <w:rPr>
                  <w:rFonts w:ascii="Cambria Math" w:hAnsi="Cambria Math"/>
                </w:rPr>
                <m:t>τ</m:t>
              </w:ins>
            </m:r>
            <m:r>
              <w:ins w:id="6390" w:author="Rapporteur" w:date="2025-05-08T16:06:00Z">
                <m:rPr>
                  <m:sty m:val="p"/>
                </m:rPr>
                <w:rPr>
                  <w:rFonts w:ascii="Cambria Math" w:hAnsi="Cambria Math"/>
                </w:rPr>
                <m:t>,</m:t>
              </w:ins>
            </m:r>
            <m:r>
              <w:ins w:id="6391" w:author="Rapporteur" w:date="2025-05-08T16:06:00Z">
                <w:rPr>
                  <w:rFonts w:ascii="Cambria Math" w:hAnsi="Cambria Math"/>
                </w:rPr>
                <m:t>t</m:t>
              </w:ins>
            </m:r>
          </m:e>
        </m:d>
        <m:r>
          <w:ins w:id="6392" w:author="Rapporteur" w:date="2025-05-08T16:06:00Z">
            <m:rPr>
              <m:sty m:val="p"/>
            </m:rPr>
            <w:rPr>
              <w:rFonts w:ascii="Cambria Math" w:hAnsi="Cambria Math"/>
            </w:rPr>
            <m:t>=</m:t>
          </w:ins>
        </m:r>
        <m:nary>
          <m:naryPr>
            <m:chr m:val="∑"/>
            <m:limLoc m:val="undOvr"/>
            <m:supHide m:val="1"/>
            <m:ctrlPr>
              <w:ins w:id="6393" w:author="Rapporteur" w:date="2025-05-08T16:06:00Z">
                <w:rPr>
                  <w:rFonts w:ascii="Cambria Math" w:hAnsi="Cambria Math"/>
                </w:rPr>
              </w:ins>
            </m:ctrlPr>
          </m:naryPr>
          <m:sub>
            <m:r>
              <w:ins w:id="6394" w:author="Rapporteur" w:date="2025-05-08T16:06:00Z">
                <w:rPr>
                  <w:rFonts w:ascii="Cambria Math" w:hAnsi="Cambria Math"/>
                </w:rPr>
                <m:t>p</m:t>
              </w:ins>
            </m:r>
          </m:sub>
          <m:sup/>
          <m:e>
            <m:d>
              <m:dPr>
                <m:ctrlPr>
                  <w:ins w:id="6395" w:author="Rapporteur" w:date="2025-05-08T16:06:00Z">
                    <w:rPr>
                      <w:rFonts w:ascii="Cambria Math" w:hAnsi="Cambria Math"/>
                    </w:rPr>
                  </w:ins>
                </m:ctrlPr>
              </m:dPr>
              <m:e>
                <m:sSup>
                  <m:sSupPr>
                    <m:ctrlPr>
                      <w:ins w:id="6396" w:author="Rapporteur" w:date="2025-05-08T16:06:00Z">
                        <w:rPr>
                          <w:rFonts w:ascii="Cambria Math" w:hAnsi="Cambria Math"/>
                        </w:rPr>
                      </w:ins>
                    </m:ctrlPr>
                  </m:sSupPr>
                  <m:e>
                    <m:r>
                      <w:ins w:id="6397" w:author="Rapporteur" w:date="2025-05-08T16:06:00Z">
                        <m:rPr>
                          <m:sty m:val="p"/>
                        </m:rPr>
                        <w:rPr>
                          <w:rFonts w:ascii="Cambria Math" w:hAnsi="Cambria Math"/>
                        </w:rPr>
                        <m:t>10</m:t>
                      </w:ins>
                    </m:r>
                  </m:e>
                  <m:sup>
                    <m:r>
                      <w:ins w:id="6398" w:author="Rapporteur" w:date="2025-05-08T16:06:00Z">
                        <m:rPr>
                          <m:sty m:val="p"/>
                        </m:rPr>
                        <w:rPr>
                          <w:rFonts w:ascii="Cambria Math" w:hAnsi="Cambria Math"/>
                        </w:rPr>
                        <m:t>-</m:t>
                      </w:ins>
                    </m:r>
                    <m:f>
                      <m:fPr>
                        <m:type m:val="lin"/>
                        <m:ctrlPr>
                          <w:ins w:id="6399" w:author="Rapporteur" w:date="2025-05-08T16:06:00Z">
                            <w:rPr>
                              <w:rFonts w:ascii="Cambria Math" w:hAnsi="Cambria Math"/>
                            </w:rPr>
                          </w:ins>
                        </m:ctrlPr>
                      </m:fPr>
                      <m:num>
                        <m:d>
                          <m:dPr>
                            <m:ctrlPr>
                              <w:ins w:id="6400" w:author="Rapporteur" w:date="2025-05-08T16:06:00Z">
                                <w:rPr>
                                  <w:rFonts w:ascii="Cambria Math" w:hAnsi="Cambria Math"/>
                                </w:rPr>
                              </w:ins>
                            </m:ctrlPr>
                          </m:dPr>
                          <m:e>
                            <m:sSub>
                              <m:sSubPr>
                                <m:ctrlPr>
                                  <w:ins w:id="6401" w:author="Rapporteur" w:date="2025-05-08T16:06:00Z">
                                    <w:rPr>
                                      <w:rFonts w:ascii="Cambria Math" w:hAnsi="Cambria Math"/>
                                    </w:rPr>
                                  </w:ins>
                                </m:ctrlPr>
                              </m:sSubPr>
                              <m:e>
                                <m:r>
                                  <w:ins w:id="6402" w:author="Rapporteur" w:date="2025-05-08T16:06:00Z">
                                    <w:rPr>
                                      <w:rFonts w:ascii="Cambria Math" w:hAnsi="Cambria Math"/>
                                    </w:rPr>
                                    <m:t>PL</m:t>
                                  </w:ins>
                                </m:r>
                              </m:e>
                              <m:sub>
                                <m:r>
                                  <w:ins w:id="6403" w:author="Rapporteur" w:date="2025-05-08T16:06:00Z">
                                    <w:rPr>
                                      <w:rFonts w:ascii="Cambria Math" w:hAnsi="Cambria Math"/>
                                    </w:rPr>
                                    <m:t>tx</m:t>
                                  </w:ins>
                                </m:r>
                                <m:r>
                                  <w:ins w:id="6404" w:author="Rapporteur" w:date="2025-05-08T16:06:00Z">
                                    <m:rPr>
                                      <m:sty m:val="p"/>
                                    </m:rPr>
                                    <w:rPr>
                                      <w:rFonts w:ascii="Cambria Math" w:hAnsi="Cambria Math"/>
                                    </w:rPr>
                                    <m:t>,</m:t>
                                  </w:ins>
                                </m:r>
                                <m:r>
                                  <w:ins w:id="6405" w:author="Rapporteur" w:date="2025-05-08T16:06:00Z">
                                    <w:rPr>
                                      <w:rFonts w:ascii="Cambria Math" w:hAnsi="Cambria Math"/>
                                    </w:rPr>
                                    <m:t>k</m:t>
                                  </w:ins>
                                </m:r>
                                <m:r>
                                  <w:ins w:id="6406" w:author="Rapporteur" w:date="2025-05-08T16:06:00Z">
                                    <m:rPr>
                                      <m:sty m:val="p"/>
                                    </m:rPr>
                                    <w:rPr>
                                      <w:rFonts w:ascii="Cambria Math" w:hAnsi="Cambria Math"/>
                                    </w:rPr>
                                    <m:t>,</m:t>
                                  </w:ins>
                                </m:r>
                                <m:r>
                                  <w:ins w:id="6407" w:author="Rapporteur" w:date="2025-05-08T16:06:00Z">
                                    <w:rPr>
                                      <w:rFonts w:ascii="Cambria Math" w:hAnsi="Cambria Math"/>
                                    </w:rPr>
                                    <m:t>p</m:t>
                                  </w:ins>
                                </m:r>
                              </m:sub>
                            </m:sSub>
                            <m:r>
                              <w:ins w:id="6408" w:author="Rapporteur" w:date="2025-05-08T16:06:00Z">
                                <m:rPr>
                                  <m:sty m:val="p"/>
                                </m:rPr>
                                <w:rPr>
                                  <w:rFonts w:ascii="Cambria Math" w:hAnsi="Cambria Math"/>
                                </w:rPr>
                                <m:t>+</m:t>
                              </w:ins>
                            </m:r>
                            <m:sSub>
                              <m:sSubPr>
                                <m:ctrlPr>
                                  <w:ins w:id="6409" w:author="Rapporteur" w:date="2025-05-08T16:06:00Z">
                                    <w:rPr>
                                      <w:rFonts w:ascii="Cambria Math" w:hAnsi="Cambria Math"/>
                                    </w:rPr>
                                  </w:ins>
                                </m:ctrlPr>
                              </m:sSubPr>
                              <m:e>
                                <m:r>
                                  <w:ins w:id="6410" w:author="Rapporteur" w:date="2025-05-08T16:06:00Z">
                                    <w:rPr>
                                      <w:rFonts w:ascii="Cambria Math" w:hAnsi="Cambria Math"/>
                                    </w:rPr>
                                    <m:t>PL</m:t>
                                  </w:ins>
                                </m:r>
                              </m:e>
                              <m:sub>
                                <m:r>
                                  <w:ins w:id="6411" w:author="Rapporteur" w:date="2025-05-08T16:06:00Z">
                                    <w:rPr>
                                      <w:rFonts w:ascii="Cambria Math" w:hAnsi="Cambria Math"/>
                                    </w:rPr>
                                    <m:t>rx</m:t>
                                  </w:ins>
                                </m:r>
                                <m:r>
                                  <w:ins w:id="6412" w:author="Rapporteur" w:date="2025-05-08T16:06:00Z">
                                    <m:rPr>
                                      <m:sty m:val="p"/>
                                    </m:rPr>
                                    <w:rPr>
                                      <w:rFonts w:ascii="Cambria Math" w:hAnsi="Cambria Math"/>
                                    </w:rPr>
                                    <m:t>,</m:t>
                                  </w:ins>
                                </m:r>
                                <m:r>
                                  <w:ins w:id="6413" w:author="Rapporteur" w:date="2025-05-08T16:06:00Z">
                                    <w:rPr>
                                      <w:rFonts w:ascii="Cambria Math" w:hAnsi="Cambria Math"/>
                                    </w:rPr>
                                    <m:t>k</m:t>
                                  </w:ins>
                                </m:r>
                                <m:r>
                                  <w:ins w:id="6414" w:author="Rapporteur" w:date="2025-05-08T16:06:00Z">
                                    <m:rPr>
                                      <m:sty m:val="p"/>
                                    </m:rPr>
                                    <w:rPr>
                                      <w:rFonts w:ascii="Cambria Math" w:hAnsi="Cambria Math"/>
                                    </w:rPr>
                                    <m:t>,</m:t>
                                  </w:ins>
                                </m:r>
                                <m:r>
                                  <w:ins w:id="6415" w:author="Rapporteur" w:date="2025-05-08T16:06:00Z">
                                    <w:rPr>
                                      <w:rFonts w:ascii="Cambria Math" w:hAnsi="Cambria Math"/>
                                    </w:rPr>
                                    <m:t>p</m:t>
                                  </w:ins>
                                </m:r>
                              </m:sub>
                            </m:sSub>
                            <m:r>
                              <w:ins w:id="6416" w:author="Rapporteur" w:date="2025-05-08T16:06:00Z">
                                <m:rPr>
                                  <m:sty m:val="p"/>
                                </m:rPr>
                                <w:rPr>
                                  <w:rFonts w:ascii="Cambria Math" w:hAnsi="Cambria Math"/>
                                </w:rPr>
                                <m:t>+</m:t>
                              </w:ins>
                            </m:r>
                            <m:sSub>
                              <m:sSubPr>
                                <m:ctrlPr>
                                  <w:ins w:id="6417" w:author="Rapporteur" w:date="2025-05-08T16:06:00Z">
                                    <w:rPr>
                                      <w:rFonts w:ascii="Cambria Math" w:hAnsi="Cambria Math"/>
                                    </w:rPr>
                                  </w:ins>
                                </m:ctrlPr>
                              </m:sSubPr>
                              <m:e>
                                <m:r>
                                  <w:ins w:id="6418" w:author="Rapporteur" w:date="2025-05-08T16:06:00Z">
                                    <w:rPr>
                                      <w:rFonts w:ascii="Cambria Math" w:hAnsi="Cambria Math"/>
                                    </w:rPr>
                                    <m:t>SF</m:t>
                                  </w:ins>
                                </m:r>
                              </m:e>
                              <m:sub>
                                <m:r>
                                  <w:ins w:id="6419" w:author="Rapporteur" w:date="2025-05-08T16:06:00Z">
                                    <w:rPr>
                                      <w:rFonts w:ascii="Cambria Math" w:hAnsi="Cambria Math"/>
                                    </w:rPr>
                                    <m:t>tx</m:t>
                                  </w:ins>
                                </m:r>
                                <m:r>
                                  <w:ins w:id="6420" w:author="Rapporteur" w:date="2025-05-08T16:06:00Z">
                                    <m:rPr>
                                      <m:sty m:val="p"/>
                                    </m:rPr>
                                    <w:rPr>
                                      <w:rFonts w:ascii="Cambria Math" w:hAnsi="Cambria Math"/>
                                    </w:rPr>
                                    <m:t>,</m:t>
                                  </w:ins>
                                </m:r>
                                <m:r>
                                  <w:ins w:id="6421" w:author="Rapporteur" w:date="2025-05-08T16:06:00Z">
                                    <w:rPr>
                                      <w:rFonts w:ascii="Cambria Math" w:hAnsi="Cambria Math"/>
                                    </w:rPr>
                                    <m:t>k</m:t>
                                  </w:ins>
                                </m:r>
                                <m:r>
                                  <w:ins w:id="6422" w:author="Rapporteur" w:date="2025-05-08T16:06:00Z">
                                    <m:rPr>
                                      <m:sty m:val="p"/>
                                    </m:rPr>
                                    <w:rPr>
                                      <w:rFonts w:ascii="Cambria Math" w:hAnsi="Cambria Math"/>
                                    </w:rPr>
                                    <m:t>,</m:t>
                                  </w:ins>
                                </m:r>
                                <m:r>
                                  <w:ins w:id="6423" w:author="Rapporteur" w:date="2025-05-08T16:06:00Z">
                                    <w:rPr>
                                      <w:rFonts w:ascii="Cambria Math" w:hAnsi="Cambria Math"/>
                                    </w:rPr>
                                    <m:t>p</m:t>
                                  </w:ins>
                                </m:r>
                              </m:sub>
                            </m:sSub>
                            <m:r>
                              <w:ins w:id="6424" w:author="Rapporteur" w:date="2025-05-08T16:06:00Z">
                                <m:rPr>
                                  <m:sty m:val="p"/>
                                </m:rPr>
                                <w:rPr>
                                  <w:rFonts w:ascii="Cambria Math" w:hAnsi="Cambria Math"/>
                                </w:rPr>
                                <m:t>+</m:t>
                              </w:ins>
                            </m:r>
                            <m:sSub>
                              <m:sSubPr>
                                <m:ctrlPr>
                                  <w:ins w:id="6425" w:author="Rapporteur" w:date="2025-05-08T16:06:00Z">
                                    <w:rPr>
                                      <w:rFonts w:ascii="Cambria Math" w:hAnsi="Cambria Math"/>
                                    </w:rPr>
                                  </w:ins>
                                </m:ctrlPr>
                              </m:sSubPr>
                              <m:e>
                                <m:r>
                                  <w:ins w:id="6426" w:author="Rapporteur" w:date="2025-05-08T16:06:00Z">
                                    <w:rPr>
                                      <w:rFonts w:ascii="Cambria Math" w:hAnsi="Cambria Math"/>
                                    </w:rPr>
                                    <m:t>SF</m:t>
                                  </w:ins>
                                </m:r>
                              </m:e>
                              <m:sub>
                                <m:r>
                                  <w:ins w:id="6427" w:author="Rapporteur" w:date="2025-05-08T16:06:00Z">
                                    <w:rPr>
                                      <w:rFonts w:ascii="Cambria Math" w:hAnsi="Cambria Math"/>
                                    </w:rPr>
                                    <m:t>rx</m:t>
                                  </w:ins>
                                </m:r>
                                <m:r>
                                  <w:ins w:id="6428" w:author="Rapporteur" w:date="2025-05-08T16:06:00Z">
                                    <m:rPr>
                                      <m:sty m:val="p"/>
                                    </m:rPr>
                                    <w:rPr>
                                      <w:rFonts w:ascii="Cambria Math" w:hAnsi="Cambria Math"/>
                                    </w:rPr>
                                    <m:t>,</m:t>
                                  </w:ins>
                                </m:r>
                                <m:r>
                                  <w:ins w:id="6429" w:author="Rapporteur" w:date="2025-05-08T16:06:00Z">
                                    <w:rPr>
                                      <w:rFonts w:ascii="Cambria Math" w:hAnsi="Cambria Math"/>
                                    </w:rPr>
                                    <m:t>k</m:t>
                                  </w:ins>
                                </m:r>
                                <m:r>
                                  <w:ins w:id="6430" w:author="Rapporteur" w:date="2025-05-08T16:06:00Z">
                                    <m:rPr>
                                      <m:sty m:val="p"/>
                                    </m:rPr>
                                    <w:rPr>
                                      <w:rFonts w:ascii="Cambria Math" w:hAnsi="Cambria Math"/>
                                    </w:rPr>
                                    <m:t>,</m:t>
                                  </w:ins>
                                </m:r>
                                <m:r>
                                  <w:ins w:id="6431" w:author="Rapporteur" w:date="2025-05-08T16:06:00Z">
                                    <w:rPr>
                                      <w:rFonts w:ascii="Cambria Math" w:hAnsi="Cambria Math"/>
                                    </w:rPr>
                                    <m:t>p</m:t>
                                  </w:ins>
                                </m:r>
                              </m:sub>
                            </m:sSub>
                          </m:e>
                        </m:d>
                      </m:num>
                      <m:den>
                        <m:r>
                          <w:ins w:id="6432" w:author="Rapporteur" w:date="2025-05-08T16:06:00Z">
                            <m:rPr>
                              <m:sty m:val="p"/>
                            </m:rPr>
                            <w:rPr>
                              <w:rFonts w:ascii="Cambria Math" w:hAnsi="Cambria Math"/>
                            </w:rPr>
                            <m:t>20</m:t>
                          </w:ins>
                        </m:r>
                      </m:den>
                    </m:f>
                  </m:sup>
                </m:sSup>
                <m:r>
                  <w:ins w:id="6433" w:author="Rapporteur" w:date="2025-05-08T16:06:00Z">
                    <m:rPr>
                      <m:sty m:val="p"/>
                    </m:rPr>
                    <w:rPr>
                      <w:rFonts w:ascii="Cambria Math" w:hAnsi="Cambria Math"/>
                    </w:rPr>
                    <m:t>∙</m:t>
                  </w:ins>
                </m:r>
                <m:rad>
                  <m:radPr>
                    <m:degHide m:val="1"/>
                    <m:ctrlPr>
                      <w:ins w:id="6434" w:author="Rapporteur" w:date="2025-05-08T16:06:00Z">
                        <w:rPr>
                          <w:rFonts w:ascii="Cambria Math" w:hAnsi="Cambria Math"/>
                        </w:rPr>
                      </w:ins>
                    </m:ctrlPr>
                  </m:radPr>
                  <m:deg/>
                  <m:e>
                    <m:f>
                      <m:fPr>
                        <m:ctrlPr>
                          <w:ins w:id="6435" w:author="Rapporteur" w:date="2025-05-08T16:06:00Z">
                            <w:rPr>
                              <w:rFonts w:ascii="Cambria Math" w:hAnsi="Cambria Math"/>
                            </w:rPr>
                          </w:ins>
                        </m:ctrlPr>
                      </m:fPr>
                      <m:num>
                        <m:r>
                          <w:ins w:id="6436" w:author="Rapporteur" w:date="2025-05-08T16:06:00Z">
                            <m:rPr>
                              <m:sty m:val="p"/>
                            </m:rPr>
                            <w:rPr>
                              <w:rFonts w:ascii="Cambria Math" w:hAnsi="Cambria Math"/>
                            </w:rPr>
                            <m:t>4</m:t>
                          </w:ins>
                        </m:r>
                        <m:r>
                          <w:ins w:id="6437" w:author="Rapporteur" w:date="2025-05-08T16:06:00Z">
                            <w:rPr>
                              <w:rFonts w:ascii="Cambria Math" w:hAnsi="Cambria Math"/>
                            </w:rPr>
                            <m:t>π</m:t>
                          </w:ins>
                        </m:r>
                        <m:sSubSup>
                          <m:sSubSupPr>
                            <m:ctrlPr>
                              <w:ins w:id="6438" w:author="Rapporteur" w:date="2025-05-08T16:06:00Z">
                                <w:rPr>
                                  <w:rFonts w:ascii="Cambria Math" w:hAnsi="Cambria Math"/>
                                </w:rPr>
                              </w:ins>
                            </m:ctrlPr>
                          </m:sSubSupPr>
                          <m:e>
                            <m:r>
                              <w:ins w:id="6439" w:author="Rapporteur" w:date="2025-05-08T16:06:00Z">
                                <w:rPr>
                                  <w:rFonts w:ascii="Cambria Math" w:hAnsi="Cambria Math"/>
                                </w:rPr>
                                <m:t>σ</m:t>
                              </w:ins>
                            </m:r>
                          </m:e>
                          <m:sub>
                            <m:r>
                              <w:ins w:id="6440" w:author="Rapporteur" w:date="2025-05-08T16:06:00Z">
                                <w:rPr>
                                  <w:rFonts w:ascii="Cambria Math" w:hAnsi="Cambria Math"/>
                                </w:rPr>
                                <m:t>M</m:t>
                              </w:ins>
                            </m:r>
                          </m:sub>
                          <m:sup>
                            <m:r>
                              <w:ins w:id="6441" w:author="Rapporteur" w:date="2025-05-08T16:06:00Z">
                                <w:rPr>
                                  <w:rFonts w:ascii="Cambria Math" w:hAnsi="Cambria Math"/>
                                </w:rPr>
                                <m:t>k</m:t>
                              </w:ins>
                            </m:r>
                            <m:r>
                              <w:ins w:id="6442" w:author="Rapporteur" w:date="2025-05-08T16:06:00Z">
                                <m:rPr>
                                  <m:sty m:val="p"/>
                                </m:rPr>
                                <w:rPr>
                                  <w:rFonts w:ascii="Cambria Math" w:hAnsi="Cambria Math"/>
                                </w:rPr>
                                <m:t>,</m:t>
                              </w:ins>
                            </m:r>
                            <m:r>
                              <w:ins w:id="6443" w:author="Rapporteur" w:date="2025-05-08T16:06:00Z">
                                <w:rPr>
                                  <w:rFonts w:ascii="Cambria Math" w:hAnsi="Cambria Math"/>
                                </w:rPr>
                                <m:t>p</m:t>
                              </w:ins>
                            </m:r>
                          </m:sup>
                        </m:sSubSup>
                      </m:num>
                      <m:den>
                        <m:sSup>
                          <m:sSupPr>
                            <m:ctrlPr>
                              <w:ins w:id="6444" w:author="Rapporteur" w:date="2025-05-08T16:06:00Z">
                                <w:rPr>
                                  <w:rFonts w:ascii="Cambria Math" w:hAnsi="Cambria Math"/>
                                </w:rPr>
                              </w:ins>
                            </m:ctrlPr>
                          </m:sSupPr>
                          <m:e>
                            <m:sSub>
                              <m:sSubPr>
                                <m:ctrlPr>
                                  <w:ins w:id="6445" w:author="Rapporteur" w:date="2025-05-08T16:06:00Z">
                                    <w:rPr>
                                      <w:rFonts w:ascii="Cambria Math" w:hAnsi="Cambria Math"/>
                                    </w:rPr>
                                  </w:ins>
                                </m:ctrlPr>
                              </m:sSubPr>
                              <m:e>
                                <m:r>
                                  <w:ins w:id="6446" w:author="Rapporteur" w:date="2025-05-08T16:06:00Z">
                                    <w:rPr>
                                      <w:rFonts w:ascii="Cambria Math" w:hAnsi="Cambria Math"/>
                                    </w:rPr>
                                    <m:t>λ</m:t>
                                  </w:ins>
                                </m:r>
                              </m:e>
                              <m:sub>
                                <m:r>
                                  <w:ins w:id="6447" w:author="Rapporteur" w:date="2025-05-08T16:06:00Z">
                                    <m:rPr>
                                      <m:sty m:val="p"/>
                                    </m:rPr>
                                    <w:rPr>
                                      <w:rFonts w:ascii="Cambria Math" w:hAnsi="Cambria Math"/>
                                    </w:rPr>
                                    <m:t>0</m:t>
                                  </w:ins>
                                </m:r>
                              </m:sub>
                            </m:sSub>
                          </m:e>
                          <m:sup>
                            <m:r>
                              <w:ins w:id="6448" w:author="Rapporteur" w:date="2025-05-08T16:06:00Z">
                                <m:rPr>
                                  <m:sty m:val="p"/>
                                </m:rPr>
                                <w:rPr>
                                  <w:rFonts w:ascii="Cambria Math" w:hAnsi="Cambria Math"/>
                                </w:rPr>
                                <m:t>2</m:t>
                              </w:ins>
                            </m:r>
                          </m:sup>
                        </m:sSup>
                      </m:den>
                    </m:f>
                  </m:e>
                </m:rad>
                <m:r>
                  <w:ins w:id="6449" w:author="Rapporteur" w:date="2025-05-08T16:06:00Z">
                    <m:rPr>
                      <m:sty m:val="p"/>
                    </m:rPr>
                    <w:rPr>
                      <w:rFonts w:ascii="Cambria Math" w:hAnsi="Cambria Math"/>
                    </w:rPr>
                    <m:t>∙</m:t>
                  </w:ins>
                </m:r>
                <m:sSubSup>
                  <m:sSubSupPr>
                    <m:ctrlPr>
                      <w:ins w:id="6450" w:author="Rapporteur" w:date="2025-05-08T16:06:00Z">
                        <w:rPr>
                          <w:rFonts w:ascii="Cambria Math" w:hAnsi="Cambria Math"/>
                        </w:rPr>
                      </w:ins>
                    </m:ctrlPr>
                  </m:sSubSupPr>
                  <m:e>
                    <m:r>
                      <w:ins w:id="6451" w:author="Rapporteur" w:date="2025-05-08T16:06:00Z">
                        <w:rPr>
                          <w:rFonts w:ascii="Cambria Math" w:hAnsi="Cambria Math"/>
                        </w:rPr>
                        <m:t>H</m:t>
                      </w:ins>
                    </m:r>
                  </m:e>
                  <m:sub>
                    <m:r>
                      <w:ins w:id="6452" w:author="Rapporteur" w:date="2025-05-08T16:06:00Z">
                        <w:rPr>
                          <w:rFonts w:ascii="Cambria Math" w:hAnsi="Cambria Math"/>
                        </w:rPr>
                        <m:t>u</m:t>
                      </w:ins>
                    </m:r>
                    <m:r>
                      <w:ins w:id="6453" w:author="Rapporteur" w:date="2025-05-08T16:06:00Z">
                        <m:rPr>
                          <m:sty m:val="p"/>
                        </m:rPr>
                        <w:rPr>
                          <w:rFonts w:ascii="Cambria Math" w:hAnsi="Cambria Math"/>
                        </w:rPr>
                        <m:t>,</m:t>
                      </w:ins>
                    </m:r>
                    <m:r>
                      <w:ins w:id="6454" w:author="Rapporteur" w:date="2025-05-08T16:06:00Z">
                        <w:rPr>
                          <w:rFonts w:ascii="Cambria Math" w:hAnsi="Cambria Math"/>
                        </w:rPr>
                        <m:t>s</m:t>
                      </w:ins>
                    </m:r>
                  </m:sub>
                  <m:sup>
                    <m:r>
                      <w:ins w:id="6455" w:author="Rapporteur" w:date="2025-05-08T16:06:00Z">
                        <m:rPr>
                          <m:sty m:val="p"/>
                        </m:rPr>
                        <w:rPr>
                          <w:rFonts w:ascii="Cambria Math" w:hAnsi="Cambria Math"/>
                        </w:rPr>
                        <m:t>(</m:t>
                      </w:ins>
                    </m:r>
                    <m:r>
                      <w:ins w:id="6456" w:author="Rapporteur" w:date="2025-05-08T16:06:00Z">
                        <w:rPr>
                          <w:rFonts w:ascii="Cambria Math" w:hAnsi="Cambria Math"/>
                        </w:rPr>
                        <m:t>k</m:t>
                      </w:ins>
                    </m:r>
                    <m:r>
                      <w:ins w:id="6457" w:author="Rapporteur" w:date="2025-05-08T16:06:00Z">
                        <m:rPr>
                          <m:sty m:val="p"/>
                        </m:rPr>
                        <w:rPr>
                          <w:rFonts w:ascii="Cambria Math" w:hAnsi="Cambria Math"/>
                        </w:rPr>
                        <m:t>,</m:t>
                      </w:ins>
                    </m:r>
                    <m:r>
                      <w:ins w:id="6458" w:author="Rapporteur" w:date="2025-05-08T16:06:00Z">
                        <w:rPr>
                          <w:rFonts w:ascii="Cambria Math" w:hAnsi="Cambria Math"/>
                        </w:rPr>
                        <m:t>p</m:t>
                      </w:ins>
                    </m:r>
                    <m:r>
                      <w:ins w:id="6459" w:author="Rapporteur" w:date="2025-05-08T16:06:00Z">
                        <m:rPr>
                          <m:sty m:val="p"/>
                        </m:rPr>
                        <w:rPr>
                          <w:rFonts w:ascii="Cambria Math" w:hAnsi="Cambria Math"/>
                        </w:rPr>
                        <m:t>)</m:t>
                      </w:ins>
                    </m:r>
                  </m:sup>
                </m:sSubSup>
                <m:d>
                  <m:dPr>
                    <m:ctrlPr>
                      <w:ins w:id="6460" w:author="Rapporteur" w:date="2025-05-08T16:06:00Z">
                        <w:rPr>
                          <w:rFonts w:ascii="Cambria Math" w:hAnsi="Cambria Math"/>
                        </w:rPr>
                      </w:ins>
                    </m:ctrlPr>
                  </m:dPr>
                  <m:e>
                    <m:r>
                      <w:ins w:id="6461" w:author="Rapporteur" w:date="2025-05-08T16:06:00Z">
                        <w:rPr>
                          <w:rFonts w:ascii="Cambria Math" w:hAnsi="Cambria Math"/>
                        </w:rPr>
                        <m:t>τ</m:t>
                      </w:ins>
                    </m:r>
                    <m:r>
                      <w:ins w:id="6462" w:author="Rapporteur" w:date="2025-05-08T16:06:00Z">
                        <m:rPr>
                          <m:sty m:val="p"/>
                        </m:rPr>
                        <w:rPr>
                          <w:rFonts w:ascii="Cambria Math" w:hAnsi="Cambria Math"/>
                        </w:rPr>
                        <m:t>,</m:t>
                      </w:ins>
                    </m:r>
                    <m:r>
                      <w:ins w:id="6463" w:author="Rapporteur" w:date="2025-05-08T16:06:00Z">
                        <w:rPr>
                          <w:rFonts w:ascii="Cambria Math" w:hAnsi="Cambria Math"/>
                        </w:rPr>
                        <m:t>t</m:t>
                      </w:ins>
                    </m:r>
                  </m:e>
                </m:d>
              </m:e>
            </m:d>
          </m:e>
        </m:nary>
      </m:oMath>
      <w:ins w:id="6464" w:author="Rapporteur" w:date="2025-05-08T16:06:00Z">
        <w:r>
          <w:tab/>
        </w:r>
        <w:r w:rsidRPr="00E4233F">
          <w:t>(</w:t>
        </w:r>
        <w:r w:rsidRPr="00906F34">
          <w:t>7.9</w:t>
        </w:r>
        <w:r>
          <w:t>.4-14</w:t>
        </w:r>
        <w:r w:rsidRPr="00E4233F">
          <w:t>)</w:t>
        </w:r>
      </w:ins>
    </w:p>
    <w:p w14:paraId="4FA14780" w14:textId="77777777" w:rsidR="0089661C" w:rsidRPr="00BA2F05" w:rsidRDefault="0089661C" w:rsidP="0089661C">
      <w:pPr>
        <w:snapToGrid w:val="0"/>
        <w:rPr>
          <w:ins w:id="6465" w:author="Rapporteur" w:date="2025-05-08T16:06:00Z"/>
          <w:lang w:eastAsia="zh-CN"/>
        </w:rPr>
      </w:pPr>
      <w:ins w:id="6466" w:author="Rapporteur" w:date="2025-05-08T16:06:00Z">
        <w:r w:rsidRPr="00BA2F05">
          <w:rPr>
            <w:lang w:eastAsia="zh-CN"/>
          </w:rPr>
          <w:t xml:space="preserve">Where, </w:t>
        </w:r>
      </w:ins>
    </w:p>
    <w:p w14:paraId="7940E265" w14:textId="77777777" w:rsidR="0089661C" w:rsidRPr="00BA2F05" w:rsidRDefault="0089661C" w:rsidP="0089661C">
      <w:pPr>
        <w:pStyle w:val="B10"/>
        <w:rPr>
          <w:ins w:id="6467" w:author="Rapporteur" w:date="2025-05-08T16:06:00Z"/>
          <w:lang w:eastAsia="zh-CN"/>
        </w:rPr>
      </w:pPr>
      <w:ins w:id="6468" w:author="Rapporteur" w:date="2025-05-08T16:06:00Z">
        <w:r>
          <w:rPr>
            <w:lang w:eastAsia="zh-CN"/>
          </w:rPr>
          <w:t>-</w:t>
        </w:r>
        <w:r>
          <w:rPr>
            <w:lang w:eastAsia="zh-CN"/>
          </w:rPr>
          <w:tab/>
        </w:r>
      </w:ins>
      <m:oMath>
        <m:sSub>
          <m:sSubPr>
            <m:ctrlPr>
              <w:ins w:id="6469" w:author="Rapporteur" w:date="2025-05-08T16:06:00Z">
                <w:rPr>
                  <w:rFonts w:ascii="Cambria Math" w:hAnsi="Cambria Math"/>
                </w:rPr>
              </w:ins>
            </m:ctrlPr>
          </m:sSubPr>
          <m:e>
            <m:r>
              <w:ins w:id="6470" w:author="Rapporteur" w:date="2025-05-08T16:06:00Z">
                <w:rPr>
                  <w:rFonts w:ascii="Cambria Math" w:hAnsi="Cambria Math"/>
                </w:rPr>
                <m:t>PL</m:t>
              </w:ins>
            </m:r>
          </m:e>
          <m:sub>
            <m:r>
              <w:ins w:id="6471" w:author="Rapporteur" w:date="2025-05-08T16:06:00Z">
                <w:rPr>
                  <w:rFonts w:ascii="Cambria Math" w:hAnsi="Cambria Math"/>
                </w:rPr>
                <m:t>tx,k,p</m:t>
              </w:ins>
            </m:r>
          </m:sub>
        </m:sSub>
      </m:oMath>
      <w:ins w:id="6472"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6473" w:author="Rapporteur" w:date="2025-05-08T16:06:00Z"/>
          <w:lang w:eastAsia="zh-CN"/>
        </w:rPr>
      </w:pPr>
      <w:ins w:id="6474" w:author="Rapporteur" w:date="2025-05-08T16:06:00Z">
        <w:r>
          <w:rPr>
            <w:lang w:eastAsia="zh-CN"/>
          </w:rPr>
          <w:t>-</w:t>
        </w:r>
        <w:r>
          <w:rPr>
            <w:lang w:eastAsia="zh-CN"/>
          </w:rPr>
          <w:tab/>
        </w:r>
      </w:ins>
      <m:oMath>
        <m:sSub>
          <m:sSubPr>
            <m:ctrlPr>
              <w:ins w:id="6475" w:author="Rapporteur" w:date="2025-05-08T16:06:00Z">
                <w:rPr>
                  <w:rFonts w:ascii="Cambria Math" w:hAnsi="Cambria Math"/>
                </w:rPr>
              </w:ins>
            </m:ctrlPr>
          </m:sSubPr>
          <m:e>
            <m:r>
              <w:ins w:id="6476" w:author="Rapporteur" w:date="2025-05-08T16:06:00Z">
                <w:rPr>
                  <w:rFonts w:ascii="Cambria Math" w:hAnsi="Cambria Math"/>
                </w:rPr>
                <m:t>PL</m:t>
              </w:ins>
            </m:r>
          </m:e>
          <m:sub>
            <m:r>
              <w:ins w:id="6477" w:author="Rapporteur" w:date="2025-05-08T16:06:00Z">
                <w:rPr>
                  <w:rFonts w:ascii="Cambria Math" w:hAnsi="Cambria Math"/>
                </w:rPr>
                <m:t>rx,k,p</m:t>
              </w:ins>
            </m:r>
          </m:sub>
        </m:sSub>
      </m:oMath>
      <w:ins w:id="6478"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6479" w:author="Rapporteur" w:date="2025-05-08T16:06:00Z"/>
          <w:lang w:eastAsia="zh-CN"/>
        </w:rPr>
      </w:pPr>
      <w:ins w:id="6480" w:author="Rapporteur" w:date="2025-05-08T16:06:00Z">
        <w:r>
          <w:rPr>
            <w:lang w:eastAsia="zh-CN"/>
          </w:rPr>
          <w:t>-</w:t>
        </w:r>
        <w:r>
          <w:rPr>
            <w:lang w:eastAsia="zh-CN"/>
          </w:rPr>
          <w:tab/>
        </w:r>
      </w:ins>
      <m:oMath>
        <m:sSub>
          <m:sSubPr>
            <m:ctrlPr>
              <w:ins w:id="6481" w:author="Rapporteur" w:date="2025-05-08T16:06:00Z">
                <w:rPr>
                  <w:rFonts w:ascii="Cambria Math" w:hAnsi="Cambria Math"/>
                </w:rPr>
              </w:ins>
            </m:ctrlPr>
          </m:sSubPr>
          <m:e>
            <m:r>
              <w:ins w:id="6482" w:author="Rapporteur" w:date="2025-05-08T16:06:00Z">
                <w:rPr>
                  <w:rFonts w:ascii="Cambria Math" w:hAnsi="Cambria Math"/>
                </w:rPr>
                <m:t>SF</m:t>
              </w:ins>
            </m:r>
          </m:e>
          <m:sub>
            <m:r>
              <w:ins w:id="6483" w:author="Rapporteur" w:date="2025-05-08T16:06:00Z">
                <w:rPr>
                  <w:rFonts w:ascii="Cambria Math" w:hAnsi="Cambria Math"/>
                </w:rPr>
                <m:t>tx,k,p</m:t>
              </w:ins>
            </m:r>
          </m:sub>
        </m:sSub>
      </m:oMath>
      <w:ins w:id="6484"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6485" w:author="Rapporteur" w:date="2025-05-08T16:06:00Z"/>
          <w:lang w:eastAsia="zh-CN"/>
        </w:rPr>
      </w:pPr>
      <w:ins w:id="6486" w:author="Rapporteur" w:date="2025-05-08T16:06:00Z">
        <w:r>
          <w:rPr>
            <w:lang w:eastAsia="zh-CN"/>
          </w:rPr>
          <w:t>-</w:t>
        </w:r>
        <w:r>
          <w:rPr>
            <w:lang w:eastAsia="zh-CN"/>
          </w:rPr>
          <w:tab/>
        </w:r>
      </w:ins>
      <m:oMath>
        <m:sSub>
          <m:sSubPr>
            <m:ctrlPr>
              <w:ins w:id="6487" w:author="Rapporteur" w:date="2025-05-08T16:06:00Z">
                <w:rPr>
                  <w:rFonts w:ascii="Cambria Math" w:hAnsi="Cambria Math"/>
                </w:rPr>
              </w:ins>
            </m:ctrlPr>
          </m:sSubPr>
          <m:e>
            <m:r>
              <w:ins w:id="6488" w:author="Rapporteur" w:date="2025-05-08T16:06:00Z">
                <w:rPr>
                  <w:rFonts w:ascii="Cambria Math" w:hAnsi="Cambria Math"/>
                </w:rPr>
                <m:t>SF</m:t>
              </w:ins>
            </m:r>
          </m:e>
          <m:sub>
            <m:r>
              <w:ins w:id="6489" w:author="Rapporteur" w:date="2025-05-08T16:06:00Z">
                <w:rPr>
                  <w:rFonts w:ascii="Cambria Math" w:hAnsi="Cambria Math"/>
                </w:rPr>
                <m:t>rx,k,p</m:t>
              </w:ins>
            </m:r>
          </m:sub>
        </m:sSub>
      </m:oMath>
      <w:ins w:id="6490"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6491" w:author="Rapporteur" w:date="2025-05-08T16:06:00Z"/>
        </w:rPr>
      </w:pPr>
      <w:ins w:id="6492" w:author="Rapporteur" w:date="2025-05-08T16:06:00Z">
        <w:r>
          <w:rPr>
            <w:lang w:eastAsia="zh-CN"/>
          </w:rPr>
          <w:t>-</w:t>
        </w:r>
        <w:r>
          <w:rPr>
            <w:lang w:eastAsia="zh-CN"/>
          </w:rPr>
          <w:tab/>
        </w:r>
      </w:ins>
      <m:oMath>
        <m:sSubSup>
          <m:sSubSupPr>
            <m:ctrlPr>
              <w:ins w:id="6493" w:author="Rapporteur" w:date="2025-05-08T16:06:00Z">
                <w:rPr>
                  <w:rFonts w:ascii="Cambria Math" w:hAnsi="Cambria Math"/>
                  <w:i/>
                </w:rPr>
              </w:ins>
            </m:ctrlPr>
          </m:sSubSupPr>
          <m:e>
            <m:r>
              <w:ins w:id="6494" w:author="Rapporteur" w:date="2025-05-08T16:06:00Z">
                <w:rPr>
                  <w:rFonts w:ascii="Cambria Math" w:hAnsi="Cambria Math"/>
                </w:rPr>
                <m:t>σ</m:t>
              </w:ins>
            </m:r>
          </m:e>
          <m:sub>
            <m:r>
              <w:ins w:id="6495" w:author="Rapporteur" w:date="2025-05-08T16:06:00Z">
                <w:rPr>
                  <w:rFonts w:ascii="Cambria Math" w:hAnsi="Cambria Math"/>
                </w:rPr>
                <m:t>M</m:t>
              </w:ins>
            </m:r>
          </m:sub>
          <m:sup>
            <m:r>
              <w:ins w:id="6496" w:author="Rapporteur" w:date="2025-05-08T16:06:00Z">
                <w:rPr>
                  <w:rFonts w:ascii="Cambria Math" w:hAnsi="Cambria Math"/>
                </w:rPr>
                <m:t>k,p</m:t>
              </w:ins>
            </m:r>
          </m:sup>
        </m:sSubSup>
      </m:oMath>
      <w:ins w:id="6497"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6498" w:author="Rapporteur" w:date="2025-05-08T16:06:00Z"/>
        </w:rPr>
      </w:pPr>
      <w:ins w:id="6499" w:author="Rapporteur" w:date="2025-05-08T16:06:00Z">
        <w:r>
          <w:rPr>
            <w:lang w:eastAsia="zh-CN"/>
          </w:rPr>
          <w:t>-</w:t>
        </w:r>
        <w:r>
          <w:rPr>
            <w:lang w:eastAsia="zh-CN"/>
          </w:rPr>
          <w:tab/>
        </w:r>
      </w:ins>
      <m:oMath>
        <m:r>
          <w:ins w:id="6500" w:author="Rapporteur" w:date="2025-05-08T16:06:00Z">
            <w:rPr>
              <w:rFonts w:ascii="Cambria Math" w:hAnsi="Cambria Math"/>
              <w:lang w:eastAsia="zh-CN"/>
            </w:rPr>
            <m:t>p=0,1,..P-1</m:t>
          </w:ins>
        </m:r>
      </m:oMath>
      <w:ins w:id="6501"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BA2F05" w:rsidRDefault="0089661C" w:rsidP="0089661C">
      <w:pPr>
        <w:rPr>
          <w:ins w:id="6502" w:author="Rapporteur" w:date="2025-05-08T16:06:00Z"/>
          <w:lang w:eastAsia="zh-CN"/>
        </w:rPr>
      </w:pPr>
    </w:p>
    <w:p w14:paraId="1FAE64FF" w14:textId="77777777" w:rsidR="0089661C" w:rsidRPr="005210FA" w:rsidRDefault="0089661C" w:rsidP="0089661C">
      <w:pPr>
        <w:pStyle w:val="40"/>
        <w:rPr>
          <w:ins w:id="6503" w:author="Rapporteur" w:date="2025-05-08T16:06:00Z"/>
        </w:rPr>
      </w:pPr>
      <w:ins w:id="6504" w:author="Rapporteur" w:date="2025-05-08T16:06:00Z">
        <w:r w:rsidRPr="005210FA">
          <w:t>7.9.4.2</w:t>
        </w:r>
        <w:r w:rsidRPr="005210FA">
          <w:tab/>
          <w:t>Background channel</w:t>
        </w:r>
      </w:ins>
    </w:p>
    <w:p w14:paraId="006543D0" w14:textId="77777777" w:rsidR="0089661C" w:rsidRPr="005210FA" w:rsidRDefault="0089661C" w:rsidP="0089661C">
      <w:pPr>
        <w:rPr>
          <w:ins w:id="6505" w:author="Rapporteur" w:date="2025-05-08T16:06:00Z"/>
        </w:rPr>
      </w:pPr>
      <w:ins w:id="6506"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6507"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6507"/>
        <w:r>
          <w:t xml:space="preserve"> </w:t>
        </w:r>
        <w:r w:rsidRPr="005210FA">
          <w:t xml:space="preserve">The resulting channel is denoted as </w:t>
        </w:r>
      </w:ins>
      <m:oMath>
        <m:sSubSup>
          <m:sSubSupPr>
            <m:ctrlPr>
              <w:ins w:id="6508" w:author="Rapporteur" w:date="2025-05-08T16:06:00Z">
                <w:rPr>
                  <w:rFonts w:ascii="Cambria Math" w:hAnsi="Cambria Math"/>
                </w:rPr>
              </w:ins>
            </m:ctrlPr>
          </m:sSubSupPr>
          <m:e>
            <m:r>
              <w:ins w:id="6509" w:author="Rapporteur" w:date="2025-05-08T16:06:00Z">
                <w:rPr>
                  <w:rFonts w:ascii="Cambria Math" w:hAnsi="Cambria Math"/>
                </w:rPr>
                <m:t>H</m:t>
              </w:ins>
            </m:r>
          </m:e>
          <m:sub>
            <m:r>
              <w:ins w:id="6510" w:author="Rapporteur" w:date="2025-05-08T16:06:00Z">
                <w:rPr>
                  <w:rFonts w:ascii="Cambria Math" w:hAnsi="Cambria Math"/>
                </w:rPr>
                <m:t>u</m:t>
              </w:ins>
            </m:r>
            <m:r>
              <w:ins w:id="6511" w:author="Rapporteur" w:date="2025-05-08T16:06:00Z">
                <m:rPr>
                  <m:sty m:val="p"/>
                </m:rPr>
                <w:rPr>
                  <w:rFonts w:ascii="Cambria Math" w:hAnsi="Cambria Math"/>
                </w:rPr>
                <m:t>,</m:t>
              </w:ins>
            </m:r>
            <m:r>
              <w:ins w:id="6512" w:author="Rapporteur" w:date="2025-05-08T16:06:00Z">
                <w:rPr>
                  <w:rFonts w:ascii="Cambria Math" w:hAnsi="Cambria Math"/>
                </w:rPr>
                <m:t>s</m:t>
              </w:ins>
            </m:r>
          </m:sub>
          <m:sup>
            <m:r>
              <w:ins w:id="6513" w:author="Rapporteur" w:date="2025-05-08T16:06:00Z">
                <w:rPr>
                  <w:rFonts w:ascii="Cambria Math" w:hAnsi="Cambria Math"/>
                </w:rPr>
                <m:t>bk</m:t>
              </w:ins>
            </m:r>
          </m:sup>
        </m:sSubSup>
        <m:d>
          <m:dPr>
            <m:ctrlPr>
              <w:ins w:id="6514" w:author="Rapporteur" w:date="2025-05-08T16:06:00Z">
                <w:rPr>
                  <w:rFonts w:ascii="Cambria Math" w:hAnsi="Cambria Math"/>
                </w:rPr>
              </w:ins>
            </m:ctrlPr>
          </m:dPr>
          <m:e>
            <m:r>
              <w:ins w:id="6515" w:author="Rapporteur" w:date="2025-05-08T16:06:00Z">
                <w:rPr>
                  <w:rFonts w:ascii="Cambria Math" w:hAnsi="Cambria Math"/>
                </w:rPr>
                <m:t>τ</m:t>
              </w:ins>
            </m:r>
            <m:r>
              <w:ins w:id="6516" w:author="Rapporteur" w:date="2025-05-08T16:06:00Z">
                <m:rPr>
                  <m:sty m:val="p"/>
                </m:rPr>
                <w:rPr>
                  <w:rFonts w:ascii="Cambria Math" w:hAnsi="Cambria Math"/>
                </w:rPr>
                <m:t>,</m:t>
              </w:ins>
            </m:r>
            <m:r>
              <w:ins w:id="6517" w:author="Rapporteur" w:date="2025-05-08T16:06:00Z">
                <w:rPr>
                  <w:rFonts w:ascii="Cambria Math" w:hAnsi="Cambria Math"/>
                </w:rPr>
                <m:t>t</m:t>
              </w:ins>
            </m:r>
          </m:e>
        </m:d>
      </m:oMath>
      <w:ins w:id="6518" w:author="Rapporteur" w:date="2025-05-08T16:06:00Z">
        <w:r w:rsidRPr="005210FA">
          <w:rPr>
            <w:rFonts w:hint="eastAsia"/>
          </w:rPr>
          <w:t>.</w:t>
        </w:r>
      </w:ins>
    </w:p>
    <w:p w14:paraId="47E72661" w14:textId="77777777" w:rsidR="0089661C" w:rsidRDefault="0089661C" w:rsidP="0089661C">
      <w:pPr>
        <w:rPr>
          <w:ins w:id="6519" w:author="Rapporteur" w:date="2025-05-08T16:06:00Z"/>
        </w:rPr>
      </w:pPr>
      <w:ins w:id="6520"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6521" w:author="Rapporteur" w:date="2025-05-08T16:06:00Z"/>
          <w:lang w:eastAsia="zh-CN"/>
        </w:rPr>
      </w:pPr>
      <w:ins w:id="6522"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6523" w:author="Rapporteur" w:date="2025-05-08T16:06:00Z"/>
          <w:color w:val="000000" w:themeColor="text1"/>
          <w:lang w:eastAsia="zh-CN"/>
        </w:rPr>
      </w:pPr>
      <w:ins w:id="6524"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6525" w:author="Rapporteur" w:date="2025-05-08T16:06:00Z">
            <m:rPr>
              <m:sty m:val="p"/>
            </m:rPr>
            <w:rPr>
              <w:rFonts w:ascii="Cambria Math" w:hAnsi="Cambria Math"/>
              <w:color w:val="000000" w:themeColor="text1"/>
            </w:rPr>
            <m:t>Γ</m:t>
          </w:ins>
        </m:r>
        <m:d>
          <m:dPr>
            <m:ctrlPr>
              <w:ins w:id="6526" w:author="Rapporteur" w:date="2025-05-08T16:06:00Z">
                <w:rPr>
                  <w:rFonts w:ascii="Cambria Math" w:hAnsi="Cambria Math"/>
                  <w:i/>
                  <w:color w:val="000000" w:themeColor="text1"/>
                </w:rPr>
              </w:ins>
            </m:ctrlPr>
          </m:dPr>
          <m:e>
            <m:sSub>
              <m:sSubPr>
                <m:ctrlPr>
                  <w:ins w:id="6527" w:author="Rapporteur" w:date="2025-05-08T16:06:00Z">
                    <w:rPr>
                      <w:rFonts w:ascii="Cambria Math" w:hAnsi="Cambria Math"/>
                      <w:i/>
                      <w:color w:val="000000" w:themeColor="text1"/>
                    </w:rPr>
                  </w:ins>
                </m:ctrlPr>
              </m:sSubPr>
              <m:e>
                <m:r>
                  <w:ins w:id="6528" w:author="Rapporteur" w:date="2025-05-08T16:06:00Z">
                    <w:rPr>
                      <w:rFonts w:ascii="Cambria Math" w:hAnsi="Cambria Math"/>
                      <w:color w:val="000000" w:themeColor="text1"/>
                    </w:rPr>
                    <m:t>α</m:t>
                  </w:ins>
                </m:r>
              </m:e>
              <m:sub>
                <m:r>
                  <w:ins w:id="6529" w:author="Rapporteur" w:date="2025-05-08T16:06:00Z">
                    <w:rPr>
                      <w:rFonts w:ascii="Cambria Math" w:hAnsi="Cambria Math"/>
                      <w:color w:val="000000" w:themeColor="text1"/>
                    </w:rPr>
                    <m:t>d</m:t>
                  </w:ins>
                </m:r>
              </m:sub>
            </m:sSub>
            <m:r>
              <w:ins w:id="6530" w:author="Rapporteur" w:date="2025-05-08T16:06:00Z">
                <w:rPr>
                  <w:rFonts w:ascii="Cambria Math" w:hAnsi="Cambria Math"/>
                  <w:color w:val="000000" w:themeColor="text1"/>
                </w:rPr>
                <m:t>,</m:t>
              </w:ins>
            </m:r>
            <m:sSub>
              <m:sSubPr>
                <m:ctrlPr>
                  <w:ins w:id="6531" w:author="Rapporteur" w:date="2025-05-08T16:06:00Z">
                    <w:rPr>
                      <w:rFonts w:ascii="Cambria Math" w:hAnsi="Cambria Math"/>
                      <w:i/>
                      <w:color w:val="000000" w:themeColor="text1"/>
                    </w:rPr>
                  </w:ins>
                </m:ctrlPr>
              </m:sSubPr>
              <m:e>
                <m:r>
                  <w:ins w:id="6532" w:author="Rapporteur" w:date="2025-05-08T16:06:00Z">
                    <w:rPr>
                      <w:rFonts w:ascii="Cambria Math" w:hAnsi="Cambria Math"/>
                      <w:color w:val="000000" w:themeColor="text1"/>
                    </w:rPr>
                    <m:t>β</m:t>
                  </w:ins>
                </m:r>
              </m:e>
              <m:sub>
                <m:r>
                  <w:ins w:id="6533" w:author="Rapporteur" w:date="2025-05-08T16:06:00Z">
                    <w:rPr>
                      <w:rFonts w:ascii="Cambria Math" w:hAnsi="Cambria Math"/>
                      <w:color w:val="000000" w:themeColor="text1"/>
                    </w:rPr>
                    <m:t>d</m:t>
                  </w:ins>
                </m:r>
              </m:sub>
            </m:sSub>
          </m:e>
        </m:d>
        <m:r>
          <w:ins w:id="6534" w:author="Rapporteur" w:date="2025-05-08T16:06:00Z">
            <w:rPr>
              <w:rFonts w:ascii="Cambria Math" w:hAnsi="Cambria Math"/>
              <w:color w:val="000000" w:themeColor="text1"/>
            </w:rPr>
            <m:t>+</m:t>
          </w:ins>
        </m:r>
        <m:sSub>
          <m:sSubPr>
            <m:ctrlPr>
              <w:ins w:id="6535" w:author="Rapporteur" w:date="2025-05-08T16:06:00Z">
                <w:rPr>
                  <w:rFonts w:ascii="Cambria Math" w:hAnsi="Cambria Math"/>
                  <w:i/>
                  <w:color w:val="000000" w:themeColor="text1"/>
                </w:rPr>
              </w:ins>
            </m:ctrlPr>
          </m:sSubPr>
          <m:e>
            <m:r>
              <w:ins w:id="6536" w:author="Rapporteur" w:date="2025-05-08T16:06:00Z">
                <w:rPr>
                  <w:rFonts w:ascii="Cambria Math" w:hAnsi="Cambria Math"/>
                  <w:color w:val="000000" w:themeColor="text1"/>
                </w:rPr>
                <m:t>c</m:t>
              </w:ins>
            </m:r>
          </m:e>
          <m:sub>
            <m:r>
              <w:ins w:id="6537" w:author="Rapporteur" w:date="2025-05-08T16:06:00Z">
                <w:rPr>
                  <w:rFonts w:ascii="Cambria Math" w:hAnsi="Cambria Math"/>
                  <w:color w:val="000000" w:themeColor="text1"/>
                </w:rPr>
                <m:t>d</m:t>
              </w:ins>
            </m:r>
          </m:sub>
        </m:sSub>
      </m:oMath>
      <w:ins w:id="6538" w:author="Rapporteur" w:date="2025-05-08T16:06:00Z">
        <w:r>
          <w:rPr>
            <w:rFonts w:hint="eastAsia"/>
            <w:color w:val="000000" w:themeColor="text1"/>
            <w:lang w:eastAsia="zh-CN"/>
          </w:rPr>
          <w:t xml:space="preserve"> </w:t>
        </w:r>
        <w:r>
          <w:rPr>
            <w:color w:val="000000" w:themeColor="text1"/>
            <w:lang w:eastAsia="zh-CN"/>
          </w:rPr>
          <w:t xml:space="preserve">and </w:t>
        </w:r>
      </w:ins>
      <m:oMath>
        <m:r>
          <w:ins w:id="6539" w:author="Rapporteur" w:date="2025-05-08T16:06:00Z">
            <m:rPr>
              <m:sty m:val="p"/>
            </m:rPr>
            <w:rPr>
              <w:rFonts w:ascii="Cambria Math" w:hAnsi="Cambria Math"/>
              <w:color w:val="000000" w:themeColor="text1"/>
            </w:rPr>
            <m:t>Γ</m:t>
          </w:ins>
        </m:r>
        <m:d>
          <m:dPr>
            <m:ctrlPr>
              <w:ins w:id="6540" w:author="Rapporteur" w:date="2025-05-08T16:06:00Z">
                <w:rPr>
                  <w:rFonts w:ascii="Cambria Math" w:hAnsi="Cambria Math"/>
                  <w:i/>
                  <w:color w:val="000000" w:themeColor="text1"/>
                </w:rPr>
              </w:ins>
            </m:ctrlPr>
          </m:dPr>
          <m:e>
            <m:sSub>
              <m:sSubPr>
                <m:ctrlPr>
                  <w:ins w:id="6541" w:author="Rapporteur" w:date="2025-05-08T16:06:00Z">
                    <w:rPr>
                      <w:rFonts w:ascii="Cambria Math" w:hAnsi="Cambria Math"/>
                      <w:i/>
                      <w:color w:val="000000" w:themeColor="text1"/>
                    </w:rPr>
                  </w:ins>
                </m:ctrlPr>
              </m:sSubPr>
              <m:e>
                <m:r>
                  <w:ins w:id="6542" w:author="Rapporteur" w:date="2025-05-08T16:06:00Z">
                    <w:rPr>
                      <w:rFonts w:ascii="Cambria Math" w:hAnsi="Cambria Math"/>
                      <w:color w:val="000000" w:themeColor="text1"/>
                    </w:rPr>
                    <m:t>α</m:t>
                  </w:ins>
                </m:r>
              </m:e>
              <m:sub>
                <m:r>
                  <w:ins w:id="6543" w:author="Rapporteur" w:date="2025-05-08T16:06:00Z">
                    <w:rPr>
                      <w:rFonts w:ascii="Cambria Math" w:hAnsi="Cambria Math"/>
                      <w:color w:val="000000" w:themeColor="text1"/>
                    </w:rPr>
                    <m:t>h</m:t>
                  </w:ins>
                </m:r>
              </m:sub>
            </m:sSub>
            <m:r>
              <w:ins w:id="6544" w:author="Rapporteur" w:date="2025-05-08T16:06:00Z">
                <w:rPr>
                  <w:rFonts w:ascii="Cambria Math" w:hAnsi="Cambria Math"/>
                  <w:color w:val="000000" w:themeColor="text1"/>
                </w:rPr>
                <m:t>,</m:t>
              </w:ins>
            </m:r>
            <m:sSub>
              <m:sSubPr>
                <m:ctrlPr>
                  <w:ins w:id="6545" w:author="Rapporteur" w:date="2025-05-08T16:06:00Z">
                    <w:rPr>
                      <w:rFonts w:ascii="Cambria Math" w:hAnsi="Cambria Math"/>
                      <w:i/>
                      <w:color w:val="000000" w:themeColor="text1"/>
                    </w:rPr>
                  </w:ins>
                </m:ctrlPr>
              </m:sSubPr>
              <m:e>
                <m:r>
                  <w:ins w:id="6546" w:author="Rapporteur" w:date="2025-05-08T16:06:00Z">
                    <w:rPr>
                      <w:rFonts w:ascii="Cambria Math" w:hAnsi="Cambria Math"/>
                      <w:color w:val="000000" w:themeColor="text1"/>
                    </w:rPr>
                    <m:t>β</m:t>
                  </w:ins>
                </m:r>
              </m:e>
              <m:sub>
                <m:r>
                  <w:ins w:id="6547" w:author="Rapporteur" w:date="2025-05-08T16:06:00Z">
                    <w:rPr>
                      <w:rFonts w:ascii="Cambria Math" w:hAnsi="Cambria Math"/>
                      <w:color w:val="000000" w:themeColor="text1"/>
                    </w:rPr>
                    <m:t>h</m:t>
                  </w:ins>
                </m:r>
              </m:sub>
            </m:sSub>
          </m:e>
        </m:d>
        <m:r>
          <w:ins w:id="6548" w:author="Rapporteur" w:date="2025-05-08T16:06:00Z">
            <w:rPr>
              <w:rFonts w:ascii="Cambria Math" w:hAnsi="Cambria Math"/>
              <w:color w:val="000000" w:themeColor="text1"/>
            </w:rPr>
            <m:t>+</m:t>
          </w:ins>
        </m:r>
        <m:sSub>
          <m:sSubPr>
            <m:ctrlPr>
              <w:ins w:id="6549" w:author="Rapporteur" w:date="2025-05-08T16:06:00Z">
                <w:rPr>
                  <w:rFonts w:ascii="Cambria Math" w:hAnsi="Cambria Math"/>
                  <w:i/>
                  <w:color w:val="000000" w:themeColor="text1"/>
                </w:rPr>
              </w:ins>
            </m:ctrlPr>
          </m:sSubPr>
          <m:e>
            <m:r>
              <w:ins w:id="6550" w:author="Rapporteur" w:date="2025-05-08T16:06:00Z">
                <w:rPr>
                  <w:rFonts w:ascii="Cambria Math" w:hAnsi="Cambria Math"/>
                  <w:color w:val="000000" w:themeColor="text1"/>
                </w:rPr>
                <m:t>c</m:t>
              </w:ins>
            </m:r>
          </m:e>
          <m:sub>
            <m:r>
              <w:ins w:id="6551" w:author="Rapporteur" w:date="2025-05-08T16:06:00Z">
                <w:rPr>
                  <w:rFonts w:ascii="Cambria Math" w:hAnsi="Cambria Math"/>
                  <w:color w:val="000000" w:themeColor="text1"/>
                </w:rPr>
                <m:t>h</m:t>
              </w:ins>
            </m:r>
          </m:sub>
        </m:sSub>
      </m:oMath>
      <w:ins w:id="6552"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6553" w:author="Rapporteur" w:date="2025-05-08T16:06:00Z">
                <w:rPr>
                  <w:rFonts w:ascii="Cambria Math" w:hAnsi="Cambria Math"/>
                  <w:i/>
                  <w:color w:val="000000" w:themeColor="text1"/>
                  <w:lang w:eastAsia="zh-CN"/>
                </w:rPr>
              </w:ins>
            </m:ctrlPr>
          </m:dPr>
          <m:e>
            <m:r>
              <w:ins w:id="6554" w:author="Rapporteur" w:date="2025-05-08T16:06:00Z">
                <w:rPr>
                  <w:rFonts w:ascii="Cambria Math" w:hAnsi="Cambria Math"/>
                  <w:color w:val="000000" w:themeColor="text1"/>
                  <w:lang w:eastAsia="zh-CN"/>
                </w:rPr>
                <m:t>-π,π</m:t>
              </w:ins>
            </m:r>
          </m:e>
        </m:d>
      </m:oMath>
      <w:ins w:id="6555"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6556" w:author="Rapporteur" w:date="2025-05-08T16:06:00Z">
                <w:rPr>
                  <w:rFonts w:ascii="Cambria Math" w:hAnsi="Cambria Math"/>
                  <w:lang w:val="en-US" w:eastAsia="zh-CN"/>
                </w:rPr>
              </w:ins>
            </m:ctrlPr>
          </m:fPr>
          <m:num>
            <m:r>
              <w:ins w:id="6557" w:author="Rapporteur" w:date="2025-05-08T16:06:00Z">
                <m:rPr>
                  <m:sty m:val="p"/>
                </m:rPr>
                <w:rPr>
                  <w:rFonts w:ascii="Cambria Math" w:hAnsi="Cambria Math"/>
                  <w:lang w:val="en-US" w:eastAsia="zh-CN"/>
                </w:rPr>
                <m:t>2</m:t>
              </w:ins>
            </m:r>
          </m:num>
          <m:den>
            <m:r>
              <w:ins w:id="6558" w:author="Rapporteur" w:date="2025-05-08T16:06:00Z">
                <w:rPr>
                  <w:rFonts w:ascii="Cambria Math" w:hAnsi="Cambria Math"/>
                </w:rPr>
                <m:t>3</m:t>
              </w:ins>
            </m:r>
          </m:den>
        </m:f>
        <m:r>
          <w:ins w:id="6559" w:author="Rapporteur" w:date="2025-05-08T16:06:00Z">
            <m:rPr>
              <m:sty m:val="p"/>
            </m:rPr>
            <w:rPr>
              <w:rFonts w:ascii="Cambria Math" w:hAnsi="Cambria Math"/>
              <w:lang w:val="en-US" w:eastAsia="zh-CN"/>
            </w:rPr>
            <m:t>π</m:t>
          </w:ins>
        </m:r>
      </m:oMath>
      <w:ins w:id="6560" w:author="Rapporteur" w:date="2025-05-08T16:06:00Z">
        <w:r>
          <w:rPr>
            <w:rFonts w:hint="eastAsia"/>
            <w:lang w:val="en-US" w:eastAsia="zh-CN"/>
          </w:rPr>
          <w:t xml:space="preserve"> </w:t>
        </w:r>
        <w:r>
          <w:rPr>
            <w:lang w:val="en-US" w:eastAsia="zh-CN"/>
          </w:rPr>
          <w:t xml:space="preserve">and </w:t>
        </w:r>
      </w:ins>
      <m:oMath>
        <m:f>
          <m:fPr>
            <m:ctrlPr>
              <w:ins w:id="6561" w:author="Rapporteur" w:date="2025-05-08T16:06:00Z">
                <w:rPr>
                  <w:rFonts w:ascii="Cambria Math" w:hAnsi="Cambria Math"/>
                  <w:lang w:val="en-US" w:eastAsia="zh-CN"/>
                </w:rPr>
              </w:ins>
            </m:ctrlPr>
          </m:fPr>
          <m:num>
            <m:r>
              <w:ins w:id="6562" w:author="Rapporteur" w:date="2025-05-08T16:06:00Z">
                <m:rPr>
                  <m:sty m:val="p"/>
                </m:rPr>
                <w:rPr>
                  <w:rFonts w:ascii="Cambria Math" w:hAnsi="Cambria Math"/>
                  <w:lang w:val="en-US" w:eastAsia="zh-CN"/>
                </w:rPr>
                <m:t>4</m:t>
              </w:ins>
            </m:r>
          </m:num>
          <m:den>
            <m:r>
              <w:ins w:id="6563" w:author="Rapporteur" w:date="2025-05-08T16:06:00Z">
                <w:rPr>
                  <w:rFonts w:ascii="Cambria Math" w:hAnsi="Cambria Math"/>
                </w:rPr>
                <m:t>3</m:t>
              </w:ins>
            </m:r>
          </m:den>
        </m:f>
        <m:r>
          <w:ins w:id="6564" w:author="Rapporteur" w:date="2025-05-08T16:06:00Z">
            <m:rPr>
              <m:sty m:val="p"/>
            </m:rPr>
            <w:rPr>
              <w:rFonts w:ascii="Cambria Math" w:hAnsi="Cambria Math"/>
              <w:lang w:val="en-US" w:eastAsia="zh-CN"/>
            </w:rPr>
            <m:t>π</m:t>
          </w:ins>
        </m:r>
      </m:oMath>
      <w:ins w:id="6565"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6566" w:author="Rapporteur" w:date="2025-05-08T16:06:00Z"/>
        </w:rPr>
      </w:pPr>
      <w:ins w:id="6567"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6568" w:author="Rapporteur" w:date="2025-05-08T16:06:00Z"/>
        </w:rPr>
      </w:pPr>
      <w:ins w:id="6569"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6570" w:author="Rapporteur" w:date="2025-05-08T16:06:00Z"/>
        </w:rPr>
      </w:pPr>
      <w:ins w:id="6571"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6572" w:author="Rapporteur" w:date="2025-05-08T16:06:00Z"/>
        </w:rPr>
      </w:pPr>
      <w:ins w:id="6573" w:author="Rapporteur" w:date="2025-05-08T16:06:00Z">
        <w:r w:rsidRPr="00A325C9">
          <w:t>-</w:t>
        </w:r>
        <w:r w:rsidRPr="00A325C9">
          <w:tab/>
          <w:t xml:space="preserve">Set each RP the same velocity as the STX/SRX. </w:t>
        </w:r>
      </w:ins>
    </w:p>
    <w:p w14:paraId="40C7038A" w14:textId="77777777" w:rsidR="0089661C" w:rsidRPr="00A325C9" w:rsidRDefault="0089661C" w:rsidP="0089661C">
      <w:pPr>
        <w:pStyle w:val="NO"/>
        <w:rPr>
          <w:ins w:id="6574" w:author="Rapporteur" w:date="2025-05-08T16:06:00Z"/>
        </w:rPr>
      </w:pPr>
      <w:ins w:id="6575" w:author="Rapporteur" w:date="2025-05-08T16:06:00Z">
        <w:r>
          <w:rPr>
            <w:rFonts w:hint="eastAsia"/>
          </w:rPr>
          <w:t>N</w:t>
        </w:r>
        <w:r>
          <w:t>ote:</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6576" w:author="Rapporteur" w:date="2025-05-08T16:06:00Z"/>
          <w:color w:val="000000" w:themeColor="text1"/>
          <w:lang w:eastAsia="zh-CN"/>
        </w:rPr>
      </w:pPr>
    </w:p>
    <w:p w14:paraId="73BDAC56" w14:textId="77777777" w:rsidR="0089661C" w:rsidRDefault="0089661C" w:rsidP="0089661C">
      <w:pPr>
        <w:rPr>
          <w:ins w:id="6577" w:author="Rapporteur" w:date="2025-05-08T16:06:00Z"/>
        </w:rPr>
      </w:pPr>
      <w:ins w:id="6578"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6579" w:author="Rapporteur" w:date="2025-05-08T16:06:00Z"/>
          <w:color w:val="000000" w:themeColor="text1"/>
          <w:lang w:eastAsia="zh-CN"/>
        </w:rPr>
      </w:pPr>
    </w:p>
    <w:p w14:paraId="078125C4" w14:textId="77777777" w:rsidR="0089661C" w:rsidRDefault="0089661C" w:rsidP="0089661C">
      <w:pPr>
        <w:rPr>
          <w:ins w:id="6580" w:author="Rapporteur" w:date="2025-05-08T16:06:00Z"/>
        </w:rPr>
      </w:pPr>
      <w:ins w:id="6581" w:author="Rapporteur" w:date="2025-05-08T16:06:00Z">
        <w:r w:rsidRPr="00E944CF">
          <w:rPr>
            <w:rFonts w:hint="eastAsia"/>
            <w:u w:val="single"/>
            <w:lang w:eastAsia="zh-CN"/>
          </w:rPr>
          <w:lastRenderedPageBreak/>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A325C9" w:rsidRDefault="0089661C" w:rsidP="0089661C">
      <w:pPr>
        <w:pStyle w:val="B10"/>
        <w:ind w:leftChars="142"/>
        <w:rPr>
          <w:ins w:id="6582" w:author="Rapporteur" w:date="2025-05-08T16:06:00Z"/>
        </w:rPr>
      </w:pPr>
      <w:ins w:id="6583" w:author="Rapporteur" w:date="2025-05-08T16:06:00Z">
        <w:r>
          <w:rPr>
            <w:lang w:eastAsia="zh-CN"/>
          </w:rPr>
          <w:t>-</w:t>
        </w:r>
        <w:r>
          <w:rPr>
            <w:lang w:eastAsia="zh-CN"/>
          </w:rPr>
          <w:tab/>
        </w:r>
      </w:ins>
      <w:ins w:id="6584" w:author="Rapporteur" w:date="2025-05-08T16:30:00Z">
        <w:r w:rsidR="00185E87">
          <w:rPr>
            <w:lang w:eastAsia="zh-CN"/>
          </w:rPr>
          <w:t>[</w:t>
        </w:r>
      </w:ins>
      <w:ins w:id="6585" w:author="Rapporteur" w:date="2025-05-08T16:06:00Z">
        <w:r>
          <w:t>In Ste</w:t>
        </w:r>
        <w:r w:rsidRPr="0049102B">
          <w:t xml:space="preserve">p 7 of Clause 7.5, the arrival angles </w:t>
        </w:r>
      </w:ins>
      <m:oMath>
        <m:sSub>
          <m:sSubPr>
            <m:ctrlPr>
              <w:ins w:id="6586" w:author="Rapporteur" w:date="2025-05-08T16:06:00Z">
                <w:rPr>
                  <w:rFonts w:ascii="Cambria Math" w:hAnsi="Cambria Math"/>
                </w:rPr>
              </w:ins>
            </m:ctrlPr>
          </m:sSubPr>
          <m:e>
            <m:r>
              <w:ins w:id="6587" w:author="Rapporteur" w:date="2025-05-08T16:06:00Z">
                <w:rPr>
                  <w:rFonts w:ascii="Cambria Math" w:hAnsi="Cambria Math"/>
                </w:rPr>
                <m:t>ϕ</m:t>
              </w:ins>
            </m:r>
          </m:e>
          <m:sub>
            <m:r>
              <w:ins w:id="6588" w:author="Rapporteur" w:date="2025-05-08T16:06:00Z">
                <w:rPr>
                  <w:rFonts w:ascii="Cambria Math" w:hAnsi="Cambria Math"/>
                </w:rPr>
                <m:t>n</m:t>
              </w:ins>
            </m:r>
            <m:r>
              <w:ins w:id="6589" w:author="Rapporteur" w:date="2025-05-08T16:06:00Z">
                <m:rPr>
                  <m:sty m:val="p"/>
                </m:rPr>
                <w:rPr>
                  <w:rFonts w:ascii="Cambria Math" w:hAnsi="Cambria Math"/>
                </w:rPr>
                <m:t>,</m:t>
              </w:ins>
            </m:r>
            <m:r>
              <w:ins w:id="6590" w:author="Rapporteur" w:date="2025-05-08T16:06:00Z">
                <w:rPr>
                  <w:rFonts w:ascii="Cambria Math" w:hAnsi="Cambria Math"/>
                </w:rPr>
                <m:t>m</m:t>
              </w:ins>
            </m:r>
            <m:r>
              <w:ins w:id="6591" w:author="Rapporteur" w:date="2025-05-08T16:06:00Z">
                <m:rPr>
                  <m:sty m:val="p"/>
                </m:rPr>
                <w:rPr>
                  <w:rFonts w:ascii="Cambria Math" w:hAnsi="Cambria Math"/>
                </w:rPr>
                <m:t>,</m:t>
              </w:ins>
            </m:r>
            <m:r>
              <w:ins w:id="6592" w:author="Rapporteur" w:date="2025-05-08T16:06:00Z">
                <w:rPr>
                  <w:rFonts w:ascii="Cambria Math" w:hAnsi="Cambria Math"/>
                </w:rPr>
                <m:t>AOA</m:t>
              </w:ins>
            </m:r>
          </m:sub>
        </m:sSub>
        <m:r>
          <w:ins w:id="6593" w:author="Rapporteur" w:date="2025-05-08T16:06:00Z">
            <m:rPr>
              <m:sty m:val="p"/>
            </m:rPr>
            <w:rPr>
              <w:rFonts w:ascii="Cambria Math" w:hAnsi="Cambria Math"/>
            </w:rPr>
            <m:t>,</m:t>
          </w:ins>
        </m:r>
        <m:sSub>
          <m:sSubPr>
            <m:ctrlPr>
              <w:ins w:id="6594" w:author="Rapporteur" w:date="2025-05-08T16:06:00Z">
                <w:rPr>
                  <w:rFonts w:ascii="Cambria Math" w:hAnsi="Cambria Math"/>
                </w:rPr>
              </w:ins>
            </m:ctrlPr>
          </m:sSubPr>
          <m:e>
            <m:r>
              <w:ins w:id="6595" w:author="Rapporteur" w:date="2025-05-08T16:06:00Z">
                <w:rPr>
                  <w:rFonts w:ascii="Cambria Math" w:hAnsi="Cambria Math"/>
                </w:rPr>
                <m:t>θ</m:t>
              </w:ins>
            </m:r>
          </m:e>
          <m:sub>
            <m:r>
              <w:ins w:id="6596" w:author="Rapporteur" w:date="2025-05-08T16:06:00Z">
                <w:rPr>
                  <w:rFonts w:ascii="Cambria Math" w:hAnsi="Cambria Math"/>
                </w:rPr>
                <m:t>n</m:t>
              </w:ins>
            </m:r>
            <m:r>
              <w:ins w:id="6597" w:author="Rapporteur" w:date="2025-05-08T16:06:00Z">
                <m:rPr>
                  <m:sty m:val="p"/>
                </m:rPr>
                <w:rPr>
                  <w:rFonts w:ascii="Cambria Math" w:hAnsi="Cambria Math"/>
                </w:rPr>
                <m:t>,</m:t>
              </w:ins>
            </m:r>
            <m:r>
              <w:ins w:id="6598" w:author="Rapporteur" w:date="2025-05-08T16:06:00Z">
                <w:rPr>
                  <w:rFonts w:ascii="Cambria Math" w:hAnsi="Cambria Math"/>
                </w:rPr>
                <m:t>m</m:t>
              </w:ins>
            </m:r>
            <m:r>
              <w:ins w:id="6599" w:author="Rapporteur" w:date="2025-05-08T16:06:00Z">
                <m:rPr>
                  <m:sty m:val="p"/>
                </m:rPr>
                <w:rPr>
                  <w:rFonts w:ascii="Cambria Math" w:hAnsi="Cambria Math"/>
                </w:rPr>
                <m:t>,</m:t>
              </w:ins>
            </m:r>
            <m:r>
              <w:ins w:id="6600" w:author="Rapporteur" w:date="2025-05-08T16:06:00Z">
                <w:rPr>
                  <w:rFonts w:ascii="Cambria Math" w:hAnsi="Cambria Math"/>
                </w:rPr>
                <m:t>ZOA</m:t>
              </w:ins>
            </m:r>
          </m:sub>
        </m:sSub>
      </m:oMath>
      <w:ins w:id="6601" w:author="Rapporteur" w:date="2025-05-08T16:06:00Z">
        <w:r w:rsidRPr="0049102B">
          <w:rPr>
            <w:rFonts w:hint="eastAsia"/>
          </w:rPr>
          <w:t xml:space="preserve"> are </w:t>
        </w:r>
        <w:r w:rsidRPr="0049102B">
          <w:t>respectively</w:t>
        </w:r>
        <w:r w:rsidRPr="0049102B">
          <w:rPr>
            <w:rFonts w:hint="eastAsia"/>
          </w:rPr>
          <w:t xml:space="preserve"> equal to </w:t>
        </w:r>
        <w:r>
          <w:t xml:space="preserve">the </w:t>
        </w:r>
        <w:r w:rsidRPr="00A325C9">
          <w:t xml:space="preserve">departure angles </w:t>
        </w:r>
      </w:ins>
      <m:oMath>
        <m:sSub>
          <m:sSubPr>
            <m:ctrlPr>
              <w:ins w:id="6602" w:author="Rapporteur" w:date="2025-05-08T16:06:00Z">
                <w:rPr>
                  <w:rFonts w:ascii="Cambria Math" w:hAnsi="Cambria Math"/>
                </w:rPr>
              </w:ins>
            </m:ctrlPr>
          </m:sSubPr>
          <m:e>
            <m:r>
              <w:ins w:id="6603" w:author="Rapporteur" w:date="2025-05-08T16:06:00Z">
                <w:rPr>
                  <w:rFonts w:ascii="Cambria Math" w:hAnsi="Cambria Math"/>
                </w:rPr>
                <m:t>ϕ</m:t>
              </w:ins>
            </m:r>
          </m:e>
          <m:sub>
            <m:r>
              <w:ins w:id="6604" w:author="Rapporteur" w:date="2025-05-08T16:06:00Z">
                <w:rPr>
                  <w:rFonts w:ascii="Cambria Math" w:hAnsi="Cambria Math"/>
                </w:rPr>
                <m:t>n</m:t>
              </w:ins>
            </m:r>
            <m:r>
              <w:ins w:id="6605" w:author="Rapporteur" w:date="2025-05-08T16:06:00Z">
                <m:rPr>
                  <m:sty m:val="p"/>
                </m:rPr>
                <w:rPr>
                  <w:rFonts w:ascii="Cambria Math" w:hAnsi="Cambria Math"/>
                </w:rPr>
                <m:t>,</m:t>
              </w:ins>
            </m:r>
            <m:r>
              <w:ins w:id="6606" w:author="Rapporteur" w:date="2025-05-08T16:06:00Z">
                <w:rPr>
                  <w:rFonts w:ascii="Cambria Math" w:hAnsi="Cambria Math"/>
                </w:rPr>
                <m:t>m</m:t>
              </w:ins>
            </m:r>
            <m:r>
              <w:ins w:id="6607" w:author="Rapporteur" w:date="2025-05-08T16:06:00Z">
                <m:rPr>
                  <m:sty m:val="p"/>
                </m:rPr>
                <w:rPr>
                  <w:rFonts w:ascii="Cambria Math" w:hAnsi="Cambria Math"/>
                </w:rPr>
                <m:t>,</m:t>
              </w:ins>
            </m:r>
            <m:r>
              <w:ins w:id="6608" w:author="Rapporteur" w:date="2025-05-08T16:06:00Z">
                <w:rPr>
                  <w:rFonts w:ascii="Cambria Math" w:hAnsi="Cambria Math"/>
                </w:rPr>
                <m:t>AOD</m:t>
              </w:ins>
            </m:r>
          </m:sub>
        </m:sSub>
        <m:r>
          <w:ins w:id="6609" w:author="Rapporteur" w:date="2025-05-08T16:06:00Z">
            <m:rPr>
              <m:sty m:val="p"/>
            </m:rPr>
            <w:rPr>
              <w:rFonts w:ascii="Cambria Math" w:hAnsi="Cambria Math"/>
            </w:rPr>
            <m:t xml:space="preserve">, </m:t>
          </w:ins>
        </m:r>
        <m:sSub>
          <m:sSubPr>
            <m:ctrlPr>
              <w:ins w:id="6610" w:author="Rapporteur" w:date="2025-05-08T16:06:00Z">
                <w:rPr>
                  <w:rFonts w:ascii="Cambria Math" w:hAnsi="Cambria Math"/>
                </w:rPr>
              </w:ins>
            </m:ctrlPr>
          </m:sSubPr>
          <m:e>
            <m:r>
              <w:ins w:id="6611" w:author="Rapporteur" w:date="2025-05-08T16:06:00Z">
                <w:rPr>
                  <w:rFonts w:ascii="Cambria Math" w:hAnsi="Cambria Math"/>
                </w:rPr>
                <m:t>θ</m:t>
              </w:ins>
            </m:r>
          </m:e>
          <m:sub>
            <m:r>
              <w:ins w:id="6612" w:author="Rapporteur" w:date="2025-05-08T16:06:00Z">
                <w:rPr>
                  <w:rFonts w:ascii="Cambria Math" w:hAnsi="Cambria Math"/>
                </w:rPr>
                <m:t>n</m:t>
              </w:ins>
            </m:r>
            <m:r>
              <w:ins w:id="6613" w:author="Rapporteur" w:date="2025-05-08T16:06:00Z">
                <m:rPr>
                  <m:sty m:val="p"/>
                </m:rPr>
                <w:rPr>
                  <w:rFonts w:ascii="Cambria Math" w:hAnsi="Cambria Math"/>
                </w:rPr>
                <m:t>,</m:t>
              </w:ins>
            </m:r>
            <m:r>
              <w:ins w:id="6614" w:author="Rapporteur" w:date="2025-05-08T16:06:00Z">
                <w:rPr>
                  <w:rFonts w:ascii="Cambria Math" w:hAnsi="Cambria Math"/>
                </w:rPr>
                <m:t>m</m:t>
              </w:ins>
            </m:r>
            <m:r>
              <w:ins w:id="6615" w:author="Rapporteur" w:date="2025-05-08T16:06:00Z">
                <m:rPr>
                  <m:sty m:val="p"/>
                </m:rPr>
                <w:rPr>
                  <w:rFonts w:ascii="Cambria Math" w:hAnsi="Cambria Math"/>
                </w:rPr>
                <m:t>,</m:t>
              </w:ins>
            </m:r>
            <m:r>
              <w:ins w:id="6616" w:author="Rapporteur" w:date="2025-05-08T16:06:00Z">
                <w:rPr>
                  <w:rFonts w:ascii="Cambria Math" w:hAnsi="Cambria Math"/>
                </w:rPr>
                <m:t>ZOD</m:t>
              </w:ins>
            </m:r>
          </m:sub>
        </m:sSub>
      </m:oMath>
      <w:ins w:id="6617" w:author="Rapporteur" w:date="2025-05-08T16:06:00Z">
        <w:r w:rsidRPr="00A325C9">
          <w:t xml:space="preserve">. The rays in a cluster with </w:t>
        </w:r>
      </w:ins>
      <m:oMath>
        <m:sSub>
          <m:sSubPr>
            <m:ctrlPr>
              <w:ins w:id="6618" w:author="Rapporteur" w:date="2025-05-08T16:06:00Z">
                <w:rPr>
                  <w:rFonts w:ascii="Cambria Math" w:hAnsi="Cambria Math"/>
                </w:rPr>
              </w:ins>
            </m:ctrlPr>
          </m:sSubPr>
          <m:e>
            <m:r>
              <w:ins w:id="6619" w:author="Rapporteur" w:date="2025-05-08T16:06:00Z">
                <w:rPr>
                  <w:rFonts w:ascii="Cambria Math" w:hAnsi="Cambria Math"/>
                </w:rPr>
                <m:t>θ</m:t>
              </w:ins>
            </m:r>
          </m:e>
          <m:sub>
            <m:r>
              <w:ins w:id="6620" w:author="Rapporteur" w:date="2025-05-08T16:06:00Z">
                <w:rPr>
                  <w:rFonts w:ascii="Cambria Math" w:hAnsi="Cambria Math"/>
                </w:rPr>
                <m:t>n</m:t>
              </w:ins>
            </m:r>
            <m:r>
              <w:ins w:id="6621" w:author="Rapporteur" w:date="2025-05-08T16:06:00Z">
                <m:rPr>
                  <m:sty m:val="p"/>
                </m:rPr>
                <w:rPr>
                  <w:rFonts w:ascii="Cambria Math" w:hAnsi="Cambria Math"/>
                </w:rPr>
                <m:t>,</m:t>
              </w:ins>
            </m:r>
            <m:r>
              <w:ins w:id="6622" w:author="Rapporteur" w:date="2025-05-08T16:06:00Z">
                <w:rPr>
                  <w:rFonts w:ascii="Cambria Math" w:hAnsi="Cambria Math"/>
                </w:rPr>
                <m:t>m</m:t>
              </w:ins>
            </m:r>
            <m:r>
              <w:ins w:id="6623" w:author="Rapporteur" w:date="2025-05-08T16:06:00Z">
                <m:rPr>
                  <m:sty m:val="p"/>
                </m:rPr>
                <w:rPr>
                  <w:rFonts w:ascii="Cambria Math" w:hAnsi="Cambria Math"/>
                </w:rPr>
                <m:t>,</m:t>
              </w:ins>
            </m:r>
            <m:r>
              <w:ins w:id="6624" w:author="Rapporteur" w:date="2025-05-08T16:06:00Z">
                <w:rPr>
                  <w:rFonts w:ascii="Cambria Math" w:hAnsi="Cambria Math"/>
                </w:rPr>
                <m:t>ZOA</m:t>
              </w:ins>
            </m:r>
          </m:sub>
        </m:sSub>
      </m:oMath>
      <w:ins w:id="6625" w:author="Rapporteur" w:date="2025-05-08T16:06:00Z">
        <w:r w:rsidRPr="00A325C9">
          <w:t xml:space="preserve"> less than 50, </w:t>
        </w:r>
        <w:r>
          <w:t>80</w:t>
        </w:r>
        <w:r w:rsidRPr="00A325C9">
          <w:t xml:space="preserve"> and 90 degrees respectively for scenario UMi, UMa and RMa are dropped. The dropping is not applicable to other sensing scenarios. </w:t>
        </w:r>
      </w:ins>
      <w:ins w:id="6626" w:author="Rapporteur" w:date="2025-05-08T16:30:00Z">
        <w:r w:rsidR="00185E87">
          <w:t>]</w:t>
        </w:r>
      </w:ins>
    </w:p>
    <w:p w14:paraId="12CC399D" w14:textId="300CE7D0" w:rsidR="0089661C" w:rsidRPr="008C267E" w:rsidRDefault="0089661C" w:rsidP="0089661C">
      <w:pPr>
        <w:pStyle w:val="B10"/>
        <w:ind w:leftChars="142"/>
        <w:rPr>
          <w:ins w:id="6627" w:author="Rapporteur" w:date="2025-05-08T16:06:00Z"/>
          <w:lang w:eastAsia="zh-CN"/>
        </w:rPr>
      </w:pPr>
      <w:ins w:id="6628" w:author="Rapporteur" w:date="2025-05-08T16:06:00Z">
        <w:r>
          <w:rPr>
            <w:lang w:eastAsia="zh-CN"/>
          </w:rPr>
          <w:t>-</w:t>
        </w:r>
        <w:r>
          <w:rPr>
            <w:lang w:eastAsia="zh-CN"/>
          </w:rPr>
          <w:tab/>
        </w:r>
      </w:ins>
      <w:ins w:id="6629" w:author="Rapporteur" w:date="2025-05-08T16:30:00Z">
        <w:r w:rsidR="00185E87">
          <w:rPr>
            <w:lang w:eastAsia="zh-CN"/>
          </w:rPr>
          <w:t>[</w:t>
        </w:r>
      </w:ins>
      <w:ins w:id="6630" w:author="Rapporteur" w:date="2025-05-08T16:06:00Z">
        <w:r w:rsidRPr="0049102B">
          <w:t>The abs</w:t>
        </w:r>
        <w:r>
          <w:t>olute time of arrival</w:t>
        </w:r>
        <w:r w:rsidRPr="005210FA">
          <w:t xml:space="preserve"> </w:t>
        </w:r>
        <w:r w:rsidRPr="00E944CF">
          <w:rPr>
            <w:highlight w:val="yellow"/>
          </w:rPr>
          <w:t>[in clause 7.6.9]</w:t>
        </w:r>
        <w:r>
          <w:t xml:space="preserve"> is applied [with the following updates]. The same </w:t>
        </w:r>
      </w:ins>
      <m:oMath>
        <m:r>
          <w:ins w:id="6631" w:author="Rapporteur" w:date="2025-05-08T16:06:00Z">
            <w:rPr>
              <w:rFonts w:ascii="Cambria Math" w:hAnsi="Cambria Math"/>
            </w:rPr>
            <m:t>∆τ</m:t>
          </w:ins>
        </m:r>
      </m:oMath>
      <w:ins w:id="6632" w:author="Rapporteur" w:date="2025-05-08T16:06:00Z">
        <w:r>
          <w:rPr>
            <w:rFonts w:hint="eastAsia"/>
            <w:lang w:eastAsia="zh-CN"/>
          </w:rPr>
          <w:t xml:space="preserve"> </w:t>
        </w:r>
        <w:r>
          <w:rPr>
            <w:lang w:eastAsia="zh-CN"/>
          </w:rPr>
          <w:t>is generated and applied to the 3 channels between the STX/SRX and the 3 RPs.</w:t>
        </w:r>
      </w:ins>
      <w:ins w:id="6633" w:author="Rapporteur" w:date="2025-05-08T16:30:00Z">
        <w:r w:rsidR="00185E87">
          <w:rPr>
            <w:lang w:eastAsia="zh-CN"/>
          </w:rPr>
          <w:t>]</w:t>
        </w:r>
      </w:ins>
    </w:p>
    <w:p w14:paraId="3FCB0385" w14:textId="77777777" w:rsidR="0089661C" w:rsidRPr="00A325C9" w:rsidRDefault="0089661C" w:rsidP="0089661C">
      <w:pPr>
        <w:pStyle w:val="NO"/>
        <w:rPr>
          <w:ins w:id="6634" w:author="Rapporteur" w:date="2025-05-08T16:06:00Z"/>
        </w:rPr>
      </w:pPr>
      <w:ins w:id="6635" w:author="Rapporteur" w:date="2025-05-08T16:06:00Z">
        <w:r w:rsidRPr="00A325C9">
          <w:t>Note:</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6636" w:author="Rapporteur" w:date="2025-05-08T16:06:00Z"/>
          <w:lang w:eastAsia="zh-CN"/>
        </w:rPr>
      </w:pPr>
    </w:p>
    <w:p w14:paraId="05E4FEBA" w14:textId="77777777" w:rsidR="0089661C" w:rsidRDefault="0089661C" w:rsidP="0089661C">
      <w:pPr>
        <w:rPr>
          <w:ins w:id="6637" w:author="Rapporteur" w:date="2025-05-08T16:06:00Z"/>
          <w:lang w:eastAsia="zh-CN"/>
        </w:rPr>
      </w:pPr>
      <w:ins w:id="6638"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6639" w:author="Rapporteur" w:date="2025-05-08T16:06:00Z"/>
          <w:lang w:eastAsia="zh-CN"/>
        </w:rPr>
      </w:pPr>
      <w:ins w:id="6640"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6641" w:author="Rapporteur" w:date="2025-05-08T16:06:00Z">
                <w:rPr>
                  <w:rFonts w:ascii="Cambria Math" w:hAnsi="Cambria Math"/>
                </w:rPr>
              </w:ins>
            </m:ctrlPr>
          </m:sSubSupPr>
          <m:e>
            <m:r>
              <w:ins w:id="6642" w:author="Rapporteur" w:date="2025-05-08T16:06:00Z">
                <w:rPr>
                  <w:rFonts w:ascii="Cambria Math" w:hAnsi="Cambria Math"/>
                </w:rPr>
                <m:t>H</m:t>
              </w:ins>
            </m:r>
          </m:e>
          <m:sub>
            <m:r>
              <w:ins w:id="6643" w:author="Rapporteur" w:date="2025-05-08T16:06:00Z">
                <w:rPr>
                  <w:rFonts w:ascii="Cambria Math" w:hAnsi="Cambria Math"/>
                </w:rPr>
                <m:t>u</m:t>
              </w:ins>
            </m:r>
            <m:r>
              <w:ins w:id="6644" w:author="Rapporteur" w:date="2025-05-08T16:06:00Z">
                <m:rPr>
                  <m:sty m:val="p"/>
                </m:rPr>
                <w:rPr>
                  <w:rFonts w:ascii="Cambria Math" w:hAnsi="Cambria Math"/>
                </w:rPr>
                <m:t>,</m:t>
              </w:ins>
            </m:r>
            <m:r>
              <w:ins w:id="6645" w:author="Rapporteur" w:date="2025-05-08T16:06:00Z">
                <w:rPr>
                  <w:rFonts w:ascii="Cambria Math" w:hAnsi="Cambria Math"/>
                </w:rPr>
                <m:t>s</m:t>
              </w:ins>
            </m:r>
          </m:sub>
          <m:sup>
            <m:r>
              <w:ins w:id="6646" w:author="Rapporteur" w:date="2025-05-08T16:06:00Z">
                <w:rPr>
                  <w:rFonts w:ascii="Cambria Math" w:hAnsi="Cambria Math"/>
                </w:rPr>
                <m:t>bk</m:t>
              </w:ins>
            </m:r>
          </m:sup>
        </m:sSubSup>
        <m:d>
          <m:dPr>
            <m:ctrlPr>
              <w:ins w:id="6647" w:author="Rapporteur" w:date="2025-05-08T16:06:00Z">
                <w:rPr>
                  <w:rFonts w:ascii="Cambria Math" w:hAnsi="Cambria Math"/>
                </w:rPr>
              </w:ins>
            </m:ctrlPr>
          </m:dPr>
          <m:e>
            <m:r>
              <w:ins w:id="6648" w:author="Rapporteur" w:date="2025-05-08T16:06:00Z">
                <w:rPr>
                  <w:rFonts w:ascii="Cambria Math" w:hAnsi="Cambria Math"/>
                </w:rPr>
                <m:t>τ</m:t>
              </w:ins>
            </m:r>
            <m:r>
              <w:ins w:id="6649" w:author="Rapporteur" w:date="2025-05-08T16:06:00Z">
                <m:rPr>
                  <m:sty m:val="p"/>
                </m:rPr>
                <w:rPr>
                  <w:rFonts w:ascii="Cambria Math" w:hAnsi="Cambria Math"/>
                </w:rPr>
                <m:t>,</m:t>
              </w:ins>
            </m:r>
            <m:r>
              <w:ins w:id="6650" w:author="Rapporteur" w:date="2025-05-08T16:06:00Z">
                <w:rPr>
                  <w:rFonts w:ascii="Cambria Math" w:hAnsi="Cambria Math"/>
                </w:rPr>
                <m:t>t</m:t>
              </w:ins>
            </m:r>
          </m:e>
        </m:d>
      </m:oMath>
      <w:ins w:id="6651"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6652" w:author="Rapporteur" w:date="2025-05-08T16:06:00Z"/>
        </w:rPr>
      </w:pPr>
      <w:ins w:id="6653" w:author="Rapporteur" w:date="2025-05-08T16:06:00Z">
        <w:r w:rsidRPr="001064A6">
          <w:tab/>
        </w:r>
      </w:ins>
      <m:oMath>
        <m:sSubSup>
          <m:sSubSupPr>
            <m:ctrlPr>
              <w:ins w:id="6654" w:author="Rapporteur" w:date="2025-05-08T16:06:00Z">
                <w:rPr>
                  <w:rFonts w:ascii="Cambria Math" w:hAnsi="Cambria Math"/>
                </w:rPr>
              </w:ins>
            </m:ctrlPr>
          </m:sSubSupPr>
          <m:e>
            <m:r>
              <w:ins w:id="6655" w:author="Rapporteur" w:date="2025-05-08T16:06:00Z">
                <w:rPr>
                  <w:rFonts w:ascii="Cambria Math" w:hAnsi="Cambria Math"/>
                </w:rPr>
                <m:t>H</m:t>
              </w:ins>
            </m:r>
          </m:e>
          <m:sub>
            <m:r>
              <w:ins w:id="6656" w:author="Rapporteur" w:date="2025-05-08T16:06:00Z">
                <w:rPr>
                  <w:rFonts w:ascii="Cambria Math" w:hAnsi="Cambria Math"/>
                </w:rPr>
                <m:t>u</m:t>
              </w:ins>
            </m:r>
            <m:r>
              <w:ins w:id="6657" w:author="Rapporteur" w:date="2025-05-08T16:06:00Z">
                <m:rPr>
                  <m:sty m:val="p"/>
                </m:rPr>
                <w:rPr>
                  <w:rFonts w:ascii="Cambria Math" w:hAnsi="Cambria Math"/>
                </w:rPr>
                <m:t>,</m:t>
              </w:ins>
            </m:r>
            <m:r>
              <w:ins w:id="6658" w:author="Rapporteur" w:date="2025-05-08T16:06:00Z">
                <w:rPr>
                  <w:rFonts w:ascii="Cambria Math" w:hAnsi="Cambria Math"/>
                </w:rPr>
                <m:t>s</m:t>
              </w:ins>
            </m:r>
          </m:sub>
          <m:sup>
            <m:r>
              <w:ins w:id="6659" w:author="Rapporteur" w:date="2025-05-08T16:06:00Z">
                <w:rPr>
                  <w:rFonts w:ascii="Cambria Math" w:hAnsi="Cambria Math"/>
                </w:rPr>
                <m:t>bk</m:t>
              </w:ins>
            </m:r>
          </m:sup>
        </m:sSubSup>
        <m:d>
          <m:dPr>
            <m:ctrlPr>
              <w:ins w:id="6660" w:author="Rapporteur" w:date="2025-05-08T16:06:00Z">
                <w:rPr>
                  <w:rFonts w:ascii="Cambria Math" w:hAnsi="Cambria Math"/>
                </w:rPr>
              </w:ins>
            </m:ctrlPr>
          </m:dPr>
          <m:e>
            <m:r>
              <w:ins w:id="6661" w:author="Rapporteur" w:date="2025-05-08T16:06:00Z">
                <w:rPr>
                  <w:rFonts w:ascii="Cambria Math" w:hAnsi="Cambria Math"/>
                </w:rPr>
                <m:t>τ</m:t>
              </w:ins>
            </m:r>
            <m:r>
              <w:ins w:id="6662" w:author="Rapporteur" w:date="2025-05-08T16:06:00Z">
                <m:rPr>
                  <m:sty m:val="p"/>
                </m:rPr>
                <w:rPr>
                  <w:rFonts w:ascii="Cambria Math" w:hAnsi="Cambria Math"/>
                </w:rPr>
                <m:t>,</m:t>
              </w:ins>
            </m:r>
            <m:r>
              <w:ins w:id="6663" w:author="Rapporteur" w:date="2025-05-08T16:06:00Z">
                <w:rPr>
                  <w:rFonts w:ascii="Cambria Math" w:hAnsi="Cambria Math"/>
                </w:rPr>
                <m:t>t</m:t>
              </w:ins>
            </m:r>
          </m:e>
        </m:d>
        <m:r>
          <w:ins w:id="6664" w:author="Rapporteur" w:date="2025-05-08T16:06:00Z">
            <m:rPr>
              <m:sty m:val="p"/>
            </m:rPr>
            <w:rPr>
              <w:rFonts w:ascii="Cambria Math" w:hAnsi="Cambria Math"/>
            </w:rPr>
            <m:t>=</m:t>
          </w:ins>
        </m:r>
        <m:nary>
          <m:naryPr>
            <m:chr m:val="∑"/>
            <m:limLoc m:val="undOvr"/>
            <m:ctrlPr>
              <w:ins w:id="6665" w:author="Rapporteur" w:date="2025-05-08T16:06:00Z">
                <w:rPr>
                  <w:rFonts w:ascii="Cambria Math" w:hAnsi="Cambria Math"/>
                </w:rPr>
              </w:ins>
            </m:ctrlPr>
          </m:naryPr>
          <m:sub>
            <m:r>
              <w:ins w:id="6666" w:author="Rapporteur" w:date="2025-05-08T16:06:00Z">
                <w:rPr>
                  <w:rFonts w:ascii="Cambria Math" w:hAnsi="Cambria Math"/>
                </w:rPr>
                <m:t>r</m:t>
              </w:ins>
            </m:r>
            <m:r>
              <w:ins w:id="6667" w:author="Rapporteur" w:date="2025-05-08T16:06:00Z">
                <m:rPr>
                  <m:sty m:val="p"/>
                </m:rPr>
                <w:rPr>
                  <w:rFonts w:ascii="Cambria Math" w:hAnsi="Cambria Math"/>
                </w:rPr>
                <m:t>=0</m:t>
              </w:ins>
            </m:r>
          </m:sub>
          <m:sup>
            <m:r>
              <w:ins w:id="6668" w:author="Rapporteur" w:date="2025-05-08T16:06:00Z">
                <m:rPr>
                  <m:sty m:val="p"/>
                </m:rPr>
                <w:rPr>
                  <w:rFonts w:ascii="Cambria Math" w:hAnsi="Cambria Math"/>
                </w:rPr>
                <m:t>2</m:t>
              </w:ins>
            </m:r>
          </m:sup>
          <m:e>
            <m:sSup>
              <m:sSupPr>
                <m:ctrlPr>
                  <w:ins w:id="6669" w:author="Rapporteur" w:date="2025-05-08T16:06:00Z">
                    <w:rPr>
                      <w:rFonts w:ascii="Cambria Math" w:hAnsi="Cambria Math"/>
                    </w:rPr>
                  </w:ins>
                </m:ctrlPr>
              </m:sSupPr>
              <m:e>
                <m:r>
                  <w:ins w:id="6670" w:author="Rapporteur" w:date="2025-05-08T16:06:00Z">
                    <m:rPr>
                      <m:sty m:val="p"/>
                    </m:rPr>
                    <w:rPr>
                      <w:rFonts w:ascii="Cambria Math" w:hAnsi="Cambria Math"/>
                    </w:rPr>
                    <m:t>10</m:t>
                  </w:ins>
                </m:r>
              </m:e>
              <m:sup>
                <m:r>
                  <w:ins w:id="6671" w:author="Rapporteur" w:date="2025-05-08T16:06:00Z">
                    <m:rPr>
                      <m:sty m:val="p"/>
                    </m:rPr>
                    <w:rPr>
                      <w:rFonts w:ascii="Cambria Math" w:hAnsi="Cambria Math"/>
                    </w:rPr>
                    <m:t>-</m:t>
                  </w:ins>
                </m:r>
                <m:f>
                  <m:fPr>
                    <m:type m:val="lin"/>
                    <m:ctrlPr>
                      <w:ins w:id="6672" w:author="Rapporteur" w:date="2025-05-08T16:06:00Z">
                        <w:rPr>
                          <w:rFonts w:ascii="Cambria Math" w:hAnsi="Cambria Math"/>
                        </w:rPr>
                      </w:ins>
                    </m:ctrlPr>
                  </m:fPr>
                  <m:num>
                    <m:d>
                      <m:dPr>
                        <m:ctrlPr>
                          <w:ins w:id="6673" w:author="Rapporteur" w:date="2025-05-08T16:06:00Z">
                            <w:rPr>
                              <w:rFonts w:ascii="Cambria Math" w:hAnsi="Cambria Math"/>
                            </w:rPr>
                          </w:ins>
                        </m:ctrlPr>
                      </m:dPr>
                      <m:e>
                        <m:sSubSup>
                          <m:sSubSupPr>
                            <m:ctrlPr>
                              <w:ins w:id="6674" w:author="Rapporteur" w:date="2025-05-08T16:06:00Z">
                                <w:rPr>
                                  <w:rFonts w:ascii="Cambria Math" w:hAnsi="Cambria Math"/>
                                </w:rPr>
                              </w:ins>
                            </m:ctrlPr>
                          </m:sSubSupPr>
                          <m:e>
                            <m:r>
                              <w:ins w:id="6675" w:author="Rapporteur" w:date="2025-05-08T16:06:00Z">
                                <w:rPr>
                                  <w:rFonts w:ascii="Cambria Math" w:hAnsi="Cambria Math"/>
                                </w:rPr>
                                <m:t>PL</m:t>
                              </w:ins>
                            </m:r>
                          </m:e>
                          <m:sub>
                            <m:r>
                              <w:ins w:id="6676" w:author="Rapporteur" w:date="2025-05-08T16:06:00Z">
                                <w:rPr>
                                  <w:rFonts w:ascii="Cambria Math" w:hAnsi="Cambria Math"/>
                                </w:rPr>
                                <m:t>rx</m:t>
                              </w:ins>
                            </m:r>
                            <m:r>
                              <w:ins w:id="6677" w:author="Rapporteur" w:date="2025-05-08T16:06:00Z">
                                <m:rPr>
                                  <m:sty m:val="p"/>
                                </m:rPr>
                                <w:rPr>
                                  <w:rFonts w:ascii="Cambria Math" w:hAnsi="Cambria Math"/>
                                </w:rPr>
                                <m:t>,</m:t>
                              </w:ins>
                            </m:r>
                            <m:r>
                              <w:ins w:id="6678" w:author="Rapporteur" w:date="2025-05-08T16:06:00Z">
                                <w:rPr>
                                  <w:rFonts w:ascii="Cambria Math" w:hAnsi="Cambria Math"/>
                                </w:rPr>
                                <m:t>tx</m:t>
                              </w:ins>
                            </m:r>
                          </m:sub>
                          <m:sup>
                            <m:r>
                              <w:ins w:id="6679" w:author="Rapporteur" w:date="2025-05-08T16:06:00Z">
                                <w:rPr>
                                  <w:rFonts w:ascii="Cambria Math" w:hAnsi="Cambria Math"/>
                                </w:rPr>
                                <m:t>bk</m:t>
                              </w:ins>
                            </m:r>
                            <m:r>
                              <w:ins w:id="6680" w:author="Rapporteur" w:date="2025-05-08T16:06:00Z">
                                <m:rPr>
                                  <m:sty m:val="p"/>
                                </m:rPr>
                                <w:rPr>
                                  <w:rFonts w:ascii="Cambria Math" w:hAnsi="Cambria Math"/>
                                </w:rPr>
                                <m:t>,</m:t>
                              </w:ins>
                            </m:r>
                            <m:r>
                              <w:ins w:id="6681" w:author="Rapporteur" w:date="2025-05-08T16:06:00Z">
                                <w:rPr>
                                  <w:rFonts w:ascii="Cambria Math" w:hAnsi="Cambria Math"/>
                                </w:rPr>
                                <m:t>r</m:t>
                              </w:ins>
                            </m:r>
                          </m:sup>
                        </m:sSubSup>
                        <m:r>
                          <w:ins w:id="6682" w:author="Rapporteur" w:date="2025-05-08T16:06:00Z">
                            <m:rPr>
                              <m:sty m:val="p"/>
                            </m:rPr>
                            <w:rPr>
                              <w:rFonts w:ascii="Cambria Math" w:hAnsi="Cambria Math"/>
                            </w:rPr>
                            <m:t>+</m:t>
                          </w:ins>
                        </m:r>
                        <m:sSubSup>
                          <m:sSubSupPr>
                            <m:ctrlPr>
                              <w:ins w:id="6683" w:author="Rapporteur" w:date="2025-05-08T16:06:00Z">
                                <w:rPr>
                                  <w:rFonts w:ascii="Cambria Math" w:hAnsi="Cambria Math"/>
                                </w:rPr>
                              </w:ins>
                            </m:ctrlPr>
                          </m:sSubSupPr>
                          <m:e>
                            <m:r>
                              <w:ins w:id="6684" w:author="Rapporteur" w:date="2025-05-08T16:06:00Z">
                                <w:rPr>
                                  <w:rFonts w:ascii="Cambria Math" w:hAnsi="Cambria Math"/>
                                </w:rPr>
                                <m:t>SF</m:t>
                              </w:ins>
                            </m:r>
                          </m:e>
                          <m:sub>
                            <m:r>
                              <w:ins w:id="6685" w:author="Rapporteur" w:date="2025-05-08T16:06:00Z">
                                <w:rPr>
                                  <w:rFonts w:ascii="Cambria Math" w:hAnsi="Cambria Math"/>
                                </w:rPr>
                                <m:t>rx</m:t>
                              </w:ins>
                            </m:r>
                            <m:r>
                              <w:ins w:id="6686" w:author="Rapporteur" w:date="2025-05-08T16:06:00Z">
                                <m:rPr>
                                  <m:sty m:val="p"/>
                                </m:rPr>
                                <w:rPr>
                                  <w:rFonts w:ascii="Cambria Math" w:hAnsi="Cambria Math"/>
                                </w:rPr>
                                <m:t>,</m:t>
                              </w:ins>
                            </m:r>
                            <m:r>
                              <w:ins w:id="6687" w:author="Rapporteur" w:date="2025-05-08T16:06:00Z">
                                <w:rPr>
                                  <w:rFonts w:ascii="Cambria Math" w:hAnsi="Cambria Math"/>
                                </w:rPr>
                                <m:t>tx</m:t>
                              </w:ins>
                            </m:r>
                          </m:sub>
                          <m:sup>
                            <m:r>
                              <w:ins w:id="6688" w:author="Rapporteur" w:date="2025-05-08T16:06:00Z">
                                <w:rPr>
                                  <w:rFonts w:ascii="Cambria Math" w:hAnsi="Cambria Math"/>
                                </w:rPr>
                                <m:t>bk</m:t>
                              </w:ins>
                            </m:r>
                            <m:r>
                              <w:ins w:id="6689" w:author="Rapporteur" w:date="2025-05-08T16:06:00Z">
                                <m:rPr>
                                  <m:sty m:val="p"/>
                                </m:rPr>
                                <w:rPr>
                                  <w:rFonts w:ascii="Cambria Math" w:hAnsi="Cambria Math"/>
                                </w:rPr>
                                <m:t>,</m:t>
                              </w:ins>
                            </m:r>
                            <m:r>
                              <w:ins w:id="6690" w:author="Rapporteur" w:date="2025-05-08T16:06:00Z">
                                <w:rPr>
                                  <w:rFonts w:ascii="Cambria Math" w:hAnsi="Cambria Math"/>
                                </w:rPr>
                                <m:t>r</m:t>
                              </w:ins>
                            </m:r>
                          </m:sup>
                        </m:sSubSup>
                      </m:e>
                    </m:d>
                  </m:num>
                  <m:den>
                    <m:r>
                      <w:ins w:id="6691" w:author="Rapporteur" w:date="2025-05-08T16:06:00Z">
                        <m:rPr>
                          <m:sty m:val="p"/>
                        </m:rPr>
                        <w:rPr>
                          <w:rFonts w:ascii="Cambria Math" w:hAnsi="Cambria Math"/>
                        </w:rPr>
                        <m:t>20</m:t>
                      </w:ins>
                    </m:r>
                  </m:den>
                </m:f>
              </m:sup>
            </m:sSup>
            <m:r>
              <w:ins w:id="6692" w:author="Rapporteur" w:date="2025-05-08T16:06:00Z">
                <m:rPr>
                  <m:sty m:val="p"/>
                </m:rPr>
                <w:rPr>
                  <w:rFonts w:ascii="Cambria Math" w:hAnsi="Cambria Math"/>
                </w:rPr>
                <m:t>∙</m:t>
              </w:ins>
            </m:r>
            <m:sSubSup>
              <m:sSubSupPr>
                <m:ctrlPr>
                  <w:ins w:id="6693" w:author="Rapporteur" w:date="2025-05-08T16:06:00Z">
                    <w:rPr>
                      <w:rFonts w:ascii="Cambria Math" w:hAnsi="Cambria Math"/>
                    </w:rPr>
                  </w:ins>
                </m:ctrlPr>
              </m:sSubSupPr>
              <m:e>
                <m:r>
                  <w:ins w:id="6694" w:author="Rapporteur" w:date="2025-05-08T16:06:00Z">
                    <w:rPr>
                      <w:rFonts w:ascii="Cambria Math" w:hAnsi="Cambria Math"/>
                    </w:rPr>
                    <m:t>H</m:t>
                  </w:ins>
                </m:r>
              </m:e>
              <m:sub>
                <m:r>
                  <w:ins w:id="6695" w:author="Rapporteur" w:date="2025-05-08T16:06:00Z">
                    <w:rPr>
                      <w:rFonts w:ascii="Cambria Math" w:hAnsi="Cambria Math"/>
                    </w:rPr>
                    <m:t>u</m:t>
                  </w:ins>
                </m:r>
                <m:r>
                  <w:ins w:id="6696" w:author="Rapporteur" w:date="2025-05-08T16:06:00Z">
                    <m:rPr>
                      <m:sty m:val="p"/>
                    </m:rPr>
                    <w:rPr>
                      <w:rFonts w:ascii="Cambria Math" w:hAnsi="Cambria Math"/>
                    </w:rPr>
                    <m:t>,</m:t>
                  </w:ins>
                </m:r>
                <m:r>
                  <w:ins w:id="6697" w:author="Rapporteur" w:date="2025-05-08T16:06:00Z">
                    <w:rPr>
                      <w:rFonts w:ascii="Cambria Math" w:hAnsi="Cambria Math"/>
                    </w:rPr>
                    <m:t>s</m:t>
                  </w:ins>
                </m:r>
              </m:sub>
              <m:sup>
                <m:r>
                  <w:ins w:id="6698" w:author="Rapporteur" w:date="2025-05-08T16:06:00Z">
                    <w:rPr>
                      <w:rFonts w:ascii="Cambria Math" w:hAnsi="Cambria Math"/>
                    </w:rPr>
                    <m:t>bk</m:t>
                  </w:ins>
                </m:r>
                <m:r>
                  <w:ins w:id="6699" w:author="Rapporteur" w:date="2025-05-08T16:06:00Z">
                    <m:rPr>
                      <m:sty m:val="p"/>
                    </m:rPr>
                    <w:rPr>
                      <w:rFonts w:ascii="Cambria Math" w:hAnsi="Cambria Math"/>
                    </w:rPr>
                    <m:t>,</m:t>
                  </w:ins>
                </m:r>
                <m:r>
                  <w:ins w:id="6700" w:author="Rapporteur" w:date="2025-05-08T16:06:00Z">
                    <w:rPr>
                      <w:rFonts w:ascii="Cambria Math" w:hAnsi="Cambria Math"/>
                    </w:rPr>
                    <m:t>r</m:t>
                  </w:ins>
                </m:r>
              </m:sup>
            </m:sSubSup>
            <m:d>
              <m:dPr>
                <m:ctrlPr>
                  <w:ins w:id="6701" w:author="Rapporteur" w:date="2025-05-08T16:06:00Z">
                    <w:rPr>
                      <w:rFonts w:ascii="Cambria Math" w:hAnsi="Cambria Math"/>
                    </w:rPr>
                  </w:ins>
                </m:ctrlPr>
              </m:dPr>
              <m:e>
                <m:r>
                  <w:ins w:id="6702" w:author="Rapporteur" w:date="2025-05-08T16:06:00Z">
                    <w:rPr>
                      <w:rFonts w:ascii="Cambria Math" w:hAnsi="Cambria Math"/>
                    </w:rPr>
                    <m:t>τ</m:t>
                  </w:ins>
                </m:r>
                <m:r>
                  <w:ins w:id="6703" w:author="Rapporteur" w:date="2025-05-08T16:06:00Z">
                    <m:rPr>
                      <m:sty m:val="p"/>
                    </m:rPr>
                    <w:rPr>
                      <w:rFonts w:ascii="Cambria Math" w:hAnsi="Cambria Math"/>
                    </w:rPr>
                    <m:t>,</m:t>
                  </w:ins>
                </m:r>
                <m:r>
                  <w:ins w:id="6704" w:author="Rapporteur" w:date="2025-05-08T16:06:00Z">
                    <w:rPr>
                      <w:rFonts w:ascii="Cambria Math" w:hAnsi="Cambria Math"/>
                    </w:rPr>
                    <m:t>t</m:t>
                  </w:ins>
                </m:r>
              </m:e>
            </m:d>
          </m:e>
        </m:nary>
      </m:oMath>
      <w:ins w:id="6705" w:author="Rapporteur" w:date="2025-05-08T16:06:00Z">
        <w:r w:rsidRPr="00A325C9">
          <w:tab/>
          <w:t>(7.9.4-</w:t>
        </w:r>
        <w:r>
          <w:t>15</w:t>
        </w:r>
        <w:r w:rsidRPr="00A325C9">
          <w:t>)</w:t>
        </w:r>
      </w:ins>
    </w:p>
    <w:p w14:paraId="3FE8F88B" w14:textId="77777777" w:rsidR="0089661C" w:rsidRPr="00BA2F05" w:rsidRDefault="0089661C" w:rsidP="0089661C">
      <w:pPr>
        <w:snapToGrid w:val="0"/>
        <w:rPr>
          <w:ins w:id="6706" w:author="Rapporteur" w:date="2025-05-08T16:06:00Z"/>
          <w:lang w:eastAsia="zh-CN"/>
        </w:rPr>
      </w:pPr>
      <w:ins w:id="6707" w:author="Rapporteur" w:date="2025-05-08T16:06:00Z">
        <w:r w:rsidRPr="00BA2F05">
          <w:rPr>
            <w:lang w:eastAsia="zh-CN"/>
          </w:rPr>
          <w:t xml:space="preserve">Where, </w:t>
        </w:r>
      </w:ins>
    </w:p>
    <w:p w14:paraId="6793CF1A" w14:textId="77777777" w:rsidR="0089661C" w:rsidRPr="009A05F5" w:rsidRDefault="0089661C" w:rsidP="0089661C">
      <w:pPr>
        <w:pStyle w:val="B10"/>
        <w:ind w:left="284" w:firstLine="0"/>
        <w:rPr>
          <w:ins w:id="6708" w:author="Rapporteur" w:date="2025-05-08T16:06:00Z"/>
          <w:lang w:eastAsia="zh-CN"/>
        </w:rPr>
      </w:pPr>
      <w:ins w:id="6709" w:author="Rapporteur" w:date="2025-05-08T16:06:00Z">
        <w:r>
          <w:rPr>
            <w:lang w:eastAsia="zh-CN"/>
          </w:rPr>
          <w:t>-</w:t>
        </w:r>
        <w:r>
          <w:rPr>
            <w:lang w:eastAsia="zh-CN"/>
          </w:rPr>
          <w:tab/>
        </w:r>
      </w:ins>
      <m:oMath>
        <m:sSubSup>
          <m:sSubSupPr>
            <m:ctrlPr>
              <w:ins w:id="6710" w:author="Rapporteur" w:date="2025-05-08T16:06:00Z">
                <w:rPr>
                  <w:rFonts w:ascii="Cambria Math" w:hAnsi="Cambria Math"/>
                  <w:i/>
                </w:rPr>
              </w:ins>
            </m:ctrlPr>
          </m:sSubSupPr>
          <m:e>
            <m:r>
              <w:ins w:id="6711" w:author="Rapporteur" w:date="2025-05-08T16:06:00Z">
                <w:rPr>
                  <w:rFonts w:ascii="Cambria Math" w:hAnsi="Cambria Math"/>
                </w:rPr>
                <m:t>PL</m:t>
              </w:ins>
            </m:r>
          </m:e>
          <m:sub>
            <m:r>
              <w:ins w:id="6712" w:author="Rapporteur" w:date="2025-05-08T16:06:00Z">
                <w:rPr>
                  <w:rFonts w:ascii="Cambria Math" w:hAnsi="Cambria Math"/>
                </w:rPr>
                <m:t>rx,tx</m:t>
              </w:ins>
            </m:r>
          </m:sub>
          <m:sup>
            <m:r>
              <w:ins w:id="6713" w:author="Rapporteur" w:date="2025-05-08T16:06:00Z">
                <w:rPr>
                  <w:rFonts w:ascii="Cambria Math" w:hAnsi="Cambria Math"/>
                </w:rPr>
                <m:t>bk,r</m:t>
              </w:ins>
            </m:r>
          </m:sup>
        </m:sSubSup>
      </m:oMath>
      <w:ins w:id="6714"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6715" w:author="Rapporteur" w:date="2025-05-08T16:06:00Z"/>
          <w:lang w:eastAsia="zh-CN"/>
        </w:rPr>
      </w:pPr>
      <w:ins w:id="6716" w:author="Rapporteur" w:date="2025-05-08T16:06:00Z">
        <w:r>
          <w:rPr>
            <w:lang w:eastAsia="zh-CN"/>
          </w:rPr>
          <w:t>-</w:t>
        </w:r>
        <w:r>
          <w:rPr>
            <w:lang w:eastAsia="zh-CN"/>
          </w:rPr>
          <w:tab/>
        </w:r>
      </w:ins>
      <m:oMath>
        <m:sSubSup>
          <m:sSubSupPr>
            <m:ctrlPr>
              <w:ins w:id="6717" w:author="Rapporteur" w:date="2025-05-08T16:06:00Z">
                <w:rPr>
                  <w:rFonts w:ascii="Cambria Math" w:hAnsi="Cambria Math"/>
                  <w:i/>
                </w:rPr>
              </w:ins>
            </m:ctrlPr>
          </m:sSubSupPr>
          <m:e>
            <m:r>
              <w:ins w:id="6718" w:author="Rapporteur" w:date="2025-05-08T16:06:00Z">
                <w:rPr>
                  <w:rFonts w:ascii="Cambria Math" w:hAnsi="Cambria Math"/>
                </w:rPr>
                <m:t>SF</m:t>
              </w:ins>
            </m:r>
          </m:e>
          <m:sub>
            <m:r>
              <w:ins w:id="6719" w:author="Rapporteur" w:date="2025-05-08T16:06:00Z">
                <w:rPr>
                  <w:rFonts w:ascii="Cambria Math" w:hAnsi="Cambria Math"/>
                </w:rPr>
                <m:t>rx,tx</m:t>
              </w:ins>
            </m:r>
          </m:sub>
          <m:sup>
            <m:r>
              <w:ins w:id="6720" w:author="Rapporteur" w:date="2025-05-08T16:06:00Z">
                <w:rPr>
                  <w:rFonts w:ascii="Cambria Math" w:hAnsi="Cambria Math"/>
                </w:rPr>
                <m:t>bk,r</m:t>
              </w:ins>
            </m:r>
          </m:sup>
        </m:sSubSup>
      </m:oMath>
      <w:ins w:id="6721"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6722" w:author="Rapporteur" w:date="2025-05-08T16:06:00Z"/>
        </w:rPr>
      </w:pPr>
    </w:p>
    <w:p w14:paraId="51C5F301" w14:textId="77777777" w:rsidR="0089661C" w:rsidRPr="00147F39" w:rsidRDefault="0089661C" w:rsidP="0089661C">
      <w:pPr>
        <w:pStyle w:val="TH"/>
        <w:keepNext w:val="0"/>
        <w:keepLines w:val="0"/>
        <w:rPr>
          <w:ins w:id="6723" w:author="Rapporteur" w:date="2025-05-08T16:06:00Z"/>
          <w:lang w:eastAsia="ko-KR"/>
        </w:rPr>
      </w:pPr>
      <w:ins w:id="6724"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6725" w:author="Rapporteur" w:date="2025-05-08T16:06:00Z"/>
        </w:trPr>
        <w:tc>
          <w:tcPr>
            <w:tcW w:w="1159" w:type="pct"/>
            <w:gridSpan w:val="2"/>
            <w:shd w:val="clear" w:color="auto" w:fill="E0E0E0"/>
            <w:vAlign w:val="center"/>
          </w:tcPr>
          <w:p w14:paraId="32084315" w14:textId="77777777" w:rsidR="0089661C" w:rsidRPr="008D743B" w:rsidRDefault="0089661C" w:rsidP="00C61D92">
            <w:pPr>
              <w:pStyle w:val="TAH"/>
              <w:keepNext w:val="0"/>
              <w:keepLines w:val="0"/>
              <w:spacing w:line="240" w:lineRule="atLeast"/>
              <w:rPr>
                <w:ins w:id="6726" w:author="Rapporteur" w:date="2025-05-08T16:06:00Z"/>
                <w:rFonts w:cs="Arial"/>
                <w:szCs w:val="18"/>
                <w:lang w:eastAsia="zh-CN"/>
              </w:rPr>
            </w:pPr>
            <w:ins w:id="6727" w:author="Rapporteur" w:date="2025-05-08T16:06:00Z">
              <w:r w:rsidRPr="00FA1810">
                <w:rPr>
                  <w:rFonts w:cs="Arial"/>
                  <w:szCs w:val="18"/>
                  <w:lang w:eastAsia="zh-CN"/>
                </w:rPr>
                <w:t>S</w:t>
              </w:r>
              <w:r w:rsidRPr="008D743B">
                <w:rPr>
                  <w:rFonts w:cs="Arial"/>
                  <w:szCs w:val="18"/>
                  <w:lang w:eastAsia="zh-CN"/>
                </w:rPr>
                <w:t>cenarios</w:t>
              </w:r>
            </w:ins>
          </w:p>
        </w:tc>
        <w:tc>
          <w:tcPr>
            <w:tcW w:w="578" w:type="pct"/>
            <w:shd w:val="clear" w:color="auto" w:fill="E0E0E0"/>
            <w:vAlign w:val="center"/>
          </w:tcPr>
          <w:p w14:paraId="02024EAE" w14:textId="77777777" w:rsidR="0089661C" w:rsidRPr="00FA1810" w:rsidRDefault="0089661C" w:rsidP="00C61D92">
            <w:pPr>
              <w:pStyle w:val="TAH"/>
              <w:keepNext w:val="0"/>
              <w:keepLines w:val="0"/>
              <w:spacing w:line="240" w:lineRule="atLeast"/>
              <w:rPr>
                <w:ins w:id="6728" w:author="Rapporteur" w:date="2025-05-08T16:06:00Z"/>
                <w:rFonts w:cs="Arial"/>
                <w:szCs w:val="18"/>
                <w:lang w:eastAsia="zh-CN"/>
              </w:rPr>
            </w:pPr>
            <w:ins w:id="6729" w:author="Rapporteur" w:date="2025-05-08T16:06:00Z">
              <w:r w:rsidRPr="00FA1810">
                <w:rPr>
                  <w:rFonts w:cs="Arial"/>
                  <w:szCs w:val="18"/>
                  <w:lang w:eastAsia="zh-CN"/>
                </w:rPr>
                <w:t>UMi</w:t>
              </w:r>
            </w:ins>
          </w:p>
        </w:tc>
        <w:tc>
          <w:tcPr>
            <w:tcW w:w="1051" w:type="pct"/>
            <w:shd w:val="clear" w:color="auto" w:fill="E0E0E0"/>
            <w:vAlign w:val="center"/>
          </w:tcPr>
          <w:p w14:paraId="2D9118B8" w14:textId="77777777" w:rsidR="0089661C" w:rsidRPr="008D743B" w:rsidRDefault="0089661C" w:rsidP="00C61D92">
            <w:pPr>
              <w:snapToGrid w:val="0"/>
              <w:spacing w:after="0" w:line="240" w:lineRule="atLeast"/>
              <w:jc w:val="center"/>
              <w:rPr>
                <w:ins w:id="6730" w:author="Rapporteur" w:date="2025-05-08T16:06:00Z"/>
                <w:rFonts w:ascii="Arial" w:hAnsi="Arial" w:cs="Arial"/>
                <w:b/>
                <w:sz w:val="18"/>
                <w:szCs w:val="18"/>
                <w:lang w:eastAsia="zh-CN"/>
              </w:rPr>
            </w:pPr>
            <w:ins w:id="6731" w:author="Rapporteur" w:date="2025-05-08T16:06:00Z">
              <w:r w:rsidRPr="00FA1810">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326E0478" w14:textId="77777777" w:rsidR="0089661C" w:rsidRPr="008D743B" w:rsidRDefault="0089661C" w:rsidP="00C61D92">
            <w:pPr>
              <w:snapToGrid w:val="0"/>
              <w:spacing w:after="0" w:line="240" w:lineRule="atLeast"/>
              <w:jc w:val="center"/>
              <w:rPr>
                <w:ins w:id="6732" w:author="Rapporteur" w:date="2025-05-08T16:06:00Z"/>
                <w:rFonts w:ascii="Arial" w:hAnsi="Arial" w:cs="Arial"/>
                <w:b/>
                <w:sz w:val="18"/>
                <w:szCs w:val="18"/>
                <w:lang w:eastAsia="zh-CN"/>
              </w:rPr>
            </w:pPr>
            <w:ins w:id="6733"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41AE2DDC" w14:textId="77777777" w:rsidR="0089661C" w:rsidRPr="008D743B" w:rsidRDefault="0089661C" w:rsidP="00C61D92">
            <w:pPr>
              <w:snapToGrid w:val="0"/>
              <w:spacing w:after="0" w:line="240" w:lineRule="atLeast"/>
              <w:jc w:val="center"/>
              <w:rPr>
                <w:ins w:id="6734" w:author="Rapporteur" w:date="2025-05-08T16:06:00Z"/>
                <w:rFonts w:ascii="Arial" w:hAnsi="Arial" w:cs="Arial"/>
                <w:b/>
                <w:sz w:val="18"/>
                <w:szCs w:val="18"/>
                <w:lang w:eastAsia="zh-CN"/>
              </w:rPr>
            </w:pPr>
            <w:ins w:id="6735"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ighway(FR2) /</w:t>
              </w:r>
            </w:ins>
          </w:p>
          <w:p w14:paraId="52222896" w14:textId="77777777" w:rsidR="0089661C" w:rsidRPr="00075B55" w:rsidRDefault="0089661C" w:rsidP="00C61D92">
            <w:pPr>
              <w:pStyle w:val="TAH"/>
              <w:keepNext w:val="0"/>
              <w:keepLines w:val="0"/>
              <w:spacing w:line="240" w:lineRule="atLeast"/>
              <w:rPr>
                <w:ins w:id="6736" w:author="Rapporteur" w:date="2025-05-08T16:06:00Z"/>
                <w:rFonts w:cs="Arial"/>
                <w:szCs w:val="18"/>
                <w:lang w:eastAsia="zh-CN"/>
              </w:rPr>
            </w:pPr>
            <w:ins w:id="6737" w:author="Rapporteur" w:date="2025-05-08T16:06:00Z">
              <w:r w:rsidRPr="00FA1810">
                <w:rPr>
                  <w:rFonts w:cs="Arial"/>
                  <w:szCs w:val="18"/>
                  <w:lang w:eastAsia="zh-CN"/>
                </w:rPr>
                <w:t>HST(FR2)</w:t>
              </w:r>
            </w:ins>
          </w:p>
        </w:tc>
        <w:tc>
          <w:tcPr>
            <w:tcW w:w="934" w:type="pct"/>
            <w:shd w:val="clear" w:color="auto" w:fill="E0E0E0"/>
            <w:vAlign w:val="center"/>
          </w:tcPr>
          <w:p w14:paraId="037BF044" w14:textId="77777777" w:rsidR="0089661C" w:rsidRPr="008D743B" w:rsidRDefault="0089661C" w:rsidP="00C61D92">
            <w:pPr>
              <w:snapToGrid w:val="0"/>
              <w:spacing w:after="0" w:line="240" w:lineRule="atLeast"/>
              <w:jc w:val="center"/>
              <w:rPr>
                <w:ins w:id="6738" w:author="Rapporteur" w:date="2025-05-08T16:06:00Z"/>
                <w:rFonts w:ascii="Arial" w:hAnsi="Arial" w:cs="Arial"/>
                <w:b/>
                <w:sz w:val="18"/>
                <w:szCs w:val="18"/>
                <w:lang w:eastAsia="zh-CN"/>
              </w:rPr>
            </w:pPr>
            <w:ins w:id="6739"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44BD1826" w14:textId="77777777" w:rsidR="0089661C" w:rsidRPr="008D743B" w:rsidRDefault="0089661C" w:rsidP="00C61D92">
            <w:pPr>
              <w:snapToGrid w:val="0"/>
              <w:spacing w:after="0" w:line="240" w:lineRule="atLeast"/>
              <w:jc w:val="center"/>
              <w:rPr>
                <w:ins w:id="6740" w:author="Rapporteur" w:date="2025-05-08T16:06:00Z"/>
                <w:rFonts w:ascii="Arial" w:hAnsi="Arial" w:cs="Arial"/>
                <w:b/>
                <w:sz w:val="18"/>
                <w:szCs w:val="18"/>
                <w:lang w:eastAsia="zh-CN"/>
              </w:rPr>
            </w:pPr>
            <w:ins w:id="6741"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(FR1) /</w:t>
              </w:r>
            </w:ins>
          </w:p>
          <w:p w14:paraId="25545388" w14:textId="77777777" w:rsidR="0089661C" w:rsidRPr="00075B55" w:rsidRDefault="0089661C" w:rsidP="00C61D92">
            <w:pPr>
              <w:pStyle w:val="TAH"/>
              <w:keepNext w:val="0"/>
              <w:keepLines w:val="0"/>
              <w:spacing w:line="240" w:lineRule="atLeast"/>
              <w:rPr>
                <w:ins w:id="6742" w:author="Rapporteur" w:date="2025-05-08T16:06:00Z"/>
                <w:rFonts w:cs="Arial"/>
                <w:szCs w:val="18"/>
                <w:lang w:eastAsia="zh-CN"/>
              </w:rPr>
            </w:pPr>
            <w:ins w:id="6743" w:author="Rapporteur" w:date="2025-05-08T16:06:00Z">
              <w:r w:rsidRPr="00FA1810">
                <w:rPr>
                  <w:rFonts w:cs="Arial"/>
                  <w:szCs w:val="18"/>
                  <w:lang w:eastAsia="zh-CN"/>
                </w:rPr>
                <w:t>HST(FR1)</w:t>
              </w:r>
            </w:ins>
          </w:p>
        </w:tc>
        <w:tc>
          <w:tcPr>
            <w:tcW w:w="591" w:type="pct"/>
            <w:shd w:val="clear" w:color="auto" w:fill="E0E0E0"/>
            <w:vAlign w:val="center"/>
          </w:tcPr>
          <w:p w14:paraId="2F154733" w14:textId="77777777" w:rsidR="0089661C" w:rsidRPr="00075B55" w:rsidRDefault="0089661C" w:rsidP="00C61D92">
            <w:pPr>
              <w:pStyle w:val="TAH"/>
              <w:keepNext w:val="0"/>
              <w:keepLines w:val="0"/>
              <w:spacing w:line="240" w:lineRule="atLeast"/>
              <w:rPr>
                <w:ins w:id="6744" w:author="Rapporteur" w:date="2025-05-08T16:06:00Z"/>
                <w:rFonts w:cs="Arial"/>
                <w:szCs w:val="18"/>
                <w:lang w:eastAsia="zh-CN"/>
              </w:rPr>
            </w:pPr>
            <w:ins w:id="6745" w:author="Rapporteur" w:date="2025-05-08T16:06:00Z">
              <w:r w:rsidRPr="00075B55">
                <w:rPr>
                  <w:rFonts w:cs="Arial"/>
                  <w:szCs w:val="18"/>
                  <w:lang w:eastAsia="zh-CN"/>
                </w:rPr>
                <w:t>Indoor office</w:t>
              </w:r>
            </w:ins>
          </w:p>
        </w:tc>
        <w:tc>
          <w:tcPr>
            <w:tcW w:w="687" w:type="pct"/>
            <w:shd w:val="clear" w:color="auto" w:fill="E0E0E0"/>
            <w:vAlign w:val="center"/>
          </w:tcPr>
          <w:p w14:paraId="5E592B3E" w14:textId="77777777" w:rsidR="0089661C" w:rsidRPr="00075B55" w:rsidRDefault="0089661C" w:rsidP="00C61D92">
            <w:pPr>
              <w:pStyle w:val="TAH"/>
              <w:keepNext w:val="0"/>
              <w:keepLines w:val="0"/>
              <w:spacing w:line="240" w:lineRule="atLeast"/>
              <w:rPr>
                <w:ins w:id="6746" w:author="Rapporteur" w:date="2025-05-08T16:06:00Z"/>
                <w:rFonts w:cs="Arial"/>
                <w:szCs w:val="18"/>
              </w:rPr>
            </w:pPr>
            <w:ins w:id="6747" w:author="Rapporteur" w:date="2025-05-08T16:06:00Z">
              <w:r w:rsidRPr="00075B55">
                <w:rPr>
                  <w:rFonts w:cs="Arial"/>
                  <w:szCs w:val="18"/>
                </w:rPr>
                <w:t xml:space="preserve">Indoor </w:t>
              </w:r>
              <w:r w:rsidRPr="008D743B">
                <w:rPr>
                  <w:rFonts w:cs="Arial"/>
                  <w:szCs w:val="18"/>
                </w:rPr>
                <w:t>Factory</w:t>
              </w:r>
            </w:ins>
          </w:p>
        </w:tc>
      </w:tr>
      <w:tr w:rsidR="0089661C" w:rsidRPr="00147F39" w14:paraId="0FA9E077" w14:textId="77777777" w:rsidTr="00C61D92">
        <w:trPr>
          <w:cantSplit/>
          <w:jc w:val="center"/>
          <w:ins w:id="6748"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6749" w:author="Rapporteur" w:date="2025-05-08T16:06:00Z"/>
                <w:rFonts w:cs="Arial"/>
                <w:szCs w:val="18"/>
              </w:rPr>
            </w:pPr>
            <w:ins w:id="6750"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6751" w:author="Rapporteur" w:date="2025-05-08T16:06:00Z"/>
                <w:rFonts w:cs="Arial"/>
                <w:szCs w:val="18"/>
              </w:rPr>
            </w:pPr>
            <w:ins w:id="6752"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6753" w:author="Rapporteur" w:date="2025-05-08T16:06:00Z"/>
                <w:rFonts w:cs="Arial"/>
                <w:color w:val="000000"/>
                <w:kern w:val="24"/>
                <w:szCs w:val="18"/>
              </w:rPr>
            </w:pPr>
            <w:ins w:id="6754"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6755" w:author="Rapporteur" w:date="2025-05-08T16:06:00Z"/>
                <w:rFonts w:cs="Arial"/>
                <w:color w:val="000000"/>
                <w:kern w:val="24"/>
                <w:szCs w:val="18"/>
              </w:rPr>
            </w:pPr>
            <w:ins w:id="6756"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6757" w:author="Rapporteur" w:date="2025-05-08T16:06:00Z"/>
                <w:rFonts w:cs="Arial"/>
                <w:szCs w:val="18"/>
                <w:lang w:eastAsia="ko-KR"/>
              </w:rPr>
            </w:pPr>
            <w:ins w:id="6758"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6759" w:author="Rapporteur" w:date="2025-05-08T16:06:00Z"/>
                <w:rFonts w:cs="Arial"/>
                <w:szCs w:val="18"/>
                <w:lang w:eastAsia="ko-KR"/>
              </w:rPr>
            </w:pPr>
            <w:ins w:id="6760"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6761" w:author="Rapporteur" w:date="2025-05-08T16:06:00Z"/>
                <w:rFonts w:cs="Arial"/>
                <w:szCs w:val="18"/>
              </w:rPr>
            </w:pPr>
            <w:ins w:id="6762" w:author="Rapporteur" w:date="2025-05-08T16:06:00Z">
              <w:r w:rsidRPr="00022D65">
                <w:rPr>
                  <w:rFonts w:cs="Arial"/>
                  <w:szCs w:val="18"/>
                </w:rPr>
                <w:t>0.039836</w:t>
              </w:r>
            </w:ins>
          </w:p>
        </w:tc>
      </w:tr>
      <w:tr w:rsidR="0089661C" w:rsidRPr="00147F39" w14:paraId="2EEE7627" w14:textId="77777777" w:rsidTr="00C61D92">
        <w:trPr>
          <w:cantSplit/>
          <w:jc w:val="center"/>
          <w:ins w:id="6763"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6764"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6765" w:author="Rapporteur" w:date="2025-05-08T16:06:00Z"/>
                <w:rFonts w:cs="Arial"/>
                <w:szCs w:val="18"/>
              </w:rPr>
            </w:pPr>
            <w:ins w:id="6766"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6767" w:author="Rapporteur" w:date="2025-05-08T16:06:00Z"/>
                <w:rFonts w:cs="Arial"/>
                <w:color w:val="000000"/>
                <w:kern w:val="24"/>
                <w:szCs w:val="18"/>
              </w:rPr>
            </w:pPr>
            <w:ins w:id="6768"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6769" w:author="Rapporteur" w:date="2025-05-08T16:06:00Z"/>
                <w:rFonts w:cs="Arial"/>
                <w:color w:val="000000"/>
                <w:kern w:val="24"/>
                <w:szCs w:val="18"/>
              </w:rPr>
            </w:pPr>
            <w:ins w:id="6770"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6771" w:author="Rapporteur" w:date="2025-05-08T16:06:00Z"/>
                <w:rFonts w:cs="Arial"/>
                <w:szCs w:val="18"/>
                <w:lang w:eastAsia="ko-KR"/>
              </w:rPr>
            </w:pPr>
            <w:ins w:id="6772"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6773" w:author="Rapporteur" w:date="2025-05-08T16:06:00Z"/>
                <w:rFonts w:cs="Arial"/>
                <w:szCs w:val="18"/>
              </w:rPr>
            </w:pPr>
            <w:ins w:id="6774"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6775" w:author="Rapporteur" w:date="2025-05-08T16:06:00Z"/>
                <w:rFonts w:cs="Arial"/>
                <w:szCs w:val="18"/>
              </w:rPr>
            </w:pPr>
            <w:ins w:id="6776" w:author="Rapporteur" w:date="2025-05-08T16:06:00Z">
              <w:r w:rsidRPr="00022D65">
                <w:rPr>
                  <w:rFonts w:cs="Arial"/>
                  <w:szCs w:val="18"/>
                </w:rPr>
                <w:t>0.179783</w:t>
              </w:r>
            </w:ins>
          </w:p>
        </w:tc>
      </w:tr>
      <w:tr w:rsidR="0089661C" w:rsidRPr="00147F39" w14:paraId="1565259D" w14:textId="77777777" w:rsidTr="00C61D92">
        <w:trPr>
          <w:cantSplit/>
          <w:jc w:val="center"/>
          <w:ins w:id="6777"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6778"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6779" w:author="Rapporteur" w:date="2025-05-08T16:06:00Z"/>
                <w:rFonts w:cs="Arial"/>
                <w:i/>
                <w:szCs w:val="18"/>
              </w:rPr>
            </w:pPr>
            <w:ins w:id="6780"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6781" w:author="Rapporteur" w:date="2025-05-08T16:06:00Z"/>
                <w:rFonts w:cs="Arial"/>
                <w:color w:val="000000"/>
                <w:kern w:val="24"/>
                <w:szCs w:val="18"/>
              </w:rPr>
            </w:pPr>
            <w:ins w:id="6782"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6783" w:author="Rapporteur" w:date="2025-05-08T16:06:00Z"/>
                <w:rFonts w:cs="Arial"/>
                <w:color w:val="000000"/>
                <w:kern w:val="24"/>
                <w:szCs w:val="18"/>
              </w:rPr>
            </w:pPr>
            <w:ins w:id="6784"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6785" w:author="Rapporteur" w:date="2025-05-08T16:06:00Z"/>
                <w:rFonts w:cs="Arial"/>
                <w:szCs w:val="18"/>
                <w:lang w:eastAsia="ko-KR"/>
              </w:rPr>
            </w:pPr>
            <w:ins w:id="6786"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6787" w:author="Rapporteur" w:date="2025-05-08T16:06:00Z"/>
                <w:rFonts w:cs="Arial"/>
                <w:szCs w:val="18"/>
              </w:rPr>
            </w:pPr>
            <w:ins w:id="6788"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6789" w:author="Rapporteur" w:date="2025-05-08T16:06:00Z"/>
                <w:rFonts w:cs="Arial"/>
                <w:szCs w:val="18"/>
              </w:rPr>
            </w:pPr>
            <w:ins w:id="6790" w:author="Rapporteur" w:date="2025-05-08T16:06:00Z">
              <w:r w:rsidRPr="00022D65">
                <w:rPr>
                  <w:rFonts w:cs="Arial"/>
                  <w:szCs w:val="18"/>
                </w:rPr>
                <w:t>1.130020</w:t>
              </w:r>
            </w:ins>
          </w:p>
        </w:tc>
      </w:tr>
      <w:tr w:rsidR="0089661C" w:rsidRPr="00147F39" w14:paraId="039572EF" w14:textId="77777777" w:rsidTr="00C61D92">
        <w:trPr>
          <w:cantSplit/>
          <w:jc w:val="center"/>
          <w:ins w:id="6791"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6792" w:author="Rapporteur" w:date="2025-05-08T16:06:00Z"/>
                <w:rFonts w:cs="Arial"/>
                <w:szCs w:val="18"/>
                <w:vertAlign w:val="superscript"/>
              </w:rPr>
            </w:pPr>
            <w:ins w:id="6793"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6794" w:author="Rapporteur" w:date="2025-05-08T16:06:00Z"/>
                <w:rFonts w:cs="Arial"/>
                <w:szCs w:val="18"/>
              </w:rPr>
            </w:pPr>
            <w:ins w:id="6795"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6796" w:author="Rapporteur" w:date="2025-05-08T16:06:00Z"/>
                <w:rFonts w:cs="Arial"/>
                <w:szCs w:val="18"/>
              </w:rPr>
            </w:pPr>
            <w:ins w:id="6797"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6798" w:author="Rapporteur" w:date="2025-05-08T16:06:00Z"/>
                <w:rFonts w:cs="Arial"/>
                <w:szCs w:val="18"/>
              </w:rPr>
            </w:pPr>
            <w:ins w:id="6799"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6800" w:author="Rapporteur" w:date="2025-05-08T16:06:00Z"/>
                <w:rFonts w:cs="Arial"/>
                <w:szCs w:val="18"/>
              </w:rPr>
            </w:pPr>
            <w:ins w:id="6801"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6802" w:author="Rapporteur" w:date="2025-05-08T16:06:00Z"/>
                <w:rFonts w:cs="Arial"/>
                <w:szCs w:val="18"/>
                <w:lang w:eastAsia="ko-KR"/>
              </w:rPr>
            </w:pPr>
            <w:ins w:id="6803"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6804" w:author="Rapporteur" w:date="2025-05-08T16:06:00Z"/>
                <w:rFonts w:cs="Arial"/>
                <w:szCs w:val="18"/>
                <w:lang w:eastAsia="ko-KR"/>
              </w:rPr>
            </w:pPr>
            <w:ins w:id="6805" w:author="Rapporteur" w:date="2025-05-08T16:06:00Z">
              <w:r w:rsidRPr="00022D65">
                <w:rPr>
                  <w:rFonts w:cs="Arial"/>
                  <w:szCs w:val="18"/>
                </w:rPr>
                <w:t>0.283447</w:t>
              </w:r>
            </w:ins>
          </w:p>
        </w:tc>
      </w:tr>
      <w:tr w:rsidR="0089661C" w:rsidRPr="00147F39" w14:paraId="4EB492E0" w14:textId="77777777" w:rsidTr="00C61D92">
        <w:trPr>
          <w:cantSplit/>
          <w:jc w:val="center"/>
          <w:ins w:id="6806"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6807"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6808" w:author="Rapporteur" w:date="2025-05-08T16:06:00Z"/>
                <w:rFonts w:cs="Arial"/>
                <w:i/>
                <w:szCs w:val="18"/>
              </w:rPr>
            </w:pPr>
            <w:ins w:id="6809"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6810" w:author="Rapporteur" w:date="2025-05-08T16:06:00Z"/>
                <w:rFonts w:cs="Arial"/>
                <w:szCs w:val="18"/>
              </w:rPr>
            </w:pPr>
            <w:ins w:id="6811"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6812" w:author="Rapporteur" w:date="2025-05-08T16:06:00Z"/>
                <w:rFonts w:cs="Arial"/>
                <w:szCs w:val="18"/>
              </w:rPr>
            </w:pPr>
            <w:ins w:id="6813"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6814" w:author="Rapporteur" w:date="2025-05-08T16:06:00Z"/>
                <w:rFonts w:cs="Arial"/>
                <w:szCs w:val="18"/>
              </w:rPr>
            </w:pPr>
            <w:ins w:id="6815"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6816" w:author="Rapporteur" w:date="2025-05-08T16:06:00Z"/>
                <w:rFonts w:cs="Arial"/>
                <w:szCs w:val="18"/>
                <w:lang w:eastAsia="ko-KR"/>
              </w:rPr>
            </w:pPr>
            <w:ins w:id="6817"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6818" w:author="Rapporteur" w:date="2025-05-08T16:06:00Z"/>
                <w:rFonts w:cs="Arial"/>
                <w:szCs w:val="18"/>
                <w:lang w:eastAsia="ko-KR"/>
              </w:rPr>
            </w:pPr>
            <w:ins w:id="6819" w:author="Rapporteur" w:date="2025-05-08T16:06:00Z">
              <w:r w:rsidRPr="00022D65">
                <w:rPr>
                  <w:rFonts w:cs="Arial"/>
                  <w:szCs w:val="18"/>
                </w:rPr>
                <w:t>0.435965</w:t>
              </w:r>
            </w:ins>
          </w:p>
        </w:tc>
      </w:tr>
      <w:tr w:rsidR="0089661C" w:rsidRPr="00147F39" w14:paraId="4BE74AFE" w14:textId="77777777" w:rsidTr="00C61D92">
        <w:trPr>
          <w:cantSplit/>
          <w:jc w:val="center"/>
          <w:ins w:id="6820"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6821"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6822" w:author="Rapporteur" w:date="2025-05-08T16:06:00Z"/>
                <w:rFonts w:cs="Arial"/>
                <w:szCs w:val="18"/>
              </w:rPr>
            </w:pPr>
            <w:ins w:id="6823"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6824" w:author="Rapporteur" w:date="2025-05-08T16:06:00Z"/>
                <w:rFonts w:cs="Arial"/>
                <w:szCs w:val="18"/>
              </w:rPr>
            </w:pPr>
            <w:ins w:id="6825"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6826" w:author="Rapporteur" w:date="2025-05-08T16:06:00Z"/>
                <w:rFonts w:cs="Arial"/>
                <w:szCs w:val="18"/>
              </w:rPr>
            </w:pPr>
            <w:ins w:id="6827"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6828" w:author="Rapporteur" w:date="2025-05-08T16:06:00Z"/>
                <w:rFonts w:cs="Arial"/>
                <w:szCs w:val="18"/>
              </w:rPr>
            </w:pPr>
            <w:ins w:id="6829"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6830" w:author="Rapporteur" w:date="2025-05-08T16:06:00Z"/>
                <w:rFonts w:cs="Arial"/>
                <w:szCs w:val="18"/>
              </w:rPr>
            </w:pPr>
            <w:ins w:id="6831"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6832" w:author="Rapporteur" w:date="2025-05-08T16:06:00Z"/>
                <w:rFonts w:cs="Arial"/>
                <w:szCs w:val="18"/>
              </w:rPr>
            </w:pPr>
            <w:ins w:id="6833" w:author="Rapporteur" w:date="2025-05-08T16:06:00Z">
              <w:r w:rsidRPr="00022D65">
                <w:rPr>
                  <w:rFonts w:cs="Arial"/>
                  <w:szCs w:val="18"/>
                </w:rPr>
                <w:t>-17.043530</w:t>
              </w:r>
            </w:ins>
          </w:p>
        </w:tc>
      </w:tr>
    </w:tbl>
    <w:p w14:paraId="0334D81B" w14:textId="77777777" w:rsidR="0089661C" w:rsidRDefault="0089661C" w:rsidP="0089661C">
      <w:pPr>
        <w:rPr>
          <w:ins w:id="6834" w:author="Rapporteur" w:date="2025-05-08T16:06:00Z"/>
        </w:rPr>
      </w:pPr>
    </w:p>
    <w:p w14:paraId="1D533184" w14:textId="77777777" w:rsidR="0089661C" w:rsidRPr="00147F39" w:rsidRDefault="0089661C" w:rsidP="0089661C">
      <w:pPr>
        <w:pStyle w:val="TH"/>
        <w:keepNext w:val="0"/>
        <w:keepLines w:val="0"/>
        <w:rPr>
          <w:ins w:id="6835" w:author="Rapporteur" w:date="2025-05-08T16:06:00Z"/>
          <w:lang w:eastAsia="ko-KR"/>
        </w:rPr>
      </w:pPr>
      <w:ins w:id="6836"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6837" w:author="Rapporteur" w:date="2025-05-08T16:06:00Z"/>
        </w:trPr>
        <w:tc>
          <w:tcPr>
            <w:tcW w:w="1155" w:type="pct"/>
            <w:gridSpan w:val="2"/>
            <w:shd w:val="clear" w:color="auto" w:fill="E0E0E0"/>
            <w:vAlign w:val="center"/>
          </w:tcPr>
          <w:p w14:paraId="1B9F6728" w14:textId="77777777" w:rsidR="0089661C" w:rsidRPr="008D743B" w:rsidRDefault="0089661C" w:rsidP="00C61D92">
            <w:pPr>
              <w:pStyle w:val="TAH"/>
              <w:keepNext w:val="0"/>
              <w:keepLines w:val="0"/>
              <w:rPr>
                <w:ins w:id="6838" w:author="Rapporteur" w:date="2025-05-08T16:06:00Z"/>
                <w:rFonts w:cs="Arial"/>
                <w:szCs w:val="18"/>
                <w:lang w:eastAsia="zh-CN"/>
              </w:rPr>
            </w:pPr>
            <w:ins w:id="6839" w:author="Rapporteur" w:date="2025-05-08T16:06:00Z">
              <w:r w:rsidRPr="00FA1810">
                <w:rPr>
                  <w:rFonts w:cs="Arial"/>
                  <w:szCs w:val="18"/>
                  <w:lang w:eastAsia="zh-CN"/>
                </w:rPr>
                <w:t>S</w:t>
              </w:r>
              <w:r w:rsidRPr="008D743B">
                <w:rPr>
                  <w:rFonts w:cs="Arial"/>
                  <w:szCs w:val="18"/>
                  <w:lang w:eastAsia="zh-CN"/>
                </w:rPr>
                <w:t>cenarios</w:t>
              </w:r>
            </w:ins>
          </w:p>
        </w:tc>
        <w:tc>
          <w:tcPr>
            <w:tcW w:w="580" w:type="pct"/>
            <w:shd w:val="clear" w:color="auto" w:fill="E0E0E0"/>
            <w:vAlign w:val="center"/>
          </w:tcPr>
          <w:p w14:paraId="4D45179D" w14:textId="77777777" w:rsidR="0089661C" w:rsidRPr="00075B55" w:rsidRDefault="0089661C" w:rsidP="00C61D92">
            <w:pPr>
              <w:pStyle w:val="TAH"/>
              <w:keepNext w:val="0"/>
              <w:keepLines w:val="0"/>
              <w:rPr>
                <w:ins w:id="6840" w:author="Rapporteur" w:date="2025-05-08T16:06:00Z"/>
                <w:rFonts w:cs="Arial"/>
                <w:szCs w:val="18"/>
              </w:rPr>
            </w:pPr>
            <w:ins w:id="6841" w:author="Rapporteur" w:date="2025-05-08T16:06:00Z">
              <w:r w:rsidRPr="008D743B">
                <w:rPr>
                  <w:rFonts w:cs="Arial"/>
                  <w:szCs w:val="18"/>
                  <w:lang w:eastAsia="zh-CN"/>
                </w:rPr>
                <w:t>UMi</w:t>
              </w:r>
            </w:ins>
          </w:p>
        </w:tc>
        <w:tc>
          <w:tcPr>
            <w:tcW w:w="1046" w:type="pct"/>
            <w:shd w:val="clear" w:color="auto" w:fill="E0E0E0"/>
            <w:vAlign w:val="center"/>
          </w:tcPr>
          <w:p w14:paraId="6EA7B0B5" w14:textId="77777777" w:rsidR="0089661C" w:rsidRPr="008D743B" w:rsidRDefault="0089661C" w:rsidP="00C61D92">
            <w:pPr>
              <w:snapToGrid w:val="0"/>
              <w:spacing w:after="0" w:line="240" w:lineRule="atLeast"/>
              <w:jc w:val="center"/>
              <w:rPr>
                <w:ins w:id="6842" w:author="Rapporteur" w:date="2025-05-08T16:06:00Z"/>
                <w:rFonts w:ascii="Arial" w:hAnsi="Arial" w:cs="Arial"/>
                <w:b/>
                <w:sz w:val="18"/>
                <w:szCs w:val="18"/>
                <w:lang w:eastAsia="zh-CN"/>
              </w:rPr>
            </w:pPr>
            <w:ins w:id="6843" w:author="Rapporteur" w:date="2025-05-08T16:06:00Z">
              <w:r w:rsidRPr="00075B55">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32330551" w14:textId="77777777" w:rsidR="0089661C" w:rsidRPr="008D743B" w:rsidRDefault="0089661C" w:rsidP="00C61D92">
            <w:pPr>
              <w:snapToGrid w:val="0"/>
              <w:spacing w:after="0" w:line="240" w:lineRule="atLeast"/>
              <w:jc w:val="center"/>
              <w:rPr>
                <w:ins w:id="6844" w:author="Rapporteur" w:date="2025-05-08T16:06:00Z"/>
                <w:rFonts w:ascii="Arial" w:hAnsi="Arial" w:cs="Arial"/>
                <w:b/>
                <w:sz w:val="18"/>
                <w:szCs w:val="18"/>
                <w:lang w:eastAsia="zh-CN"/>
              </w:rPr>
            </w:pPr>
            <w:ins w:id="6845"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6A5FCE1D" w14:textId="77777777" w:rsidR="0089661C" w:rsidRPr="008D743B" w:rsidRDefault="0089661C" w:rsidP="00C61D92">
            <w:pPr>
              <w:snapToGrid w:val="0"/>
              <w:spacing w:after="0" w:line="240" w:lineRule="atLeast"/>
              <w:jc w:val="center"/>
              <w:rPr>
                <w:ins w:id="6846" w:author="Rapporteur" w:date="2025-05-08T16:06:00Z"/>
                <w:rFonts w:ascii="Arial" w:hAnsi="Arial" w:cs="Arial"/>
                <w:b/>
                <w:sz w:val="18"/>
                <w:szCs w:val="18"/>
                <w:lang w:eastAsia="zh-CN"/>
              </w:rPr>
            </w:pPr>
            <w:ins w:id="6847"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ighway(FR2) /</w:t>
              </w:r>
            </w:ins>
          </w:p>
          <w:p w14:paraId="787318A1" w14:textId="77777777" w:rsidR="0089661C" w:rsidRPr="00075B55" w:rsidRDefault="0089661C" w:rsidP="00C61D92">
            <w:pPr>
              <w:pStyle w:val="TAH"/>
              <w:keepNext w:val="0"/>
              <w:keepLines w:val="0"/>
              <w:rPr>
                <w:ins w:id="6848" w:author="Rapporteur" w:date="2025-05-08T16:06:00Z"/>
                <w:rFonts w:cs="Arial"/>
                <w:szCs w:val="18"/>
              </w:rPr>
            </w:pPr>
            <w:ins w:id="6849" w:author="Rapporteur" w:date="2025-05-08T16:06:00Z">
              <w:r w:rsidRPr="008D743B">
                <w:rPr>
                  <w:rFonts w:cs="Arial"/>
                  <w:szCs w:val="18"/>
                  <w:lang w:eastAsia="zh-CN"/>
                </w:rPr>
                <w:t>HST(FR2)</w:t>
              </w:r>
            </w:ins>
          </w:p>
        </w:tc>
        <w:tc>
          <w:tcPr>
            <w:tcW w:w="941" w:type="pct"/>
            <w:shd w:val="clear" w:color="auto" w:fill="E0E0E0"/>
            <w:vAlign w:val="center"/>
          </w:tcPr>
          <w:p w14:paraId="7284E07B" w14:textId="77777777" w:rsidR="0089661C" w:rsidRPr="008D743B" w:rsidRDefault="0089661C" w:rsidP="00C61D92">
            <w:pPr>
              <w:snapToGrid w:val="0"/>
              <w:spacing w:after="0" w:line="240" w:lineRule="atLeast"/>
              <w:jc w:val="center"/>
              <w:rPr>
                <w:ins w:id="6850" w:author="Rapporteur" w:date="2025-05-08T16:06:00Z"/>
                <w:rFonts w:ascii="Arial" w:hAnsi="Arial" w:cs="Arial"/>
                <w:b/>
                <w:sz w:val="18"/>
                <w:szCs w:val="18"/>
                <w:lang w:eastAsia="zh-CN"/>
              </w:rPr>
            </w:pPr>
            <w:ins w:id="6851"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6EA4C298" w14:textId="77777777" w:rsidR="0089661C" w:rsidRPr="008D743B" w:rsidRDefault="0089661C" w:rsidP="00C61D92">
            <w:pPr>
              <w:snapToGrid w:val="0"/>
              <w:spacing w:after="0" w:line="240" w:lineRule="atLeast"/>
              <w:jc w:val="center"/>
              <w:rPr>
                <w:ins w:id="6852" w:author="Rapporteur" w:date="2025-05-08T16:06:00Z"/>
                <w:rFonts w:ascii="Arial" w:hAnsi="Arial" w:cs="Arial"/>
                <w:b/>
                <w:sz w:val="18"/>
                <w:szCs w:val="18"/>
                <w:lang w:eastAsia="zh-CN"/>
              </w:rPr>
            </w:pPr>
            <w:ins w:id="6853"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(FR1) /</w:t>
              </w:r>
            </w:ins>
          </w:p>
          <w:p w14:paraId="41CA416C" w14:textId="77777777" w:rsidR="0089661C" w:rsidRPr="00075B55" w:rsidRDefault="0089661C" w:rsidP="00C61D92">
            <w:pPr>
              <w:pStyle w:val="TAH"/>
              <w:keepNext w:val="0"/>
              <w:keepLines w:val="0"/>
              <w:rPr>
                <w:ins w:id="6854" w:author="Rapporteur" w:date="2025-05-08T16:06:00Z"/>
                <w:rFonts w:cs="Arial"/>
                <w:szCs w:val="18"/>
                <w:lang w:eastAsia="zh-CN"/>
              </w:rPr>
            </w:pPr>
            <w:ins w:id="6855" w:author="Rapporteur" w:date="2025-05-08T16:06:00Z">
              <w:r w:rsidRPr="008D743B">
                <w:rPr>
                  <w:rFonts w:cs="Arial"/>
                  <w:szCs w:val="18"/>
                  <w:lang w:eastAsia="zh-CN"/>
                </w:rPr>
                <w:t>HST(FR1)</w:t>
              </w:r>
            </w:ins>
          </w:p>
        </w:tc>
        <w:tc>
          <w:tcPr>
            <w:tcW w:w="598" w:type="pct"/>
            <w:shd w:val="clear" w:color="auto" w:fill="E0E0E0"/>
            <w:vAlign w:val="center"/>
          </w:tcPr>
          <w:p w14:paraId="073C9DFC" w14:textId="77777777" w:rsidR="0089661C" w:rsidRPr="00075B55" w:rsidRDefault="0089661C" w:rsidP="00C61D92">
            <w:pPr>
              <w:pStyle w:val="TAH"/>
              <w:keepNext w:val="0"/>
              <w:keepLines w:val="0"/>
              <w:rPr>
                <w:ins w:id="6856" w:author="Rapporteur" w:date="2025-05-08T16:06:00Z"/>
                <w:rFonts w:cs="Arial"/>
                <w:szCs w:val="18"/>
              </w:rPr>
            </w:pPr>
            <w:ins w:id="6857" w:author="Rapporteur" w:date="2025-05-08T16:06:00Z">
              <w:r w:rsidRPr="00075B55">
                <w:rPr>
                  <w:rFonts w:cs="Arial"/>
                  <w:szCs w:val="18"/>
                  <w:lang w:eastAsia="zh-CN"/>
                </w:rPr>
                <w:t>Indoor office</w:t>
              </w:r>
            </w:ins>
          </w:p>
        </w:tc>
        <w:tc>
          <w:tcPr>
            <w:tcW w:w="680" w:type="pct"/>
            <w:shd w:val="clear" w:color="auto" w:fill="E0E0E0"/>
            <w:vAlign w:val="center"/>
          </w:tcPr>
          <w:p w14:paraId="3B85868B" w14:textId="77777777" w:rsidR="0089661C" w:rsidRPr="00075B55" w:rsidRDefault="0089661C" w:rsidP="00C61D92">
            <w:pPr>
              <w:pStyle w:val="TAH"/>
              <w:keepNext w:val="0"/>
              <w:keepLines w:val="0"/>
              <w:rPr>
                <w:ins w:id="6858" w:author="Rapporteur" w:date="2025-05-08T16:06:00Z"/>
                <w:rFonts w:cs="Arial"/>
                <w:szCs w:val="18"/>
              </w:rPr>
            </w:pPr>
            <w:ins w:id="6859" w:author="Rapporteur" w:date="2025-05-08T16:06:00Z">
              <w:r w:rsidRPr="00075B55">
                <w:rPr>
                  <w:rFonts w:cs="Arial"/>
                  <w:szCs w:val="18"/>
                </w:rPr>
                <w:t xml:space="preserve">Indoor </w:t>
              </w:r>
              <w:r w:rsidRPr="008D743B">
                <w:rPr>
                  <w:rFonts w:cs="Arial"/>
                  <w:szCs w:val="18"/>
                </w:rPr>
                <w:t>Factory</w:t>
              </w:r>
            </w:ins>
          </w:p>
        </w:tc>
      </w:tr>
      <w:tr w:rsidR="0089661C" w:rsidRPr="008D743B" w14:paraId="0CC5E4F8" w14:textId="77777777" w:rsidTr="00C61D92">
        <w:trPr>
          <w:cantSplit/>
          <w:jc w:val="center"/>
          <w:ins w:id="6860"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6861" w:author="Rapporteur" w:date="2025-05-08T16:06:00Z"/>
                <w:rFonts w:cs="Arial"/>
                <w:szCs w:val="18"/>
              </w:rPr>
            </w:pPr>
            <w:ins w:id="6862"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6863" w:author="Rapporteur" w:date="2025-05-08T16:06:00Z"/>
                <w:rFonts w:cs="Arial"/>
                <w:szCs w:val="18"/>
              </w:rPr>
            </w:pPr>
            <w:ins w:id="6864"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6865" w:author="Rapporteur" w:date="2025-05-08T16:06:00Z"/>
                <w:rFonts w:cs="Arial"/>
                <w:color w:val="000000"/>
                <w:kern w:val="24"/>
                <w:szCs w:val="18"/>
              </w:rPr>
            </w:pPr>
            <w:ins w:id="6866"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6867" w:author="Rapporteur" w:date="2025-05-08T16:06:00Z"/>
                <w:rFonts w:cs="Arial"/>
                <w:color w:val="000000"/>
                <w:kern w:val="24"/>
                <w:szCs w:val="18"/>
              </w:rPr>
            </w:pPr>
            <w:ins w:id="6868"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6869" w:author="Rapporteur" w:date="2025-05-08T16:06:00Z"/>
                <w:rFonts w:cs="Arial"/>
                <w:szCs w:val="18"/>
                <w:lang w:eastAsia="ko-KR"/>
              </w:rPr>
            </w:pPr>
            <w:ins w:id="6870"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6871" w:author="Rapporteur" w:date="2025-05-08T16:06:00Z"/>
                <w:rFonts w:cs="Arial"/>
                <w:szCs w:val="18"/>
                <w:lang w:eastAsia="ko-KR"/>
              </w:rPr>
            </w:pPr>
            <w:ins w:id="6872"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6873" w:author="Rapporteur" w:date="2025-05-08T16:06:00Z"/>
                <w:rFonts w:cs="Arial"/>
                <w:szCs w:val="18"/>
              </w:rPr>
            </w:pPr>
            <w:ins w:id="6874" w:author="Rapporteur" w:date="2025-05-08T16:06:00Z">
              <w:r w:rsidRPr="00A325C9">
                <w:rPr>
                  <w:rFonts w:cs="Arial"/>
                  <w:szCs w:val="18"/>
                </w:rPr>
                <w:t>0.231418</w:t>
              </w:r>
            </w:ins>
          </w:p>
        </w:tc>
      </w:tr>
      <w:tr w:rsidR="0089661C" w:rsidRPr="008D743B" w14:paraId="4E125BC5" w14:textId="77777777" w:rsidTr="00C61D92">
        <w:trPr>
          <w:cantSplit/>
          <w:jc w:val="center"/>
          <w:ins w:id="6875"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6876"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6877" w:author="Rapporteur" w:date="2025-05-08T16:06:00Z"/>
                <w:rFonts w:cs="Arial"/>
                <w:szCs w:val="18"/>
              </w:rPr>
            </w:pPr>
            <w:ins w:id="6878"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6879" w:author="Rapporteur" w:date="2025-05-08T16:06:00Z"/>
                <w:rFonts w:cs="Arial"/>
                <w:color w:val="000000"/>
                <w:kern w:val="24"/>
                <w:szCs w:val="18"/>
              </w:rPr>
            </w:pPr>
            <w:ins w:id="6880"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6881" w:author="Rapporteur" w:date="2025-05-08T16:06:00Z"/>
                <w:rFonts w:cs="Arial"/>
                <w:color w:val="000000"/>
                <w:kern w:val="24"/>
                <w:szCs w:val="18"/>
              </w:rPr>
            </w:pPr>
            <w:ins w:id="6882"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6883" w:author="Rapporteur" w:date="2025-05-08T16:06:00Z"/>
                <w:rFonts w:cs="Arial"/>
                <w:szCs w:val="18"/>
                <w:lang w:eastAsia="ko-KR"/>
              </w:rPr>
            </w:pPr>
            <w:ins w:id="6884"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6885" w:author="Rapporteur" w:date="2025-05-08T16:06:00Z"/>
                <w:rFonts w:cs="Arial"/>
                <w:szCs w:val="18"/>
              </w:rPr>
            </w:pPr>
            <w:ins w:id="6886"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6887" w:author="Rapporteur" w:date="2025-05-08T16:06:00Z"/>
                <w:rFonts w:cs="Arial"/>
                <w:szCs w:val="18"/>
              </w:rPr>
            </w:pPr>
            <w:ins w:id="6888"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6889"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6890"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6891" w:author="Rapporteur" w:date="2025-05-08T16:06:00Z"/>
                <w:rFonts w:cs="Arial"/>
                <w:i/>
                <w:szCs w:val="18"/>
              </w:rPr>
            </w:pPr>
            <w:ins w:id="6892"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6893" w:author="Rapporteur" w:date="2025-05-08T16:06:00Z"/>
                <w:rFonts w:cs="Arial"/>
                <w:color w:val="000000"/>
                <w:kern w:val="24"/>
                <w:szCs w:val="18"/>
              </w:rPr>
            </w:pPr>
            <w:ins w:id="6894"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6895" w:author="Rapporteur" w:date="2025-05-08T16:06:00Z"/>
                <w:rFonts w:cs="Arial"/>
                <w:color w:val="000000"/>
                <w:kern w:val="24"/>
                <w:szCs w:val="18"/>
              </w:rPr>
            </w:pPr>
            <w:ins w:id="6896"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6897" w:author="Rapporteur" w:date="2025-05-08T16:06:00Z"/>
                <w:rFonts w:cs="Arial"/>
                <w:szCs w:val="18"/>
                <w:lang w:eastAsia="ko-KR"/>
              </w:rPr>
            </w:pPr>
            <w:ins w:id="6898"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6899" w:author="Rapporteur" w:date="2025-05-08T16:06:00Z"/>
                <w:rFonts w:cs="Arial"/>
                <w:szCs w:val="18"/>
              </w:rPr>
            </w:pPr>
            <w:ins w:id="6900"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6901" w:author="Rapporteur" w:date="2025-05-08T16:06:00Z"/>
                <w:rFonts w:cs="Arial"/>
                <w:szCs w:val="18"/>
              </w:rPr>
            </w:pPr>
            <w:ins w:id="6902" w:author="Rapporteur" w:date="2025-05-08T16:06:00Z">
              <w:r w:rsidRPr="00A325C9">
                <w:rPr>
                  <w:rFonts w:cs="Arial"/>
                  <w:szCs w:val="18"/>
                </w:rPr>
                <w:t>2.004903</w:t>
              </w:r>
            </w:ins>
          </w:p>
        </w:tc>
      </w:tr>
      <w:tr w:rsidR="0089661C" w:rsidRPr="008D743B" w14:paraId="185FF9DD" w14:textId="77777777" w:rsidTr="00C61D92">
        <w:trPr>
          <w:cantSplit/>
          <w:jc w:val="center"/>
          <w:ins w:id="6903"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6904" w:author="Rapporteur" w:date="2025-05-08T16:06:00Z"/>
                <w:rFonts w:cs="Arial"/>
                <w:szCs w:val="18"/>
                <w:vertAlign w:val="superscript"/>
              </w:rPr>
            </w:pPr>
            <w:ins w:id="6905"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6906" w:author="Rapporteur" w:date="2025-05-08T16:06:00Z"/>
                <w:rFonts w:cs="Arial"/>
                <w:szCs w:val="18"/>
              </w:rPr>
            </w:pPr>
            <w:ins w:id="6907"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6908" w:author="Rapporteur" w:date="2025-05-08T16:06:00Z"/>
                <w:rFonts w:cs="Arial"/>
                <w:szCs w:val="18"/>
              </w:rPr>
            </w:pPr>
            <w:ins w:id="6909"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6910" w:author="Rapporteur" w:date="2025-05-08T16:06:00Z"/>
                <w:rFonts w:cs="Arial"/>
                <w:szCs w:val="18"/>
              </w:rPr>
            </w:pPr>
            <w:ins w:id="6911"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6912" w:author="Rapporteur" w:date="2025-05-08T16:06:00Z"/>
                <w:rFonts w:cs="Arial"/>
                <w:szCs w:val="18"/>
              </w:rPr>
            </w:pPr>
            <w:ins w:id="6913"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6914" w:author="Rapporteur" w:date="2025-05-08T16:06:00Z"/>
                <w:rFonts w:cs="Arial"/>
                <w:szCs w:val="18"/>
                <w:lang w:eastAsia="ko-KR"/>
              </w:rPr>
            </w:pPr>
            <w:ins w:id="6915"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6916" w:author="Rapporteur" w:date="2025-05-08T16:06:00Z"/>
                <w:rFonts w:cs="Arial"/>
                <w:szCs w:val="18"/>
                <w:lang w:eastAsia="ko-KR"/>
              </w:rPr>
            </w:pPr>
            <w:ins w:id="6917" w:author="Rapporteur" w:date="2025-05-08T16:06:00Z">
              <w:r w:rsidRPr="00A325C9">
                <w:rPr>
                  <w:rFonts w:cs="Arial"/>
                  <w:szCs w:val="18"/>
                </w:rPr>
                <w:t>0.462968</w:t>
              </w:r>
            </w:ins>
          </w:p>
        </w:tc>
      </w:tr>
      <w:tr w:rsidR="0089661C" w:rsidRPr="008D743B" w14:paraId="1E3B6F0B" w14:textId="77777777" w:rsidTr="00C61D92">
        <w:trPr>
          <w:cantSplit/>
          <w:jc w:val="center"/>
          <w:ins w:id="6918"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6919"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6920" w:author="Rapporteur" w:date="2025-05-08T16:06:00Z"/>
                <w:rFonts w:cs="Arial"/>
                <w:i/>
                <w:szCs w:val="18"/>
              </w:rPr>
            </w:pPr>
            <w:ins w:id="6921"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6922" w:author="Rapporteur" w:date="2025-05-08T16:06:00Z"/>
                <w:rFonts w:cs="Arial"/>
                <w:szCs w:val="18"/>
              </w:rPr>
            </w:pPr>
            <w:ins w:id="6923"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6924" w:author="Rapporteur" w:date="2025-05-08T16:06:00Z"/>
                <w:rFonts w:cs="Arial"/>
                <w:szCs w:val="18"/>
              </w:rPr>
            </w:pPr>
            <w:ins w:id="6925"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6926" w:author="Rapporteur" w:date="2025-05-08T16:06:00Z"/>
                <w:rFonts w:cs="Arial"/>
                <w:szCs w:val="18"/>
              </w:rPr>
            </w:pPr>
            <w:ins w:id="6927"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6928" w:author="Rapporteur" w:date="2025-05-08T16:06:00Z"/>
                <w:rFonts w:cs="Arial"/>
                <w:szCs w:val="18"/>
                <w:lang w:eastAsia="ko-KR"/>
              </w:rPr>
            </w:pPr>
            <w:ins w:id="6929"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6930" w:author="Rapporteur" w:date="2025-05-08T16:06:00Z"/>
                <w:rFonts w:cs="Arial"/>
                <w:szCs w:val="18"/>
                <w:lang w:eastAsia="ko-KR"/>
              </w:rPr>
            </w:pPr>
            <w:ins w:id="6931"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6932"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6933"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6934" w:author="Rapporteur" w:date="2025-05-08T16:06:00Z"/>
                <w:rFonts w:cs="Arial"/>
                <w:szCs w:val="18"/>
              </w:rPr>
            </w:pPr>
            <w:ins w:id="6935"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6936" w:author="Rapporteur" w:date="2025-05-08T16:06:00Z"/>
                <w:rFonts w:cs="Arial"/>
                <w:szCs w:val="18"/>
              </w:rPr>
            </w:pPr>
            <w:ins w:id="6937"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6938" w:author="Rapporteur" w:date="2025-05-08T16:06:00Z"/>
                <w:rFonts w:cs="Arial"/>
                <w:szCs w:val="18"/>
              </w:rPr>
            </w:pPr>
            <w:ins w:id="6939"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6940" w:author="Rapporteur" w:date="2025-05-08T16:06:00Z"/>
                <w:rFonts w:cs="Arial"/>
                <w:szCs w:val="18"/>
              </w:rPr>
            </w:pPr>
            <w:ins w:id="6941"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6942" w:author="Rapporteur" w:date="2025-05-08T16:06:00Z"/>
                <w:rFonts w:cs="Arial"/>
                <w:szCs w:val="18"/>
              </w:rPr>
            </w:pPr>
            <w:ins w:id="6943"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6944" w:author="Rapporteur" w:date="2025-05-08T16:06:00Z"/>
                <w:rFonts w:cs="Arial"/>
                <w:szCs w:val="18"/>
              </w:rPr>
            </w:pPr>
            <w:ins w:id="6945" w:author="Rapporteur" w:date="2025-05-08T16:06:00Z">
              <w:r w:rsidRPr="00A325C9">
                <w:rPr>
                  <w:rFonts w:cs="Arial"/>
                  <w:szCs w:val="18"/>
                </w:rPr>
                <w:t>-16.921515</w:t>
              </w:r>
            </w:ins>
          </w:p>
        </w:tc>
      </w:tr>
    </w:tbl>
    <w:p w14:paraId="51A5EE48" w14:textId="77777777" w:rsidR="0089661C" w:rsidRDefault="0089661C" w:rsidP="0089661C">
      <w:pPr>
        <w:rPr>
          <w:ins w:id="6946" w:author="Rapporteur" w:date="2025-05-08T16:06:00Z"/>
        </w:rPr>
      </w:pPr>
    </w:p>
    <w:p w14:paraId="65B32396" w14:textId="77777777" w:rsidR="0089661C" w:rsidRPr="00147F39" w:rsidRDefault="0089661C" w:rsidP="0089661C">
      <w:pPr>
        <w:pStyle w:val="TH"/>
        <w:keepNext w:val="0"/>
        <w:keepLines w:val="0"/>
        <w:rPr>
          <w:ins w:id="6947" w:author="Rapporteur" w:date="2025-05-08T16:06:00Z"/>
          <w:lang w:eastAsia="ko-KR"/>
        </w:rPr>
      </w:pPr>
      <w:ins w:id="6948"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127"/>
        <w:gridCol w:w="2266"/>
      </w:tblGrid>
      <w:tr w:rsidR="0089661C" w:rsidRPr="008D743B" w14:paraId="28B5BE1B" w14:textId="77777777" w:rsidTr="00C61D92">
        <w:trPr>
          <w:cantSplit/>
          <w:tblHeader/>
          <w:jc w:val="center"/>
          <w:ins w:id="6949" w:author="Rapporteur" w:date="2025-05-08T16:06:00Z"/>
        </w:trPr>
        <w:tc>
          <w:tcPr>
            <w:tcW w:w="1165" w:type="pct"/>
            <w:gridSpan w:val="2"/>
            <w:shd w:val="clear" w:color="auto" w:fill="E0E0E0"/>
            <w:vAlign w:val="center"/>
          </w:tcPr>
          <w:p w14:paraId="24690CC2" w14:textId="77777777" w:rsidR="0089661C" w:rsidRPr="008D743B" w:rsidRDefault="0089661C" w:rsidP="00C61D92">
            <w:pPr>
              <w:pStyle w:val="TAH"/>
              <w:keepNext w:val="0"/>
              <w:keepLines w:val="0"/>
              <w:rPr>
                <w:ins w:id="6950" w:author="Rapporteur" w:date="2025-05-08T16:06:00Z"/>
                <w:rFonts w:cs="Arial"/>
                <w:szCs w:val="18"/>
                <w:lang w:eastAsia="zh-CN"/>
              </w:rPr>
            </w:pPr>
            <w:ins w:id="6951" w:author="Rapporteur" w:date="2025-05-08T16:06:00Z">
              <w:r w:rsidRPr="00FA1810">
                <w:rPr>
                  <w:rFonts w:cs="Arial"/>
                  <w:szCs w:val="18"/>
                  <w:lang w:eastAsia="zh-CN"/>
                </w:rPr>
                <w:t>S</w:t>
              </w:r>
              <w:r w:rsidRPr="008D743B">
                <w:rPr>
                  <w:rFonts w:cs="Arial"/>
                  <w:szCs w:val="18"/>
                  <w:lang w:eastAsia="zh-CN"/>
                </w:rPr>
                <w:t>cenarios</w:t>
              </w:r>
            </w:ins>
          </w:p>
        </w:tc>
        <w:tc>
          <w:tcPr>
            <w:tcW w:w="1251" w:type="pct"/>
            <w:shd w:val="clear" w:color="auto" w:fill="E0E0E0"/>
            <w:vAlign w:val="center"/>
          </w:tcPr>
          <w:p w14:paraId="6D1B2B17" w14:textId="77777777" w:rsidR="0089661C" w:rsidRPr="00A17BE9" w:rsidRDefault="0089661C" w:rsidP="00C61D92">
            <w:pPr>
              <w:pStyle w:val="TAH"/>
              <w:keepNext w:val="0"/>
              <w:keepLines w:val="0"/>
              <w:rPr>
                <w:ins w:id="6952" w:author="Rapporteur" w:date="2025-05-08T16:06:00Z"/>
                <w:rFonts w:cs="Arial"/>
                <w:szCs w:val="18"/>
              </w:rPr>
            </w:pPr>
            <w:ins w:id="6953" w:author="Rapporteur" w:date="2025-05-08T16:06:00Z">
              <w:r w:rsidRPr="00FA1810">
                <w:rPr>
                  <w:rFonts w:cs="Arial"/>
                  <w:szCs w:val="18"/>
                  <w:lang w:eastAsia="zh-CN"/>
                </w:rPr>
                <w:t>UMi-AV</w:t>
              </w:r>
            </w:ins>
          </w:p>
        </w:tc>
        <w:tc>
          <w:tcPr>
            <w:tcW w:w="1251" w:type="pct"/>
            <w:shd w:val="clear" w:color="auto" w:fill="E0E0E0"/>
            <w:vAlign w:val="center"/>
          </w:tcPr>
          <w:p w14:paraId="46510F89" w14:textId="77777777" w:rsidR="0089661C" w:rsidRPr="008D743B" w:rsidRDefault="0089661C" w:rsidP="00C61D92">
            <w:pPr>
              <w:pStyle w:val="TAH"/>
              <w:keepNext w:val="0"/>
              <w:keepLines w:val="0"/>
              <w:rPr>
                <w:ins w:id="6954" w:author="Rapporteur" w:date="2025-05-08T16:06:00Z"/>
                <w:rFonts w:cs="Arial"/>
                <w:szCs w:val="18"/>
                <w:lang w:eastAsia="zh-CN"/>
              </w:rPr>
            </w:pPr>
            <w:ins w:id="6955" w:author="Rapporteur" w:date="2025-05-08T16:06:00Z">
              <w:r w:rsidRPr="00022D65">
                <w:rPr>
                  <w:rFonts w:cs="Arial"/>
                  <w:szCs w:val="18"/>
                  <w:lang w:eastAsia="zh-CN"/>
                </w:rPr>
                <w:t>U</w:t>
              </w:r>
              <w:r w:rsidRPr="008D743B">
                <w:rPr>
                  <w:rFonts w:cs="Arial"/>
                  <w:szCs w:val="18"/>
                  <w:lang w:eastAsia="zh-CN"/>
                </w:rPr>
                <w:t>Ma-AV</w:t>
              </w:r>
            </w:ins>
          </w:p>
        </w:tc>
        <w:tc>
          <w:tcPr>
            <w:tcW w:w="1333" w:type="pct"/>
            <w:shd w:val="clear" w:color="auto" w:fill="E0E0E0"/>
            <w:vAlign w:val="center"/>
          </w:tcPr>
          <w:p w14:paraId="2ECDD01D" w14:textId="77777777" w:rsidR="0089661C" w:rsidRPr="00A325C9" w:rsidRDefault="0089661C" w:rsidP="00C61D92">
            <w:pPr>
              <w:snapToGrid w:val="0"/>
              <w:spacing w:after="0" w:line="240" w:lineRule="atLeast"/>
              <w:jc w:val="center"/>
              <w:rPr>
                <w:ins w:id="6956" w:author="Rapporteur" w:date="2025-05-08T16:06:00Z"/>
                <w:rFonts w:ascii="Arial" w:hAnsi="Arial" w:cs="Arial"/>
                <w:szCs w:val="18"/>
                <w:lang w:eastAsia="zh-CN"/>
              </w:rPr>
            </w:pPr>
            <w:ins w:id="6957" w:author="Rapporteur" w:date="2025-05-08T16:06:00Z">
              <w:r w:rsidRPr="00FA1810">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r w:rsidRPr="008D743B">
                <w:rPr>
                  <w:rFonts w:ascii="Arial" w:hAnsi="Arial" w:cs="Arial"/>
                  <w:b/>
                  <w:sz w:val="18"/>
                  <w:szCs w:val="18"/>
                  <w:lang w:eastAsia="zh-CN"/>
                </w:rPr>
                <w:t>-</w:t>
              </w:r>
              <w:r w:rsidRPr="00FA1810">
                <w:rPr>
                  <w:rFonts w:ascii="Arial" w:hAnsi="Arial" w:cs="Arial"/>
                  <w:b/>
                  <w:sz w:val="18"/>
                  <w:szCs w:val="18"/>
                  <w:lang w:eastAsia="zh-CN"/>
                </w:rPr>
                <w:t>AV</w:t>
              </w:r>
            </w:ins>
          </w:p>
        </w:tc>
      </w:tr>
      <w:tr w:rsidR="0089661C" w:rsidRPr="008D743B" w14:paraId="67C23AD1" w14:textId="77777777" w:rsidTr="00C61D92">
        <w:trPr>
          <w:cantSplit/>
          <w:jc w:val="center"/>
          <w:ins w:id="6958" w:author="Rapporteur" w:date="2025-05-08T16:06:00Z"/>
        </w:trPr>
        <w:tc>
          <w:tcPr>
            <w:tcW w:w="581" w:type="pct"/>
            <w:vMerge w:val="restart"/>
            <w:vAlign w:val="center"/>
          </w:tcPr>
          <w:p w14:paraId="5F4AD5EB" w14:textId="77777777" w:rsidR="0089661C" w:rsidRPr="008D743B" w:rsidRDefault="0089661C" w:rsidP="00C61D92">
            <w:pPr>
              <w:pStyle w:val="TAC"/>
              <w:keepNext w:val="0"/>
              <w:keepLines w:val="0"/>
              <w:rPr>
                <w:ins w:id="6959" w:author="Rapporteur" w:date="2025-05-08T16:06:00Z"/>
                <w:rFonts w:cs="Arial"/>
                <w:szCs w:val="18"/>
              </w:rPr>
            </w:pPr>
            <w:ins w:id="6960" w:author="Rapporteur" w:date="2025-05-08T16:06:00Z">
              <w:r w:rsidRPr="008D743B">
                <w:rPr>
                  <w:rFonts w:cs="Arial"/>
                  <w:szCs w:val="18"/>
                </w:rPr>
                <w:t>Distance</w:t>
              </w:r>
            </w:ins>
          </w:p>
        </w:tc>
        <w:tc>
          <w:tcPr>
            <w:tcW w:w="584" w:type="pct"/>
            <w:vAlign w:val="center"/>
          </w:tcPr>
          <w:p w14:paraId="54FD767B" w14:textId="77777777" w:rsidR="0089661C" w:rsidRPr="008D743B" w:rsidRDefault="0089661C" w:rsidP="00C61D92">
            <w:pPr>
              <w:pStyle w:val="TAC"/>
              <w:keepNext w:val="0"/>
              <w:keepLines w:val="0"/>
              <w:rPr>
                <w:ins w:id="6961" w:author="Rapporteur" w:date="2025-05-08T16:06:00Z"/>
                <w:rFonts w:cs="Arial"/>
                <w:szCs w:val="18"/>
              </w:rPr>
            </w:pPr>
            <w:ins w:id="6962" w:author="Rapporteur" w:date="2025-05-08T16:06:00Z">
              <w:r w:rsidRPr="00A325C9">
                <w:rPr>
                  <w:rFonts w:cs="Arial"/>
                  <w:szCs w:val="18"/>
                </w:rPr>
                <w:t>α</w:t>
              </w:r>
              <w:r w:rsidRPr="00A325C9">
                <w:rPr>
                  <w:rFonts w:cs="Arial"/>
                  <w:szCs w:val="18"/>
                  <w:vertAlign w:val="subscript"/>
                </w:rPr>
                <w:t>d</w:t>
              </w:r>
            </w:ins>
          </w:p>
        </w:tc>
        <w:tc>
          <w:tcPr>
            <w:tcW w:w="1251" w:type="pct"/>
          </w:tcPr>
          <w:p w14:paraId="1AB72BEC" w14:textId="77777777" w:rsidR="0089661C" w:rsidRPr="008D743B" w:rsidRDefault="0089661C" w:rsidP="00C61D92">
            <w:pPr>
              <w:pStyle w:val="TAC"/>
              <w:keepNext w:val="0"/>
              <w:keepLines w:val="0"/>
              <w:rPr>
                <w:ins w:id="6963" w:author="Rapporteur" w:date="2025-05-08T16:06:00Z"/>
                <w:rFonts w:cs="Arial"/>
                <w:color w:val="000000"/>
                <w:kern w:val="24"/>
                <w:szCs w:val="18"/>
              </w:rPr>
            </w:pPr>
            <m:oMathPara>
              <m:oMath>
                <m:r>
                  <w:ins w:id="6964" w:author="Rapporteur" w:date="2025-05-08T16:06:00Z">
                    <w:rPr>
                      <w:rFonts w:ascii="Cambria Math" w:hAnsi="Cambria Math" w:cs="Arial"/>
                    </w:rPr>
                    <m:t>0.83+0.00015</m:t>
                  </w:ins>
                </m:r>
                <m:r>
                  <w:ins w:id="6965" w:author="Rapporteur" w:date="2025-05-08T16:06:00Z">
                    <w:rPr>
                      <w:rFonts w:ascii="Cambria Math" w:hAnsi="Cambria Math" w:cs="Arial"/>
                    </w:rPr>
                    <m:t>h</m:t>
                  </w:ins>
                </m:r>
              </m:oMath>
            </m:oMathPara>
          </w:p>
        </w:tc>
        <w:tc>
          <w:tcPr>
            <w:tcW w:w="1251" w:type="pct"/>
            <w:vAlign w:val="center"/>
          </w:tcPr>
          <w:p w14:paraId="001CAB0B" w14:textId="77777777" w:rsidR="0089661C" w:rsidRPr="00FA1810" w:rsidRDefault="0089661C" w:rsidP="00C61D92">
            <w:pPr>
              <w:pStyle w:val="TAC"/>
              <w:keepNext w:val="0"/>
              <w:keepLines w:val="0"/>
              <w:rPr>
                <w:ins w:id="6966" w:author="Rapporteur" w:date="2025-05-08T16:06:00Z"/>
                <w:rFonts w:cs="Arial"/>
                <w:color w:val="000000"/>
                <w:kern w:val="24"/>
                <w:szCs w:val="18"/>
              </w:rPr>
            </w:pPr>
          </w:p>
        </w:tc>
        <w:tc>
          <w:tcPr>
            <w:tcW w:w="1333" w:type="pct"/>
            <w:vAlign w:val="center"/>
          </w:tcPr>
          <w:p w14:paraId="66DA8236" w14:textId="77777777" w:rsidR="0089661C" w:rsidRPr="00022D65" w:rsidRDefault="0089661C" w:rsidP="00C61D92">
            <w:pPr>
              <w:pStyle w:val="TAC"/>
              <w:keepNext w:val="0"/>
              <w:keepLines w:val="0"/>
              <w:rPr>
                <w:ins w:id="6967" w:author="Rapporteur" w:date="2025-05-08T16:06:00Z"/>
                <w:rFonts w:cs="Arial"/>
                <w:szCs w:val="18"/>
                <w:lang w:eastAsia="ko-KR"/>
              </w:rPr>
            </w:pPr>
          </w:p>
        </w:tc>
      </w:tr>
      <w:tr w:rsidR="0089661C" w:rsidRPr="008D743B" w14:paraId="3D31645F" w14:textId="77777777" w:rsidTr="00C61D92">
        <w:trPr>
          <w:cantSplit/>
          <w:jc w:val="center"/>
          <w:ins w:id="6968" w:author="Rapporteur" w:date="2025-05-08T16:06:00Z"/>
        </w:trPr>
        <w:tc>
          <w:tcPr>
            <w:tcW w:w="581" w:type="pct"/>
            <w:vMerge/>
            <w:vAlign w:val="center"/>
          </w:tcPr>
          <w:p w14:paraId="21574D0D" w14:textId="77777777" w:rsidR="0089661C" w:rsidRPr="00075B55" w:rsidRDefault="0089661C" w:rsidP="00C61D92">
            <w:pPr>
              <w:pStyle w:val="TAC"/>
              <w:keepNext w:val="0"/>
              <w:keepLines w:val="0"/>
              <w:rPr>
                <w:ins w:id="6969" w:author="Rapporteur" w:date="2025-05-08T16:06:00Z"/>
                <w:rFonts w:cs="Arial"/>
                <w:szCs w:val="18"/>
              </w:rPr>
            </w:pPr>
          </w:p>
        </w:tc>
        <w:tc>
          <w:tcPr>
            <w:tcW w:w="584" w:type="pct"/>
            <w:vAlign w:val="center"/>
          </w:tcPr>
          <w:p w14:paraId="2D33BF7E" w14:textId="77777777" w:rsidR="0089661C" w:rsidRPr="008D743B" w:rsidRDefault="0089661C" w:rsidP="00C61D92">
            <w:pPr>
              <w:pStyle w:val="TAC"/>
              <w:keepNext w:val="0"/>
              <w:keepLines w:val="0"/>
              <w:rPr>
                <w:ins w:id="6970" w:author="Rapporteur" w:date="2025-05-08T16:06:00Z"/>
                <w:rFonts w:cs="Arial"/>
                <w:szCs w:val="18"/>
              </w:rPr>
            </w:pPr>
            <w:ins w:id="6971"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77777777" w:rsidR="0089661C" w:rsidRPr="008D743B" w:rsidRDefault="00924C6F" w:rsidP="00C61D92">
            <w:pPr>
              <w:pStyle w:val="TAC"/>
              <w:keepNext w:val="0"/>
              <w:keepLines w:val="0"/>
              <w:rPr>
                <w:ins w:id="6972" w:author="Rapporteur" w:date="2025-05-08T16:06:00Z"/>
                <w:rFonts w:cs="Arial"/>
                <w:color w:val="000000"/>
                <w:kern w:val="24"/>
                <w:szCs w:val="18"/>
              </w:rPr>
            </w:pPr>
            <m:oMathPara>
              <m:oMath>
                <m:f>
                  <m:fPr>
                    <m:ctrlPr>
                      <w:ins w:id="6973" w:author="Rapporteur" w:date="2025-05-08T16:06:00Z">
                        <w:rPr>
                          <w:rFonts w:ascii="Cambria Math" w:hAnsi="Cambria Math" w:cs="Arial"/>
                          <w:i/>
                        </w:rPr>
                      </w:ins>
                    </m:ctrlPr>
                  </m:fPr>
                  <m:num>
                    <m:r>
                      <w:ins w:id="6974" w:author="Rapporteur" w:date="2025-05-08T16:06:00Z">
                        <w:rPr>
                          <w:rFonts w:ascii="Cambria Math" w:hAnsi="Cambria Math" w:cs="Arial"/>
                          <w:lang w:val="en-US" w:eastAsia="zh-CN"/>
                        </w:rPr>
                        <m:t>1</m:t>
                      </w:ins>
                    </m:r>
                  </m:num>
                  <m:den>
                    <m:r>
                      <w:ins w:id="6975" w:author="Rapporteur" w:date="2025-05-08T16:06:00Z">
                        <w:rPr>
                          <w:rFonts w:ascii="Cambria Math" w:hAnsi="Cambria Math" w:cs="Arial"/>
                        </w:rPr>
                        <m:t>536.305+1.0279</m:t>
                      </w:ins>
                    </m:r>
                    <m:r>
                      <w:ins w:id="6976" w:author="Rapporteur" w:date="2025-05-08T16:06:00Z">
                        <w:rPr>
                          <w:rFonts w:ascii="Cambria Math" w:hAnsi="Cambria Math" w:cs="Arial"/>
                        </w:rPr>
                        <m:t>h</m:t>
                      </w:ins>
                    </m:r>
                  </m:den>
                </m:f>
              </m:oMath>
            </m:oMathPara>
          </w:p>
        </w:tc>
        <w:tc>
          <w:tcPr>
            <w:tcW w:w="1251" w:type="pct"/>
            <w:vAlign w:val="center"/>
          </w:tcPr>
          <w:p w14:paraId="5E7E79CB" w14:textId="77777777" w:rsidR="0089661C" w:rsidRPr="00FA1810" w:rsidRDefault="0089661C" w:rsidP="00C61D92">
            <w:pPr>
              <w:pStyle w:val="TAC"/>
              <w:keepNext w:val="0"/>
              <w:keepLines w:val="0"/>
              <w:rPr>
                <w:ins w:id="6977" w:author="Rapporteur" w:date="2025-05-08T16:06:00Z"/>
                <w:rFonts w:cs="Arial"/>
                <w:color w:val="000000"/>
                <w:kern w:val="24"/>
                <w:szCs w:val="18"/>
              </w:rPr>
            </w:pPr>
          </w:p>
        </w:tc>
        <w:tc>
          <w:tcPr>
            <w:tcW w:w="1333" w:type="pct"/>
            <w:vAlign w:val="center"/>
          </w:tcPr>
          <w:p w14:paraId="351336FD" w14:textId="77777777" w:rsidR="0089661C" w:rsidRPr="00022D65" w:rsidRDefault="0089661C" w:rsidP="00C61D92">
            <w:pPr>
              <w:pStyle w:val="TAC"/>
              <w:keepNext w:val="0"/>
              <w:keepLines w:val="0"/>
              <w:rPr>
                <w:ins w:id="6978" w:author="Rapporteur" w:date="2025-05-08T16:06:00Z"/>
                <w:rFonts w:cs="Arial"/>
                <w:szCs w:val="18"/>
                <w:lang w:eastAsia="ko-KR"/>
              </w:rPr>
            </w:pPr>
          </w:p>
        </w:tc>
      </w:tr>
      <w:tr w:rsidR="0089661C" w:rsidRPr="008D743B" w14:paraId="61A7D97A" w14:textId="77777777" w:rsidTr="00C61D92">
        <w:trPr>
          <w:cantSplit/>
          <w:jc w:val="center"/>
          <w:ins w:id="6979" w:author="Rapporteur" w:date="2025-05-08T16:06:00Z"/>
        </w:trPr>
        <w:tc>
          <w:tcPr>
            <w:tcW w:w="581" w:type="pct"/>
            <w:vMerge/>
            <w:vAlign w:val="center"/>
          </w:tcPr>
          <w:p w14:paraId="2AE46FE6" w14:textId="77777777" w:rsidR="0089661C" w:rsidRPr="00075B55" w:rsidRDefault="0089661C" w:rsidP="00C61D92">
            <w:pPr>
              <w:pStyle w:val="TAC"/>
              <w:keepNext w:val="0"/>
              <w:keepLines w:val="0"/>
              <w:rPr>
                <w:ins w:id="6980" w:author="Rapporteur" w:date="2025-05-08T16:06:00Z"/>
                <w:rFonts w:cs="Arial"/>
                <w:szCs w:val="18"/>
              </w:rPr>
            </w:pPr>
          </w:p>
        </w:tc>
        <w:tc>
          <w:tcPr>
            <w:tcW w:w="584" w:type="pct"/>
            <w:vAlign w:val="center"/>
          </w:tcPr>
          <w:p w14:paraId="18A586CD" w14:textId="77777777" w:rsidR="0089661C" w:rsidRPr="00A325C9" w:rsidRDefault="0089661C" w:rsidP="00C61D92">
            <w:pPr>
              <w:pStyle w:val="TAC"/>
              <w:keepNext w:val="0"/>
              <w:keepLines w:val="0"/>
              <w:rPr>
                <w:ins w:id="6981" w:author="Rapporteur" w:date="2025-05-08T16:06:00Z"/>
                <w:rFonts w:cs="Arial"/>
                <w:i/>
                <w:szCs w:val="18"/>
              </w:rPr>
            </w:pPr>
            <w:ins w:id="6982" w:author="Rapporteur" w:date="2025-05-08T16:06:00Z">
              <w:r w:rsidRPr="00A325C9">
                <w:rPr>
                  <w:rFonts w:cs="Arial"/>
                  <w:szCs w:val="18"/>
                </w:rPr>
                <w:t>c</w:t>
              </w:r>
              <w:r w:rsidRPr="00A325C9">
                <w:rPr>
                  <w:rFonts w:cs="Arial"/>
                  <w:szCs w:val="18"/>
                  <w:vertAlign w:val="subscript"/>
                </w:rPr>
                <w:t>d</w:t>
              </w:r>
            </w:ins>
          </w:p>
        </w:tc>
        <w:tc>
          <w:tcPr>
            <w:tcW w:w="1251" w:type="pct"/>
          </w:tcPr>
          <w:p w14:paraId="21311B73" w14:textId="77777777" w:rsidR="0089661C" w:rsidRPr="008D743B" w:rsidRDefault="0089661C" w:rsidP="00C61D92">
            <w:pPr>
              <w:pStyle w:val="TAC"/>
              <w:keepNext w:val="0"/>
              <w:keepLines w:val="0"/>
              <w:rPr>
                <w:ins w:id="6983" w:author="Rapporteur" w:date="2025-05-08T16:06:00Z"/>
                <w:rFonts w:cs="Arial"/>
                <w:color w:val="000000"/>
                <w:kern w:val="24"/>
                <w:szCs w:val="18"/>
              </w:rPr>
            </w:pPr>
            <m:oMathPara>
              <m:oMath>
                <m:r>
                  <w:ins w:id="6984" w:author="Rapporteur" w:date="2025-05-08T16:06:00Z">
                    <w:rPr>
                      <w:rFonts w:ascii="Cambria Math" w:hAnsi="Cambria Math" w:cs="Arial"/>
                    </w:rPr>
                    <m:t>13.824+0.03085</m:t>
                  </w:ins>
                </m:r>
                <m:r>
                  <w:ins w:id="6985" w:author="Rapporteur" w:date="2025-05-08T16:06:00Z">
                    <w:rPr>
                      <w:rFonts w:ascii="Cambria Math" w:hAnsi="Cambria Math" w:cs="Arial"/>
                    </w:rPr>
                    <m:t>h</m:t>
                  </w:ins>
                </m:r>
              </m:oMath>
            </m:oMathPara>
          </w:p>
        </w:tc>
        <w:tc>
          <w:tcPr>
            <w:tcW w:w="1251" w:type="pct"/>
            <w:vAlign w:val="center"/>
          </w:tcPr>
          <w:p w14:paraId="73F6CE5C" w14:textId="77777777" w:rsidR="0089661C" w:rsidRPr="00FA1810" w:rsidRDefault="0089661C" w:rsidP="00C61D92">
            <w:pPr>
              <w:pStyle w:val="TAC"/>
              <w:keepNext w:val="0"/>
              <w:keepLines w:val="0"/>
              <w:rPr>
                <w:ins w:id="6986" w:author="Rapporteur" w:date="2025-05-08T16:06:00Z"/>
                <w:rFonts w:cs="Arial"/>
                <w:color w:val="000000"/>
                <w:kern w:val="24"/>
                <w:szCs w:val="18"/>
              </w:rPr>
            </w:pPr>
          </w:p>
        </w:tc>
        <w:tc>
          <w:tcPr>
            <w:tcW w:w="1333" w:type="pct"/>
            <w:vAlign w:val="center"/>
          </w:tcPr>
          <w:p w14:paraId="5E57997B" w14:textId="77777777" w:rsidR="0089661C" w:rsidRPr="00022D65" w:rsidRDefault="0089661C" w:rsidP="00C61D92">
            <w:pPr>
              <w:pStyle w:val="TAC"/>
              <w:keepNext w:val="0"/>
              <w:keepLines w:val="0"/>
              <w:rPr>
                <w:ins w:id="6987" w:author="Rapporteur" w:date="2025-05-08T16:06:00Z"/>
                <w:rFonts w:cs="Arial"/>
                <w:szCs w:val="18"/>
                <w:lang w:eastAsia="ko-KR"/>
              </w:rPr>
            </w:pPr>
          </w:p>
        </w:tc>
      </w:tr>
      <w:tr w:rsidR="0089661C" w:rsidRPr="008D743B" w14:paraId="04BE5233" w14:textId="77777777" w:rsidTr="00C61D92">
        <w:trPr>
          <w:cantSplit/>
          <w:jc w:val="center"/>
          <w:ins w:id="6988" w:author="Rapporteur" w:date="2025-05-08T16:06:00Z"/>
        </w:trPr>
        <w:tc>
          <w:tcPr>
            <w:tcW w:w="581" w:type="pct"/>
            <w:vMerge w:val="restart"/>
            <w:vAlign w:val="center"/>
          </w:tcPr>
          <w:p w14:paraId="7F4EF655" w14:textId="77777777" w:rsidR="0089661C" w:rsidRPr="008D743B" w:rsidRDefault="0089661C" w:rsidP="00C61D92">
            <w:pPr>
              <w:pStyle w:val="TAC"/>
              <w:keepNext w:val="0"/>
              <w:keepLines w:val="0"/>
              <w:rPr>
                <w:ins w:id="6989" w:author="Rapporteur" w:date="2025-05-08T16:06:00Z"/>
                <w:rFonts w:cs="Arial"/>
                <w:szCs w:val="18"/>
                <w:vertAlign w:val="superscript"/>
              </w:rPr>
            </w:pPr>
            <w:ins w:id="6990" w:author="Rapporteur" w:date="2025-05-08T16:06:00Z">
              <w:r w:rsidRPr="008D743B">
                <w:rPr>
                  <w:rFonts w:cs="Arial"/>
                  <w:szCs w:val="18"/>
                </w:rPr>
                <w:lastRenderedPageBreak/>
                <w:t>Height</w:t>
              </w:r>
            </w:ins>
          </w:p>
        </w:tc>
        <w:tc>
          <w:tcPr>
            <w:tcW w:w="584" w:type="pct"/>
            <w:vAlign w:val="center"/>
          </w:tcPr>
          <w:p w14:paraId="134D12FE" w14:textId="77777777" w:rsidR="0089661C" w:rsidRPr="008D743B" w:rsidRDefault="0089661C" w:rsidP="00C61D92">
            <w:pPr>
              <w:pStyle w:val="TAC"/>
              <w:keepNext w:val="0"/>
              <w:keepLines w:val="0"/>
              <w:rPr>
                <w:ins w:id="6991" w:author="Rapporteur" w:date="2025-05-08T16:06:00Z"/>
                <w:rFonts w:cs="Arial"/>
                <w:szCs w:val="18"/>
              </w:rPr>
            </w:pPr>
            <w:ins w:id="6992" w:author="Rapporteur" w:date="2025-05-08T16:06:00Z">
              <w:r w:rsidRPr="00A325C9">
                <w:rPr>
                  <w:rFonts w:cs="Arial"/>
                  <w:szCs w:val="18"/>
                </w:rPr>
                <w:t>α</w:t>
              </w:r>
              <w:r w:rsidRPr="00A325C9">
                <w:rPr>
                  <w:rFonts w:cs="Arial"/>
                  <w:szCs w:val="18"/>
                  <w:vertAlign w:val="subscript"/>
                </w:rPr>
                <w:t>h</w:t>
              </w:r>
            </w:ins>
          </w:p>
        </w:tc>
        <w:tc>
          <w:tcPr>
            <w:tcW w:w="1251" w:type="pct"/>
          </w:tcPr>
          <w:p w14:paraId="0EDE5459" w14:textId="77777777" w:rsidR="0089661C" w:rsidRPr="008D743B" w:rsidRDefault="0089661C" w:rsidP="00C61D92">
            <w:pPr>
              <w:pStyle w:val="TAC"/>
              <w:keepNext w:val="0"/>
              <w:keepLines w:val="0"/>
              <w:rPr>
                <w:ins w:id="6993" w:author="Rapporteur" w:date="2025-05-08T16:06:00Z"/>
                <w:rFonts w:cs="Arial"/>
                <w:szCs w:val="18"/>
              </w:rPr>
            </w:pPr>
            <m:oMathPara>
              <m:oMath>
                <m:r>
                  <w:ins w:id="6994" w:author="Rapporteur" w:date="2025-05-08T16:06:00Z">
                    <w:rPr>
                      <w:rFonts w:ascii="Cambria Math" w:hAnsi="Cambria Math" w:cs="Arial"/>
                    </w:rPr>
                    <m:t>0.9054-0.0001117</m:t>
                  </w:ins>
                </m:r>
                <m:r>
                  <w:ins w:id="6995" w:author="Rapporteur" w:date="2025-05-08T16:06:00Z">
                    <w:rPr>
                      <w:rFonts w:ascii="Cambria Math" w:hAnsi="Cambria Math" w:cs="Arial"/>
                    </w:rPr>
                    <m:t>h</m:t>
                  </w:ins>
                </m:r>
              </m:oMath>
            </m:oMathPara>
          </w:p>
        </w:tc>
        <w:tc>
          <w:tcPr>
            <w:tcW w:w="1251" w:type="pct"/>
            <w:vAlign w:val="center"/>
          </w:tcPr>
          <w:p w14:paraId="0256850C" w14:textId="77777777" w:rsidR="0089661C" w:rsidRPr="00FA1810" w:rsidRDefault="0089661C" w:rsidP="00C61D92">
            <w:pPr>
              <w:pStyle w:val="TAC"/>
              <w:keepNext w:val="0"/>
              <w:keepLines w:val="0"/>
              <w:rPr>
                <w:ins w:id="6996" w:author="Rapporteur" w:date="2025-05-08T16:06:00Z"/>
                <w:rFonts w:cs="Arial"/>
                <w:szCs w:val="18"/>
              </w:rPr>
            </w:pPr>
          </w:p>
        </w:tc>
        <w:tc>
          <w:tcPr>
            <w:tcW w:w="1333" w:type="pct"/>
            <w:vAlign w:val="center"/>
          </w:tcPr>
          <w:p w14:paraId="4C3ABF00" w14:textId="77777777" w:rsidR="0089661C" w:rsidRPr="00022D65" w:rsidRDefault="0089661C" w:rsidP="00C61D92">
            <w:pPr>
              <w:pStyle w:val="TAC"/>
              <w:keepNext w:val="0"/>
              <w:keepLines w:val="0"/>
              <w:rPr>
                <w:ins w:id="6997" w:author="Rapporteur" w:date="2025-05-08T16:06:00Z"/>
                <w:rFonts w:cs="Arial"/>
                <w:szCs w:val="18"/>
              </w:rPr>
            </w:pPr>
          </w:p>
        </w:tc>
      </w:tr>
      <w:tr w:rsidR="0089661C" w:rsidRPr="008D743B" w14:paraId="7C44D189" w14:textId="77777777" w:rsidTr="00C61D92">
        <w:trPr>
          <w:cantSplit/>
          <w:jc w:val="center"/>
          <w:ins w:id="6998" w:author="Rapporteur" w:date="2025-05-08T16:06:00Z"/>
        </w:trPr>
        <w:tc>
          <w:tcPr>
            <w:tcW w:w="581" w:type="pct"/>
            <w:vMerge/>
            <w:vAlign w:val="center"/>
          </w:tcPr>
          <w:p w14:paraId="146427ED" w14:textId="77777777" w:rsidR="0089661C" w:rsidRPr="00075B55" w:rsidRDefault="0089661C" w:rsidP="00C61D92">
            <w:pPr>
              <w:pStyle w:val="TAC"/>
              <w:keepNext w:val="0"/>
              <w:keepLines w:val="0"/>
              <w:rPr>
                <w:ins w:id="6999" w:author="Rapporteur" w:date="2025-05-08T16:06:00Z"/>
                <w:rFonts w:cs="Arial"/>
                <w:szCs w:val="18"/>
              </w:rPr>
            </w:pPr>
          </w:p>
        </w:tc>
        <w:tc>
          <w:tcPr>
            <w:tcW w:w="584" w:type="pct"/>
            <w:vAlign w:val="center"/>
          </w:tcPr>
          <w:p w14:paraId="615C67D1" w14:textId="77777777" w:rsidR="0089661C" w:rsidRPr="00A325C9" w:rsidRDefault="0089661C" w:rsidP="00C61D92">
            <w:pPr>
              <w:pStyle w:val="TAC"/>
              <w:keepNext w:val="0"/>
              <w:keepLines w:val="0"/>
              <w:rPr>
                <w:ins w:id="7000" w:author="Rapporteur" w:date="2025-05-08T16:06:00Z"/>
                <w:rFonts w:cs="Arial"/>
                <w:i/>
                <w:szCs w:val="18"/>
              </w:rPr>
            </w:pPr>
            <w:ins w:id="7001" w:author="Rapporteur" w:date="2025-05-08T16:06:00Z">
              <w:r w:rsidRPr="00A325C9">
                <w:rPr>
                  <w:rFonts w:cs="Arial"/>
                  <w:szCs w:val="18"/>
                </w:rPr>
                <w:t>β</w:t>
              </w:r>
              <w:r w:rsidRPr="00A325C9">
                <w:rPr>
                  <w:rFonts w:cs="Arial"/>
                  <w:szCs w:val="18"/>
                  <w:vertAlign w:val="subscript"/>
                </w:rPr>
                <w:t>h</w:t>
              </w:r>
            </w:ins>
          </w:p>
        </w:tc>
        <w:tc>
          <w:tcPr>
            <w:tcW w:w="1251" w:type="pct"/>
          </w:tcPr>
          <w:p w14:paraId="3107AA06" w14:textId="77777777" w:rsidR="0089661C" w:rsidRPr="008D743B" w:rsidRDefault="00924C6F" w:rsidP="00C61D92">
            <w:pPr>
              <w:pStyle w:val="TAC"/>
              <w:keepNext w:val="0"/>
              <w:keepLines w:val="0"/>
              <w:rPr>
                <w:ins w:id="7002" w:author="Rapporteur" w:date="2025-05-08T16:06:00Z"/>
                <w:rFonts w:cs="Arial"/>
                <w:szCs w:val="18"/>
              </w:rPr>
            </w:pPr>
            <m:oMathPara>
              <m:oMath>
                <m:f>
                  <m:fPr>
                    <m:ctrlPr>
                      <w:ins w:id="7003" w:author="Rapporteur" w:date="2025-05-08T16:06:00Z">
                        <w:rPr>
                          <w:rFonts w:ascii="Cambria Math" w:hAnsi="Cambria Math" w:cs="Arial"/>
                          <w:i/>
                        </w:rPr>
                      </w:ins>
                    </m:ctrlPr>
                  </m:fPr>
                  <m:num>
                    <m:r>
                      <w:ins w:id="7004" w:author="Rapporteur" w:date="2025-05-08T16:06:00Z">
                        <w:rPr>
                          <w:rFonts w:ascii="Cambria Math" w:hAnsi="Cambria Math" w:cs="Arial"/>
                          <w:lang w:val="en-US" w:eastAsia="zh-CN"/>
                        </w:rPr>
                        <m:t>1</m:t>
                      </w:ins>
                    </m:r>
                  </m:num>
                  <m:den>
                    <m:r>
                      <w:ins w:id="7005" w:author="Rapporteur" w:date="2025-05-08T16:06:00Z">
                        <w:rPr>
                          <w:rFonts w:ascii="Cambria Math" w:hAnsi="Cambria Math" w:cs="Arial"/>
                        </w:rPr>
                        <m:t>38.672-0.04658</m:t>
                      </w:ins>
                    </m:r>
                    <m:r>
                      <w:ins w:id="7006" w:author="Rapporteur" w:date="2025-05-08T16:06:00Z">
                        <w:rPr>
                          <w:rFonts w:ascii="Cambria Math" w:hAnsi="Cambria Math" w:cs="Arial"/>
                        </w:rPr>
                        <m:t>h</m:t>
                      </w:ins>
                    </m:r>
                  </m:den>
                </m:f>
              </m:oMath>
            </m:oMathPara>
          </w:p>
        </w:tc>
        <w:tc>
          <w:tcPr>
            <w:tcW w:w="1251" w:type="pct"/>
            <w:vAlign w:val="center"/>
          </w:tcPr>
          <w:p w14:paraId="0E126DA4" w14:textId="77777777" w:rsidR="0089661C" w:rsidRPr="00FA1810" w:rsidRDefault="0089661C" w:rsidP="00C61D92">
            <w:pPr>
              <w:pStyle w:val="TAC"/>
              <w:keepNext w:val="0"/>
              <w:keepLines w:val="0"/>
              <w:rPr>
                <w:ins w:id="7007" w:author="Rapporteur" w:date="2025-05-08T16:06:00Z"/>
                <w:rFonts w:cs="Arial"/>
                <w:szCs w:val="18"/>
              </w:rPr>
            </w:pPr>
          </w:p>
        </w:tc>
        <w:tc>
          <w:tcPr>
            <w:tcW w:w="1333" w:type="pct"/>
            <w:vAlign w:val="center"/>
          </w:tcPr>
          <w:p w14:paraId="7404EEA9" w14:textId="77777777" w:rsidR="0089661C" w:rsidRPr="00022D65" w:rsidRDefault="0089661C" w:rsidP="00C61D92">
            <w:pPr>
              <w:pStyle w:val="TAC"/>
              <w:keepNext w:val="0"/>
              <w:keepLines w:val="0"/>
              <w:rPr>
                <w:ins w:id="7008" w:author="Rapporteur" w:date="2025-05-08T16:06:00Z"/>
                <w:rFonts w:cs="Arial"/>
                <w:szCs w:val="18"/>
              </w:rPr>
            </w:pPr>
          </w:p>
        </w:tc>
      </w:tr>
      <w:tr w:rsidR="0089661C" w:rsidRPr="008D743B" w14:paraId="23BF030A" w14:textId="77777777" w:rsidTr="00C61D92">
        <w:trPr>
          <w:cantSplit/>
          <w:jc w:val="center"/>
          <w:ins w:id="7009" w:author="Rapporteur" w:date="2025-05-08T16:06:00Z"/>
        </w:trPr>
        <w:tc>
          <w:tcPr>
            <w:tcW w:w="581" w:type="pct"/>
            <w:vMerge/>
            <w:vAlign w:val="center"/>
          </w:tcPr>
          <w:p w14:paraId="7727769E" w14:textId="77777777" w:rsidR="0089661C" w:rsidRPr="00075B55" w:rsidRDefault="0089661C" w:rsidP="00C61D92">
            <w:pPr>
              <w:pStyle w:val="TAC"/>
              <w:keepNext w:val="0"/>
              <w:keepLines w:val="0"/>
              <w:rPr>
                <w:ins w:id="7010" w:author="Rapporteur" w:date="2025-05-08T16:06:00Z"/>
                <w:rFonts w:cs="Arial"/>
                <w:szCs w:val="18"/>
              </w:rPr>
            </w:pPr>
          </w:p>
        </w:tc>
        <w:tc>
          <w:tcPr>
            <w:tcW w:w="584" w:type="pct"/>
            <w:vAlign w:val="center"/>
          </w:tcPr>
          <w:p w14:paraId="3FFE835C" w14:textId="77777777" w:rsidR="0089661C" w:rsidRPr="008D743B" w:rsidRDefault="0089661C" w:rsidP="00C61D92">
            <w:pPr>
              <w:pStyle w:val="TAC"/>
              <w:keepNext w:val="0"/>
              <w:keepLines w:val="0"/>
              <w:rPr>
                <w:ins w:id="7011" w:author="Rapporteur" w:date="2025-05-08T16:06:00Z"/>
                <w:rFonts w:cs="Arial"/>
                <w:szCs w:val="18"/>
              </w:rPr>
            </w:pPr>
            <w:ins w:id="7012" w:author="Rapporteur" w:date="2025-05-08T16:06:00Z">
              <w:r w:rsidRPr="00A325C9">
                <w:rPr>
                  <w:rFonts w:cs="Arial"/>
                  <w:szCs w:val="18"/>
                </w:rPr>
                <w:t>c</w:t>
              </w:r>
              <w:r w:rsidRPr="00A325C9">
                <w:rPr>
                  <w:rFonts w:cs="Arial"/>
                  <w:szCs w:val="18"/>
                  <w:vertAlign w:val="subscript"/>
                </w:rPr>
                <w:t>h</w:t>
              </w:r>
            </w:ins>
          </w:p>
        </w:tc>
        <w:tc>
          <w:tcPr>
            <w:tcW w:w="1251" w:type="pct"/>
          </w:tcPr>
          <w:p w14:paraId="220232EC" w14:textId="77777777" w:rsidR="0089661C" w:rsidRPr="008D743B" w:rsidRDefault="0089661C" w:rsidP="00C61D92">
            <w:pPr>
              <w:pStyle w:val="TAC"/>
              <w:keepNext w:val="0"/>
              <w:keepLines w:val="0"/>
              <w:rPr>
                <w:ins w:id="7013" w:author="Rapporteur" w:date="2025-05-08T16:06:00Z"/>
                <w:rFonts w:cs="Arial"/>
                <w:szCs w:val="18"/>
              </w:rPr>
            </w:pPr>
            <m:oMathPara>
              <m:oMath>
                <m:r>
                  <w:ins w:id="7014" w:author="Rapporteur" w:date="2025-05-08T16:06:00Z">
                    <w:rPr>
                      <w:rFonts w:ascii="Cambria Math" w:hAnsi="Cambria Math" w:cs="Arial"/>
                    </w:rPr>
                    <m:t>25.4898-0.02398</m:t>
                  </w:ins>
                </m:r>
                <m:r>
                  <w:ins w:id="7015" w:author="Rapporteur" w:date="2025-05-08T16:06:00Z">
                    <w:rPr>
                      <w:rFonts w:ascii="Cambria Math" w:hAnsi="Cambria Math" w:cs="Arial"/>
                    </w:rPr>
                    <m:t>h</m:t>
                  </w:ins>
                </m:r>
              </m:oMath>
            </m:oMathPara>
          </w:p>
        </w:tc>
        <w:tc>
          <w:tcPr>
            <w:tcW w:w="1251" w:type="pct"/>
            <w:vAlign w:val="center"/>
          </w:tcPr>
          <w:p w14:paraId="49683AAF" w14:textId="77777777" w:rsidR="0089661C" w:rsidRPr="00FA1810" w:rsidRDefault="0089661C" w:rsidP="00C61D92">
            <w:pPr>
              <w:pStyle w:val="TAC"/>
              <w:keepNext w:val="0"/>
              <w:keepLines w:val="0"/>
              <w:rPr>
                <w:ins w:id="7016" w:author="Rapporteur" w:date="2025-05-08T16:06:00Z"/>
                <w:rFonts w:cs="Arial"/>
                <w:szCs w:val="18"/>
              </w:rPr>
            </w:pPr>
          </w:p>
        </w:tc>
        <w:tc>
          <w:tcPr>
            <w:tcW w:w="1333" w:type="pct"/>
            <w:vAlign w:val="center"/>
          </w:tcPr>
          <w:p w14:paraId="3EA03932" w14:textId="77777777" w:rsidR="0089661C" w:rsidRPr="00022D65" w:rsidRDefault="0089661C" w:rsidP="00C61D92">
            <w:pPr>
              <w:pStyle w:val="TAC"/>
              <w:keepNext w:val="0"/>
              <w:keepLines w:val="0"/>
              <w:rPr>
                <w:ins w:id="7017" w:author="Rapporteur" w:date="2025-05-08T16:06:00Z"/>
                <w:rFonts w:cs="Arial"/>
                <w:szCs w:val="18"/>
              </w:rPr>
            </w:pPr>
          </w:p>
        </w:tc>
      </w:tr>
    </w:tbl>
    <w:p w14:paraId="71E4623C" w14:textId="77777777" w:rsidR="0089661C" w:rsidRPr="005210FA" w:rsidRDefault="0089661C" w:rsidP="0089661C">
      <w:pPr>
        <w:rPr>
          <w:ins w:id="7018" w:author="Rapporteur" w:date="2025-05-08T16:06:00Z"/>
        </w:rPr>
      </w:pPr>
    </w:p>
    <w:p w14:paraId="61997C33" w14:textId="77777777" w:rsidR="0089661C" w:rsidRPr="005210FA" w:rsidRDefault="0089661C" w:rsidP="0089661C">
      <w:pPr>
        <w:pStyle w:val="40"/>
        <w:rPr>
          <w:ins w:id="7019" w:author="Rapporteur" w:date="2025-05-08T16:06:00Z"/>
          <w:lang w:eastAsia="ko-KR"/>
        </w:rPr>
      </w:pPr>
      <w:ins w:id="7020"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7021" w:author="Rapporteur" w:date="2025-05-08T16:06:00Z"/>
          <w:lang w:eastAsia="zh-CN"/>
        </w:rPr>
      </w:pPr>
      <w:ins w:id="7022"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7023" w:author="Rapporteur" w:date="2025-05-08T16:06:00Z"/>
        </w:rPr>
      </w:pPr>
      <w:ins w:id="7024" w:author="Rapporteur" w:date="2025-05-08T16:06:00Z">
        <w:r>
          <w:tab/>
        </w:r>
      </w:ins>
      <m:oMath>
        <m:sSubSup>
          <m:sSubSupPr>
            <m:ctrlPr>
              <w:ins w:id="7025" w:author="Rapporteur" w:date="2025-05-08T16:06:00Z">
                <w:rPr>
                  <w:rFonts w:ascii="Cambria Math" w:hAnsi="Cambria Math"/>
                </w:rPr>
              </w:ins>
            </m:ctrlPr>
          </m:sSubSupPr>
          <m:e>
            <m:r>
              <w:ins w:id="7026" w:author="Rapporteur" w:date="2025-05-08T16:06:00Z">
                <w:rPr>
                  <w:rFonts w:ascii="Cambria Math" w:hAnsi="Cambria Math"/>
                </w:rPr>
                <m:t>H</m:t>
              </w:ins>
            </m:r>
          </m:e>
          <m:sub>
            <m:r>
              <w:ins w:id="7027" w:author="Rapporteur" w:date="2025-05-08T16:06:00Z">
                <w:rPr>
                  <w:rFonts w:ascii="Cambria Math" w:hAnsi="Cambria Math"/>
                </w:rPr>
                <m:t>u</m:t>
              </w:ins>
            </m:r>
            <m:r>
              <w:ins w:id="7028" w:author="Rapporteur" w:date="2025-05-08T16:06:00Z">
                <m:rPr>
                  <m:sty m:val="p"/>
                </m:rPr>
                <w:rPr>
                  <w:rFonts w:ascii="Cambria Math" w:hAnsi="Cambria Math"/>
                </w:rPr>
                <m:t>,</m:t>
              </w:ins>
            </m:r>
            <m:r>
              <w:ins w:id="7029" w:author="Rapporteur" w:date="2025-05-08T16:06:00Z">
                <w:rPr>
                  <w:rFonts w:ascii="Cambria Math" w:hAnsi="Cambria Math"/>
                </w:rPr>
                <m:t>s</m:t>
              </w:ins>
            </m:r>
          </m:sub>
          <m:sup>
            <m:r>
              <w:ins w:id="7030" w:author="Rapporteur" w:date="2025-05-08T16:06:00Z">
                <w:rPr>
                  <w:rFonts w:ascii="Cambria Math" w:hAnsi="Cambria Math"/>
                </w:rPr>
                <m:t>ISAC</m:t>
              </w:ins>
            </m:r>
          </m:sup>
        </m:sSubSup>
        <m:d>
          <m:dPr>
            <m:ctrlPr>
              <w:ins w:id="7031" w:author="Rapporteur" w:date="2025-05-08T16:06:00Z">
                <w:rPr>
                  <w:rFonts w:ascii="Cambria Math" w:hAnsi="Cambria Math"/>
                </w:rPr>
              </w:ins>
            </m:ctrlPr>
          </m:dPr>
          <m:e>
            <m:r>
              <w:ins w:id="7032" w:author="Rapporteur" w:date="2025-05-08T16:06:00Z">
                <w:rPr>
                  <w:rFonts w:ascii="Cambria Math" w:hAnsi="Cambria Math"/>
                </w:rPr>
                <m:t>τ</m:t>
              </w:ins>
            </m:r>
            <m:r>
              <w:ins w:id="7033" w:author="Rapporteur" w:date="2025-05-08T16:06:00Z">
                <m:rPr>
                  <m:sty m:val="p"/>
                </m:rPr>
                <w:rPr>
                  <w:rFonts w:ascii="Cambria Math" w:hAnsi="Cambria Math"/>
                </w:rPr>
                <m:t>,</m:t>
              </w:ins>
            </m:r>
            <m:r>
              <w:ins w:id="7034" w:author="Rapporteur" w:date="2025-05-08T16:06:00Z">
                <w:rPr>
                  <w:rFonts w:ascii="Cambria Math" w:hAnsi="Cambria Math"/>
                </w:rPr>
                <m:t>t</m:t>
              </w:ins>
            </m:r>
          </m:e>
        </m:d>
        <m:r>
          <w:ins w:id="7035" w:author="Rapporteur" w:date="2025-05-08T16:06:00Z">
            <m:rPr>
              <m:sty m:val="p"/>
            </m:rPr>
            <w:rPr>
              <w:rFonts w:ascii="Cambria Math" w:hAnsi="Cambria Math"/>
            </w:rPr>
            <m:t>=</m:t>
          </w:ins>
        </m:r>
        <m:nary>
          <m:naryPr>
            <m:chr m:val="∑"/>
            <m:limLoc m:val="undOvr"/>
            <m:supHide m:val="1"/>
            <m:ctrlPr>
              <w:ins w:id="7036" w:author="Rapporteur" w:date="2025-05-08T16:06:00Z">
                <w:rPr>
                  <w:rFonts w:ascii="Cambria Math" w:hAnsi="Cambria Math"/>
                </w:rPr>
              </w:ins>
            </m:ctrlPr>
          </m:naryPr>
          <m:sub>
            <m:r>
              <w:ins w:id="7037" w:author="Rapporteur" w:date="2025-05-08T16:06:00Z">
                <w:rPr>
                  <w:rFonts w:ascii="Cambria Math" w:hAnsi="Cambria Math"/>
                </w:rPr>
                <m:t>k</m:t>
              </w:ins>
            </m:r>
          </m:sub>
          <m:sup/>
          <m:e>
            <m:sSubSup>
              <m:sSubSupPr>
                <m:ctrlPr>
                  <w:ins w:id="7038" w:author="Rapporteur" w:date="2025-05-08T16:06:00Z">
                    <w:rPr>
                      <w:rFonts w:ascii="Cambria Math" w:hAnsi="Cambria Math"/>
                    </w:rPr>
                  </w:ins>
                </m:ctrlPr>
              </m:sSubSupPr>
              <m:e>
                <m:r>
                  <w:ins w:id="7039" w:author="Rapporteur" w:date="2025-05-08T16:06:00Z">
                    <w:rPr>
                      <w:rFonts w:ascii="Cambria Math" w:hAnsi="Cambria Math"/>
                    </w:rPr>
                    <m:t>H</m:t>
                  </w:ins>
                </m:r>
              </m:e>
              <m:sub>
                <m:r>
                  <w:ins w:id="7040" w:author="Rapporteur" w:date="2025-05-08T16:06:00Z">
                    <w:rPr>
                      <w:rFonts w:ascii="Cambria Math" w:hAnsi="Cambria Math"/>
                    </w:rPr>
                    <m:t>u</m:t>
                  </w:ins>
                </m:r>
                <m:r>
                  <w:ins w:id="7041" w:author="Rapporteur" w:date="2025-05-08T16:06:00Z">
                    <m:rPr>
                      <m:sty m:val="p"/>
                    </m:rPr>
                    <w:rPr>
                      <w:rFonts w:ascii="Cambria Math" w:hAnsi="Cambria Math"/>
                    </w:rPr>
                    <m:t>,</m:t>
                  </w:ins>
                </m:r>
                <m:r>
                  <w:ins w:id="7042" w:author="Rapporteur" w:date="2025-05-08T16:06:00Z">
                    <w:rPr>
                      <w:rFonts w:ascii="Cambria Math" w:hAnsi="Cambria Math"/>
                    </w:rPr>
                    <m:t>s</m:t>
                  </w:ins>
                </m:r>
              </m:sub>
              <m:sup>
                <m:r>
                  <w:ins w:id="7043" w:author="Rapporteur" w:date="2025-05-08T16:06:00Z">
                    <m:rPr>
                      <m:sty m:val="p"/>
                    </m:rPr>
                    <w:rPr>
                      <w:rFonts w:ascii="Cambria Math" w:hAnsi="Cambria Math"/>
                    </w:rPr>
                    <m:t>(</m:t>
                  </w:ins>
                </m:r>
                <m:r>
                  <w:ins w:id="7044" w:author="Rapporteur" w:date="2025-05-08T16:06:00Z">
                    <w:rPr>
                      <w:rFonts w:ascii="Cambria Math" w:hAnsi="Cambria Math"/>
                    </w:rPr>
                    <m:t>k</m:t>
                  </w:ins>
                </m:r>
                <m:r>
                  <w:ins w:id="7045" w:author="Rapporteur" w:date="2025-05-08T16:06:00Z">
                    <m:rPr>
                      <m:sty m:val="p"/>
                    </m:rPr>
                    <w:rPr>
                      <w:rFonts w:ascii="Cambria Math" w:hAnsi="Cambria Math"/>
                    </w:rPr>
                    <m:t>)</m:t>
                  </w:ins>
                </m:r>
              </m:sup>
            </m:sSubSup>
            <m:d>
              <m:dPr>
                <m:ctrlPr>
                  <w:ins w:id="7046" w:author="Rapporteur" w:date="2025-05-08T16:06:00Z">
                    <w:rPr>
                      <w:rFonts w:ascii="Cambria Math" w:hAnsi="Cambria Math"/>
                    </w:rPr>
                  </w:ins>
                </m:ctrlPr>
              </m:dPr>
              <m:e>
                <m:r>
                  <w:ins w:id="7047" w:author="Rapporteur" w:date="2025-05-08T16:06:00Z">
                    <w:rPr>
                      <w:rFonts w:ascii="Cambria Math" w:hAnsi="Cambria Math"/>
                    </w:rPr>
                    <m:t>τ</m:t>
                  </w:ins>
                </m:r>
                <m:r>
                  <w:ins w:id="7048" w:author="Rapporteur" w:date="2025-05-08T16:06:00Z">
                    <m:rPr>
                      <m:sty m:val="p"/>
                    </m:rPr>
                    <w:rPr>
                      <w:rFonts w:ascii="Cambria Math" w:hAnsi="Cambria Math"/>
                    </w:rPr>
                    <m:t>,</m:t>
                  </w:ins>
                </m:r>
                <m:r>
                  <w:ins w:id="7049" w:author="Rapporteur" w:date="2025-05-08T16:06:00Z">
                    <w:rPr>
                      <w:rFonts w:ascii="Cambria Math" w:hAnsi="Cambria Math"/>
                    </w:rPr>
                    <m:t>t</m:t>
                  </w:ins>
                </m:r>
              </m:e>
            </m:d>
          </m:e>
        </m:nary>
        <m:r>
          <w:ins w:id="7050" w:author="Rapporteur" w:date="2025-05-08T16:06:00Z">
            <m:rPr>
              <m:sty m:val="p"/>
            </m:rPr>
            <w:rPr>
              <w:rFonts w:ascii="Cambria Math" w:hAnsi="Cambria Math"/>
            </w:rPr>
            <m:t>+</m:t>
          </w:ins>
        </m:r>
        <m:sSubSup>
          <m:sSubSupPr>
            <m:ctrlPr>
              <w:ins w:id="7051" w:author="Rapporteur" w:date="2025-05-08T16:06:00Z">
                <w:rPr>
                  <w:rFonts w:ascii="Cambria Math" w:hAnsi="Cambria Math"/>
                </w:rPr>
              </w:ins>
            </m:ctrlPr>
          </m:sSubSupPr>
          <m:e>
            <m:r>
              <w:ins w:id="7052" w:author="Rapporteur" w:date="2025-05-08T16:06:00Z">
                <w:rPr>
                  <w:rFonts w:ascii="Cambria Math" w:hAnsi="Cambria Math"/>
                </w:rPr>
                <m:t>H</m:t>
              </w:ins>
            </m:r>
          </m:e>
          <m:sub>
            <m:r>
              <w:ins w:id="7053" w:author="Rapporteur" w:date="2025-05-08T16:06:00Z">
                <w:rPr>
                  <w:rFonts w:ascii="Cambria Math" w:hAnsi="Cambria Math"/>
                </w:rPr>
                <m:t>u</m:t>
              </w:ins>
            </m:r>
            <m:r>
              <w:ins w:id="7054" w:author="Rapporteur" w:date="2025-05-08T16:06:00Z">
                <m:rPr>
                  <m:sty m:val="p"/>
                </m:rPr>
                <w:rPr>
                  <w:rFonts w:ascii="Cambria Math" w:hAnsi="Cambria Math"/>
                </w:rPr>
                <m:t>,</m:t>
              </w:ins>
            </m:r>
            <m:r>
              <w:ins w:id="7055" w:author="Rapporteur" w:date="2025-05-08T16:06:00Z">
                <w:rPr>
                  <w:rFonts w:ascii="Cambria Math" w:hAnsi="Cambria Math"/>
                </w:rPr>
                <m:t>s</m:t>
              </w:ins>
            </m:r>
          </m:sub>
          <m:sup>
            <m:r>
              <w:ins w:id="7056" w:author="Rapporteur" w:date="2025-05-08T16:06:00Z">
                <w:rPr>
                  <w:rFonts w:ascii="Cambria Math" w:hAnsi="Cambria Math"/>
                </w:rPr>
                <m:t>bk</m:t>
              </w:ins>
            </m:r>
          </m:sup>
        </m:sSubSup>
        <m:d>
          <m:dPr>
            <m:ctrlPr>
              <w:ins w:id="7057" w:author="Rapporteur" w:date="2025-05-08T16:06:00Z">
                <w:rPr>
                  <w:rFonts w:ascii="Cambria Math" w:hAnsi="Cambria Math"/>
                </w:rPr>
              </w:ins>
            </m:ctrlPr>
          </m:dPr>
          <m:e>
            <m:r>
              <w:ins w:id="7058" w:author="Rapporteur" w:date="2025-05-08T16:06:00Z">
                <w:rPr>
                  <w:rFonts w:ascii="Cambria Math" w:hAnsi="Cambria Math"/>
                </w:rPr>
                <m:t>τ</m:t>
              </w:ins>
            </m:r>
            <m:r>
              <w:ins w:id="7059" w:author="Rapporteur" w:date="2025-05-08T16:06:00Z">
                <m:rPr>
                  <m:sty m:val="p"/>
                </m:rPr>
                <w:rPr>
                  <w:rFonts w:ascii="Cambria Math" w:hAnsi="Cambria Math"/>
                </w:rPr>
                <m:t>,</m:t>
              </w:ins>
            </m:r>
            <m:r>
              <w:ins w:id="7060" w:author="Rapporteur" w:date="2025-05-08T16:06:00Z">
                <w:rPr>
                  <w:rFonts w:ascii="Cambria Math" w:hAnsi="Cambria Math"/>
                </w:rPr>
                <m:t>t</m:t>
              </w:ins>
            </m:r>
          </m:e>
        </m:d>
      </m:oMath>
      <w:ins w:id="7061"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7062" w:author="Rapporteur" w:date="2025-05-08T16:06:00Z"/>
          <w:lang w:eastAsia="zh-CN"/>
        </w:rPr>
      </w:pPr>
    </w:p>
    <w:p w14:paraId="7FC948DF" w14:textId="77777777" w:rsidR="0089661C" w:rsidRPr="005210FA" w:rsidRDefault="0089661C" w:rsidP="0089661C">
      <w:pPr>
        <w:pStyle w:val="30"/>
        <w:rPr>
          <w:ins w:id="7063" w:author="Rapporteur" w:date="2025-05-08T16:06:00Z"/>
        </w:rPr>
      </w:pPr>
      <w:ins w:id="7064"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7065" w:author="Rapporteur" w:date="2025-05-08T16:06:00Z"/>
        </w:rPr>
      </w:pPr>
      <w:ins w:id="7066" w:author="Rapporteur" w:date="2025-05-08T16:06:00Z">
        <w:r w:rsidRPr="005210FA">
          <w:t>7.9.</w:t>
        </w:r>
        <w:r>
          <w:t>5.1</w:t>
        </w:r>
        <w:r w:rsidRPr="005210FA">
          <w:tab/>
          <w:t>Spatial consistency</w:t>
        </w:r>
      </w:ins>
    </w:p>
    <w:p w14:paraId="0686D0D6" w14:textId="77777777" w:rsidR="0089661C" w:rsidRDefault="0089661C" w:rsidP="0089661C">
      <w:pPr>
        <w:rPr>
          <w:ins w:id="7067" w:author="Rapporteur" w:date="2025-05-08T16:06:00Z"/>
          <w:lang w:eastAsia="zh-CN"/>
        </w:rPr>
      </w:pPr>
      <w:ins w:id="7068"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77777777" w:rsidR="0089661C" w:rsidRDefault="0089661C" w:rsidP="0089661C">
      <w:pPr>
        <w:rPr>
          <w:ins w:id="7069" w:author="Rapporteur" w:date="2025-05-08T16:06:00Z"/>
          <w:lang w:eastAsia="zh-CN"/>
        </w:rPr>
      </w:pPr>
      <w:ins w:id="7070"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can be extended to 3</w:t>
        </w:r>
        <w:r>
          <w:rPr>
            <w:rFonts w:hint="eastAsia"/>
            <w:lang w:eastAsia="zh-CN"/>
          </w:rPr>
          <w:t>D</w:t>
        </w:r>
        <w:r>
          <w:rPr>
            <w:lang w:eastAsia="zh-CN"/>
          </w:rPr>
          <w:t xml:space="preserve"> random process </w:t>
        </w:r>
        <w:r w:rsidRPr="008C5E1F">
          <w:rPr>
            <w:highlight w:val="yellow"/>
            <w:lang w:eastAsia="zh-CN"/>
          </w:rPr>
          <w:t>[with vertical correlation distance]</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77777777" w:rsidR="0089661C" w:rsidRDefault="0089661C" w:rsidP="0089661C">
      <w:pPr>
        <w:rPr>
          <w:ins w:id="7071" w:author="Rapporteur" w:date="2025-05-08T16:06:00Z"/>
          <w:lang w:eastAsia="zh-CN"/>
        </w:rPr>
      </w:pPr>
      <w:ins w:id="7072" w:author="Rapporteur" w:date="2025-05-08T16:06:00Z">
        <w:r>
          <w:rPr>
            <w:lang w:eastAsia="zh-CN"/>
          </w:rPr>
          <w:t>The spatial consistency procedures in Clause 7.6.3 are reused to handle the links between TRPs and STs/UTs. 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7073" w:author="Rapporteur" w:date="2025-05-08T16:06:00Z"/>
          <w:lang w:eastAsia="zh-CN"/>
        </w:rPr>
      </w:pPr>
      <w:ins w:id="7074"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7075" w:author="Rapporteur" w:date="2025-05-08T16:06:00Z"/>
          <w:lang w:eastAsia="zh-CN"/>
        </w:rPr>
      </w:pPr>
      <w:ins w:id="7076"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7077" w:author="Rapporteur" w:date="2025-05-08T16:06:00Z"/>
          <w:rFonts w:eastAsia="等线"/>
          <w:lang w:eastAsia="zh-CN"/>
        </w:rPr>
      </w:pPr>
      <w:ins w:id="7078"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7079" w:author="Rapporteur" w:date="2025-05-08T16:06:00Z"/>
        </w:rPr>
      </w:pPr>
      <w:ins w:id="7080"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7081" w:author="Rapporteur" w:date="2025-05-08T16:06:00Z"/>
        </w:trPr>
        <w:tc>
          <w:tcPr>
            <w:tcW w:w="0" w:type="auto"/>
            <w:shd w:val="clear" w:color="auto" w:fill="auto"/>
            <w:vAlign w:val="center"/>
          </w:tcPr>
          <w:p w14:paraId="721B4E7C" w14:textId="77777777" w:rsidR="0089661C" w:rsidRPr="00147F39" w:rsidRDefault="0089661C" w:rsidP="00C61D92">
            <w:pPr>
              <w:pStyle w:val="TAH"/>
              <w:rPr>
                <w:ins w:id="7082" w:author="Rapporteur" w:date="2025-05-08T16:06:00Z"/>
                <w:rFonts w:eastAsia="等线"/>
                <w:lang w:eastAsia="zh-CN"/>
              </w:rPr>
            </w:pPr>
            <w:ins w:id="7083" w:author="Rapporteur" w:date="2025-05-08T16:06:00Z">
              <w:r w:rsidRPr="00147F39">
                <w:rPr>
                  <w:rFonts w:eastAsia="等线"/>
                  <w:lang w:eastAsia="zh-CN"/>
                </w:rPr>
                <w:t>Parameters</w:t>
              </w:r>
            </w:ins>
          </w:p>
        </w:tc>
        <w:tc>
          <w:tcPr>
            <w:tcW w:w="0" w:type="auto"/>
            <w:shd w:val="clear" w:color="auto" w:fill="auto"/>
            <w:vAlign w:val="center"/>
          </w:tcPr>
          <w:p w14:paraId="1C9EEA34" w14:textId="77777777" w:rsidR="0089661C" w:rsidRPr="00147F39" w:rsidRDefault="0089661C" w:rsidP="00C61D92">
            <w:pPr>
              <w:pStyle w:val="TAH"/>
              <w:rPr>
                <w:ins w:id="7084" w:author="Rapporteur" w:date="2025-05-08T16:06:00Z"/>
                <w:rFonts w:eastAsia="等线"/>
                <w:lang w:eastAsia="zh-CN"/>
              </w:rPr>
            </w:pPr>
            <w:ins w:id="7085" w:author="Rapporteur" w:date="2025-05-08T16:06:00Z">
              <w:r w:rsidRPr="00147F39">
                <w:rPr>
                  <w:rFonts w:eastAsia="等线"/>
                  <w:lang w:eastAsia="zh-CN"/>
                </w:rPr>
                <w:t>Correlation type</w:t>
              </w:r>
            </w:ins>
          </w:p>
        </w:tc>
      </w:tr>
      <w:tr w:rsidR="0089661C" w:rsidRPr="00147F39" w14:paraId="1D39A6FD" w14:textId="77777777" w:rsidTr="00C61D92">
        <w:trPr>
          <w:jc w:val="center"/>
          <w:ins w:id="7086" w:author="Rapporteur" w:date="2025-05-08T16:06:00Z"/>
        </w:trPr>
        <w:tc>
          <w:tcPr>
            <w:tcW w:w="0" w:type="auto"/>
            <w:shd w:val="clear" w:color="auto" w:fill="auto"/>
            <w:vAlign w:val="center"/>
          </w:tcPr>
          <w:p w14:paraId="5F329786" w14:textId="77777777" w:rsidR="0089661C" w:rsidRPr="00147F39" w:rsidRDefault="0089661C" w:rsidP="00C61D92">
            <w:pPr>
              <w:pStyle w:val="TAL"/>
              <w:rPr>
                <w:ins w:id="7087" w:author="Rapporteur" w:date="2025-05-08T16:06:00Z"/>
                <w:rFonts w:eastAsia="等线"/>
                <w:lang w:eastAsia="zh-CN"/>
              </w:rPr>
            </w:pPr>
            <w:ins w:id="7088" w:author="Rapporteur" w:date="2025-05-08T16:06:00Z">
              <w:r w:rsidRPr="00147F39">
                <w:rPr>
                  <w:rFonts w:eastAsia="等线" w:hint="eastAsia"/>
                  <w:lang w:eastAsia="zh-CN"/>
                </w:rPr>
                <w:t>Delays</w:t>
              </w:r>
            </w:ins>
          </w:p>
        </w:tc>
        <w:tc>
          <w:tcPr>
            <w:tcW w:w="0" w:type="auto"/>
            <w:shd w:val="clear" w:color="auto" w:fill="auto"/>
          </w:tcPr>
          <w:p w14:paraId="32EBDAE7" w14:textId="77777777" w:rsidR="0089661C" w:rsidRPr="00147F39" w:rsidRDefault="0089661C" w:rsidP="00C61D92">
            <w:pPr>
              <w:pStyle w:val="TAL"/>
              <w:rPr>
                <w:ins w:id="7089" w:author="Rapporteur" w:date="2025-05-08T16:06:00Z"/>
                <w:rFonts w:eastAsia="等线"/>
                <w:lang w:eastAsia="zh-CN"/>
              </w:rPr>
            </w:pPr>
            <w:ins w:id="7090" w:author="Rapporteur" w:date="2025-05-08T16:06:00Z">
              <w:r w:rsidRPr="003A06C5">
                <w:rPr>
                  <w:lang w:eastAsia="zh-CN"/>
                </w:rPr>
                <w:t>Link</w:t>
              </w:r>
              <w:r>
                <w:rPr>
                  <w:lang w:eastAsia="zh-CN"/>
                </w:rPr>
                <w:t>-</w:t>
              </w:r>
              <w:r w:rsidRPr="003A06C5">
                <w:rPr>
                  <w:lang w:eastAsia="zh-CN"/>
                </w:rPr>
                <w:t>correlated</w:t>
              </w:r>
            </w:ins>
          </w:p>
        </w:tc>
      </w:tr>
      <w:tr w:rsidR="0089661C" w:rsidRPr="00147F39" w14:paraId="7DCB84E2" w14:textId="77777777" w:rsidTr="00C61D92">
        <w:trPr>
          <w:jc w:val="center"/>
          <w:ins w:id="7091" w:author="Rapporteur" w:date="2025-05-08T16:06:00Z"/>
        </w:trPr>
        <w:tc>
          <w:tcPr>
            <w:tcW w:w="0" w:type="auto"/>
            <w:shd w:val="clear" w:color="auto" w:fill="auto"/>
            <w:vAlign w:val="center"/>
          </w:tcPr>
          <w:p w14:paraId="47C7EDEF" w14:textId="77777777" w:rsidR="0089661C" w:rsidRPr="00147F39" w:rsidRDefault="0089661C" w:rsidP="00C61D92">
            <w:pPr>
              <w:pStyle w:val="TAL"/>
              <w:rPr>
                <w:ins w:id="7092" w:author="Rapporteur" w:date="2025-05-08T16:06:00Z"/>
                <w:rFonts w:eastAsia="等线"/>
                <w:lang w:eastAsia="zh-CN"/>
              </w:rPr>
            </w:pPr>
            <w:ins w:id="7093" w:author="Rapporteur" w:date="2025-05-08T16:06: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5BFFC23D" w14:textId="77777777" w:rsidR="0089661C" w:rsidRPr="00147F39" w:rsidRDefault="0089661C" w:rsidP="00C61D92">
            <w:pPr>
              <w:pStyle w:val="TAL"/>
              <w:rPr>
                <w:ins w:id="7094" w:author="Rapporteur" w:date="2025-05-08T16:06:00Z"/>
                <w:rFonts w:eastAsia="等线"/>
                <w:lang w:eastAsia="zh-CN"/>
              </w:rPr>
            </w:pPr>
            <w:ins w:id="7095" w:author="Rapporteur" w:date="2025-05-08T16:06:00Z">
              <w:r w:rsidRPr="000220C3">
                <w:rPr>
                  <w:lang w:eastAsia="zh-CN"/>
                </w:rPr>
                <w:t>Link-correlated</w:t>
              </w:r>
            </w:ins>
          </w:p>
        </w:tc>
      </w:tr>
      <w:tr w:rsidR="0089661C" w:rsidRPr="00147F39" w14:paraId="60323637" w14:textId="77777777" w:rsidTr="00C61D92">
        <w:trPr>
          <w:jc w:val="center"/>
          <w:ins w:id="7096" w:author="Rapporteur" w:date="2025-05-08T16:06:00Z"/>
        </w:trPr>
        <w:tc>
          <w:tcPr>
            <w:tcW w:w="0" w:type="auto"/>
            <w:shd w:val="clear" w:color="auto" w:fill="auto"/>
            <w:vAlign w:val="center"/>
          </w:tcPr>
          <w:p w14:paraId="03B5D36F" w14:textId="77777777" w:rsidR="0089661C" w:rsidRPr="00147F39" w:rsidRDefault="0089661C" w:rsidP="00C61D92">
            <w:pPr>
              <w:pStyle w:val="TAL"/>
              <w:rPr>
                <w:ins w:id="7097" w:author="Rapporteur" w:date="2025-05-08T16:06:00Z"/>
                <w:rFonts w:eastAsia="等线"/>
                <w:lang w:eastAsia="zh-CN"/>
              </w:rPr>
            </w:pPr>
            <w:ins w:id="7098" w:author="Rapporteur" w:date="2025-05-08T16:06:00Z">
              <w:r w:rsidRPr="00147F39">
                <w:rPr>
                  <w:rFonts w:eastAsia="等线"/>
                  <w:lang w:eastAsia="zh-CN"/>
                </w:rPr>
                <w:t>AOA/ZOA/AOD/ZOD offset</w:t>
              </w:r>
            </w:ins>
          </w:p>
        </w:tc>
        <w:tc>
          <w:tcPr>
            <w:tcW w:w="0" w:type="auto"/>
            <w:shd w:val="clear" w:color="auto" w:fill="auto"/>
          </w:tcPr>
          <w:p w14:paraId="717CEA37" w14:textId="77777777" w:rsidR="0089661C" w:rsidRPr="00147F39" w:rsidRDefault="0089661C" w:rsidP="00C61D92">
            <w:pPr>
              <w:pStyle w:val="TAL"/>
              <w:rPr>
                <w:ins w:id="7099" w:author="Rapporteur" w:date="2025-05-08T16:06:00Z"/>
                <w:rFonts w:eastAsia="等线"/>
                <w:lang w:eastAsia="zh-CN"/>
              </w:rPr>
            </w:pPr>
            <w:ins w:id="7100" w:author="Rapporteur" w:date="2025-05-08T16:06:00Z">
              <w:r w:rsidRPr="000220C3">
                <w:rPr>
                  <w:lang w:eastAsia="zh-CN"/>
                </w:rPr>
                <w:t>Link-correlated</w:t>
              </w:r>
            </w:ins>
          </w:p>
        </w:tc>
      </w:tr>
      <w:tr w:rsidR="0089661C" w:rsidRPr="00147F39" w14:paraId="39F15D55" w14:textId="77777777" w:rsidTr="00C61D92">
        <w:trPr>
          <w:jc w:val="center"/>
          <w:ins w:id="7101" w:author="Rapporteur" w:date="2025-05-08T16:06:00Z"/>
        </w:trPr>
        <w:tc>
          <w:tcPr>
            <w:tcW w:w="0" w:type="auto"/>
            <w:shd w:val="clear" w:color="auto" w:fill="auto"/>
            <w:vAlign w:val="center"/>
          </w:tcPr>
          <w:p w14:paraId="0156CE1A" w14:textId="77777777" w:rsidR="0089661C" w:rsidRPr="00147F39" w:rsidRDefault="0089661C" w:rsidP="00C61D92">
            <w:pPr>
              <w:pStyle w:val="TAL"/>
              <w:rPr>
                <w:ins w:id="7102" w:author="Rapporteur" w:date="2025-05-08T16:06:00Z"/>
                <w:rFonts w:eastAsia="等线"/>
                <w:lang w:eastAsia="zh-CN"/>
              </w:rPr>
            </w:pPr>
            <w:ins w:id="7103" w:author="Rapporteur" w:date="2025-05-08T16:06:00Z">
              <w:r w:rsidRPr="00147F39">
                <w:rPr>
                  <w:rFonts w:eastAsia="等线"/>
                  <w:lang w:eastAsia="zh-CN"/>
                </w:rPr>
                <w:t>AOA/ZOA/AOD/ZOD sign</w:t>
              </w:r>
            </w:ins>
          </w:p>
        </w:tc>
        <w:tc>
          <w:tcPr>
            <w:tcW w:w="0" w:type="auto"/>
            <w:shd w:val="clear" w:color="auto" w:fill="auto"/>
          </w:tcPr>
          <w:p w14:paraId="7A2D610E" w14:textId="77777777" w:rsidR="0089661C" w:rsidRPr="00147F39" w:rsidRDefault="0089661C" w:rsidP="00C61D92">
            <w:pPr>
              <w:pStyle w:val="TAL"/>
              <w:rPr>
                <w:ins w:id="7104" w:author="Rapporteur" w:date="2025-05-08T16:06:00Z"/>
                <w:rFonts w:eastAsia="等线"/>
                <w:lang w:eastAsia="zh-CN"/>
              </w:rPr>
            </w:pPr>
            <w:ins w:id="7105" w:author="Rapporteur" w:date="2025-05-08T16:06:00Z">
              <w:r w:rsidRPr="000220C3">
                <w:rPr>
                  <w:lang w:eastAsia="zh-CN"/>
                </w:rPr>
                <w:t>Link-correlated</w:t>
              </w:r>
            </w:ins>
          </w:p>
        </w:tc>
      </w:tr>
      <w:tr w:rsidR="0089661C" w:rsidRPr="00147F39" w14:paraId="14F34B50" w14:textId="77777777" w:rsidTr="00C61D92">
        <w:trPr>
          <w:jc w:val="center"/>
          <w:ins w:id="7106" w:author="Rapporteur" w:date="2025-05-08T16:06:00Z"/>
        </w:trPr>
        <w:tc>
          <w:tcPr>
            <w:tcW w:w="0" w:type="auto"/>
            <w:shd w:val="clear" w:color="auto" w:fill="auto"/>
            <w:vAlign w:val="center"/>
          </w:tcPr>
          <w:p w14:paraId="7B966602" w14:textId="77777777" w:rsidR="0089661C" w:rsidRPr="00147F39" w:rsidRDefault="0089661C" w:rsidP="00C61D92">
            <w:pPr>
              <w:pStyle w:val="TAL"/>
              <w:rPr>
                <w:ins w:id="7107" w:author="Rapporteur" w:date="2025-05-08T16:06:00Z"/>
                <w:rFonts w:eastAsia="等线"/>
                <w:lang w:eastAsia="zh-CN"/>
              </w:rPr>
            </w:pPr>
            <w:ins w:id="7108" w:author="Rapporteur" w:date="2025-05-08T16:06:00Z">
              <w:r w:rsidRPr="00147F39">
                <w:rPr>
                  <w:rFonts w:eastAsia="等线"/>
                  <w:lang w:eastAsia="zh-CN"/>
                </w:rPr>
                <w:t>Random coupling</w:t>
              </w:r>
            </w:ins>
          </w:p>
        </w:tc>
        <w:tc>
          <w:tcPr>
            <w:tcW w:w="0" w:type="auto"/>
            <w:shd w:val="clear" w:color="auto" w:fill="auto"/>
          </w:tcPr>
          <w:p w14:paraId="53D45CA7" w14:textId="77777777" w:rsidR="0089661C" w:rsidRPr="00147F39" w:rsidRDefault="0089661C" w:rsidP="00C61D92">
            <w:pPr>
              <w:pStyle w:val="TAL"/>
              <w:rPr>
                <w:ins w:id="7109" w:author="Rapporteur" w:date="2025-05-08T16:06:00Z"/>
                <w:rFonts w:eastAsia="等线"/>
                <w:lang w:eastAsia="zh-CN"/>
              </w:rPr>
            </w:pPr>
            <w:ins w:id="7110" w:author="Rapporteur" w:date="2025-05-08T16:06:00Z">
              <w:r w:rsidRPr="000220C3">
                <w:rPr>
                  <w:lang w:eastAsia="zh-CN"/>
                </w:rPr>
                <w:t>Link-correlated</w:t>
              </w:r>
            </w:ins>
          </w:p>
        </w:tc>
      </w:tr>
      <w:tr w:rsidR="0089661C" w:rsidRPr="00147F39" w14:paraId="451446E5" w14:textId="77777777" w:rsidTr="00C61D92">
        <w:trPr>
          <w:trHeight w:val="92"/>
          <w:jc w:val="center"/>
          <w:ins w:id="7111" w:author="Rapporteur" w:date="2025-05-08T16:06:00Z"/>
        </w:trPr>
        <w:tc>
          <w:tcPr>
            <w:tcW w:w="0" w:type="auto"/>
            <w:shd w:val="clear" w:color="auto" w:fill="auto"/>
            <w:vAlign w:val="center"/>
          </w:tcPr>
          <w:p w14:paraId="549CEAF7" w14:textId="77777777" w:rsidR="0089661C" w:rsidRPr="00147F39" w:rsidRDefault="0089661C" w:rsidP="00C61D92">
            <w:pPr>
              <w:pStyle w:val="TAL"/>
              <w:rPr>
                <w:ins w:id="7112" w:author="Rapporteur" w:date="2025-05-08T16:06:00Z"/>
                <w:rFonts w:eastAsia="等线"/>
                <w:lang w:eastAsia="zh-CN"/>
              </w:rPr>
            </w:pPr>
            <w:ins w:id="7113" w:author="Rapporteur" w:date="2025-05-08T16:06:00Z">
              <w:r w:rsidRPr="00147F39">
                <w:rPr>
                  <w:rFonts w:eastAsia="等线"/>
                  <w:lang w:eastAsia="zh-CN"/>
                </w:rPr>
                <w:t>XPR</w:t>
              </w:r>
            </w:ins>
          </w:p>
        </w:tc>
        <w:tc>
          <w:tcPr>
            <w:tcW w:w="0" w:type="auto"/>
            <w:shd w:val="clear" w:color="auto" w:fill="auto"/>
          </w:tcPr>
          <w:p w14:paraId="22EEFAB2" w14:textId="77777777" w:rsidR="0089661C" w:rsidRPr="00147F39" w:rsidRDefault="0089661C" w:rsidP="00C61D92">
            <w:pPr>
              <w:pStyle w:val="TAL"/>
              <w:rPr>
                <w:ins w:id="7114" w:author="Rapporteur" w:date="2025-05-08T16:06:00Z"/>
                <w:rFonts w:eastAsia="等线"/>
                <w:lang w:eastAsia="zh-CN"/>
              </w:rPr>
            </w:pPr>
            <w:ins w:id="7115" w:author="Rapporteur" w:date="2025-05-08T16:06:00Z">
              <w:r w:rsidRPr="000220C3">
                <w:rPr>
                  <w:lang w:eastAsia="zh-CN"/>
                </w:rPr>
                <w:t>Link-correlated</w:t>
              </w:r>
            </w:ins>
          </w:p>
        </w:tc>
      </w:tr>
      <w:tr w:rsidR="0089661C" w:rsidRPr="00147F39" w14:paraId="0BFD1E79" w14:textId="77777777" w:rsidTr="00C61D92">
        <w:trPr>
          <w:jc w:val="center"/>
          <w:ins w:id="7116" w:author="Rapporteur" w:date="2025-05-08T16:06:00Z"/>
        </w:trPr>
        <w:tc>
          <w:tcPr>
            <w:tcW w:w="0" w:type="auto"/>
            <w:shd w:val="clear" w:color="auto" w:fill="auto"/>
            <w:vAlign w:val="center"/>
          </w:tcPr>
          <w:p w14:paraId="35F09CED" w14:textId="77777777" w:rsidR="0089661C" w:rsidRPr="00147F39" w:rsidRDefault="0089661C" w:rsidP="00C61D92">
            <w:pPr>
              <w:pStyle w:val="TAL"/>
              <w:rPr>
                <w:ins w:id="7117" w:author="Rapporteur" w:date="2025-05-08T16:06:00Z"/>
                <w:rFonts w:eastAsia="等线"/>
                <w:lang w:eastAsia="zh-CN"/>
              </w:rPr>
            </w:pPr>
            <w:ins w:id="7118" w:author="Rapporteur" w:date="2025-05-08T16:06:00Z">
              <w:r w:rsidRPr="00147F39">
                <w:rPr>
                  <w:rFonts w:eastAsia="等线"/>
                  <w:lang w:eastAsia="zh-CN"/>
                </w:rPr>
                <w:t>Initial random phase</w:t>
              </w:r>
            </w:ins>
          </w:p>
        </w:tc>
        <w:tc>
          <w:tcPr>
            <w:tcW w:w="0" w:type="auto"/>
            <w:shd w:val="clear" w:color="auto" w:fill="auto"/>
          </w:tcPr>
          <w:p w14:paraId="6AC112DA" w14:textId="77777777" w:rsidR="0089661C" w:rsidRPr="00147F39" w:rsidRDefault="0089661C" w:rsidP="00C61D92">
            <w:pPr>
              <w:pStyle w:val="TAL"/>
              <w:rPr>
                <w:ins w:id="7119" w:author="Rapporteur" w:date="2025-05-08T16:06:00Z"/>
                <w:rFonts w:eastAsia="等线"/>
                <w:lang w:eastAsia="zh-CN"/>
              </w:rPr>
            </w:pPr>
            <w:ins w:id="7120" w:author="Rapporteur" w:date="2025-05-08T16:06:00Z">
              <w:r w:rsidRPr="000220C3">
                <w:rPr>
                  <w:lang w:eastAsia="zh-CN"/>
                </w:rPr>
                <w:t>Link-correlated</w:t>
              </w:r>
            </w:ins>
          </w:p>
        </w:tc>
      </w:tr>
      <w:tr w:rsidR="0089661C" w:rsidRPr="00147F39" w14:paraId="3DB1188C" w14:textId="77777777" w:rsidTr="00C61D92">
        <w:trPr>
          <w:jc w:val="center"/>
          <w:ins w:id="7121" w:author="Rapporteur" w:date="2025-05-08T16:06:00Z"/>
        </w:trPr>
        <w:tc>
          <w:tcPr>
            <w:tcW w:w="0" w:type="auto"/>
            <w:shd w:val="clear" w:color="auto" w:fill="auto"/>
            <w:vAlign w:val="center"/>
          </w:tcPr>
          <w:p w14:paraId="0886C34E" w14:textId="77777777" w:rsidR="0089661C" w:rsidRPr="00147F39" w:rsidRDefault="0089661C" w:rsidP="00C61D92">
            <w:pPr>
              <w:pStyle w:val="TAL"/>
              <w:rPr>
                <w:ins w:id="7122" w:author="Rapporteur" w:date="2025-05-08T16:06:00Z"/>
                <w:rFonts w:eastAsia="等线"/>
                <w:lang w:eastAsia="zh-CN"/>
              </w:rPr>
            </w:pPr>
            <w:ins w:id="7123" w:author="Rapporteur" w:date="2025-05-08T16:06:00Z">
              <w:r w:rsidRPr="00147F39">
                <w:rPr>
                  <w:rFonts w:eastAsia="等线" w:hint="eastAsia"/>
                  <w:lang w:eastAsia="zh-CN"/>
                </w:rPr>
                <w:t>LOS/NLOS states</w:t>
              </w:r>
            </w:ins>
          </w:p>
        </w:tc>
        <w:tc>
          <w:tcPr>
            <w:tcW w:w="0" w:type="auto"/>
            <w:shd w:val="clear" w:color="auto" w:fill="auto"/>
          </w:tcPr>
          <w:p w14:paraId="34FF356B" w14:textId="77777777" w:rsidR="0089661C" w:rsidRPr="00147F39" w:rsidRDefault="0089661C" w:rsidP="00C61D92">
            <w:pPr>
              <w:pStyle w:val="TAL"/>
              <w:rPr>
                <w:ins w:id="7124" w:author="Rapporteur" w:date="2025-05-08T16:06:00Z"/>
                <w:rFonts w:eastAsia="等线"/>
                <w:lang w:eastAsia="zh-CN"/>
              </w:rPr>
            </w:pPr>
            <w:ins w:id="7125" w:author="Rapporteur" w:date="2025-05-08T16:06:00Z">
              <w:r w:rsidRPr="000220C3">
                <w:rPr>
                  <w:lang w:eastAsia="zh-CN"/>
                </w:rPr>
                <w:t>Link-correlated</w:t>
              </w:r>
            </w:ins>
          </w:p>
        </w:tc>
      </w:tr>
      <w:tr w:rsidR="0089661C" w:rsidRPr="00147F39" w14:paraId="7A206FF0" w14:textId="77777777" w:rsidTr="00C61D92">
        <w:trPr>
          <w:jc w:val="center"/>
          <w:ins w:id="7126" w:author="Rapporteur" w:date="2025-05-08T16:06:00Z"/>
        </w:trPr>
        <w:tc>
          <w:tcPr>
            <w:tcW w:w="0" w:type="auto"/>
            <w:shd w:val="clear" w:color="auto" w:fill="auto"/>
            <w:vAlign w:val="center"/>
          </w:tcPr>
          <w:p w14:paraId="4E07820F" w14:textId="77777777" w:rsidR="0089661C" w:rsidRPr="00147F39" w:rsidRDefault="0089661C" w:rsidP="00C61D92">
            <w:pPr>
              <w:pStyle w:val="TAL"/>
              <w:rPr>
                <w:ins w:id="7127" w:author="Rapporteur" w:date="2025-05-08T16:06:00Z"/>
                <w:rFonts w:eastAsia="等线"/>
                <w:lang w:eastAsia="zh-CN"/>
              </w:rPr>
            </w:pPr>
            <w:ins w:id="7128" w:author="Rapporteur" w:date="2025-05-08T16:06:00Z">
              <w:r w:rsidRPr="00147F39">
                <w:rPr>
                  <w:rFonts w:eastAsia="等线" w:hint="eastAsia"/>
                  <w:lang w:eastAsia="zh-CN"/>
                </w:rPr>
                <w:t>Blockage (Model A)</w:t>
              </w:r>
            </w:ins>
          </w:p>
        </w:tc>
        <w:tc>
          <w:tcPr>
            <w:tcW w:w="0" w:type="auto"/>
            <w:shd w:val="clear" w:color="auto" w:fill="auto"/>
            <w:vAlign w:val="center"/>
          </w:tcPr>
          <w:p w14:paraId="11155311" w14:textId="77777777" w:rsidR="0089661C" w:rsidRPr="00147F39" w:rsidRDefault="0089661C" w:rsidP="00C61D92">
            <w:pPr>
              <w:pStyle w:val="TAL"/>
              <w:rPr>
                <w:ins w:id="7129" w:author="Rapporteur" w:date="2025-05-08T16:06:00Z"/>
                <w:rFonts w:eastAsia="等线"/>
                <w:lang w:eastAsia="zh-CN"/>
              </w:rPr>
            </w:pPr>
            <w:ins w:id="7130" w:author="Rapporteur" w:date="2025-05-08T16:06:00Z">
              <w:r w:rsidRPr="00147F39">
                <w:rPr>
                  <w:rFonts w:eastAsia="等线"/>
                  <w:lang w:eastAsia="zh-CN"/>
                </w:rPr>
                <w:t>All-correlated</w:t>
              </w:r>
            </w:ins>
          </w:p>
        </w:tc>
      </w:tr>
      <w:tr w:rsidR="0089661C" w:rsidRPr="00147F39" w14:paraId="11A34DC0" w14:textId="77777777" w:rsidTr="00C61D92">
        <w:trPr>
          <w:jc w:val="center"/>
          <w:ins w:id="7131" w:author="Rapporteur" w:date="2025-05-08T16:06:00Z"/>
        </w:trPr>
        <w:tc>
          <w:tcPr>
            <w:tcW w:w="0" w:type="auto"/>
            <w:shd w:val="clear" w:color="auto" w:fill="auto"/>
            <w:vAlign w:val="center"/>
          </w:tcPr>
          <w:p w14:paraId="4973564E" w14:textId="77777777" w:rsidR="0089661C" w:rsidRPr="00147F39" w:rsidRDefault="0089661C" w:rsidP="00C61D92">
            <w:pPr>
              <w:pStyle w:val="TAL"/>
              <w:rPr>
                <w:ins w:id="7132" w:author="Rapporteur" w:date="2025-05-08T16:06:00Z"/>
                <w:rFonts w:eastAsia="等线"/>
                <w:lang w:eastAsia="zh-CN"/>
              </w:rPr>
            </w:pPr>
            <w:ins w:id="7133" w:author="Rapporteur" w:date="2025-05-08T16:06:00Z">
              <w:r w:rsidRPr="00147F39">
                <w:rPr>
                  <w:rFonts w:eastAsia="等线"/>
                  <w:lang w:eastAsia="zh-CN"/>
                </w:rPr>
                <w:t>O2I penetration loss</w:t>
              </w:r>
            </w:ins>
          </w:p>
        </w:tc>
        <w:tc>
          <w:tcPr>
            <w:tcW w:w="0" w:type="auto"/>
            <w:shd w:val="clear" w:color="auto" w:fill="auto"/>
            <w:vAlign w:val="center"/>
          </w:tcPr>
          <w:p w14:paraId="68C2BB96" w14:textId="77777777" w:rsidR="0089661C" w:rsidRPr="00147F39" w:rsidRDefault="0089661C" w:rsidP="00C61D92">
            <w:pPr>
              <w:pStyle w:val="TAL"/>
              <w:rPr>
                <w:ins w:id="7134" w:author="Rapporteur" w:date="2025-05-08T16:06:00Z"/>
                <w:rFonts w:eastAsia="等线"/>
                <w:lang w:eastAsia="zh-CN"/>
              </w:rPr>
            </w:pPr>
            <w:ins w:id="7135" w:author="Rapporteur" w:date="2025-05-08T16:06:00Z">
              <w:r w:rsidRPr="00147F39">
                <w:rPr>
                  <w:rFonts w:eastAsia="等线"/>
                  <w:lang w:eastAsia="zh-CN"/>
                </w:rPr>
                <w:t>All-correlated</w:t>
              </w:r>
            </w:ins>
          </w:p>
        </w:tc>
      </w:tr>
      <w:tr w:rsidR="0089661C" w:rsidRPr="00147F39" w14:paraId="00768073" w14:textId="77777777" w:rsidTr="00C61D92">
        <w:trPr>
          <w:jc w:val="center"/>
          <w:ins w:id="7136" w:author="Rapporteur" w:date="2025-05-08T16:06:00Z"/>
        </w:trPr>
        <w:tc>
          <w:tcPr>
            <w:tcW w:w="0" w:type="auto"/>
            <w:shd w:val="clear" w:color="auto" w:fill="auto"/>
            <w:vAlign w:val="center"/>
          </w:tcPr>
          <w:p w14:paraId="40EA7393" w14:textId="77777777" w:rsidR="0089661C" w:rsidRPr="00147F39" w:rsidRDefault="0089661C" w:rsidP="00C61D92">
            <w:pPr>
              <w:pStyle w:val="TAL"/>
              <w:rPr>
                <w:ins w:id="7137" w:author="Rapporteur" w:date="2025-05-08T16:06:00Z"/>
                <w:rFonts w:eastAsia="等线"/>
                <w:lang w:eastAsia="zh-CN"/>
              </w:rPr>
            </w:pPr>
            <w:ins w:id="7138" w:author="Rapporteur" w:date="2025-05-08T16:06:00Z">
              <w:r w:rsidRPr="00147F39">
                <w:rPr>
                  <w:rFonts w:eastAsia="等线"/>
                  <w:lang w:eastAsia="zh-CN"/>
                </w:rPr>
                <w:t>Indoor distance</w:t>
              </w:r>
            </w:ins>
          </w:p>
        </w:tc>
        <w:tc>
          <w:tcPr>
            <w:tcW w:w="0" w:type="auto"/>
            <w:shd w:val="clear" w:color="auto" w:fill="auto"/>
            <w:vAlign w:val="center"/>
          </w:tcPr>
          <w:p w14:paraId="7D60AA69" w14:textId="77777777" w:rsidR="0089661C" w:rsidRPr="00147F39" w:rsidRDefault="0089661C" w:rsidP="00C61D92">
            <w:pPr>
              <w:pStyle w:val="TAL"/>
              <w:rPr>
                <w:ins w:id="7139" w:author="Rapporteur" w:date="2025-05-08T16:06:00Z"/>
                <w:rFonts w:eastAsia="等线"/>
                <w:lang w:eastAsia="zh-CN"/>
              </w:rPr>
            </w:pPr>
            <w:ins w:id="7140" w:author="Rapporteur" w:date="2025-05-08T16:06:00Z">
              <w:r w:rsidRPr="00147F39">
                <w:rPr>
                  <w:rFonts w:eastAsia="等线"/>
                  <w:lang w:eastAsia="zh-CN"/>
                </w:rPr>
                <w:t>All-correlated</w:t>
              </w:r>
            </w:ins>
          </w:p>
        </w:tc>
      </w:tr>
      <w:tr w:rsidR="0089661C" w:rsidRPr="00147F39" w14:paraId="052D7660" w14:textId="77777777" w:rsidTr="00C61D92">
        <w:trPr>
          <w:trHeight w:val="70"/>
          <w:jc w:val="center"/>
          <w:ins w:id="7141" w:author="Rapporteur" w:date="2025-05-08T16:06:00Z"/>
        </w:trPr>
        <w:tc>
          <w:tcPr>
            <w:tcW w:w="0" w:type="auto"/>
            <w:shd w:val="clear" w:color="auto" w:fill="auto"/>
            <w:vAlign w:val="center"/>
          </w:tcPr>
          <w:p w14:paraId="5D2A6A75" w14:textId="77777777" w:rsidR="0089661C" w:rsidRPr="00147F39" w:rsidRDefault="0089661C" w:rsidP="00C61D92">
            <w:pPr>
              <w:pStyle w:val="TAL"/>
              <w:rPr>
                <w:ins w:id="7142" w:author="Rapporteur" w:date="2025-05-08T16:06:00Z"/>
                <w:rFonts w:eastAsia="等线"/>
                <w:lang w:eastAsia="zh-CN"/>
              </w:rPr>
            </w:pPr>
            <w:ins w:id="7143" w:author="Rapporteur" w:date="2025-05-08T16:06:00Z">
              <w:r w:rsidRPr="00147F39">
                <w:rPr>
                  <w:rFonts w:eastAsia="等线"/>
                  <w:lang w:eastAsia="zh-CN"/>
                </w:rPr>
                <w:t>Indoor states</w:t>
              </w:r>
            </w:ins>
          </w:p>
        </w:tc>
        <w:tc>
          <w:tcPr>
            <w:tcW w:w="0" w:type="auto"/>
            <w:shd w:val="clear" w:color="auto" w:fill="auto"/>
            <w:vAlign w:val="center"/>
          </w:tcPr>
          <w:p w14:paraId="3F42EA90" w14:textId="77777777" w:rsidR="0089661C" w:rsidRPr="00147F39" w:rsidRDefault="0089661C" w:rsidP="00C61D92">
            <w:pPr>
              <w:pStyle w:val="TAL"/>
              <w:rPr>
                <w:ins w:id="7144" w:author="Rapporteur" w:date="2025-05-08T16:06:00Z"/>
                <w:rFonts w:eastAsia="等线"/>
                <w:lang w:eastAsia="zh-CN"/>
              </w:rPr>
            </w:pPr>
            <w:ins w:id="7145" w:author="Rapporteur" w:date="2025-05-08T16:06:00Z">
              <w:r w:rsidRPr="00147F39">
                <w:rPr>
                  <w:rFonts w:eastAsia="等线"/>
                  <w:lang w:eastAsia="zh-CN"/>
                </w:rPr>
                <w:t>All-correlated</w:t>
              </w:r>
            </w:ins>
          </w:p>
        </w:tc>
      </w:tr>
    </w:tbl>
    <w:p w14:paraId="3C22EF1B" w14:textId="77777777" w:rsidR="0089661C" w:rsidRPr="00147F39" w:rsidRDefault="0089661C" w:rsidP="0089661C">
      <w:pPr>
        <w:jc w:val="both"/>
        <w:rPr>
          <w:ins w:id="7146" w:author="Rapporteur" w:date="2025-05-08T16:06:00Z"/>
          <w:rFonts w:eastAsia="等线"/>
          <w:lang w:eastAsia="zh-CN"/>
        </w:rPr>
      </w:pPr>
    </w:p>
    <w:p w14:paraId="233BBB6C" w14:textId="77777777" w:rsidR="0089661C" w:rsidRPr="00147F39" w:rsidRDefault="0089661C" w:rsidP="0089661C">
      <w:pPr>
        <w:jc w:val="both"/>
        <w:rPr>
          <w:ins w:id="7147" w:author="Rapporteur" w:date="2025-05-08T16:06:00Z"/>
          <w:rFonts w:eastAsia="等线"/>
          <w:lang w:eastAsia="zh-CN"/>
        </w:rPr>
      </w:pPr>
      <w:ins w:id="7148"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7149" w:author="Rapporteur" w:date="2025-05-08T16:06:00Z"/>
          <w:lang w:eastAsia="zh-CN"/>
        </w:rPr>
      </w:pPr>
      <w:ins w:id="7150" w:author="Rapporteur" w:date="2025-05-08T16:06:00Z">
        <w:r w:rsidRPr="00147F39">
          <w:rPr>
            <w:lang w:eastAsia="zh-CN"/>
          </w:rPr>
          <w:t>-</w:t>
        </w:r>
        <w:r w:rsidRPr="00147F39">
          <w:rPr>
            <w:lang w:eastAsia="zh-CN"/>
          </w:rPr>
          <w:tab/>
          <w:t xml:space="preserve">Different link types, e.g., outdoor LOS, outdoor NLOS </w:t>
        </w:r>
        <w:r w:rsidRPr="00666ACB">
          <w:rPr>
            <w:highlight w:val="yellow"/>
            <w:lang w:eastAsia="zh-CN"/>
          </w:rPr>
          <w:t>or O2I</w:t>
        </w:r>
        <w:r>
          <w:rPr>
            <w:lang w:eastAsia="zh-CN"/>
          </w:rPr>
          <w:t xml:space="preserve">, as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7151" w:author="Rapporteur" w:date="2025-05-08T16:06:00Z"/>
          <w:lang w:eastAsia="zh-CN"/>
        </w:rPr>
      </w:pPr>
      <w:ins w:id="7152"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7153" w:author="Rapporteur" w:date="2025-05-08T16:06:00Z"/>
          <w:lang w:eastAsia="zh-CN"/>
        </w:rPr>
      </w:pPr>
      <w:ins w:id="7154" w:author="Rapporteur" w:date="2025-05-08T16:06:00Z">
        <w:r w:rsidRPr="00147F39">
          <w:rPr>
            <w:lang w:eastAsia="zh-CN"/>
          </w:rPr>
          <w:lastRenderedPageBreak/>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77777777" w:rsidR="0089661C" w:rsidRPr="00147F39" w:rsidRDefault="0089661C" w:rsidP="0089661C">
      <w:pPr>
        <w:pStyle w:val="B10"/>
        <w:rPr>
          <w:ins w:id="7155" w:author="Rapporteur" w:date="2025-05-08T16:06:00Z"/>
          <w:lang w:eastAsia="zh-CN"/>
        </w:rPr>
      </w:pPr>
      <w:ins w:id="7156"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4DB7A38" w14:textId="77777777" w:rsidR="0089661C" w:rsidRPr="00203924" w:rsidRDefault="0089661C" w:rsidP="0089661C">
      <w:pPr>
        <w:rPr>
          <w:ins w:id="7157" w:author="Rapporteur" w:date="2025-05-08T16:06:00Z"/>
          <w:lang w:eastAsia="zh-CN"/>
        </w:rPr>
      </w:pPr>
    </w:p>
    <w:p w14:paraId="22ECB62C" w14:textId="77777777" w:rsidR="0089661C" w:rsidRPr="005210FA" w:rsidRDefault="0089661C" w:rsidP="0089661C">
      <w:pPr>
        <w:pStyle w:val="40"/>
        <w:ind w:firstLine="0"/>
        <w:rPr>
          <w:ins w:id="7158" w:author="Rapporteur" w:date="2025-05-08T16:06:00Z"/>
        </w:rPr>
      </w:pPr>
      <w:ins w:id="7159" w:author="Rapporteur" w:date="2025-05-08T16:06:00Z">
        <w:r w:rsidRPr="005210FA">
          <w:t>7.9.</w:t>
        </w:r>
        <w:r>
          <w:t>5</w:t>
        </w:r>
        <w:r w:rsidRPr="005210FA">
          <w:t>.</w:t>
        </w:r>
        <w:r>
          <w:t>2</w:t>
        </w:r>
        <w:r w:rsidRPr="005210FA">
          <w:tab/>
          <w:t>Type-2 environment object</w:t>
        </w:r>
      </w:ins>
    </w:p>
    <w:p w14:paraId="6E158B53" w14:textId="77777777" w:rsidR="0089661C" w:rsidRDefault="0089661C" w:rsidP="0089661C">
      <w:pPr>
        <w:rPr>
          <w:ins w:id="7160" w:author="Rapporteur" w:date="2025-05-08T16:06:00Z"/>
          <w:lang w:eastAsia="zh-CN"/>
        </w:rPr>
      </w:pPr>
      <w:ins w:id="7161"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link </w:t>
        </w:r>
        <w:r w:rsidRPr="00F64208">
          <w:rPr>
            <w:highlight w:val="yellow"/>
            <w:lang w:eastAsia="zh-CN"/>
          </w:rPr>
          <w:t>[and/or the background channel]</w:t>
        </w:r>
        <w:r>
          <w:rPr>
            <w:lang w:eastAsia="zh-CN"/>
          </w:rPr>
          <w:t>,</w:t>
        </w:r>
        <w:r w:rsidRPr="005210FA">
          <w:rPr>
            <w:lang w:eastAsia="zh-CN"/>
          </w:rPr>
          <w:t xml:space="preserve"> if a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7162" w:author="Rapporteur" w:date="2025-05-08T16:06:00Z"/>
          <w:lang w:eastAsia="zh-CN"/>
        </w:rPr>
      </w:pPr>
      <w:ins w:id="7163"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7164" w:author="Rapporteur" w:date="2025-05-08T16:06:00Z"/>
          <w:lang w:eastAsia="zh-CN"/>
        </w:rPr>
      </w:pPr>
      <w:ins w:id="7165"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7166" w:author="Rapporteur" w:date="2025-05-08T16:06:00Z"/>
        </w:rPr>
      </w:pPr>
      <w:ins w:id="7167"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77777777" w:rsidR="0089661C" w:rsidRPr="00A325C9" w:rsidRDefault="0089661C" w:rsidP="0089661C">
      <w:pPr>
        <w:pStyle w:val="EQ"/>
        <w:rPr>
          <w:ins w:id="7168" w:author="Rapporteur" w:date="2025-05-08T16:06:00Z"/>
        </w:rPr>
      </w:pPr>
      <w:ins w:id="7169" w:author="Rapporteur" w:date="2025-05-08T16:06:00Z">
        <w:r>
          <w:rPr>
            <w:iCs/>
          </w:rPr>
          <w:tab/>
        </w:r>
      </w:ins>
      <m:oMath>
        <m:r>
          <w:ins w:id="7170" w:author="Rapporteur" w:date="2025-05-08T16:06:00Z">
            <w:rPr>
              <w:rFonts w:ascii="Cambria Math" w:eastAsia="Cambria Math" w:hAnsi="Cambria Math"/>
            </w:rPr>
            <m:t>Ax</m:t>
          </w:ins>
        </m:r>
        <m:r>
          <w:ins w:id="7171" w:author="Rapporteur" w:date="2025-05-08T16:06:00Z">
            <m:rPr>
              <m:sty m:val="p"/>
            </m:rPr>
            <w:rPr>
              <w:rFonts w:ascii="Cambria Math" w:eastAsia="Cambria Math" w:hAnsi="Cambria Math"/>
            </w:rPr>
            <m:t>+</m:t>
          </w:ins>
        </m:r>
        <m:r>
          <w:ins w:id="7172" w:author="Rapporteur" w:date="2025-05-08T16:06:00Z">
            <w:rPr>
              <w:rFonts w:ascii="Cambria Math" w:eastAsia="Cambria Math" w:hAnsi="Cambria Math"/>
            </w:rPr>
            <m:t>By</m:t>
          </w:ins>
        </m:r>
        <m:r>
          <w:ins w:id="7173" w:author="Rapporteur" w:date="2025-05-08T16:06:00Z">
            <m:rPr>
              <m:sty m:val="p"/>
            </m:rPr>
            <w:rPr>
              <w:rFonts w:ascii="Cambria Math" w:eastAsia="Cambria Math" w:hAnsi="Cambria Math"/>
            </w:rPr>
            <m:t xml:space="preserve">=1, </m:t>
          </w:ins>
        </m:r>
        <m:r>
          <w:ins w:id="7174" w:author="Rapporteur" w:date="2025-05-08T16:06:00Z">
            <w:rPr>
              <w:rFonts w:ascii="Cambria Math" w:eastAsia="Cambria Math" w:hAnsi="Cambria Math"/>
            </w:rPr>
            <m:t>x</m:t>
          </w:ins>
        </m:r>
        <m:r>
          <w:ins w:id="7175" w:author="Rapporteur" w:date="2025-05-08T16:06:00Z">
            <m:rPr>
              <m:sty m:val="p"/>
            </m:rPr>
            <w:rPr>
              <w:rFonts w:ascii="Cambria Math" w:eastAsia="Cambria Math" w:hAnsi="Cambria Math" w:hint="eastAsia"/>
            </w:rPr>
            <m:t>∈</m:t>
          </w:ins>
        </m:r>
        <m:d>
          <m:dPr>
            <m:begChr m:val="["/>
            <m:endChr m:val="]"/>
            <m:ctrlPr>
              <w:ins w:id="7176" w:author="Rapporteur" w:date="2025-05-08T16:06:00Z">
                <w:rPr>
                  <w:rFonts w:ascii="Cambria Math" w:eastAsia="Cambria Math" w:hAnsi="Cambria Math"/>
                </w:rPr>
              </w:ins>
            </m:ctrlPr>
          </m:dPr>
          <m:e>
            <m:sSub>
              <m:sSubPr>
                <m:ctrlPr>
                  <w:ins w:id="7177" w:author="Rapporteur" w:date="2025-05-08T16:06:00Z">
                    <w:rPr>
                      <w:rFonts w:ascii="Cambria Math" w:eastAsia="Cambria Math" w:hAnsi="Cambria Math"/>
                    </w:rPr>
                  </w:ins>
                </m:ctrlPr>
              </m:sSubPr>
              <m:e>
                <m:r>
                  <w:ins w:id="7178" w:author="Rapporteur" w:date="2025-05-08T16:06:00Z">
                    <w:rPr>
                      <w:rFonts w:ascii="Cambria Math" w:eastAsia="Cambria Math" w:hAnsi="Cambria Math"/>
                    </w:rPr>
                    <m:t>x</m:t>
                  </w:ins>
                </m:r>
              </m:e>
              <m:sub>
                <m:r>
                  <w:ins w:id="7179" w:author="Rapporteur" w:date="2025-05-08T16:06:00Z">
                    <w:rPr>
                      <w:rFonts w:ascii="Cambria Math" w:eastAsia="Cambria Math" w:hAnsi="Cambria Math"/>
                    </w:rPr>
                    <m:t>left</m:t>
                  </w:ins>
                </m:r>
                <m:r>
                  <w:ins w:id="7180" w:author="Rapporteur" w:date="2025-05-08T16:06:00Z">
                    <m:rPr>
                      <m:sty m:val="p"/>
                    </m:rPr>
                    <w:rPr>
                      <w:rFonts w:ascii="Cambria Math" w:eastAsia="Cambria Math" w:hAnsi="Cambria Math"/>
                    </w:rPr>
                    <m:t xml:space="preserve">, </m:t>
                  </w:ins>
                </m:r>
              </m:sub>
            </m:sSub>
            <m:sSub>
              <m:sSubPr>
                <m:ctrlPr>
                  <w:ins w:id="7181" w:author="Rapporteur" w:date="2025-05-08T16:06:00Z">
                    <w:rPr>
                      <w:rFonts w:ascii="Cambria Math" w:eastAsia="Cambria Math" w:hAnsi="Cambria Math"/>
                    </w:rPr>
                  </w:ins>
                </m:ctrlPr>
              </m:sSubPr>
              <m:e>
                <m:r>
                  <w:ins w:id="7182" w:author="Rapporteur" w:date="2025-05-08T16:06:00Z">
                    <w:rPr>
                      <w:rFonts w:ascii="Cambria Math" w:eastAsia="Cambria Math" w:hAnsi="Cambria Math"/>
                    </w:rPr>
                    <m:t>x</m:t>
                  </w:ins>
                </m:r>
              </m:e>
              <m:sub>
                <m:r>
                  <w:ins w:id="7183" w:author="Rapporteur" w:date="2025-05-08T16:06:00Z">
                    <w:rPr>
                      <w:rFonts w:ascii="Cambria Math" w:eastAsia="Cambria Math" w:hAnsi="Cambria Math"/>
                    </w:rPr>
                    <m:t>right</m:t>
                  </w:ins>
                </m:r>
              </m:sub>
            </m:sSub>
          </m:e>
        </m:d>
        <m:r>
          <w:ins w:id="7184" w:author="Rapporteur" w:date="2025-05-08T16:06:00Z">
            <m:rPr>
              <m:sty m:val="p"/>
            </m:rPr>
            <w:rPr>
              <w:rFonts w:ascii="Cambria Math" w:eastAsia="Cambria Math" w:hAnsi="Cambria Math"/>
            </w:rPr>
            <m:t xml:space="preserve">, </m:t>
          </w:ins>
        </m:r>
        <m:r>
          <w:ins w:id="7185" w:author="Rapporteur" w:date="2025-05-08T16:06:00Z">
            <w:rPr>
              <w:rFonts w:ascii="Cambria Math" w:eastAsia="Cambria Math" w:hAnsi="Cambria Math"/>
            </w:rPr>
            <m:t>y</m:t>
          </w:ins>
        </m:r>
        <m:r>
          <w:ins w:id="7186" w:author="Rapporteur" w:date="2025-05-08T16:06:00Z">
            <m:rPr>
              <m:sty m:val="p"/>
            </m:rPr>
            <w:rPr>
              <w:rFonts w:ascii="Cambria Math" w:eastAsia="Cambria Math" w:hAnsi="Cambria Math" w:hint="eastAsia"/>
            </w:rPr>
            <m:t>∈</m:t>
          </w:ins>
        </m:r>
        <m:d>
          <m:dPr>
            <m:begChr m:val="["/>
            <m:endChr m:val="]"/>
            <m:ctrlPr>
              <w:ins w:id="7187" w:author="Rapporteur" w:date="2025-05-08T16:06:00Z">
                <w:rPr>
                  <w:rFonts w:ascii="Cambria Math" w:eastAsia="Cambria Math" w:hAnsi="Cambria Math"/>
                </w:rPr>
              </w:ins>
            </m:ctrlPr>
          </m:dPr>
          <m:e>
            <m:sSub>
              <m:sSubPr>
                <m:ctrlPr>
                  <w:ins w:id="7188" w:author="Rapporteur" w:date="2025-05-08T16:06:00Z">
                    <w:rPr>
                      <w:rFonts w:ascii="Cambria Math" w:eastAsia="Cambria Math" w:hAnsi="Cambria Math"/>
                    </w:rPr>
                  </w:ins>
                </m:ctrlPr>
              </m:sSubPr>
              <m:e>
                <m:r>
                  <w:ins w:id="7189" w:author="Rapporteur" w:date="2025-05-08T16:06:00Z">
                    <w:rPr>
                      <w:rFonts w:ascii="Cambria Math" w:eastAsia="Cambria Math" w:hAnsi="Cambria Math"/>
                    </w:rPr>
                    <m:t>y</m:t>
                  </w:ins>
                </m:r>
              </m:e>
              <m:sub>
                <m:r>
                  <w:ins w:id="7190" w:author="Rapporteur" w:date="2025-05-08T16:06:00Z">
                    <w:rPr>
                      <w:rFonts w:ascii="Cambria Math" w:eastAsia="Cambria Math" w:hAnsi="Cambria Math"/>
                    </w:rPr>
                    <m:t>left</m:t>
                  </w:ins>
                </m:r>
                <m:r>
                  <w:ins w:id="7191" w:author="Rapporteur" w:date="2025-05-08T16:06:00Z">
                    <m:rPr>
                      <m:sty m:val="p"/>
                    </m:rPr>
                    <w:rPr>
                      <w:rFonts w:ascii="Cambria Math" w:eastAsia="Cambria Math" w:hAnsi="Cambria Math"/>
                    </w:rPr>
                    <m:t xml:space="preserve">, </m:t>
                  </w:ins>
                </m:r>
              </m:sub>
            </m:sSub>
            <m:sSub>
              <m:sSubPr>
                <m:ctrlPr>
                  <w:ins w:id="7192" w:author="Rapporteur" w:date="2025-05-08T16:06:00Z">
                    <w:rPr>
                      <w:rFonts w:ascii="Cambria Math" w:eastAsia="Cambria Math" w:hAnsi="Cambria Math"/>
                    </w:rPr>
                  </w:ins>
                </m:ctrlPr>
              </m:sSubPr>
              <m:e>
                <m:r>
                  <w:ins w:id="7193" w:author="Rapporteur" w:date="2025-05-08T16:06:00Z">
                    <w:rPr>
                      <w:rFonts w:ascii="Cambria Math" w:eastAsia="Cambria Math" w:hAnsi="Cambria Math"/>
                    </w:rPr>
                    <m:t>y</m:t>
                  </w:ins>
                </m:r>
              </m:e>
              <m:sub>
                <m:r>
                  <w:ins w:id="7194" w:author="Rapporteur" w:date="2025-05-08T16:06:00Z">
                    <w:rPr>
                      <w:rFonts w:ascii="Cambria Math" w:eastAsia="Cambria Math" w:hAnsi="Cambria Math"/>
                    </w:rPr>
                    <m:t>right</m:t>
                  </w:ins>
                </m:r>
              </m:sub>
            </m:sSub>
          </m:e>
        </m:d>
        <m:r>
          <w:ins w:id="7195" w:author="Rapporteur" w:date="2025-05-08T16:06:00Z">
            <m:rPr>
              <m:sty m:val="p"/>
            </m:rPr>
            <w:rPr>
              <w:rFonts w:ascii="Cambria Math" w:eastAsia="Cambria Math" w:hAnsi="Cambria Math"/>
            </w:rPr>
            <m:t>,</m:t>
          </w:ins>
        </m:r>
        <m:r>
          <w:ins w:id="7196" w:author="Rapporteur" w:date="2025-05-08T16:06:00Z">
            <w:rPr>
              <w:rFonts w:ascii="Cambria Math" w:eastAsia="Cambria Math" w:hAnsi="Cambria Math"/>
            </w:rPr>
            <m:t>z</m:t>
          </w:ins>
        </m:r>
        <m:r>
          <w:ins w:id="7197" w:author="Rapporteur" w:date="2025-05-08T16:06:00Z">
            <m:rPr>
              <m:sty m:val="p"/>
            </m:rPr>
            <w:rPr>
              <w:rFonts w:ascii="Cambria Math" w:eastAsia="Cambria Math" w:hAnsi="Cambria Math" w:hint="eastAsia"/>
            </w:rPr>
            <m:t>∈</m:t>
          </w:ins>
        </m:r>
        <m:r>
          <w:ins w:id="7198" w:author="Rapporteur" w:date="2025-05-08T16:06:00Z">
            <m:rPr>
              <m:sty m:val="p"/>
            </m:rPr>
            <w:rPr>
              <w:rFonts w:ascii="Cambria Math" w:eastAsia="Cambria Math" w:hAnsi="Cambria Math"/>
            </w:rPr>
            <m:t>[</m:t>
          </w:ins>
        </m:r>
        <m:sSub>
          <m:sSubPr>
            <m:ctrlPr>
              <w:ins w:id="7199" w:author="Rapporteur" w:date="2025-05-08T16:06:00Z">
                <w:rPr>
                  <w:rFonts w:ascii="Cambria Math" w:eastAsia="Cambria Math" w:hAnsi="Cambria Math"/>
                </w:rPr>
              </w:ins>
            </m:ctrlPr>
          </m:sSubPr>
          <m:e>
            <m:r>
              <w:ins w:id="7200" w:author="Rapporteur" w:date="2025-05-08T16:06:00Z">
                <w:rPr>
                  <w:rFonts w:ascii="Cambria Math" w:eastAsia="Cambria Math" w:hAnsi="Cambria Math"/>
                </w:rPr>
                <m:t>z</m:t>
              </w:ins>
            </m:r>
          </m:e>
          <m:sub>
            <m:r>
              <w:ins w:id="7201" w:author="Rapporteur" w:date="2025-05-08T16:06:00Z">
                <w:rPr>
                  <w:rFonts w:ascii="Cambria Math" w:eastAsia="Cambria Math" w:hAnsi="Cambria Math"/>
                </w:rPr>
                <m:t>left</m:t>
              </w:ins>
            </m:r>
            <m:r>
              <w:ins w:id="7202" w:author="Rapporteur" w:date="2025-05-08T16:06:00Z">
                <m:rPr>
                  <m:sty m:val="p"/>
                </m:rPr>
                <w:rPr>
                  <w:rFonts w:ascii="Cambria Math" w:eastAsia="Cambria Math" w:hAnsi="Cambria Math"/>
                </w:rPr>
                <m:t xml:space="preserve">, </m:t>
              </w:ins>
            </m:r>
          </m:sub>
        </m:sSub>
        <m:sSub>
          <m:sSubPr>
            <m:ctrlPr>
              <w:ins w:id="7203" w:author="Rapporteur" w:date="2025-05-08T16:06:00Z">
                <w:rPr>
                  <w:rFonts w:ascii="Cambria Math" w:eastAsia="Cambria Math" w:hAnsi="Cambria Math"/>
                </w:rPr>
              </w:ins>
            </m:ctrlPr>
          </m:sSubPr>
          <m:e>
            <m:r>
              <w:ins w:id="7204" w:author="Rapporteur" w:date="2025-05-08T16:06:00Z">
                <w:rPr>
                  <w:rFonts w:ascii="Cambria Math" w:eastAsia="Cambria Math" w:hAnsi="Cambria Math"/>
                </w:rPr>
                <m:t>z</m:t>
              </w:ins>
            </m:r>
          </m:e>
          <m:sub>
            <m:r>
              <w:ins w:id="7205" w:author="Rapporteur" w:date="2025-05-08T16:06:00Z">
                <w:rPr>
                  <w:rFonts w:ascii="Cambria Math" w:eastAsia="Cambria Math" w:hAnsi="Cambria Math"/>
                </w:rPr>
                <m:t>right</m:t>
              </w:ins>
            </m:r>
          </m:sub>
        </m:sSub>
        <m:r>
          <w:ins w:id="7206" w:author="Rapporteur" w:date="2025-05-08T16:06:00Z">
            <m:rPr>
              <m:sty m:val="p"/>
            </m:rPr>
            <w:rPr>
              <w:rFonts w:ascii="Cambria Math" w:eastAsia="Cambria Math" w:hAnsi="Cambria Math"/>
            </w:rPr>
            <m:t>]</m:t>
          </w:ins>
        </m:r>
      </m:oMath>
      <w:ins w:id="7207" w:author="Rapporteur" w:date="2025-05-08T16:06:00Z">
        <w:r>
          <w:tab/>
        </w:r>
        <w:r w:rsidRPr="00A325C9">
          <w:t>(7.9</w:t>
        </w:r>
        <w:r>
          <w:t>.5</w:t>
        </w:r>
        <w:r w:rsidRPr="00A325C9">
          <w:t>-</w:t>
        </w:r>
        <w:r>
          <w:t>1</w:t>
        </w:r>
        <w:r w:rsidRPr="00A325C9">
          <w:t>)</w:t>
        </w:r>
      </w:ins>
    </w:p>
    <w:p w14:paraId="7FFC016F" w14:textId="77777777" w:rsidR="0089661C" w:rsidRDefault="0089661C" w:rsidP="0089661C">
      <w:pPr>
        <w:rPr>
          <w:ins w:id="7208" w:author="Rapporteur" w:date="2025-05-08T16:06:00Z"/>
        </w:rPr>
      </w:pPr>
      <w:ins w:id="7209" w:author="Rapporteur" w:date="2025-05-08T16:06:00Z">
        <w:r w:rsidRPr="00201178">
          <w:t>[A, B</w:t>
        </w:r>
        <w:r>
          <w:t>, 0</w:t>
        </w:r>
        <w:r w:rsidRPr="00201178">
          <w:t xml:space="preserve">] is the normal vector of the </w:t>
        </w:r>
        <w:r>
          <w:t>p</w:t>
        </w:r>
        <w:r w:rsidRPr="009A05F5">
          <w:t xml:space="preserve">lane, </w:t>
        </w:r>
        <w:r w:rsidRPr="00A325C9">
          <w:t xml:space="preserve">which points to the same direction as the orientation of the type-2 EO. </w:t>
        </w:r>
        <w:r w:rsidRPr="009A05F5">
          <w:t>Th</w:t>
        </w:r>
        <w:r w:rsidRPr="00201178">
          <w:t xml:space="preserve">e location of Tx and Rx is </w:t>
        </w:r>
        <w:r>
          <w:rPr>
            <w:lang w:eastAsia="zh-CN"/>
          </w:rPr>
          <w:t>denoted</w:t>
        </w:r>
        <w:r>
          <w:t xml:space="preserve"> </w:t>
        </w:r>
        <w:r w:rsidRPr="00201178">
          <w:t xml:space="preserve">as </w:t>
        </w:r>
      </w:ins>
      <m:oMath>
        <m:d>
          <m:dPr>
            <m:begChr m:val="["/>
            <m:endChr m:val="]"/>
            <m:ctrlPr>
              <w:ins w:id="7210" w:author="Rapporteur" w:date="2025-05-08T16:06:00Z">
                <w:rPr>
                  <w:rFonts w:ascii="Cambria Math" w:hAnsi="Cambria Math"/>
                  <w:i/>
                </w:rPr>
              </w:ins>
            </m:ctrlPr>
          </m:dPr>
          <m:e>
            <m:sSub>
              <m:sSubPr>
                <m:ctrlPr>
                  <w:ins w:id="7211" w:author="Rapporteur" w:date="2025-05-08T16:06:00Z">
                    <w:rPr>
                      <w:rFonts w:ascii="Cambria Math" w:hAnsi="Cambria Math"/>
                      <w:i/>
                    </w:rPr>
                  </w:ins>
                </m:ctrlPr>
              </m:sSubPr>
              <m:e>
                <m:r>
                  <w:ins w:id="7212" w:author="Rapporteur" w:date="2025-05-08T16:06:00Z">
                    <w:rPr>
                      <w:rFonts w:ascii="Cambria Math"/>
                    </w:rPr>
                    <m:t>x</m:t>
                  </w:ins>
                </m:r>
              </m:e>
              <m:sub>
                <m:r>
                  <w:ins w:id="7213" w:author="Rapporteur" w:date="2025-05-08T16:06:00Z">
                    <w:rPr>
                      <w:rFonts w:ascii="Cambria Math"/>
                    </w:rPr>
                    <m:t>tx</m:t>
                  </w:ins>
                </m:r>
              </m:sub>
            </m:sSub>
            <m:r>
              <w:ins w:id="7214" w:author="Rapporteur" w:date="2025-05-08T16:06:00Z">
                <w:rPr>
                  <w:rFonts w:ascii="Cambria Math"/>
                </w:rPr>
                <m:t>,</m:t>
              </w:ins>
            </m:r>
            <m:sSub>
              <m:sSubPr>
                <m:ctrlPr>
                  <w:ins w:id="7215" w:author="Rapporteur" w:date="2025-05-08T16:06:00Z">
                    <w:rPr>
                      <w:rFonts w:ascii="Cambria Math" w:hAnsi="Cambria Math"/>
                      <w:i/>
                    </w:rPr>
                  </w:ins>
                </m:ctrlPr>
              </m:sSubPr>
              <m:e>
                <m:r>
                  <w:ins w:id="7216" w:author="Rapporteur" w:date="2025-05-08T16:06:00Z">
                    <w:rPr>
                      <w:rFonts w:ascii="Cambria Math"/>
                    </w:rPr>
                    <m:t>y</m:t>
                  </w:ins>
                </m:r>
              </m:e>
              <m:sub>
                <m:r>
                  <w:ins w:id="7217" w:author="Rapporteur" w:date="2025-05-08T16:06:00Z">
                    <w:rPr>
                      <w:rFonts w:ascii="Cambria Math"/>
                    </w:rPr>
                    <m:t>tx</m:t>
                  </w:ins>
                </m:r>
              </m:sub>
            </m:sSub>
            <m:r>
              <w:ins w:id="7218" w:author="Rapporteur" w:date="2025-05-08T16:06:00Z">
                <w:rPr>
                  <w:rFonts w:ascii="Cambria Math"/>
                </w:rPr>
                <m:t>,</m:t>
              </w:ins>
            </m:r>
            <m:sSub>
              <m:sSubPr>
                <m:ctrlPr>
                  <w:ins w:id="7219" w:author="Rapporteur" w:date="2025-05-08T16:06:00Z">
                    <w:rPr>
                      <w:rFonts w:ascii="Cambria Math" w:hAnsi="Cambria Math"/>
                      <w:i/>
                    </w:rPr>
                  </w:ins>
                </m:ctrlPr>
              </m:sSubPr>
              <m:e>
                <m:r>
                  <w:ins w:id="7220" w:author="Rapporteur" w:date="2025-05-08T16:06:00Z">
                    <w:rPr>
                      <w:rFonts w:ascii="Cambria Math"/>
                    </w:rPr>
                    <m:t>z</m:t>
                  </w:ins>
                </m:r>
              </m:e>
              <m:sub>
                <m:r>
                  <w:ins w:id="7221" w:author="Rapporteur" w:date="2025-05-08T16:06:00Z">
                    <w:rPr>
                      <w:rFonts w:ascii="Cambria Math"/>
                    </w:rPr>
                    <m:t>tx</m:t>
                  </w:ins>
                </m:r>
              </m:sub>
            </m:sSub>
          </m:e>
        </m:d>
      </m:oMath>
      <w:ins w:id="7222" w:author="Rapporteur" w:date="2025-05-08T16:06:00Z">
        <w:r w:rsidRPr="00201178">
          <w:t xml:space="preserve"> and </w:t>
        </w:r>
      </w:ins>
      <m:oMath>
        <m:d>
          <m:dPr>
            <m:begChr m:val="["/>
            <m:endChr m:val="]"/>
            <m:ctrlPr>
              <w:ins w:id="7223" w:author="Rapporteur" w:date="2025-05-08T16:06:00Z">
                <w:rPr>
                  <w:rFonts w:ascii="Cambria Math" w:hAnsi="Cambria Math"/>
                  <w:i/>
                </w:rPr>
              </w:ins>
            </m:ctrlPr>
          </m:dPr>
          <m:e>
            <m:sSub>
              <m:sSubPr>
                <m:ctrlPr>
                  <w:ins w:id="7224" w:author="Rapporteur" w:date="2025-05-08T16:06:00Z">
                    <w:rPr>
                      <w:rFonts w:ascii="Cambria Math" w:hAnsi="Cambria Math"/>
                      <w:i/>
                    </w:rPr>
                  </w:ins>
                </m:ctrlPr>
              </m:sSubPr>
              <m:e>
                <m:r>
                  <w:ins w:id="7225" w:author="Rapporteur" w:date="2025-05-08T16:06:00Z">
                    <w:rPr>
                      <w:rFonts w:ascii="Cambria Math"/>
                    </w:rPr>
                    <m:t>x</m:t>
                  </w:ins>
                </m:r>
              </m:e>
              <m:sub>
                <m:r>
                  <w:ins w:id="7226" w:author="Rapporteur" w:date="2025-05-08T16:06:00Z">
                    <w:rPr>
                      <w:rFonts w:ascii="Cambria Math"/>
                    </w:rPr>
                    <m:t>rx</m:t>
                  </w:ins>
                </m:r>
              </m:sub>
            </m:sSub>
            <m:r>
              <w:ins w:id="7227" w:author="Rapporteur" w:date="2025-05-08T16:06:00Z">
                <w:rPr>
                  <w:rFonts w:ascii="Cambria Math"/>
                </w:rPr>
                <m:t>,</m:t>
              </w:ins>
            </m:r>
            <m:sSub>
              <m:sSubPr>
                <m:ctrlPr>
                  <w:ins w:id="7228" w:author="Rapporteur" w:date="2025-05-08T16:06:00Z">
                    <w:rPr>
                      <w:rFonts w:ascii="Cambria Math" w:hAnsi="Cambria Math"/>
                      <w:i/>
                    </w:rPr>
                  </w:ins>
                </m:ctrlPr>
              </m:sSubPr>
              <m:e>
                <m:r>
                  <w:ins w:id="7229" w:author="Rapporteur" w:date="2025-05-08T16:06:00Z">
                    <w:rPr>
                      <w:rFonts w:ascii="Cambria Math"/>
                    </w:rPr>
                    <m:t>y</m:t>
                  </w:ins>
                </m:r>
              </m:e>
              <m:sub>
                <m:r>
                  <w:ins w:id="7230" w:author="Rapporteur" w:date="2025-05-08T16:06:00Z">
                    <w:rPr>
                      <w:rFonts w:ascii="Cambria Math"/>
                    </w:rPr>
                    <m:t>rx</m:t>
                  </w:ins>
                </m:r>
              </m:sub>
            </m:sSub>
            <m:r>
              <w:ins w:id="7231" w:author="Rapporteur" w:date="2025-05-08T16:06:00Z">
                <w:rPr>
                  <w:rFonts w:ascii="Cambria Math"/>
                </w:rPr>
                <m:t>,</m:t>
              </w:ins>
            </m:r>
            <m:sSub>
              <m:sSubPr>
                <m:ctrlPr>
                  <w:ins w:id="7232" w:author="Rapporteur" w:date="2025-05-08T16:06:00Z">
                    <w:rPr>
                      <w:rFonts w:ascii="Cambria Math" w:hAnsi="Cambria Math"/>
                      <w:i/>
                    </w:rPr>
                  </w:ins>
                </m:ctrlPr>
              </m:sSubPr>
              <m:e>
                <m:r>
                  <w:ins w:id="7233" w:author="Rapporteur" w:date="2025-05-08T16:06:00Z">
                    <w:rPr>
                      <w:rFonts w:ascii="Cambria Math"/>
                    </w:rPr>
                    <m:t>z</m:t>
                  </w:ins>
                </m:r>
              </m:e>
              <m:sub>
                <m:r>
                  <w:ins w:id="7234" w:author="Rapporteur" w:date="2025-05-08T16:06:00Z">
                    <w:rPr>
                      <w:rFonts w:ascii="Cambria Math"/>
                    </w:rPr>
                    <m:t>rx</m:t>
                  </w:ins>
                </m:r>
              </m:sub>
            </m:sSub>
          </m:e>
        </m:d>
      </m:oMath>
      <w:ins w:id="7235" w:author="Rapporteur" w:date="2025-05-08T16:06:00Z">
        <w:r>
          <w:t>.</w:t>
        </w:r>
        <w:r w:rsidRPr="00201178">
          <w:t xml:space="preserve"> </w:t>
        </w:r>
      </w:ins>
    </w:p>
    <w:p w14:paraId="01D00932" w14:textId="77777777" w:rsidR="0089661C" w:rsidRPr="00EF330A" w:rsidRDefault="0089661C" w:rsidP="0089661C">
      <w:pPr>
        <w:rPr>
          <w:ins w:id="7236" w:author="Rapporteur" w:date="2025-05-08T16:06:00Z"/>
          <w:lang w:eastAsia="zh-CN"/>
        </w:rPr>
      </w:pPr>
      <w:ins w:id="7237" w:author="Rapporteur" w:date="2025-05-08T16:06:00Z">
        <w:r>
          <w:rPr>
            <w:lang w:eastAsia="zh-CN"/>
          </w:rPr>
          <w:t>T</w:t>
        </w:r>
        <w:r w:rsidRPr="00EF330A">
          <w:rPr>
            <w:lang w:eastAsia="zh-CN"/>
          </w:rPr>
          <w:t xml:space="preserve">he location of reflection point </w:t>
        </w:r>
      </w:ins>
      <m:oMath>
        <m:d>
          <m:dPr>
            <m:begChr m:val="["/>
            <m:endChr m:val="]"/>
            <m:ctrlPr>
              <w:ins w:id="7238" w:author="Rapporteur" w:date="2025-05-08T16:06:00Z">
                <w:rPr>
                  <w:rFonts w:ascii="Cambria Math" w:hAnsi="Cambria Math"/>
                  <w:lang w:eastAsia="zh-CN"/>
                </w:rPr>
              </w:ins>
            </m:ctrlPr>
          </m:dPr>
          <m:e>
            <m:sSub>
              <m:sSubPr>
                <m:ctrlPr>
                  <w:ins w:id="7239" w:author="Rapporteur" w:date="2025-05-08T16:06:00Z">
                    <w:rPr>
                      <w:rFonts w:ascii="Cambria Math" w:hAnsi="Cambria Math"/>
                      <w:lang w:eastAsia="zh-CN"/>
                    </w:rPr>
                  </w:ins>
                </m:ctrlPr>
              </m:sSubPr>
              <m:e>
                <m:r>
                  <w:ins w:id="7240" w:author="Rapporteur" w:date="2025-05-08T16:06:00Z">
                    <w:rPr>
                      <w:rFonts w:ascii="Cambria Math" w:hAnsi="Cambria Math"/>
                      <w:lang w:eastAsia="zh-CN"/>
                    </w:rPr>
                    <m:t>x</m:t>
                  </w:ins>
                </m:r>
              </m:e>
              <m:sub>
                <m:r>
                  <w:ins w:id="7241" w:author="Rapporteur" w:date="2025-05-08T16:06:00Z">
                    <w:rPr>
                      <w:rFonts w:ascii="Cambria Math" w:hAnsi="Cambria Math"/>
                      <w:lang w:eastAsia="zh-CN"/>
                    </w:rPr>
                    <m:t>w</m:t>
                  </w:ins>
                </m:r>
              </m:sub>
            </m:sSub>
            <m:r>
              <w:ins w:id="7242" w:author="Rapporteur" w:date="2025-05-08T16:06:00Z">
                <m:rPr>
                  <m:sty m:val="p"/>
                </m:rPr>
                <w:rPr>
                  <w:rFonts w:ascii="Cambria Math" w:hAnsi="Cambria Math"/>
                  <w:lang w:eastAsia="zh-CN"/>
                </w:rPr>
                <m:t>,</m:t>
              </w:ins>
            </m:r>
            <m:sSub>
              <m:sSubPr>
                <m:ctrlPr>
                  <w:ins w:id="7243" w:author="Rapporteur" w:date="2025-05-08T16:06:00Z">
                    <w:rPr>
                      <w:rFonts w:ascii="Cambria Math" w:hAnsi="Cambria Math"/>
                      <w:lang w:eastAsia="zh-CN"/>
                    </w:rPr>
                  </w:ins>
                </m:ctrlPr>
              </m:sSubPr>
              <m:e>
                <m:r>
                  <w:ins w:id="7244" w:author="Rapporteur" w:date="2025-05-08T16:06:00Z">
                    <w:rPr>
                      <w:rFonts w:ascii="Cambria Math" w:hAnsi="Cambria Math"/>
                      <w:lang w:eastAsia="zh-CN"/>
                    </w:rPr>
                    <m:t>y</m:t>
                  </w:ins>
                </m:r>
              </m:e>
              <m:sub>
                <m:r>
                  <w:ins w:id="7245" w:author="Rapporteur" w:date="2025-05-08T16:06:00Z">
                    <w:rPr>
                      <w:rFonts w:ascii="Cambria Math" w:hAnsi="Cambria Math"/>
                      <w:lang w:eastAsia="zh-CN"/>
                    </w:rPr>
                    <m:t>w</m:t>
                  </w:ins>
                </m:r>
              </m:sub>
            </m:sSub>
            <m:r>
              <w:ins w:id="7246" w:author="Rapporteur" w:date="2025-05-08T16:06:00Z">
                <m:rPr>
                  <m:sty m:val="p"/>
                </m:rPr>
                <w:rPr>
                  <w:rFonts w:ascii="Cambria Math" w:hAnsi="Cambria Math"/>
                  <w:lang w:eastAsia="zh-CN"/>
                </w:rPr>
                <m:t>,</m:t>
              </w:ins>
            </m:r>
            <m:sSub>
              <m:sSubPr>
                <m:ctrlPr>
                  <w:ins w:id="7247" w:author="Rapporteur" w:date="2025-05-08T16:06:00Z">
                    <w:rPr>
                      <w:rFonts w:ascii="Cambria Math" w:hAnsi="Cambria Math"/>
                      <w:lang w:eastAsia="zh-CN"/>
                    </w:rPr>
                  </w:ins>
                </m:ctrlPr>
              </m:sSubPr>
              <m:e>
                <m:r>
                  <w:ins w:id="7248" w:author="Rapporteur" w:date="2025-05-08T16:06:00Z">
                    <w:rPr>
                      <w:rFonts w:ascii="Cambria Math" w:hAnsi="Cambria Math"/>
                      <w:lang w:eastAsia="zh-CN"/>
                    </w:rPr>
                    <m:t>z</m:t>
                  </w:ins>
                </m:r>
              </m:e>
              <m:sub>
                <m:r>
                  <w:ins w:id="7249" w:author="Rapporteur" w:date="2025-05-08T16:06:00Z">
                    <w:rPr>
                      <w:rFonts w:ascii="Cambria Math" w:hAnsi="Cambria Math"/>
                      <w:lang w:eastAsia="zh-CN"/>
                    </w:rPr>
                    <m:t>w</m:t>
                  </w:ins>
                </m:r>
              </m:sub>
            </m:sSub>
          </m:e>
        </m:d>
      </m:oMath>
      <w:ins w:id="7250" w:author="Rapporteur" w:date="2025-05-08T16:06:00Z">
        <w:r w:rsidRPr="00EF330A">
          <w:rPr>
            <w:lang w:eastAsia="zh-CN"/>
          </w:rPr>
          <w:t xml:space="preserve"> is determined as follows. </w:t>
        </w:r>
      </w:ins>
    </w:p>
    <w:p w14:paraId="24FD7F09" w14:textId="77777777" w:rsidR="0089661C" w:rsidRDefault="0089661C" w:rsidP="0089661C">
      <w:pPr>
        <w:pStyle w:val="EQ"/>
        <w:rPr>
          <w:ins w:id="7251" w:author="Rapporteur" w:date="2025-05-08T16:06:00Z"/>
          <w:iCs/>
        </w:rPr>
      </w:pPr>
      <w:ins w:id="7252" w:author="Rapporteur" w:date="2025-05-08T16:06:00Z">
        <w:r>
          <w:rPr>
            <w:iCs/>
          </w:rPr>
          <w:tab/>
        </w:r>
      </w:ins>
      <m:oMath>
        <m:sSub>
          <m:sSubPr>
            <m:ctrlPr>
              <w:ins w:id="7253" w:author="Rapporteur" w:date="2025-05-08T16:06:00Z">
                <w:rPr>
                  <w:rFonts w:ascii="Cambria Math" w:hAnsi="Cambria Math"/>
                  <w:iCs/>
                </w:rPr>
              </w:ins>
            </m:ctrlPr>
          </m:sSubPr>
          <m:e>
            <m:r>
              <w:ins w:id="7254" w:author="Rapporteur" w:date="2025-05-08T16:06:00Z">
                <w:rPr>
                  <w:rFonts w:ascii="Cambria Math" w:hAnsi="Cambria Math"/>
                </w:rPr>
                <m:t>x</m:t>
              </w:ins>
            </m:r>
          </m:e>
          <m:sub>
            <m:r>
              <w:ins w:id="7255" w:author="Rapporteur" w:date="2025-05-08T16:06:00Z">
                <w:rPr>
                  <w:rFonts w:ascii="Cambria Math" w:hAnsi="Cambria Math"/>
                </w:rPr>
                <m:t>w</m:t>
              </w:ins>
            </m:r>
          </m:sub>
        </m:sSub>
        <m:r>
          <w:ins w:id="7256" w:author="Rapporteur" w:date="2025-05-08T16:06:00Z">
            <m:rPr>
              <m:sty m:val="p"/>
            </m:rPr>
            <w:rPr>
              <w:rFonts w:ascii="Cambria Math" w:hAnsi="Cambria Math"/>
            </w:rPr>
            <m:t>=</m:t>
          </w:ins>
        </m:r>
        <m:sSub>
          <m:sSubPr>
            <m:ctrlPr>
              <w:ins w:id="7257" w:author="Rapporteur" w:date="2025-05-08T16:06:00Z">
                <w:rPr>
                  <w:rFonts w:ascii="Cambria Math" w:hAnsi="Cambria Math"/>
                  <w:iCs/>
                </w:rPr>
              </w:ins>
            </m:ctrlPr>
          </m:sSubPr>
          <m:e>
            <m:r>
              <w:ins w:id="7258" w:author="Rapporteur" w:date="2025-05-08T16:06:00Z">
                <w:rPr>
                  <w:rFonts w:ascii="Cambria Math" w:hAnsi="Cambria Math"/>
                </w:rPr>
                <m:t>x</m:t>
              </w:ins>
            </m:r>
          </m:e>
          <m:sub>
            <m:r>
              <w:ins w:id="7259" w:author="Rapporteur" w:date="2025-05-08T16:06:00Z">
                <w:rPr>
                  <w:rFonts w:ascii="Cambria Math" w:hAnsi="Cambria Math"/>
                </w:rPr>
                <m:t>tx</m:t>
              </w:ins>
            </m:r>
            <m:r>
              <w:ins w:id="7260" w:author="Rapporteur" w:date="2025-05-08T16:06:00Z">
                <m:rPr>
                  <m:sty m:val="p"/>
                </m:rPr>
                <w:rPr>
                  <w:rFonts w:ascii="Cambria Math" w:hAnsi="Cambria Math" w:hint="eastAsia"/>
                </w:rPr>
                <m:t>'</m:t>
              </w:ins>
            </m:r>
          </m:sub>
        </m:sSub>
        <m:r>
          <w:ins w:id="7261" w:author="Rapporteur" w:date="2025-05-08T16:06:00Z">
            <m:rPr>
              <m:sty m:val="p"/>
            </m:rPr>
            <w:rPr>
              <w:rFonts w:ascii="Cambria Math" w:hAnsi="Cambria Math"/>
            </w:rPr>
            <m:t>+</m:t>
          </w:ins>
        </m:r>
        <m:f>
          <m:fPr>
            <m:ctrlPr>
              <w:ins w:id="7262" w:author="Rapporteur" w:date="2025-05-08T16:06:00Z">
                <w:rPr>
                  <w:rFonts w:ascii="Cambria Math" w:hAnsi="Cambria Math"/>
                  <w:iCs/>
                </w:rPr>
              </w:ins>
            </m:ctrlPr>
          </m:fPr>
          <m:num>
            <m:d>
              <m:dPr>
                <m:ctrlPr>
                  <w:ins w:id="7263" w:author="Rapporteur" w:date="2025-05-08T16:06:00Z">
                    <w:rPr>
                      <w:rFonts w:ascii="Cambria Math" w:hAnsi="Cambria Math"/>
                      <w:iCs/>
                    </w:rPr>
                  </w:ins>
                </m:ctrlPr>
              </m:dPr>
              <m:e>
                <m:sSub>
                  <m:sSubPr>
                    <m:ctrlPr>
                      <w:ins w:id="7264" w:author="Rapporteur" w:date="2025-05-08T16:06:00Z">
                        <w:rPr>
                          <w:rFonts w:ascii="Cambria Math" w:hAnsi="Cambria Math"/>
                          <w:iCs/>
                        </w:rPr>
                      </w:ins>
                    </m:ctrlPr>
                  </m:sSubPr>
                  <m:e>
                    <m:r>
                      <w:ins w:id="7265" w:author="Rapporteur" w:date="2025-05-08T16:06:00Z">
                        <w:rPr>
                          <w:rFonts w:ascii="Cambria Math" w:hAnsi="Cambria Math"/>
                        </w:rPr>
                        <m:t>x</m:t>
                      </w:ins>
                    </m:r>
                  </m:e>
                  <m:sub>
                    <m:r>
                      <w:ins w:id="7266" w:author="Rapporteur" w:date="2025-05-08T16:06:00Z">
                        <w:rPr>
                          <w:rFonts w:ascii="Cambria Math" w:hAnsi="Cambria Math"/>
                        </w:rPr>
                        <m:t>rx</m:t>
                      </w:ins>
                    </m:r>
                  </m:sub>
                </m:sSub>
                <m:r>
                  <w:ins w:id="7267" w:author="Rapporteur" w:date="2025-05-08T16:06:00Z">
                    <m:rPr>
                      <m:sty m:val="p"/>
                    </m:rPr>
                    <w:rPr>
                      <w:rFonts w:ascii="Cambria Math" w:hAnsi="Cambria Math"/>
                    </w:rPr>
                    <m:t>-</m:t>
                  </w:ins>
                </m:r>
                <m:sSub>
                  <m:sSubPr>
                    <m:ctrlPr>
                      <w:ins w:id="7268" w:author="Rapporteur" w:date="2025-05-08T16:06:00Z">
                        <w:rPr>
                          <w:rFonts w:ascii="Cambria Math" w:hAnsi="Cambria Math"/>
                          <w:iCs/>
                        </w:rPr>
                      </w:ins>
                    </m:ctrlPr>
                  </m:sSubPr>
                  <m:e>
                    <m:r>
                      <w:ins w:id="7269" w:author="Rapporteur" w:date="2025-05-08T16:06:00Z">
                        <w:rPr>
                          <w:rFonts w:ascii="Cambria Math" w:hAnsi="Cambria Math"/>
                        </w:rPr>
                        <m:t>x</m:t>
                      </w:ins>
                    </m:r>
                  </m:e>
                  <m:sub>
                    <m:r>
                      <w:ins w:id="7270" w:author="Rapporteur" w:date="2025-05-08T16:06:00Z">
                        <w:rPr>
                          <w:rFonts w:ascii="Cambria Math" w:hAnsi="Cambria Math"/>
                        </w:rPr>
                        <m:t>tx</m:t>
                      </w:ins>
                    </m:r>
                    <m:r>
                      <w:ins w:id="7271" w:author="Rapporteur" w:date="2025-05-08T16:06:00Z">
                        <m:rPr>
                          <m:sty m:val="p"/>
                        </m:rPr>
                        <w:rPr>
                          <w:rFonts w:ascii="Cambria Math" w:hAnsi="Cambria Math" w:hint="eastAsia"/>
                        </w:rPr>
                        <m:t>'</m:t>
                      </w:ins>
                    </m:r>
                  </m:sub>
                </m:sSub>
              </m:e>
            </m:d>
            <m:r>
              <w:ins w:id="7272" w:author="Rapporteur" w:date="2025-05-08T16:06:00Z">
                <m:rPr>
                  <m:sty m:val="p"/>
                </m:rPr>
                <w:rPr>
                  <w:rFonts w:ascii="Cambria Math" w:hAnsi="Cambria Math"/>
                </w:rPr>
                <m:t>(1-</m:t>
              </w:ins>
            </m:r>
            <m:r>
              <w:ins w:id="7273" w:author="Rapporteur" w:date="2025-05-08T16:06:00Z">
                <w:rPr>
                  <w:rFonts w:ascii="Cambria Math" w:hAnsi="Cambria Math"/>
                </w:rPr>
                <m:t>A</m:t>
              </w:ins>
            </m:r>
            <m:sSub>
              <m:sSubPr>
                <m:ctrlPr>
                  <w:ins w:id="7274" w:author="Rapporteur" w:date="2025-05-08T16:06:00Z">
                    <w:rPr>
                      <w:rFonts w:ascii="Cambria Math" w:hAnsi="Cambria Math"/>
                      <w:iCs/>
                    </w:rPr>
                  </w:ins>
                </m:ctrlPr>
              </m:sSubPr>
              <m:e>
                <m:r>
                  <w:ins w:id="7275" w:author="Rapporteur" w:date="2025-05-08T16:06:00Z">
                    <w:rPr>
                      <w:rFonts w:ascii="Cambria Math" w:hAnsi="Cambria Math"/>
                    </w:rPr>
                    <m:t>x</m:t>
                  </w:ins>
                </m:r>
              </m:e>
              <m:sub>
                <m:r>
                  <w:ins w:id="7276" w:author="Rapporteur" w:date="2025-05-08T16:06:00Z">
                    <w:rPr>
                      <w:rFonts w:ascii="Cambria Math" w:hAnsi="Cambria Math"/>
                    </w:rPr>
                    <m:t>tx</m:t>
                  </w:ins>
                </m:r>
                <m:r>
                  <w:ins w:id="7277" w:author="Rapporteur" w:date="2025-05-08T16:06:00Z">
                    <m:rPr>
                      <m:sty m:val="p"/>
                    </m:rPr>
                    <w:rPr>
                      <w:rFonts w:ascii="Cambria Math" w:hAnsi="Cambria Math" w:hint="eastAsia"/>
                    </w:rPr>
                    <m:t>'</m:t>
                  </w:ins>
                </m:r>
              </m:sub>
            </m:sSub>
            <m:r>
              <w:ins w:id="7278" w:author="Rapporteur" w:date="2025-05-08T16:06:00Z">
                <m:rPr>
                  <m:sty m:val="p"/>
                </m:rPr>
                <w:rPr>
                  <w:rFonts w:ascii="Cambria Math" w:hAnsi="Cambria Math"/>
                </w:rPr>
                <m:t>-</m:t>
              </w:ins>
            </m:r>
            <m:r>
              <w:ins w:id="7279" w:author="Rapporteur" w:date="2025-05-08T16:06:00Z">
                <w:rPr>
                  <w:rFonts w:ascii="Cambria Math" w:hAnsi="Cambria Math"/>
                </w:rPr>
                <m:t>B</m:t>
              </w:ins>
            </m:r>
            <m:sSub>
              <m:sSubPr>
                <m:ctrlPr>
                  <w:ins w:id="7280" w:author="Rapporteur" w:date="2025-05-08T16:06:00Z">
                    <w:rPr>
                      <w:rFonts w:ascii="Cambria Math" w:hAnsi="Cambria Math"/>
                      <w:iCs/>
                    </w:rPr>
                  </w:ins>
                </m:ctrlPr>
              </m:sSubPr>
              <m:e>
                <m:r>
                  <w:ins w:id="7281" w:author="Rapporteur" w:date="2025-05-08T16:06:00Z">
                    <w:rPr>
                      <w:rFonts w:ascii="Cambria Math" w:hAnsi="Cambria Math"/>
                    </w:rPr>
                    <m:t>y</m:t>
                  </w:ins>
                </m:r>
              </m:e>
              <m:sub>
                <m:r>
                  <w:ins w:id="7282" w:author="Rapporteur" w:date="2025-05-08T16:06:00Z">
                    <w:rPr>
                      <w:rFonts w:ascii="Cambria Math" w:hAnsi="Cambria Math"/>
                    </w:rPr>
                    <m:t>tx</m:t>
                  </w:ins>
                </m:r>
                <m:r>
                  <w:ins w:id="7283" w:author="Rapporteur" w:date="2025-05-08T16:06:00Z">
                    <m:rPr>
                      <m:sty m:val="p"/>
                    </m:rPr>
                    <w:rPr>
                      <w:rFonts w:ascii="Cambria Math" w:hAnsi="Cambria Math" w:hint="eastAsia"/>
                    </w:rPr>
                    <m:t>'</m:t>
                  </w:ins>
                </m:r>
              </m:sub>
            </m:sSub>
            <m:r>
              <w:ins w:id="7284" w:author="Rapporteur" w:date="2025-05-08T16:06:00Z">
                <m:rPr>
                  <m:sty m:val="p"/>
                </m:rPr>
                <w:rPr>
                  <w:rFonts w:ascii="Cambria Math" w:hAnsi="Cambria Math"/>
                </w:rPr>
                <m:t>)</m:t>
              </w:ins>
            </m:r>
          </m:num>
          <m:den>
            <m:r>
              <w:ins w:id="7285" w:author="Rapporteur" w:date="2025-05-08T16:06:00Z">
                <w:rPr>
                  <w:rFonts w:ascii="Cambria Math" w:hAnsi="Cambria Math"/>
                </w:rPr>
                <m:t>A</m:t>
              </w:ins>
            </m:r>
            <m:d>
              <m:dPr>
                <m:ctrlPr>
                  <w:ins w:id="7286" w:author="Rapporteur" w:date="2025-05-08T16:06:00Z">
                    <w:rPr>
                      <w:rFonts w:ascii="Cambria Math" w:hAnsi="Cambria Math"/>
                      <w:iCs/>
                    </w:rPr>
                  </w:ins>
                </m:ctrlPr>
              </m:dPr>
              <m:e>
                <m:sSub>
                  <m:sSubPr>
                    <m:ctrlPr>
                      <w:ins w:id="7287" w:author="Rapporteur" w:date="2025-05-08T16:06:00Z">
                        <w:rPr>
                          <w:rFonts w:ascii="Cambria Math" w:hAnsi="Cambria Math"/>
                          <w:iCs/>
                        </w:rPr>
                      </w:ins>
                    </m:ctrlPr>
                  </m:sSubPr>
                  <m:e>
                    <m:r>
                      <w:ins w:id="7288" w:author="Rapporteur" w:date="2025-05-08T16:06:00Z">
                        <w:rPr>
                          <w:rFonts w:ascii="Cambria Math" w:hAnsi="Cambria Math"/>
                        </w:rPr>
                        <m:t>x</m:t>
                      </w:ins>
                    </m:r>
                  </m:e>
                  <m:sub>
                    <m:r>
                      <w:ins w:id="7289" w:author="Rapporteur" w:date="2025-05-08T16:06:00Z">
                        <w:rPr>
                          <w:rFonts w:ascii="Cambria Math" w:hAnsi="Cambria Math"/>
                        </w:rPr>
                        <m:t>rx</m:t>
                      </w:ins>
                    </m:r>
                  </m:sub>
                </m:sSub>
                <m:r>
                  <w:ins w:id="7290" w:author="Rapporteur" w:date="2025-05-08T16:06:00Z">
                    <m:rPr>
                      <m:sty m:val="p"/>
                    </m:rPr>
                    <w:rPr>
                      <w:rFonts w:ascii="Cambria Math" w:hAnsi="Cambria Math"/>
                    </w:rPr>
                    <m:t>-</m:t>
                  </w:ins>
                </m:r>
                <m:sSub>
                  <m:sSubPr>
                    <m:ctrlPr>
                      <w:ins w:id="7291" w:author="Rapporteur" w:date="2025-05-08T16:06:00Z">
                        <w:rPr>
                          <w:rFonts w:ascii="Cambria Math" w:hAnsi="Cambria Math"/>
                          <w:iCs/>
                        </w:rPr>
                      </w:ins>
                    </m:ctrlPr>
                  </m:sSubPr>
                  <m:e>
                    <m:r>
                      <w:ins w:id="7292" w:author="Rapporteur" w:date="2025-05-08T16:06:00Z">
                        <w:rPr>
                          <w:rFonts w:ascii="Cambria Math" w:hAnsi="Cambria Math"/>
                        </w:rPr>
                        <m:t>x</m:t>
                      </w:ins>
                    </m:r>
                  </m:e>
                  <m:sub>
                    <m:r>
                      <w:ins w:id="7293" w:author="Rapporteur" w:date="2025-05-08T16:06:00Z">
                        <w:rPr>
                          <w:rFonts w:ascii="Cambria Math" w:hAnsi="Cambria Math"/>
                        </w:rPr>
                        <m:t>tx</m:t>
                      </w:ins>
                    </m:r>
                    <m:r>
                      <w:ins w:id="7294" w:author="Rapporteur" w:date="2025-05-08T16:06:00Z">
                        <m:rPr>
                          <m:sty m:val="p"/>
                        </m:rPr>
                        <w:rPr>
                          <w:rFonts w:ascii="Cambria Math" w:hAnsi="Cambria Math" w:hint="eastAsia"/>
                        </w:rPr>
                        <m:t>'</m:t>
                      </w:ins>
                    </m:r>
                  </m:sub>
                </m:sSub>
              </m:e>
            </m:d>
            <m:r>
              <w:ins w:id="7295" w:author="Rapporteur" w:date="2025-05-08T16:06:00Z">
                <m:rPr>
                  <m:sty m:val="p"/>
                </m:rPr>
                <w:rPr>
                  <w:rFonts w:ascii="Cambria Math" w:hAnsi="Cambria Math"/>
                </w:rPr>
                <m:t>+</m:t>
              </w:ins>
            </m:r>
            <m:r>
              <w:ins w:id="7296" w:author="Rapporteur" w:date="2025-05-08T16:06:00Z">
                <w:rPr>
                  <w:rFonts w:ascii="Cambria Math" w:hAnsi="Cambria Math"/>
                </w:rPr>
                <m:t>B</m:t>
              </w:ins>
            </m:r>
            <m:r>
              <w:ins w:id="7297" w:author="Rapporteur" w:date="2025-05-08T16:06:00Z">
                <m:rPr>
                  <m:sty m:val="p"/>
                </m:rPr>
                <w:rPr>
                  <w:rFonts w:ascii="Cambria Math" w:hAnsi="Cambria Math"/>
                </w:rPr>
                <m:t>(</m:t>
              </w:ins>
            </m:r>
            <m:sSub>
              <m:sSubPr>
                <m:ctrlPr>
                  <w:ins w:id="7298" w:author="Rapporteur" w:date="2025-05-08T16:06:00Z">
                    <w:rPr>
                      <w:rFonts w:ascii="Cambria Math" w:hAnsi="Cambria Math"/>
                      <w:iCs/>
                    </w:rPr>
                  </w:ins>
                </m:ctrlPr>
              </m:sSubPr>
              <m:e>
                <m:r>
                  <w:ins w:id="7299" w:author="Rapporteur" w:date="2025-05-08T16:06:00Z">
                    <w:rPr>
                      <w:rFonts w:ascii="Cambria Math" w:hAnsi="Cambria Math"/>
                    </w:rPr>
                    <m:t>y</m:t>
                  </w:ins>
                </m:r>
              </m:e>
              <m:sub>
                <m:r>
                  <w:ins w:id="7300" w:author="Rapporteur" w:date="2025-05-08T16:06:00Z">
                    <w:rPr>
                      <w:rFonts w:ascii="Cambria Math" w:hAnsi="Cambria Math"/>
                    </w:rPr>
                    <m:t>rx</m:t>
                  </w:ins>
                </m:r>
              </m:sub>
            </m:sSub>
            <m:r>
              <w:ins w:id="7301" w:author="Rapporteur" w:date="2025-05-08T16:06:00Z">
                <m:rPr>
                  <m:sty m:val="p"/>
                </m:rPr>
                <w:rPr>
                  <w:rFonts w:ascii="Cambria Math" w:hAnsi="Cambria Math"/>
                </w:rPr>
                <m:t>-</m:t>
              </w:ins>
            </m:r>
            <m:sSub>
              <m:sSubPr>
                <m:ctrlPr>
                  <w:ins w:id="7302" w:author="Rapporteur" w:date="2025-05-08T16:06:00Z">
                    <w:rPr>
                      <w:rFonts w:ascii="Cambria Math" w:hAnsi="Cambria Math"/>
                      <w:iCs/>
                    </w:rPr>
                  </w:ins>
                </m:ctrlPr>
              </m:sSubPr>
              <m:e>
                <m:r>
                  <w:ins w:id="7303" w:author="Rapporteur" w:date="2025-05-08T16:06:00Z">
                    <w:rPr>
                      <w:rFonts w:ascii="Cambria Math" w:hAnsi="Cambria Math"/>
                    </w:rPr>
                    <m:t>y</m:t>
                  </w:ins>
                </m:r>
              </m:e>
              <m:sub>
                <m:r>
                  <w:ins w:id="7304" w:author="Rapporteur" w:date="2025-05-08T16:06:00Z">
                    <w:rPr>
                      <w:rFonts w:ascii="Cambria Math" w:hAnsi="Cambria Math"/>
                    </w:rPr>
                    <m:t>tx</m:t>
                  </w:ins>
                </m:r>
                <m:r>
                  <w:ins w:id="7305" w:author="Rapporteur" w:date="2025-05-08T16:06:00Z">
                    <m:rPr>
                      <m:sty m:val="p"/>
                    </m:rPr>
                    <w:rPr>
                      <w:rFonts w:ascii="Cambria Math" w:hAnsi="Cambria Math" w:hint="eastAsia"/>
                    </w:rPr>
                    <m:t>'</m:t>
                  </w:ins>
                </m:r>
              </m:sub>
            </m:sSub>
            <m:r>
              <w:ins w:id="7306" w:author="Rapporteur" w:date="2025-05-08T16:06:00Z">
                <m:rPr>
                  <m:sty m:val="p"/>
                </m:rPr>
                <w:rPr>
                  <w:rFonts w:ascii="Cambria Math" w:hAnsi="Cambria Math"/>
                </w:rPr>
                <m:t>)</m:t>
              </w:ins>
            </m:r>
          </m:den>
        </m:f>
      </m:oMath>
      <w:ins w:id="7307" w:author="Rapporteur" w:date="2025-05-08T16:06:00Z">
        <w:r w:rsidRPr="00744DE1">
          <w:rPr>
            <w:iCs/>
          </w:rPr>
          <w:tab/>
        </w:r>
        <w:r w:rsidRPr="00A325C9">
          <w:rPr>
            <w:iCs/>
          </w:rPr>
          <w:t>(7.9</w:t>
        </w:r>
        <w:r>
          <w:rPr>
            <w:iCs/>
          </w:rPr>
          <w:t>.5-2</w:t>
        </w:r>
        <w:r w:rsidRPr="00A325C9">
          <w:rPr>
            <w:iCs/>
          </w:rPr>
          <w:t>)</w:t>
        </w:r>
      </w:ins>
    </w:p>
    <w:p w14:paraId="2BFF34C5" w14:textId="77777777" w:rsidR="0089661C" w:rsidRPr="00A325C9" w:rsidRDefault="0089661C" w:rsidP="0089661C">
      <w:pPr>
        <w:pStyle w:val="EQ"/>
        <w:rPr>
          <w:ins w:id="7308" w:author="Rapporteur" w:date="2025-05-08T16:06:00Z"/>
          <w:iCs/>
        </w:rPr>
      </w:pPr>
      <w:ins w:id="7309" w:author="Rapporteur" w:date="2025-05-08T16:06:00Z">
        <w:r w:rsidRPr="00C61D92">
          <w:rPr>
            <w:rFonts w:eastAsia="宋体"/>
            <w:iCs/>
          </w:rPr>
          <w:tab/>
        </w:r>
      </w:ins>
      <m:oMath>
        <m:sSub>
          <m:sSubPr>
            <m:ctrlPr>
              <w:ins w:id="7310" w:author="Rapporteur" w:date="2025-05-08T16:06:00Z">
                <w:rPr>
                  <w:rFonts w:ascii="Cambria Math" w:hAnsi="Cambria Math"/>
                  <w:iCs/>
                </w:rPr>
              </w:ins>
            </m:ctrlPr>
          </m:sSubPr>
          <m:e>
            <m:r>
              <w:ins w:id="7311" w:author="Rapporteur" w:date="2025-05-08T16:06:00Z">
                <w:rPr>
                  <w:rFonts w:ascii="Cambria Math" w:hAnsi="Cambria Math"/>
                </w:rPr>
                <m:t>y</m:t>
              </w:ins>
            </m:r>
          </m:e>
          <m:sub>
            <m:r>
              <w:ins w:id="7312" w:author="Rapporteur" w:date="2025-05-08T16:06:00Z">
                <w:rPr>
                  <w:rFonts w:ascii="Cambria Math" w:hAnsi="Cambria Math"/>
                </w:rPr>
                <m:t>w</m:t>
              </w:ins>
            </m:r>
          </m:sub>
        </m:sSub>
        <m:r>
          <w:ins w:id="7313" w:author="Rapporteur" w:date="2025-05-08T16:06:00Z">
            <m:rPr>
              <m:sty m:val="p"/>
            </m:rPr>
            <w:rPr>
              <w:rFonts w:ascii="Cambria Math" w:hAnsi="Cambria Math"/>
            </w:rPr>
            <m:t>=</m:t>
          </w:ins>
        </m:r>
        <m:sSub>
          <m:sSubPr>
            <m:ctrlPr>
              <w:ins w:id="7314" w:author="Rapporteur" w:date="2025-05-08T16:06:00Z">
                <w:rPr>
                  <w:rFonts w:ascii="Cambria Math" w:hAnsi="Cambria Math"/>
                  <w:iCs/>
                </w:rPr>
              </w:ins>
            </m:ctrlPr>
          </m:sSubPr>
          <m:e>
            <m:r>
              <w:ins w:id="7315" w:author="Rapporteur" w:date="2025-05-08T16:06:00Z">
                <w:rPr>
                  <w:rFonts w:ascii="Cambria Math" w:hAnsi="Cambria Math"/>
                </w:rPr>
                <m:t>y</m:t>
              </w:ins>
            </m:r>
          </m:e>
          <m:sub>
            <m:r>
              <w:ins w:id="7316" w:author="Rapporteur" w:date="2025-05-08T16:06:00Z">
                <w:rPr>
                  <w:rFonts w:ascii="Cambria Math" w:hAnsi="Cambria Math"/>
                </w:rPr>
                <m:t>tx</m:t>
              </w:ins>
            </m:r>
            <m:r>
              <w:ins w:id="7317" w:author="Rapporteur" w:date="2025-05-08T16:06:00Z">
                <m:rPr>
                  <m:sty m:val="p"/>
                </m:rPr>
                <w:rPr>
                  <w:rFonts w:ascii="Cambria Math" w:hAnsi="Cambria Math" w:hint="eastAsia"/>
                </w:rPr>
                <m:t>'</m:t>
              </w:ins>
            </m:r>
          </m:sub>
        </m:sSub>
        <m:r>
          <w:ins w:id="7318" w:author="Rapporteur" w:date="2025-05-08T16:06:00Z">
            <m:rPr>
              <m:sty m:val="p"/>
            </m:rPr>
            <w:rPr>
              <w:rFonts w:ascii="Cambria Math" w:hAnsi="Cambria Math"/>
            </w:rPr>
            <m:t>+</m:t>
          </w:ins>
        </m:r>
        <m:f>
          <m:fPr>
            <m:ctrlPr>
              <w:ins w:id="7319" w:author="Rapporteur" w:date="2025-05-08T16:06:00Z">
                <w:rPr>
                  <w:rFonts w:ascii="Cambria Math" w:hAnsi="Cambria Math"/>
                  <w:iCs/>
                </w:rPr>
              </w:ins>
            </m:ctrlPr>
          </m:fPr>
          <m:num>
            <m:d>
              <m:dPr>
                <m:ctrlPr>
                  <w:ins w:id="7320" w:author="Rapporteur" w:date="2025-05-08T16:06:00Z">
                    <w:rPr>
                      <w:rFonts w:ascii="Cambria Math" w:hAnsi="Cambria Math"/>
                      <w:iCs/>
                    </w:rPr>
                  </w:ins>
                </m:ctrlPr>
              </m:dPr>
              <m:e>
                <m:sSub>
                  <m:sSubPr>
                    <m:ctrlPr>
                      <w:ins w:id="7321" w:author="Rapporteur" w:date="2025-05-08T16:06:00Z">
                        <w:rPr>
                          <w:rFonts w:ascii="Cambria Math" w:hAnsi="Cambria Math"/>
                          <w:iCs/>
                        </w:rPr>
                      </w:ins>
                    </m:ctrlPr>
                  </m:sSubPr>
                  <m:e>
                    <m:r>
                      <w:ins w:id="7322" w:author="Rapporteur" w:date="2025-05-08T16:06:00Z">
                        <w:rPr>
                          <w:rFonts w:ascii="Cambria Math" w:hAnsi="Cambria Math"/>
                        </w:rPr>
                        <m:t>y</m:t>
                      </w:ins>
                    </m:r>
                  </m:e>
                  <m:sub>
                    <m:r>
                      <w:ins w:id="7323" w:author="Rapporteur" w:date="2025-05-08T16:06:00Z">
                        <w:rPr>
                          <w:rFonts w:ascii="Cambria Math" w:hAnsi="Cambria Math"/>
                        </w:rPr>
                        <m:t>rx</m:t>
                      </w:ins>
                    </m:r>
                  </m:sub>
                </m:sSub>
                <m:r>
                  <w:ins w:id="7324" w:author="Rapporteur" w:date="2025-05-08T16:06:00Z">
                    <m:rPr>
                      <m:sty m:val="p"/>
                    </m:rPr>
                    <w:rPr>
                      <w:rFonts w:ascii="Cambria Math" w:hAnsi="Cambria Math"/>
                    </w:rPr>
                    <m:t>-</m:t>
                  </w:ins>
                </m:r>
                <m:sSub>
                  <m:sSubPr>
                    <m:ctrlPr>
                      <w:ins w:id="7325" w:author="Rapporteur" w:date="2025-05-08T16:06:00Z">
                        <w:rPr>
                          <w:rFonts w:ascii="Cambria Math" w:hAnsi="Cambria Math"/>
                          <w:iCs/>
                        </w:rPr>
                      </w:ins>
                    </m:ctrlPr>
                  </m:sSubPr>
                  <m:e>
                    <m:r>
                      <w:ins w:id="7326" w:author="Rapporteur" w:date="2025-05-08T16:06:00Z">
                        <w:rPr>
                          <w:rFonts w:ascii="Cambria Math" w:hAnsi="Cambria Math"/>
                        </w:rPr>
                        <m:t>y</m:t>
                      </w:ins>
                    </m:r>
                  </m:e>
                  <m:sub>
                    <m:r>
                      <w:ins w:id="7327" w:author="Rapporteur" w:date="2025-05-08T16:06:00Z">
                        <w:rPr>
                          <w:rFonts w:ascii="Cambria Math" w:hAnsi="Cambria Math"/>
                        </w:rPr>
                        <m:t>tx</m:t>
                      </w:ins>
                    </m:r>
                    <m:r>
                      <w:ins w:id="7328" w:author="Rapporteur" w:date="2025-05-08T16:06:00Z">
                        <m:rPr>
                          <m:sty m:val="p"/>
                        </m:rPr>
                        <w:rPr>
                          <w:rFonts w:ascii="Cambria Math" w:hAnsi="Cambria Math" w:hint="eastAsia"/>
                        </w:rPr>
                        <m:t>'</m:t>
                      </w:ins>
                    </m:r>
                  </m:sub>
                </m:sSub>
              </m:e>
            </m:d>
            <m:r>
              <w:ins w:id="7329" w:author="Rapporteur" w:date="2025-05-08T16:06:00Z">
                <m:rPr>
                  <m:sty m:val="p"/>
                </m:rPr>
                <w:rPr>
                  <w:rFonts w:ascii="Cambria Math" w:hAnsi="Cambria Math"/>
                </w:rPr>
                <m:t>(1-</m:t>
              </w:ins>
            </m:r>
            <m:r>
              <w:ins w:id="7330" w:author="Rapporteur" w:date="2025-05-08T16:06:00Z">
                <w:rPr>
                  <w:rFonts w:ascii="Cambria Math" w:hAnsi="Cambria Math"/>
                </w:rPr>
                <m:t>A</m:t>
              </w:ins>
            </m:r>
            <m:sSub>
              <m:sSubPr>
                <m:ctrlPr>
                  <w:ins w:id="7331" w:author="Rapporteur" w:date="2025-05-08T16:06:00Z">
                    <w:rPr>
                      <w:rFonts w:ascii="Cambria Math" w:hAnsi="Cambria Math"/>
                      <w:iCs/>
                    </w:rPr>
                  </w:ins>
                </m:ctrlPr>
              </m:sSubPr>
              <m:e>
                <m:r>
                  <w:ins w:id="7332" w:author="Rapporteur" w:date="2025-05-08T16:06:00Z">
                    <w:rPr>
                      <w:rFonts w:ascii="Cambria Math" w:hAnsi="Cambria Math"/>
                    </w:rPr>
                    <m:t>x</m:t>
                  </w:ins>
                </m:r>
              </m:e>
              <m:sub>
                <m:r>
                  <w:ins w:id="7333" w:author="Rapporteur" w:date="2025-05-08T16:06:00Z">
                    <w:rPr>
                      <w:rFonts w:ascii="Cambria Math" w:hAnsi="Cambria Math"/>
                    </w:rPr>
                    <m:t>tx</m:t>
                  </w:ins>
                </m:r>
                <m:r>
                  <w:ins w:id="7334" w:author="Rapporteur" w:date="2025-05-08T16:06:00Z">
                    <m:rPr>
                      <m:sty m:val="p"/>
                    </m:rPr>
                    <w:rPr>
                      <w:rFonts w:ascii="Cambria Math" w:hAnsi="Cambria Math" w:hint="eastAsia"/>
                    </w:rPr>
                    <m:t>'</m:t>
                  </w:ins>
                </m:r>
              </m:sub>
            </m:sSub>
            <m:r>
              <w:ins w:id="7335" w:author="Rapporteur" w:date="2025-05-08T16:06:00Z">
                <m:rPr>
                  <m:sty m:val="p"/>
                </m:rPr>
                <w:rPr>
                  <w:rFonts w:ascii="Cambria Math" w:hAnsi="Cambria Math"/>
                </w:rPr>
                <m:t>-</m:t>
              </w:ins>
            </m:r>
            <m:r>
              <w:ins w:id="7336" w:author="Rapporteur" w:date="2025-05-08T16:06:00Z">
                <w:rPr>
                  <w:rFonts w:ascii="Cambria Math" w:hAnsi="Cambria Math"/>
                </w:rPr>
                <m:t>B</m:t>
              </w:ins>
            </m:r>
            <m:sSub>
              <m:sSubPr>
                <m:ctrlPr>
                  <w:ins w:id="7337" w:author="Rapporteur" w:date="2025-05-08T16:06:00Z">
                    <w:rPr>
                      <w:rFonts w:ascii="Cambria Math" w:hAnsi="Cambria Math"/>
                      <w:iCs/>
                    </w:rPr>
                  </w:ins>
                </m:ctrlPr>
              </m:sSubPr>
              <m:e>
                <m:r>
                  <w:ins w:id="7338" w:author="Rapporteur" w:date="2025-05-08T16:06:00Z">
                    <w:rPr>
                      <w:rFonts w:ascii="Cambria Math" w:hAnsi="Cambria Math"/>
                    </w:rPr>
                    <m:t>y</m:t>
                  </w:ins>
                </m:r>
              </m:e>
              <m:sub>
                <m:r>
                  <w:ins w:id="7339" w:author="Rapporteur" w:date="2025-05-08T16:06:00Z">
                    <w:rPr>
                      <w:rFonts w:ascii="Cambria Math" w:hAnsi="Cambria Math"/>
                    </w:rPr>
                    <m:t>tx</m:t>
                  </w:ins>
                </m:r>
                <m:r>
                  <w:ins w:id="7340" w:author="Rapporteur" w:date="2025-05-08T16:06:00Z">
                    <m:rPr>
                      <m:sty m:val="p"/>
                    </m:rPr>
                    <w:rPr>
                      <w:rFonts w:ascii="Cambria Math" w:hAnsi="Cambria Math" w:hint="eastAsia"/>
                    </w:rPr>
                    <m:t>'</m:t>
                  </w:ins>
                </m:r>
              </m:sub>
            </m:sSub>
            <m:r>
              <w:ins w:id="7341" w:author="Rapporteur" w:date="2025-05-08T16:06:00Z">
                <m:rPr>
                  <m:sty m:val="p"/>
                </m:rPr>
                <w:rPr>
                  <w:rFonts w:ascii="Cambria Math" w:hAnsi="Cambria Math"/>
                </w:rPr>
                <m:t>)</m:t>
              </w:ins>
            </m:r>
          </m:num>
          <m:den>
            <m:r>
              <w:ins w:id="7342" w:author="Rapporteur" w:date="2025-05-08T16:06:00Z">
                <w:rPr>
                  <w:rFonts w:ascii="Cambria Math" w:hAnsi="Cambria Math"/>
                </w:rPr>
                <m:t>A</m:t>
              </w:ins>
            </m:r>
            <m:d>
              <m:dPr>
                <m:ctrlPr>
                  <w:ins w:id="7343" w:author="Rapporteur" w:date="2025-05-08T16:06:00Z">
                    <w:rPr>
                      <w:rFonts w:ascii="Cambria Math" w:hAnsi="Cambria Math"/>
                      <w:iCs/>
                    </w:rPr>
                  </w:ins>
                </m:ctrlPr>
              </m:dPr>
              <m:e>
                <m:sSub>
                  <m:sSubPr>
                    <m:ctrlPr>
                      <w:ins w:id="7344" w:author="Rapporteur" w:date="2025-05-08T16:06:00Z">
                        <w:rPr>
                          <w:rFonts w:ascii="Cambria Math" w:hAnsi="Cambria Math"/>
                          <w:iCs/>
                        </w:rPr>
                      </w:ins>
                    </m:ctrlPr>
                  </m:sSubPr>
                  <m:e>
                    <m:r>
                      <w:ins w:id="7345" w:author="Rapporteur" w:date="2025-05-08T16:06:00Z">
                        <w:rPr>
                          <w:rFonts w:ascii="Cambria Math" w:hAnsi="Cambria Math"/>
                        </w:rPr>
                        <m:t>x</m:t>
                      </w:ins>
                    </m:r>
                  </m:e>
                  <m:sub>
                    <m:r>
                      <w:ins w:id="7346" w:author="Rapporteur" w:date="2025-05-08T16:06:00Z">
                        <w:rPr>
                          <w:rFonts w:ascii="Cambria Math" w:hAnsi="Cambria Math"/>
                        </w:rPr>
                        <m:t>rx</m:t>
                      </w:ins>
                    </m:r>
                  </m:sub>
                </m:sSub>
                <m:r>
                  <w:ins w:id="7347" w:author="Rapporteur" w:date="2025-05-08T16:06:00Z">
                    <m:rPr>
                      <m:sty m:val="p"/>
                    </m:rPr>
                    <w:rPr>
                      <w:rFonts w:ascii="Cambria Math" w:hAnsi="Cambria Math"/>
                    </w:rPr>
                    <m:t>-</m:t>
                  </w:ins>
                </m:r>
                <m:sSub>
                  <m:sSubPr>
                    <m:ctrlPr>
                      <w:ins w:id="7348" w:author="Rapporteur" w:date="2025-05-08T16:06:00Z">
                        <w:rPr>
                          <w:rFonts w:ascii="Cambria Math" w:hAnsi="Cambria Math"/>
                          <w:iCs/>
                        </w:rPr>
                      </w:ins>
                    </m:ctrlPr>
                  </m:sSubPr>
                  <m:e>
                    <m:r>
                      <w:ins w:id="7349" w:author="Rapporteur" w:date="2025-05-08T16:06:00Z">
                        <w:rPr>
                          <w:rFonts w:ascii="Cambria Math" w:hAnsi="Cambria Math"/>
                        </w:rPr>
                        <m:t>x</m:t>
                      </w:ins>
                    </m:r>
                  </m:e>
                  <m:sub>
                    <m:r>
                      <w:ins w:id="7350" w:author="Rapporteur" w:date="2025-05-08T16:06:00Z">
                        <w:rPr>
                          <w:rFonts w:ascii="Cambria Math" w:hAnsi="Cambria Math"/>
                        </w:rPr>
                        <m:t>tx</m:t>
                      </w:ins>
                    </m:r>
                    <m:r>
                      <w:ins w:id="7351" w:author="Rapporteur" w:date="2025-05-08T16:06:00Z">
                        <m:rPr>
                          <m:sty m:val="p"/>
                        </m:rPr>
                        <w:rPr>
                          <w:rFonts w:ascii="Cambria Math" w:hAnsi="Cambria Math" w:hint="eastAsia"/>
                        </w:rPr>
                        <m:t>'</m:t>
                      </w:ins>
                    </m:r>
                  </m:sub>
                </m:sSub>
              </m:e>
            </m:d>
            <m:r>
              <w:ins w:id="7352" w:author="Rapporteur" w:date="2025-05-08T16:06:00Z">
                <m:rPr>
                  <m:sty m:val="p"/>
                </m:rPr>
                <w:rPr>
                  <w:rFonts w:ascii="Cambria Math" w:hAnsi="Cambria Math"/>
                </w:rPr>
                <m:t>+</m:t>
              </w:ins>
            </m:r>
            <m:r>
              <w:ins w:id="7353" w:author="Rapporteur" w:date="2025-05-08T16:06:00Z">
                <w:rPr>
                  <w:rFonts w:ascii="Cambria Math" w:hAnsi="Cambria Math"/>
                </w:rPr>
                <m:t>B</m:t>
              </w:ins>
            </m:r>
            <m:r>
              <w:ins w:id="7354" w:author="Rapporteur" w:date="2025-05-08T16:06:00Z">
                <m:rPr>
                  <m:sty m:val="p"/>
                </m:rPr>
                <w:rPr>
                  <w:rFonts w:ascii="Cambria Math" w:hAnsi="Cambria Math"/>
                </w:rPr>
                <m:t>(</m:t>
              </w:ins>
            </m:r>
            <m:sSub>
              <m:sSubPr>
                <m:ctrlPr>
                  <w:ins w:id="7355" w:author="Rapporteur" w:date="2025-05-08T16:06:00Z">
                    <w:rPr>
                      <w:rFonts w:ascii="Cambria Math" w:hAnsi="Cambria Math"/>
                      <w:iCs/>
                    </w:rPr>
                  </w:ins>
                </m:ctrlPr>
              </m:sSubPr>
              <m:e>
                <m:r>
                  <w:ins w:id="7356" w:author="Rapporteur" w:date="2025-05-08T16:06:00Z">
                    <w:rPr>
                      <w:rFonts w:ascii="Cambria Math" w:hAnsi="Cambria Math"/>
                    </w:rPr>
                    <m:t>y</m:t>
                  </w:ins>
                </m:r>
              </m:e>
              <m:sub>
                <m:r>
                  <w:ins w:id="7357" w:author="Rapporteur" w:date="2025-05-08T16:06:00Z">
                    <w:rPr>
                      <w:rFonts w:ascii="Cambria Math" w:hAnsi="Cambria Math"/>
                    </w:rPr>
                    <m:t>rx</m:t>
                  </w:ins>
                </m:r>
              </m:sub>
            </m:sSub>
            <m:r>
              <w:ins w:id="7358" w:author="Rapporteur" w:date="2025-05-08T16:06:00Z">
                <m:rPr>
                  <m:sty m:val="p"/>
                </m:rPr>
                <w:rPr>
                  <w:rFonts w:ascii="Cambria Math" w:hAnsi="Cambria Math"/>
                </w:rPr>
                <m:t>-</m:t>
              </w:ins>
            </m:r>
            <m:sSub>
              <m:sSubPr>
                <m:ctrlPr>
                  <w:ins w:id="7359" w:author="Rapporteur" w:date="2025-05-08T16:06:00Z">
                    <w:rPr>
                      <w:rFonts w:ascii="Cambria Math" w:hAnsi="Cambria Math"/>
                      <w:iCs/>
                    </w:rPr>
                  </w:ins>
                </m:ctrlPr>
              </m:sSubPr>
              <m:e>
                <m:r>
                  <w:ins w:id="7360" w:author="Rapporteur" w:date="2025-05-08T16:06:00Z">
                    <w:rPr>
                      <w:rFonts w:ascii="Cambria Math" w:hAnsi="Cambria Math"/>
                    </w:rPr>
                    <m:t>y</m:t>
                  </w:ins>
                </m:r>
              </m:e>
              <m:sub>
                <m:r>
                  <w:ins w:id="7361" w:author="Rapporteur" w:date="2025-05-08T16:06:00Z">
                    <w:rPr>
                      <w:rFonts w:ascii="Cambria Math" w:hAnsi="Cambria Math"/>
                    </w:rPr>
                    <m:t>tx</m:t>
                  </w:ins>
                </m:r>
                <m:r>
                  <w:ins w:id="7362" w:author="Rapporteur" w:date="2025-05-08T16:06:00Z">
                    <m:rPr>
                      <m:sty m:val="p"/>
                    </m:rPr>
                    <w:rPr>
                      <w:rFonts w:ascii="Cambria Math" w:hAnsi="Cambria Math" w:hint="eastAsia"/>
                    </w:rPr>
                    <m:t>'</m:t>
                  </w:ins>
                </m:r>
              </m:sub>
            </m:sSub>
            <m:r>
              <w:ins w:id="7363" w:author="Rapporteur" w:date="2025-05-08T16:06:00Z">
                <m:rPr>
                  <m:sty m:val="p"/>
                </m:rPr>
                <w:rPr>
                  <w:rFonts w:ascii="Cambria Math" w:hAnsi="Cambria Math"/>
                </w:rPr>
                <m:t>)</m:t>
              </w:ins>
            </m:r>
          </m:den>
        </m:f>
      </m:oMath>
      <w:ins w:id="7364" w:author="Rapporteur" w:date="2025-05-08T16:06:00Z">
        <w:r w:rsidRPr="00075B55">
          <w:rPr>
            <w:iCs/>
          </w:rPr>
          <w:tab/>
          <w:t>(7.9</w:t>
        </w:r>
        <w:r>
          <w:rPr>
            <w:iCs/>
          </w:rPr>
          <w:t>.5-3</w:t>
        </w:r>
        <w:r w:rsidRPr="00075B55">
          <w:rPr>
            <w:iCs/>
          </w:rPr>
          <w:t>)</w:t>
        </w:r>
      </w:ins>
    </w:p>
    <w:p w14:paraId="78983265" w14:textId="77777777" w:rsidR="0089661C" w:rsidRPr="00A325C9" w:rsidRDefault="0089661C" w:rsidP="0089661C">
      <w:pPr>
        <w:pStyle w:val="EQ"/>
        <w:rPr>
          <w:ins w:id="7365" w:author="Rapporteur" w:date="2025-05-08T16:06:00Z"/>
          <w:iCs/>
        </w:rPr>
      </w:pPr>
      <w:ins w:id="7366" w:author="Rapporteur" w:date="2025-05-08T16:06:00Z">
        <w:r>
          <w:rPr>
            <w:iCs/>
          </w:rPr>
          <w:tab/>
        </w:r>
      </w:ins>
      <m:oMath>
        <m:sSub>
          <m:sSubPr>
            <m:ctrlPr>
              <w:ins w:id="7367" w:author="Rapporteur" w:date="2025-05-08T16:06:00Z">
                <w:rPr>
                  <w:rFonts w:ascii="Cambria Math" w:hAnsi="Cambria Math"/>
                  <w:iCs/>
                </w:rPr>
              </w:ins>
            </m:ctrlPr>
          </m:sSubPr>
          <m:e>
            <m:r>
              <w:ins w:id="7368" w:author="Rapporteur" w:date="2025-05-08T16:06:00Z">
                <w:rPr>
                  <w:rFonts w:ascii="Cambria Math" w:hAnsi="Cambria Math"/>
                </w:rPr>
                <m:t>z</m:t>
              </w:ins>
            </m:r>
          </m:e>
          <m:sub>
            <m:r>
              <w:ins w:id="7369" w:author="Rapporteur" w:date="2025-05-08T16:06:00Z">
                <w:rPr>
                  <w:rFonts w:ascii="Cambria Math" w:hAnsi="Cambria Math"/>
                </w:rPr>
                <m:t>w</m:t>
              </w:ins>
            </m:r>
          </m:sub>
        </m:sSub>
        <m:r>
          <w:ins w:id="7370" w:author="Rapporteur" w:date="2025-05-08T16:06:00Z">
            <m:rPr>
              <m:sty m:val="p"/>
            </m:rPr>
            <w:rPr>
              <w:rFonts w:ascii="Cambria Math" w:hAnsi="Cambria Math"/>
            </w:rPr>
            <m:t>=</m:t>
          </w:ins>
        </m:r>
        <m:sSub>
          <m:sSubPr>
            <m:ctrlPr>
              <w:ins w:id="7371" w:author="Rapporteur" w:date="2025-05-08T16:06:00Z">
                <w:rPr>
                  <w:rFonts w:ascii="Cambria Math" w:hAnsi="Cambria Math"/>
                  <w:iCs/>
                </w:rPr>
              </w:ins>
            </m:ctrlPr>
          </m:sSubPr>
          <m:e>
            <m:r>
              <w:ins w:id="7372" w:author="Rapporteur" w:date="2025-05-08T16:06:00Z">
                <w:rPr>
                  <w:rFonts w:ascii="Cambria Math" w:hAnsi="Cambria Math"/>
                </w:rPr>
                <m:t>z</m:t>
              </w:ins>
            </m:r>
          </m:e>
          <m:sub>
            <m:r>
              <w:ins w:id="7373" w:author="Rapporteur" w:date="2025-05-08T16:06:00Z">
                <w:rPr>
                  <w:rFonts w:ascii="Cambria Math" w:hAnsi="Cambria Math"/>
                </w:rPr>
                <m:t>tx</m:t>
              </w:ins>
            </m:r>
            <m:r>
              <w:ins w:id="7374" w:author="Rapporteur" w:date="2025-05-08T16:06:00Z">
                <m:rPr>
                  <m:sty m:val="p"/>
                </m:rPr>
                <w:rPr>
                  <w:rFonts w:ascii="Cambria Math" w:hAnsi="Cambria Math" w:hint="eastAsia"/>
                </w:rPr>
                <m:t>'</m:t>
              </w:ins>
            </m:r>
          </m:sub>
        </m:sSub>
        <m:r>
          <w:ins w:id="7375" w:author="Rapporteur" w:date="2025-05-08T16:06:00Z">
            <m:rPr>
              <m:sty m:val="p"/>
            </m:rPr>
            <w:rPr>
              <w:rFonts w:ascii="Cambria Math" w:hAnsi="Cambria Math"/>
            </w:rPr>
            <m:t>+</m:t>
          </w:ins>
        </m:r>
        <m:f>
          <m:fPr>
            <m:ctrlPr>
              <w:ins w:id="7376" w:author="Rapporteur" w:date="2025-05-08T16:06:00Z">
                <w:rPr>
                  <w:rFonts w:ascii="Cambria Math" w:hAnsi="Cambria Math"/>
                  <w:iCs/>
                </w:rPr>
              </w:ins>
            </m:ctrlPr>
          </m:fPr>
          <m:num>
            <m:d>
              <m:dPr>
                <m:ctrlPr>
                  <w:ins w:id="7377" w:author="Rapporteur" w:date="2025-05-08T16:06:00Z">
                    <w:rPr>
                      <w:rFonts w:ascii="Cambria Math" w:hAnsi="Cambria Math"/>
                      <w:iCs/>
                    </w:rPr>
                  </w:ins>
                </m:ctrlPr>
              </m:dPr>
              <m:e>
                <m:sSub>
                  <m:sSubPr>
                    <m:ctrlPr>
                      <w:ins w:id="7378" w:author="Rapporteur" w:date="2025-05-08T16:06:00Z">
                        <w:rPr>
                          <w:rFonts w:ascii="Cambria Math" w:hAnsi="Cambria Math"/>
                          <w:iCs/>
                        </w:rPr>
                      </w:ins>
                    </m:ctrlPr>
                  </m:sSubPr>
                  <m:e>
                    <m:r>
                      <w:ins w:id="7379" w:author="Rapporteur" w:date="2025-05-08T16:06:00Z">
                        <w:rPr>
                          <w:rFonts w:ascii="Cambria Math" w:hAnsi="Cambria Math"/>
                        </w:rPr>
                        <m:t>z</m:t>
                      </w:ins>
                    </m:r>
                  </m:e>
                  <m:sub>
                    <m:r>
                      <w:ins w:id="7380" w:author="Rapporteur" w:date="2025-05-08T16:06:00Z">
                        <w:rPr>
                          <w:rFonts w:ascii="Cambria Math" w:hAnsi="Cambria Math"/>
                        </w:rPr>
                        <m:t>rx</m:t>
                      </w:ins>
                    </m:r>
                  </m:sub>
                </m:sSub>
                <m:r>
                  <w:ins w:id="7381" w:author="Rapporteur" w:date="2025-05-08T16:06:00Z">
                    <m:rPr>
                      <m:sty m:val="p"/>
                    </m:rPr>
                    <w:rPr>
                      <w:rFonts w:ascii="Cambria Math" w:hAnsi="Cambria Math"/>
                    </w:rPr>
                    <m:t>-</m:t>
                  </w:ins>
                </m:r>
                <m:sSub>
                  <m:sSubPr>
                    <m:ctrlPr>
                      <w:ins w:id="7382" w:author="Rapporteur" w:date="2025-05-08T16:06:00Z">
                        <w:rPr>
                          <w:rFonts w:ascii="Cambria Math" w:hAnsi="Cambria Math"/>
                          <w:iCs/>
                        </w:rPr>
                      </w:ins>
                    </m:ctrlPr>
                  </m:sSubPr>
                  <m:e>
                    <m:r>
                      <w:ins w:id="7383" w:author="Rapporteur" w:date="2025-05-08T16:06:00Z">
                        <w:rPr>
                          <w:rFonts w:ascii="Cambria Math" w:hAnsi="Cambria Math"/>
                        </w:rPr>
                        <m:t>z</m:t>
                      </w:ins>
                    </m:r>
                  </m:e>
                  <m:sub>
                    <m:r>
                      <w:ins w:id="7384" w:author="Rapporteur" w:date="2025-05-08T16:06:00Z">
                        <w:rPr>
                          <w:rFonts w:ascii="Cambria Math" w:hAnsi="Cambria Math"/>
                        </w:rPr>
                        <m:t>tx</m:t>
                      </w:ins>
                    </m:r>
                    <m:r>
                      <w:ins w:id="7385" w:author="Rapporteur" w:date="2025-05-08T16:06:00Z">
                        <m:rPr>
                          <m:sty m:val="p"/>
                        </m:rPr>
                        <w:rPr>
                          <w:rFonts w:ascii="Cambria Math" w:hAnsi="Cambria Math" w:hint="eastAsia"/>
                        </w:rPr>
                        <m:t>'</m:t>
                      </w:ins>
                    </m:r>
                  </m:sub>
                </m:sSub>
              </m:e>
            </m:d>
            <m:r>
              <w:ins w:id="7386" w:author="Rapporteur" w:date="2025-05-08T16:06:00Z">
                <m:rPr>
                  <m:sty m:val="p"/>
                </m:rPr>
                <w:rPr>
                  <w:rFonts w:ascii="Cambria Math" w:hAnsi="Cambria Math"/>
                </w:rPr>
                <m:t>(1-</m:t>
              </w:ins>
            </m:r>
            <m:r>
              <w:ins w:id="7387" w:author="Rapporteur" w:date="2025-05-08T16:06:00Z">
                <w:rPr>
                  <w:rFonts w:ascii="Cambria Math" w:hAnsi="Cambria Math"/>
                </w:rPr>
                <m:t>A</m:t>
              </w:ins>
            </m:r>
            <m:sSub>
              <m:sSubPr>
                <m:ctrlPr>
                  <w:ins w:id="7388" w:author="Rapporteur" w:date="2025-05-08T16:06:00Z">
                    <w:rPr>
                      <w:rFonts w:ascii="Cambria Math" w:hAnsi="Cambria Math"/>
                      <w:iCs/>
                    </w:rPr>
                  </w:ins>
                </m:ctrlPr>
              </m:sSubPr>
              <m:e>
                <m:r>
                  <w:ins w:id="7389" w:author="Rapporteur" w:date="2025-05-08T16:06:00Z">
                    <w:rPr>
                      <w:rFonts w:ascii="Cambria Math" w:hAnsi="Cambria Math"/>
                    </w:rPr>
                    <m:t>x</m:t>
                  </w:ins>
                </m:r>
              </m:e>
              <m:sub>
                <m:r>
                  <w:ins w:id="7390" w:author="Rapporteur" w:date="2025-05-08T16:06:00Z">
                    <w:rPr>
                      <w:rFonts w:ascii="Cambria Math" w:hAnsi="Cambria Math"/>
                    </w:rPr>
                    <m:t>tx</m:t>
                  </w:ins>
                </m:r>
                <m:r>
                  <w:ins w:id="7391" w:author="Rapporteur" w:date="2025-05-08T16:06:00Z">
                    <m:rPr>
                      <m:sty m:val="p"/>
                    </m:rPr>
                    <w:rPr>
                      <w:rFonts w:ascii="Cambria Math" w:hAnsi="Cambria Math" w:hint="eastAsia"/>
                    </w:rPr>
                    <m:t>'</m:t>
                  </w:ins>
                </m:r>
              </m:sub>
            </m:sSub>
            <m:r>
              <w:ins w:id="7392" w:author="Rapporteur" w:date="2025-05-08T16:06:00Z">
                <m:rPr>
                  <m:sty m:val="p"/>
                </m:rPr>
                <w:rPr>
                  <w:rFonts w:ascii="Cambria Math" w:hAnsi="Cambria Math"/>
                </w:rPr>
                <m:t>-</m:t>
              </w:ins>
            </m:r>
            <m:r>
              <w:ins w:id="7393" w:author="Rapporteur" w:date="2025-05-08T16:06:00Z">
                <w:rPr>
                  <w:rFonts w:ascii="Cambria Math" w:hAnsi="Cambria Math"/>
                </w:rPr>
                <m:t>B</m:t>
              </w:ins>
            </m:r>
            <m:sSub>
              <m:sSubPr>
                <m:ctrlPr>
                  <w:ins w:id="7394" w:author="Rapporteur" w:date="2025-05-08T16:06:00Z">
                    <w:rPr>
                      <w:rFonts w:ascii="Cambria Math" w:hAnsi="Cambria Math"/>
                      <w:iCs/>
                    </w:rPr>
                  </w:ins>
                </m:ctrlPr>
              </m:sSubPr>
              <m:e>
                <m:r>
                  <w:ins w:id="7395" w:author="Rapporteur" w:date="2025-05-08T16:06:00Z">
                    <w:rPr>
                      <w:rFonts w:ascii="Cambria Math" w:hAnsi="Cambria Math"/>
                    </w:rPr>
                    <m:t>y</m:t>
                  </w:ins>
                </m:r>
              </m:e>
              <m:sub>
                <m:r>
                  <w:ins w:id="7396" w:author="Rapporteur" w:date="2025-05-08T16:06:00Z">
                    <w:rPr>
                      <w:rFonts w:ascii="Cambria Math" w:hAnsi="Cambria Math"/>
                    </w:rPr>
                    <m:t>tx</m:t>
                  </w:ins>
                </m:r>
                <m:r>
                  <w:ins w:id="7397" w:author="Rapporteur" w:date="2025-05-08T16:06:00Z">
                    <m:rPr>
                      <m:sty m:val="p"/>
                    </m:rPr>
                    <w:rPr>
                      <w:rFonts w:ascii="Cambria Math" w:hAnsi="Cambria Math" w:hint="eastAsia"/>
                    </w:rPr>
                    <m:t>'</m:t>
                  </w:ins>
                </m:r>
              </m:sub>
            </m:sSub>
            <m:r>
              <w:ins w:id="7398" w:author="Rapporteur" w:date="2025-05-08T16:06:00Z">
                <m:rPr>
                  <m:sty m:val="p"/>
                </m:rPr>
                <w:rPr>
                  <w:rFonts w:ascii="Cambria Math" w:hAnsi="Cambria Math"/>
                </w:rPr>
                <m:t>)</m:t>
              </w:ins>
            </m:r>
          </m:num>
          <m:den>
            <m:r>
              <w:ins w:id="7399" w:author="Rapporteur" w:date="2025-05-08T16:06:00Z">
                <w:rPr>
                  <w:rFonts w:ascii="Cambria Math" w:hAnsi="Cambria Math"/>
                </w:rPr>
                <m:t>A</m:t>
              </w:ins>
            </m:r>
            <m:d>
              <m:dPr>
                <m:ctrlPr>
                  <w:ins w:id="7400" w:author="Rapporteur" w:date="2025-05-08T16:06:00Z">
                    <w:rPr>
                      <w:rFonts w:ascii="Cambria Math" w:hAnsi="Cambria Math"/>
                      <w:iCs/>
                    </w:rPr>
                  </w:ins>
                </m:ctrlPr>
              </m:dPr>
              <m:e>
                <m:sSub>
                  <m:sSubPr>
                    <m:ctrlPr>
                      <w:ins w:id="7401" w:author="Rapporteur" w:date="2025-05-08T16:06:00Z">
                        <w:rPr>
                          <w:rFonts w:ascii="Cambria Math" w:hAnsi="Cambria Math"/>
                          <w:iCs/>
                        </w:rPr>
                      </w:ins>
                    </m:ctrlPr>
                  </m:sSubPr>
                  <m:e>
                    <m:r>
                      <w:ins w:id="7402" w:author="Rapporteur" w:date="2025-05-08T16:06:00Z">
                        <w:rPr>
                          <w:rFonts w:ascii="Cambria Math" w:hAnsi="Cambria Math"/>
                        </w:rPr>
                        <m:t>x</m:t>
                      </w:ins>
                    </m:r>
                  </m:e>
                  <m:sub>
                    <m:r>
                      <w:ins w:id="7403" w:author="Rapporteur" w:date="2025-05-08T16:06:00Z">
                        <w:rPr>
                          <w:rFonts w:ascii="Cambria Math" w:hAnsi="Cambria Math"/>
                        </w:rPr>
                        <m:t>rx</m:t>
                      </w:ins>
                    </m:r>
                  </m:sub>
                </m:sSub>
                <m:r>
                  <w:ins w:id="7404" w:author="Rapporteur" w:date="2025-05-08T16:06:00Z">
                    <m:rPr>
                      <m:sty m:val="p"/>
                    </m:rPr>
                    <w:rPr>
                      <w:rFonts w:ascii="Cambria Math" w:hAnsi="Cambria Math"/>
                    </w:rPr>
                    <m:t>-</m:t>
                  </w:ins>
                </m:r>
                <m:sSub>
                  <m:sSubPr>
                    <m:ctrlPr>
                      <w:ins w:id="7405" w:author="Rapporteur" w:date="2025-05-08T16:06:00Z">
                        <w:rPr>
                          <w:rFonts w:ascii="Cambria Math" w:hAnsi="Cambria Math"/>
                          <w:iCs/>
                        </w:rPr>
                      </w:ins>
                    </m:ctrlPr>
                  </m:sSubPr>
                  <m:e>
                    <m:r>
                      <w:ins w:id="7406" w:author="Rapporteur" w:date="2025-05-08T16:06:00Z">
                        <w:rPr>
                          <w:rFonts w:ascii="Cambria Math" w:hAnsi="Cambria Math"/>
                        </w:rPr>
                        <m:t>x</m:t>
                      </w:ins>
                    </m:r>
                  </m:e>
                  <m:sub>
                    <m:r>
                      <w:ins w:id="7407" w:author="Rapporteur" w:date="2025-05-08T16:06:00Z">
                        <w:rPr>
                          <w:rFonts w:ascii="Cambria Math" w:hAnsi="Cambria Math"/>
                        </w:rPr>
                        <m:t>tx</m:t>
                      </w:ins>
                    </m:r>
                    <m:r>
                      <w:ins w:id="7408" w:author="Rapporteur" w:date="2025-05-08T16:06:00Z">
                        <m:rPr>
                          <m:sty m:val="p"/>
                        </m:rPr>
                        <w:rPr>
                          <w:rFonts w:ascii="Cambria Math" w:hAnsi="Cambria Math" w:hint="eastAsia"/>
                        </w:rPr>
                        <m:t>'</m:t>
                      </w:ins>
                    </m:r>
                  </m:sub>
                </m:sSub>
              </m:e>
            </m:d>
            <m:r>
              <w:ins w:id="7409" w:author="Rapporteur" w:date="2025-05-08T16:06:00Z">
                <m:rPr>
                  <m:sty m:val="p"/>
                </m:rPr>
                <w:rPr>
                  <w:rFonts w:ascii="Cambria Math" w:hAnsi="Cambria Math"/>
                </w:rPr>
                <m:t>+</m:t>
              </w:ins>
            </m:r>
            <m:r>
              <w:ins w:id="7410" w:author="Rapporteur" w:date="2025-05-08T16:06:00Z">
                <w:rPr>
                  <w:rFonts w:ascii="Cambria Math" w:hAnsi="Cambria Math"/>
                </w:rPr>
                <m:t>B</m:t>
              </w:ins>
            </m:r>
            <m:r>
              <w:ins w:id="7411" w:author="Rapporteur" w:date="2025-05-08T16:06:00Z">
                <m:rPr>
                  <m:sty m:val="p"/>
                </m:rPr>
                <w:rPr>
                  <w:rFonts w:ascii="Cambria Math" w:hAnsi="Cambria Math"/>
                </w:rPr>
                <m:t>(</m:t>
              </w:ins>
            </m:r>
            <m:sSub>
              <m:sSubPr>
                <m:ctrlPr>
                  <w:ins w:id="7412" w:author="Rapporteur" w:date="2025-05-08T16:06:00Z">
                    <w:rPr>
                      <w:rFonts w:ascii="Cambria Math" w:hAnsi="Cambria Math"/>
                      <w:iCs/>
                    </w:rPr>
                  </w:ins>
                </m:ctrlPr>
              </m:sSubPr>
              <m:e>
                <m:r>
                  <w:ins w:id="7413" w:author="Rapporteur" w:date="2025-05-08T16:06:00Z">
                    <w:rPr>
                      <w:rFonts w:ascii="Cambria Math" w:hAnsi="Cambria Math"/>
                    </w:rPr>
                    <m:t>y</m:t>
                  </w:ins>
                </m:r>
              </m:e>
              <m:sub>
                <m:r>
                  <w:ins w:id="7414" w:author="Rapporteur" w:date="2025-05-08T16:06:00Z">
                    <w:rPr>
                      <w:rFonts w:ascii="Cambria Math" w:hAnsi="Cambria Math"/>
                    </w:rPr>
                    <m:t>rx</m:t>
                  </w:ins>
                </m:r>
              </m:sub>
            </m:sSub>
            <m:r>
              <w:ins w:id="7415" w:author="Rapporteur" w:date="2025-05-08T16:06:00Z">
                <m:rPr>
                  <m:sty m:val="p"/>
                </m:rPr>
                <w:rPr>
                  <w:rFonts w:ascii="Cambria Math" w:hAnsi="Cambria Math"/>
                </w:rPr>
                <m:t>-</m:t>
              </w:ins>
            </m:r>
            <m:sSub>
              <m:sSubPr>
                <m:ctrlPr>
                  <w:ins w:id="7416" w:author="Rapporteur" w:date="2025-05-08T16:06:00Z">
                    <w:rPr>
                      <w:rFonts w:ascii="Cambria Math" w:hAnsi="Cambria Math"/>
                      <w:iCs/>
                    </w:rPr>
                  </w:ins>
                </m:ctrlPr>
              </m:sSubPr>
              <m:e>
                <m:r>
                  <w:ins w:id="7417" w:author="Rapporteur" w:date="2025-05-08T16:06:00Z">
                    <w:rPr>
                      <w:rFonts w:ascii="Cambria Math" w:hAnsi="Cambria Math"/>
                    </w:rPr>
                    <m:t>y</m:t>
                  </w:ins>
                </m:r>
              </m:e>
              <m:sub>
                <m:r>
                  <w:ins w:id="7418" w:author="Rapporteur" w:date="2025-05-08T16:06:00Z">
                    <w:rPr>
                      <w:rFonts w:ascii="Cambria Math" w:hAnsi="Cambria Math"/>
                    </w:rPr>
                    <m:t>tx</m:t>
                  </w:ins>
                </m:r>
                <m:r>
                  <w:ins w:id="7419" w:author="Rapporteur" w:date="2025-05-08T16:06:00Z">
                    <m:rPr>
                      <m:sty m:val="p"/>
                    </m:rPr>
                    <w:rPr>
                      <w:rFonts w:ascii="Cambria Math" w:hAnsi="Cambria Math" w:hint="eastAsia"/>
                    </w:rPr>
                    <m:t>'</m:t>
                  </w:ins>
                </m:r>
              </m:sub>
            </m:sSub>
            <m:r>
              <w:ins w:id="7420" w:author="Rapporteur" w:date="2025-05-08T16:06:00Z">
                <m:rPr>
                  <m:sty m:val="p"/>
                </m:rPr>
                <w:rPr>
                  <w:rFonts w:ascii="Cambria Math" w:hAnsi="Cambria Math"/>
                </w:rPr>
                <m:t>)</m:t>
              </w:ins>
            </m:r>
          </m:den>
        </m:f>
      </m:oMath>
      <w:ins w:id="7421" w:author="Rapporteur" w:date="2025-05-08T16:06:00Z">
        <w:r>
          <w:rPr>
            <w:iCs/>
          </w:rPr>
          <w:tab/>
        </w:r>
        <w:r w:rsidRPr="00075B55">
          <w:rPr>
            <w:iCs/>
          </w:rPr>
          <w:t>(7.9</w:t>
        </w:r>
        <w:r>
          <w:rPr>
            <w:iCs/>
          </w:rPr>
          <w:t>.5-4</w:t>
        </w:r>
        <w:r w:rsidRPr="00075B55">
          <w:rPr>
            <w:iCs/>
          </w:rPr>
          <w:t>)</w:t>
        </w:r>
      </w:ins>
    </w:p>
    <w:p w14:paraId="01D23BD0" w14:textId="77777777" w:rsidR="0089661C" w:rsidRPr="00EF330A" w:rsidRDefault="0089661C" w:rsidP="0089661C">
      <w:pPr>
        <w:rPr>
          <w:ins w:id="7422" w:author="Rapporteur" w:date="2025-05-08T16:06:00Z"/>
          <w:lang w:eastAsia="zh-CN"/>
        </w:rPr>
      </w:pPr>
      <w:ins w:id="7423" w:author="Rapporteur" w:date="2025-05-08T16:06:00Z">
        <w:r w:rsidRPr="00EF330A">
          <w:t xml:space="preserve">Where, </w:t>
        </w:r>
      </w:ins>
      <m:oMath>
        <m:d>
          <m:dPr>
            <m:begChr m:val="["/>
            <m:endChr m:val="]"/>
            <m:ctrlPr>
              <w:ins w:id="7424" w:author="Rapporteur" w:date="2025-05-08T16:06:00Z">
                <w:rPr>
                  <w:rFonts w:ascii="Cambria Math" w:hAnsi="Cambria Math"/>
                  <w:i/>
                </w:rPr>
              </w:ins>
            </m:ctrlPr>
          </m:dPr>
          <m:e>
            <m:sSub>
              <m:sSubPr>
                <m:ctrlPr>
                  <w:ins w:id="7425" w:author="Rapporteur" w:date="2025-05-08T16:06:00Z">
                    <w:rPr>
                      <w:rFonts w:ascii="Cambria Math" w:hAnsi="Cambria Math"/>
                      <w:i/>
                    </w:rPr>
                  </w:ins>
                </m:ctrlPr>
              </m:sSubPr>
              <m:e>
                <m:r>
                  <w:ins w:id="7426" w:author="Rapporteur" w:date="2025-05-08T16:06:00Z">
                    <w:rPr>
                      <w:rFonts w:ascii="Cambria Math" w:hAnsi="Cambria Math"/>
                    </w:rPr>
                    <m:t>x</m:t>
                  </w:ins>
                </m:r>
              </m:e>
              <m:sub>
                <m:r>
                  <w:ins w:id="7427" w:author="Rapporteur" w:date="2025-05-08T16:06:00Z">
                    <w:rPr>
                      <w:rFonts w:ascii="Cambria Math" w:hAnsi="Cambria Math"/>
                    </w:rPr>
                    <m:t>tx</m:t>
                  </w:ins>
                </m:r>
                <m:r>
                  <w:ins w:id="7428" w:author="Rapporteur" w:date="2025-05-08T16:06:00Z">
                    <w:rPr>
                      <w:rFonts w:ascii="Cambria Math" w:hAnsi="Cambria Math" w:hint="eastAsia"/>
                    </w:rPr>
                    <m:t>'</m:t>
                  </w:ins>
                </m:r>
              </m:sub>
            </m:sSub>
            <m:r>
              <w:ins w:id="7429" w:author="Rapporteur" w:date="2025-05-08T16:06:00Z">
                <w:rPr>
                  <w:rFonts w:ascii="Cambria Math" w:hAnsi="Cambria Math"/>
                </w:rPr>
                <m:t>,</m:t>
              </w:ins>
            </m:r>
            <m:sSub>
              <m:sSubPr>
                <m:ctrlPr>
                  <w:ins w:id="7430" w:author="Rapporteur" w:date="2025-05-08T16:06:00Z">
                    <w:rPr>
                      <w:rFonts w:ascii="Cambria Math" w:hAnsi="Cambria Math"/>
                      <w:i/>
                    </w:rPr>
                  </w:ins>
                </m:ctrlPr>
              </m:sSubPr>
              <m:e>
                <m:r>
                  <w:ins w:id="7431" w:author="Rapporteur" w:date="2025-05-08T16:06:00Z">
                    <w:rPr>
                      <w:rFonts w:ascii="Cambria Math" w:hAnsi="Cambria Math"/>
                    </w:rPr>
                    <m:t>y</m:t>
                  </w:ins>
                </m:r>
              </m:e>
              <m:sub>
                <m:r>
                  <w:ins w:id="7432" w:author="Rapporteur" w:date="2025-05-08T16:06:00Z">
                    <w:rPr>
                      <w:rFonts w:ascii="Cambria Math" w:hAnsi="Cambria Math"/>
                    </w:rPr>
                    <m:t>tx</m:t>
                  </w:ins>
                </m:r>
                <m:r>
                  <w:ins w:id="7433" w:author="Rapporteur" w:date="2025-05-08T16:06:00Z">
                    <w:rPr>
                      <w:rFonts w:ascii="Cambria Math" w:hAnsi="Cambria Math" w:hint="eastAsia"/>
                    </w:rPr>
                    <m:t>'</m:t>
                  </w:ins>
                </m:r>
              </m:sub>
            </m:sSub>
            <m:r>
              <w:ins w:id="7434" w:author="Rapporteur" w:date="2025-05-08T16:06:00Z">
                <w:rPr>
                  <w:rFonts w:ascii="Cambria Math" w:hAnsi="Cambria Math"/>
                </w:rPr>
                <m:t>,</m:t>
              </w:ins>
            </m:r>
            <m:sSub>
              <m:sSubPr>
                <m:ctrlPr>
                  <w:ins w:id="7435" w:author="Rapporteur" w:date="2025-05-08T16:06:00Z">
                    <w:rPr>
                      <w:rFonts w:ascii="Cambria Math" w:hAnsi="Cambria Math"/>
                      <w:i/>
                    </w:rPr>
                  </w:ins>
                </m:ctrlPr>
              </m:sSubPr>
              <m:e>
                <m:r>
                  <w:ins w:id="7436" w:author="Rapporteur" w:date="2025-05-08T16:06:00Z">
                    <w:rPr>
                      <w:rFonts w:ascii="Cambria Math" w:hAnsi="Cambria Math"/>
                    </w:rPr>
                    <m:t>z</m:t>
                  </w:ins>
                </m:r>
              </m:e>
              <m:sub>
                <m:r>
                  <w:ins w:id="7437" w:author="Rapporteur" w:date="2025-05-08T16:06:00Z">
                    <w:rPr>
                      <w:rFonts w:ascii="Cambria Math" w:hAnsi="Cambria Math"/>
                    </w:rPr>
                    <m:t>tx</m:t>
                  </w:ins>
                </m:r>
                <m:r>
                  <w:ins w:id="7438" w:author="Rapporteur" w:date="2025-05-08T16:06:00Z">
                    <w:rPr>
                      <w:rFonts w:ascii="Cambria Math" w:hAnsi="Cambria Math" w:hint="eastAsia"/>
                    </w:rPr>
                    <m:t>'</m:t>
                  </w:ins>
                </m:r>
              </m:sub>
            </m:sSub>
          </m:e>
        </m:d>
      </m:oMath>
      <w:ins w:id="7439"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7440" w:author="Rapporteur" w:date="2025-05-08T16:06:00Z">
                <w:rPr>
                  <w:rFonts w:ascii="Cambria Math" w:hAnsi="Cambria Math"/>
                  <w:i/>
                </w:rPr>
              </w:ins>
            </m:ctrlPr>
          </m:sSubPr>
          <m:e>
            <m:r>
              <w:ins w:id="7441" w:author="Rapporteur" w:date="2025-05-08T16:06:00Z">
                <w:rPr>
                  <w:rFonts w:ascii="Cambria Math" w:hAnsi="Cambria Math"/>
                </w:rPr>
                <m:t>x</m:t>
              </w:ins>
            </m:r>
          </m:e>
          <m:sub>
            <m:r>
              <w:ins w:id="7442" w:author="Rapporteur" w:date="2025-05-08T16:06:00Z">
                <w:rPr>
                  <w:rFonts w:ascii="Cambria Math" w:hAnsi="Cambria Math"/>
                </w:rPr>
                <m:t>tx</m:t>
              </w:ins>
            </m:r>
            <m:r>
              <w:ins w:id="7443" w:author="Rapporteur" w:date="2025-05-08T16:06:00Z">
                <w:rPr>
                  <w:rFonts w:ascii="Cambria Math" w:hAnsi="Cambria Math" w:hint="eastAsia"/>
                </w:rPr>
                <m:t>'</m:t>
              </w:ins>
            </m:r>
          </m:sub>
        </m:sSub>
        <m:r>
          <w:ins w:id="7444" w:author="Rapporteur" w:date="2025-05-08T16:06:00Z">
            <w:rPr>
              <w:rFonts w:ascii="Cambria Math" w:hAnsi="Cambria Math"/>
            </w:rPr>
            <m:t>=</m:t>
          </w:ins>
        </m:r>
        <m:sSub>
          <m:sSubPr>
            <m:ctrlPr>
              <w:ins w:id="7445" w:author="Rapporteur" w:date="2025-05-08T16:06:00Z">
                <w:rPr>
                  <w:rFonts w:ascii="Cambria Math" w:hAnsi="Cambria Math"/>
                  <w:i/>
                </w:rPr>
              </w:ins>
            </m:ctrlPr>
          </m:sSubPr>
          <m:e>
            <m:r>
              <w:ins w:id="7446" w:author="Rapporteur" w:date="2025-05-08T16:06:00Z">
                <w:rPr>
                  <w:rFonts w:ascii="Cambria Math" w:hAnsi="Cambria Math"/>
                </w:rPr>
                <m:t>x</m:t>
              </w:ins>
            </m:r>
          </m:e>
          <m:sub>
            <m:r>
              <w:ins w:id="7447" w:author="Rapporteur" w:date="2025-05-08T16:06:00Z">
                <w:rPr>
                  <w:rFonts w:ascii="Cambria Math" w:hAnsi="Cambria Math"/>
                </w:rPr>
                <m:t>tx</m:t>
              </w:ins>
            </m:r>
          </m:sub>
        </m:sSub>
        <m:r>
          <w:ins w:id="7448" w:author="Rapporteur" w:date="2025-05-08T16:06:00Z">
            <w:rPr>
              <w:rFonts w:ascii="Cambria Math" w:hAnsi="Cambria Math"/>
            </w:rPr>
            <m:t>-</m:t>
          </w:ins>
        </m:r>
        <m:f>
          <m:fPr>
            <m:ctrlPr>
              <w:ins w:id="7449" w:author="Rapporteur" w:date="2025-05-08T16:06:00Z">
                <w:rPr>
                  <w:rFonts w:ascii="Cambria Math" w:hAnsi="Cambria Math"/>
                  <w:i/>
                </w:rPr>
              </w:ins>
            </m:ctrlPr>
          </m:fPr>
          <m:num>
            <m:r>
              <w:ins w:id="7450" w:author="Rapporteur" w:date="2025-05-08T16:06:00Z">
                <w:rPr>
                  <w:rFonts w:ascii="Cambria Math" w:hAnsi="Cambria Math"/>
                </w:rPr>
                <m:t>2A</m:t>
              </w:ins>
            </m:r>
            <m:d>
              <m:dPr>
                <m:ctrlPr>
                  <w:ins w:id="7451" w:author="Rapporteur" w:date="2025-05-08T16:06:00Z">
                    <w:rPr>
                      <w:rFonts w:ascii="Cambria Math" w:hAnsi="Cambria Math"/>
                      <w:i/>
                    </w:rPr>
                  </w:ins>
                </m:ctrlPr>
              </m:dPr>
              <m:e>
                <m:r>
                  <w:ins w:id="7452" w:author="Rapporteur" w:date="2025-05-08T16:06:00Z">
                    <w:rPr>
                      <w:rFonts w:ascii="Cambria Math" w:hAnsi="Cambria Math"/>
                    </w:rPr>
                    <m:t>A</m:t>
                  </w:ins>
                </m:r>
                <m:sSub>
                  <m:sSubPr>
                    <m:ctrlPr>
                      <w:ins w:id="7453" w:author="Rapporteur" w:date="2025-05-08T16:06:00Z">
                        <w:rPr>
                          <w:rFonts w:ascii="Cambria Math" w:hAnsi="Cambria Math"/>
                          <w:i/>
                        </w:rPr>
                      </w:ins>
                    </m:ctrlPr>
                  </m:sSubPr>
                  <m:e>
                    <m:r>
                      <w:ins w:id="7454" w:author="Rapporteur" w:date="2025-05-08T16:06:00Z">
                        <w:rPr>
                          <w:rFonts w:ascii="Cambria Math" w:hAnsi="Cambria Math"/>
                        </w:rPr>
                        <m:t>x</m:t>
                      </w:ins>
                    </m:r>
                  </m:e>
                  <m:sub>
                    <m:r>
                      <w:ins w:id="7455" w:author="Rapporteur" w:date="2025-05-08T16:06:00Z">
                        <w:rPr>
                          <w:rFonts w:ascii="Cambria Math" w:hAnsi="Cambria Math"/>
                        </w:rPr>
                        <m:t>tx</m:t>
                      </w:ins>
                    </m:r>
                  </m:sub>
                </m:sSub>
                <m:r>
                  <w:ins w:id="7456" w:author="Rapporteur" w:date="2025-05-08T16:06:00Z">
                    <w:rPr>
                      <w:rFonts w:ascii="Cambria Math" w:hAnsi="Cambria Math"/>
                    </w:rPr>
                    <m:t>+B</m:t>
                  </w:ins>
                </m:r>
                <m:sSub>
                  <m:sSubPr>
                    <m:ctrlPr>
                      <w:ins w:id="7457" w:author="Rapporteur" w:date="2025-05-08T16:06:00Z">
                        <w:rPr>
                          <w:rFonts w:ascii="Cambria Math" w:hAnsi="Cambria Math"/>
                          <w:i/>
                        </w:rPr>
                      </w:ins>
                    </m:ctrlPr>
                  </m:sSubPr>
                  <m:e>
                    <m:r>
                      <w:ins w:id="7458" w:author="Rapporteur" w:date="2025-05-08T16:06:00Z">
                        <w:rPr>
                          <w:rFonts w:ascii="Cambria Math" w:hAnsi="Cambria Math"/>
                        </w:rPr>
                        <m:t>y</m:t>
                      </w:ins>
                    </m:r>
                  </m:e>
                  <m:sub>
                    <m:r>
                      <w:ins w:id="7459" w:author="Rapporteur" w:date="2025-05-08T16:06:00Z">
                        <w:rPr>
                          <w:rFonts w:ascii="Cambria Math" w:hAnsi="Cambria Math"/>
                        </w:rPr>
                        <m:t>tx</m:t>
                      </w:ins>
                    </m:r>
                  </m:sub>
                </m:sSub>
                <m:r>
                  <w:ins w:id="7460" w:author="Rapporteur" w:date="2025-05-08T16:06:00Z">
                    <w:rPr>
                      <w:rFonts w:ascii="Cambria Math" w:hAnsi="Cambria Math"/>
                    </w:rPr>
                    <m:t>-1</m:t>
                  </w:ins>
                </m:r>
              </m:e>
            </m:d>
          </m:num>
          <m:den>
            <m:sSup>
              <m:sSupPr>
                <m:ctrlPr>
                  <w:ins w:id="7461" w:author="Rapporteur" w:date="2025-05-08T16:06:00Z">
                    <w:rPr>
                      <w:rFonts w:ascii="Cambria Math" w:hAnsi="Cambria Math"/>
                      <w:i/>
                    </w:rPr>
                  </w:ins>
                </m:ctrlPr>
              </m:sSupPr>
              <m:e>
                <m:r>
                  <w:ins w:id="7462" w:author="Rapporteur" w:date="2025-05-08T16:06:00Z">
                    <w:rPr>
                      <w:rFonts w:ascii="Cambria Math" w:hAnsi="Cambria Math"/>
                    </w:rPr>
                    <m:t>A</m:t>
                  </w:ins>
                </m:r>
              </m:e>
              <m:sup>
                <m:r>
                  <w:ins w:id="7463" w:author="Rapporteur" w:date="2025-05-08T16:06:00Z">
                    <w:rPr>
                      <w:rFonts w:ascii="Cambria Math" w:hAnsi="Cambria Math"/>
                    </w:rPr>
                    <m:t>2</m:t>
                  </w:ins>
                </m:r>
              </m:sup>
            </m:sSup>
            <m:r>
              <w:ins w:id="7464" w:author="Rapporteur" w:date="2025-05-08T16:06:00Z">
                <w:rPr>
                  <w:rFonts w:ascii="Cambria Math" w:hAnsi="Cambria Math"/>
                </w:rPr>
                <m:t>+</m:t>
              </w:ins>
            </m:r>
            <m:sSup>
              <m:sSupPr>
                <m:ctrlPr>
                  <w:ins w:id="7465" w:author="Rapporteur" w:date="2025-05-08T16:06:00Z">
                    <w:rPr>
                      <w:rFonts w:ascii="Cambria Math" w:hAnsi="Cambria Math"/>
                      <w:i/>
                    </w:rPr>
                  </w:ins>
                </m:ctrlPr>
              </m:sSupPr>
              <m:e>
                <m:r>
                  <w:ins w:id="7466" w:author="Rapporteur" w:date="2025-05-08T16:06:00Z">
                    <w:rPr>
                      <w:rFonts w:ascii="Cambria Math" w:hAnsi="Cambria Math"/>
                    </w:rPr>
                    <m:t>B</m:t>
                  </w:ins>
                </m:r>
              </m:e>
              <m:sup>
                <m:r>
                  <w:ins w:id="7467" w:author="Rapporteur" w:date="2025-05-08T16:06:00Z">
                    <w:rPr>
                      <w:rFonts w:ascii="Cambria Math" w:hAnsi="Cambria Math"/>
                    </w:rPr>
                    <m:t>2</m:t>
                  </w:ins>
                </m:r>
              </m:sup>
            </m:sSup>
          </m:den>
        </m:f>
        <m:r>
          <w:ins w:id="7468" w:author="Rapporteur" w:date="2025-05-08T16:06:00Z">
            <w:rPr>
              <w:rFonts w:ascii="Cambria Math" w:hAnsi="Cambria Math"/>
            </w:rPr>
            <m:t xml:space="preserve">. </m:t>
          </w:ins>
        </m:r>
      </m:oMath>
      <w:ins w:id="7469" w:author="Rapporteur" w:date="2025-05-08T16:06:00Z">
        <w:r w:rsidRPr="00CD60F5">
          <w:rPr>
            <w:lang w:eastAsia="zh-CN"/>
          </w:rPr>
          <w:t xml:space="preserve"> </w:t>
        </w:r>
      </w:ins>
      <m:oMath>
        <m:sSub>
          <m:sSubPr>
            <m:ctrlPr>
              <w:ins w:id="7470" w:author="Rapporteur" w:date="2025-05-08T16:06:00Z">
                <w:rPr>
                  <w:rFonts w:ascii="Cambria Math" w:hAnsi="Cambria Math"/>
                  <w:i/>
                </w:rPr>
              </w:ins>
            </m:ctrlPr>
          </m:sSubPr>
          <m:e>
            <m:r>
              <w:ins w:id="7471" w:author="Rapporteur" w:date="2025-05-08T16:06:00Z">
                <w:rPr>
                  <w:rFonts w:ascii="Cambria Math" w:hAnsi="Cambria Math"/>
                </w:rPr>
                <m:t>y</m:t>
              </w:ins>
            </m:r>
          </m:e>
          <m:sub>
            <m:r>
              <w:ins w:id="7472" w:author="Rapporteur" w:date="2025-05-08T16:06:00Z">
                <w:rPr>
                  <w:rFonts w:ascii="Cambria Math" w:hAnsi="Cambria Math"/>
                </w:rPr>
                <m:t>tx</m:t>
              </w:ins>
            </m:r>
            <m:r>
              <w:ins w:id="7473" w:author="Rapporteur" w:date="2025-05-08T16:06:00Z">
                <w:rPr>
                  <w:rFonts w:ascii="Cambria Math" w:hAnsi="Cambria Math" w:hint="eastAsia"/>
                </w:rPr>
                <m:t>'</m:t>
              </w:ins>
            </m:r>
          </m:sub>
        </m:sSub>
        <m:r>
          <w:ins w:id="7474" w:author="Rapporteur" w:date="2025-05-08T16:06:00Z">
            <w:rPr>
              <w:rFonts w:ascii="Cambria Math" w:hAnsi="Cambria Math"/>
            </w:rPr>
            <m:t>=</m:t>
          </w:ins>
        </m:r>
        <m:sSub>
          <m:sSubPr>
            <m:ctrlPr>
              <w:ins w:id="7475" w:author="Rapporteur" w:date="2025-05-08T16:06:00Z">
                <w:rPr>
                  <w:rFonts w:ascii="Cambria Math" w:hAnsi="Cambria Math"/>
                  <w:i/>
                </w:rPr>
              </w:ins>
            </m:ctrlPr>
          </m:sSubPr>
          <m:e>
            <m:r>
              <w:ins w:id="7476" w:author="Rapporteur" w:date="2025-05-08T16:06:00Z">
                <w:rPr>
                  <w:rFonts w:ascii="Cambria Math" w:hAnsi="Cambria Math"/>
                </w:rPr>
                <m:t>y</m:t>
              </w:ins>
            </m:r>
          </m:e>
          <m:sub>
            <m:r>
              <w:ins w:id="7477" w:author="Rapporteur" w:date="2025-05-08T16:06:00Z">
                <w:rPr>
                  <w:rFonts w:ascii="Cambria Math" w:hAnsi="Cambria Math"/>
                </w:rPr>
                <m:t>tx</m:t>
              </w:ins>
            </m:r>
          </m:sub>
        </m:sSub>
        <m:r>
          <w:ins w:id="7478" w:author="Rapporteur" w:date="2025-05-08T16:06:00Z">
            <w:rPr>
              <w:rFonts w:ascii="Cambria Math" w:hAnsi="Cambria Math"/>
            </w:rPr>
            <m:t>-</m:t>
          </w:ins>
        </m:r>
        <m:f>
          <m:fPr>
            <m:ctrlPr>
              <w:ins w:id="7479" w:author="Rapporteur" w:date="2025-05-08T16:06:00Z">
                <w:rPr>
                  <w:rFonts w:ascii="Cambria Math" w:hAnsi="Cambria Math"/>
                  <w:i/>
                </w:rPr>
              </w:ins>
            </m:ctrlPr>
          </m:fPr>
          <m:num>
            <m:r>
              <w:ins w:id="7480" w:author="Rapporteur" w:date="2025-05-08T16:06:00Z">
                <w:rPr>
                  <w:rFonts w:ascii="Cambria Math" w:hAnsi="Cambria Math"/>
                </w:rPr>
                <m:t>2B</m:t>
              </w:ins>
            </m:r>
            <m:d>
              <m:dPr>
                <m:ctrlPr>
                  <w:ins w:id="7481" w:author="Rapporteur" w:date="2025-05-08T16:06:00Z">
                    <w:rPr>
                      <w:rFonts w:ascii="Cambria Math" w:hAnsi="Cambria Math"/>
                      <w:i/>
                    </w:rPr>
                  </w:ins>
                </m:ctrlPr>
              </m:dPr>
              <m:e>
                <m:r>
                  <w:ins w:id="7482" w:author="Rapporteur" w:date="2025-05-08T16:06:00Z">
                    <w:rPr>
                      <w:rFonts w:ascii="Cambria Math" w:hAnsi="Cambria Math"/>
                    </w:rPr>
                    <m:t>A</m:t>
                  </w:ins>
                </m:r>
                <m:sSub>
                  <m:sSubPr>
                    <m:ctrlPr>
                      <w:ins w:id="7483" w:author="Rapporteur" w:date="2025-05-08T16:06:00Z">
                        <w:rPr>
                          <w:rFonts w:ascii="Cambria Math" w:hAnsi="Cambria Math"/>
                          <w:i/>
                        </w:rPr>
                      </w:ins>
                    </m:ctrlPr>
                  </m:sSubPr>
                  <m:e>
                    <m:r>
                      <w:ins w:id="7484" w:author="Rapporteur" w:date="2025-05-08T16:06:00Z">
                        <w:rPr>
                          <w:rFonts w:ascii="Cambria Math" w:hAnsi="Cambria Math"/>
                        </w:rPr>
                        <m:t>x</m:t>
                      </w:ins>
                    </m:r>
                  </m:e>
                  <m:sub>
                    <m:r>
                      <w:ins w:id="7485" w:author="Rapporteur" w:date="2025-05-08T16:06:00Z">
                        <w:rPr>
                          <w:rFonts w:ascii="Cambria Math" w:hAnsi="Cambria Math"/>
                        </w:rPr>
                        <m:t>tx</m:t>
                      </w:ins>
                    </m:r>
                  </m:sub>
                </m:sSub>
                <m:r>
                  <w:ins w:id="7486" w:author="Rapporteur" w:date="2025-05-08T16:06:00Z">
                    <w:rPr>
                      <w:rFonts w:ascii="Cambria Math" w:hAnsi="Cambria Math"/>
                    </w:rPr>
                    <m:t>+B</m:t>
                  </w:ins>
                </m:r>
                <m:sSub>
                  <m:sSubPr>
                    <m:ctrlPr>
                      <w:ins w:id="7487" w:author="Rapporteur" w:date="2025-05-08T16:06:00Z">
                        <w:rPr>
                          <w:rFonts w:ascii="Cambria Math" w:hAnsi="Cambria Math"/>
                          <w:i/>
                        </w:rPr>
                      </w:ins>
                    </m:ctrlPr>
                  </m:sSubPr>
                  <m:e>
                    <m:r>
                      <w:ins w:id="7488" w:author="Rapporteur" w:date="2025-05-08T16:06:00Z">
                        <w:rPr>
                          <w:rFonts w:ascii="Cambria Math" w:hAnsi="Cambria Math"/>
                        </w:rPr>
                        <m:t>y</m:t>
                      </w:ins>
                    </m:r>
                  </m:e>
                  <m:sub>
                    <m:r>
                      <w:ins w:id="7489" w:author="Rapporteur" w:date="2025-05-08T16:06:00Z">
                        <w:rPr>
                          <w:rFonts w:ascii="Cambria Math" w:hAnsi="Cambria Math"/>
                        </w:rPr>
                        <m:t>tx</m:t>
                      </w:ins>
                    </m:r>
                  </m:sub>
                </m:sSub>
                <m:r>
                  <w:ins w:id="7490" w:author="Rapporteur" w:date="2025-05-08T16:06:00Z">
                    <w:rPr>
                      <w:rFonts w:ascii="Cambria Math" w:hAnsi="Cambria Math"/>
                    </w:rPr>
                    <m:t>-1</m:t>
                  </w:ins>
                </m:r>
              </m:e>
            </m:d>
          </m:num>
          <m:den>
            <m:sSup>
              <m:sSupPr>
                <m:ctrlPr>
                  <w:ins w:id="7491" w:author="Rapporteur" w:date="2025-05-08T16:06:00Z">
                    <w:rPr>
                      <w:rFonts w:ascii="Cambria Math" w:hAnsi="Cambria Math"/>
                      <w:i/>
                    </w:rPr>
                  </w:ins>
                </m:ctrlPr>
              </m:sSupPr>
              <m:e>
                <m:r>
                  <w:ins w:id="7492" w:author="Rapporteur" w:date="2025-05-08T16:06:00Z">
                    <w:rPr>
                      <w:rFonts w:ascii="Cambria Math" w:hAnsi="Cambria Math"/>
                    </w:rPr>
                    <m:t>A</m:t>
                  </w:ins>
                </m:r>
              </m:e>
              <m:sup>
                <m:r>
                  <w:ins w:id="7493" w:author="Rapporteur" w:date="2025-05-08T16:06:00Z">
                    <w:rPr>
                      <w:rFonts w:ascii="Cambria Math" w:hAnsi="Cambria Math"/>
                    </w:rPr>
                    <m:t>2</m:t>
                  </w:ins>
                </m:r>
              </m:sup>
            </m:sSup>
            <m:r>
              <w:ins w:id="7494" w:author="Rapporteur" w:date="2025-05-08T16:06:00Z">
                <w:rPr>
                  <w:rFonts w:ascii="Cambria Math" w:hAnsi="Cambria Math"/>
                </w:rPr>
                <m:t>+</m:t>
              </w:ins>
            </m:r>
            <m:sSup>
              <m:sSupPr>
                <m:ctrlPr>
                  <w:ins w:id="7495" w:author="Rapporteur" w:date="2025-05-08T16:06:00Z">
                    <w:rPr>
                      <w:rFonts w:ascii="Cambria Math" w:hAnsi="Cambria Math"/>
                      <w:i/>
                    </w:rPr>
                  </w:ins>
                </m:ctrlPr>
              </m:sSupPr>
              <m:e>
                <m:r>
                  <w:ins w:id="7496" w:author="Rapporteur" w:date="2025-05-08T16:06:00Z">
                    <w:rPr>
                      <w:rFonts w:ascii="Cambria Math" w:hAnsi="Cambria Math"/>
                    </w:rPr>
                    <m:t>B</m:t>
                  </w:ins>
                </m:r>
              </m:e>
              <m:sup>
                <m:r>
                  <w:ins w:id="7497" w:author="Rapporteur" w:date="2025-05-08T16:06:00Z">
                    <w:rPr>
                      <w:rFonts w:ascii="Cambria Math" w:hAnsi="Cambria Math"/>
                    </w:rPr>
                    <m:t>2</m:t>
                  </w:ins>
                </m:r>
              </m:sup>
            </m:sSup>
          </m:den>
        </m:f>
      </m:oMath>
      <w:ins w:id="7498" w:author="Rapporteur" w:date="2025-05-08T16:06:00Z">
        <w:r w:rsidRPr="00CD60F5">
          <w:rPr>
            <w:lang w:eastAsia="zh-CN"/>
          </w:rPr>
          <w:t>.</w:t>
        </w:r>
        <w:r w:rsidRPr="00EF330A">
          <w:rPr>
            <w:lang w:eastAsia="zh-CN"/>
          </w:rPr>
          <w:t xml:space="preserve"> </w:t>
        </w:r>
      </w:ins>
      <m:oMath>
        <m:sSub>
          <m:sSubPr>
            <m:ctrlPr>
              <w:ins w:id="7499" w:author="Rapporteur" w:date="2025-05-08T16:06:00Z">
                <w:rPr>
                  <w:rFonts w:ascii="Cambria Math" w:hAnsi="Cambria Math"/>
                  <w:i/>
                </w:rPr>
              </w:ins>
            </m:ctrlPr>
          </m:sSubPr>
          <m:e>
            <m:r>
              <w:ins w:id="7500" w:author="Rapporteur" w:date="2025-05-08T16:06:00Z">
                <w:rPr>
                  <w:rFonts w:ascii="Cambria Math" w:hAnsi="Cambria Math"/>
                </w:rPr>
                <m:t>z</m:t>
              </w:ins>
            </m:r>
          </m:e>
          <m:sub>
            <m:r>
              <w:ins w:id="7501" w:author="Rapporteur" w:date="2025-05-08T16:06:00Z">
                <w:rPr>
                  <w:rFonts w:ascii="Cambria Math" w:hAnsi="Cambria Math"/>
                </w:rPr>
                <m:t>tx</m:t>
              </w:ins>
            </m:r>
            <m:r>
              <w:ins w:id="7502" w:author="Rapporteur" w:date="2025-05-08T16:06:00Z">
                <w:rPr>
                  <w:rFonts w:ascii="Cambria Math" w:hAnsi="Cambria Math" w:hint="eastAsia"/>
                </w:rPr>
                <m:t>'</m:t>
              </w:ins>
            </m:r>
          </m:sub>
        </m:sSub>
        <m:r>
          <w:ins w:id="7503" w:author="Rapporteur" w:date="2025-05-08T16:06:00Z">
            <w:rPr>
              <w:rFonts w:ascii="Cambria Math" w:hAnsi="Cambria Math"/>
            </w:rPr>
            <m:t>=</m:t>
          </w:ins>
        </m:r>
        <m:sSub>
          <m:sSubPr>
            <m:ctrlPr>
              <w:ins w:id="7504" w:author="Rapporteur" w:date="2025-05-08T16:06:00Z">
                <w:rPr>
                  <w:rFonts w:ascii="Cambria Math" w:hAnsi="Cambria Math"/>
                  <w:i/>
                </w:rPr>
              </w:ins>
            </m:ctrlPr>
          </m:sSubPr>
          <m:e>
            <m:r>
              <w:ins w:id="7505" w:author="Rapporteur" w:date="2025-05-08T16:06:00Z">
                <w:rPr>
                  <w:rFonts w:ascii="Cambria Math" w:hAnsi="Cambria Math"/>
                </w:rPr>
                <m:t>z</m:t>
              </w:ins>
            </m:r>
          </m:e>
          <m:sub>
            <m:r>
              <w:ins w:id="7506" w:author="Rapporteur" w:date="2025-05-08T16:06:00Z">
                <w:rPr>
                  <w:rFonts w:ascii="Cambria Math" w:hAnsi="Cambria Math"/>
                </w:rPr>
                <m:t>tx</m:t>
              </w:ins>
            </m:r>
          </m:sub>
        </m:sSub>
      </m:oMath>
      <w:ins w:id="7507" w:author="Rapporteur" w:date="2025-05-08T16:06:00Z">
        <w:r w:rsidRPr="00CD60F5">
          <w:rPr>
            <w:lang w:eastAsia="zh-CN"/>
          </w:rPr>
          <w:t>.</w:t>
        </w:r>
        <w:r w:rsidRPr="00EF330A">
          <w:rPr>
            <w:lang w:eastAsia="zh-CN"/>
          </w:rPr>
          <w:t xml:space="preserve"> </w:t>
        </w:r>
      </w:ins>
    </w:p>
    <w:p w14:paraId="794D5C6C" w14:textId="77777777" w:rsidR="0089661C" w:rsidRPr="00201178" w:rsidRDefault="0089661C" w:rsidP="0089661C">
      <w:pPr>
        <w:rPr>
          <w:ins w:id="7508" w:author="Rapporteur" w:date="2025-05-08T16:06:00Z"/>
        </w:rPr>
      </w:pPr>
      <w:ins w:id="7509" w:author="Rapporteur" w:date="2025-05-08T16:06:00Z">
        <w:r w:rsidRPr="00201178">
          <w:t xml:space="preserve">If  </w:t>
        </w:r>
      </w:ins>
      <m:oMath>
        <m:sSub>
          <m:sSubPr>
            <m:ctrlPr>
              <w:ins w:id="7510" w:author="Rapporteur" w:date="2025-05-08T16:06:00Z">
                <w:rPr>
                  <w:rFonts w:ascii="Cambria Math" w:eastAsia="Cambria Math" w:hAnsi="Cambria Math"/>
                  <w:i/>
                </w:rPr>
              </w:ins>
            </m:ctrlPr>
          </m:sSubPr>
          <m:e>
            <m:r>
              <w:ins w:id="7511" w:author="Rapporteur" w:date="2025-05-08T16:06:00Z">
                <w:rPr>
                  <w:rFonts w:ascii="Cambria Math" w:eastAsia="Cambria Math" w:hAnsi="Cambria Math"/>
                </w:rPr>
                <m:t>x</m:t>
              </w:ins>
            </m:r>
          </m:e>
          <m:sub>
            <m:r>
              <w:ins w:id="7512" w:author="Rapporteur" w:date="2025-05-08T16:06:00Z">
                <w:rPr>
                  <w:rFonts w:ascii="Cambria Math" w:eastAsia="Cambria Math" w:hAnsi="Cambria Math"/>
                </w:rPr>
                <m:t>w</m:t>
              </w:ins>
            </m:r>
          </m:sub>
        </m:sSub>
        <m:r>
          <w:ins w:id="7513" w:author="Rapporteur" w:date="2025-05-08T16:06:00Z">
            <w:rPr>
              <w:rFonts w:ascii="Cambria Math" w:eastAsia="Cambria Math" w:hAnsi="Cambria Math"/>
            </w:rPr>
            <m:t>∈</m:t>
          </w:ins>
        </m:r>
        <m:d>
          <m:dPr>
            <m:begChr m:val="["/>
            <m:endChr m:val="]"/>
            <m:ctrlPr>
              <w:ins w:id="7514" w:author="Rapporteur" w:date="2025-05-08T16:06:00Z">
                <w:rPr>
                  <w:rFonts w:ascii="Cambria Math" w:eastAsia="Cambria Math" w:hAnsi="Cambria Math"/>
                  <w:i/>
                </w:rPr>
              </w:ins>
            </m:ctrlPr>
          </m:dPr>
          <m:e>
            <m:sSub>
              <m:sSubPr>
                <m:ctrlPr>
                  <w:ins w:id="7515" w:author="Rapporteur" w:date="2025-05-08T16:06:00Z">
                    <w:rPr>
                      <w:rFonts w:ascii="Cambria Math" w:eastAsia="Cambria Math" w:hAnsi="Cambria Math"/>
                      <w:i/>
                    </w:rPr>
                  </w:ins>
                </m:ctrlPr>
              </m:sSubPr>
              <m:e>
                <m:r>
                  <w:ins w:id="7516" w:author="Rapporteur" w:date="2025-05-08T16:06:00Z">
                    <w:rPr>
                      <w:rFonts w:ascii="Cambria Math" w:eastAsia="Cambria Math" w:hAnsi="Cambria Math"/>
                    </w:rPr>
                    <m:t>x</m:t>
                  </w:ins>
                </m:r>
              </m:e>
              <m:sub>
                <m:r>
                  <w:ins w:id="7517" w:author="Rapporteur" w:date="2025-05-08T16:06:00Z">
                    <w:rPr>
                      <w:rFonts w:ascii="Cambria Math" w:eastAsia="Cambria Math" w:hAnsi="Cambria Math"/>
                    </w:rPr>
                    <m:t xml:space="preserve">left, </m:t>
                  </w:ins>
                </m:r>
              </m:sub>
            </m:sSub>
            <m:sSub>
              <m:sSubPr>
                <m:ctrlPr>
                  <w:ins w:id="7518" w:author="Rapporteur" w:date="2025-05-08T16:06:00Z">
                    <w:rPr>
                      <w:rFonts w:ascii="Cambria Math" w:eastAsia="Cambria Math" w:hAnsi="Cambria Math"/>
                      <w:i/>
                    </w:rPr>
                  </w:ins>
                </m:ctrlPr>
              </m:sSubPr>
              <m:e>
                <m:r>
                  <w:ins w:id="7519" w:author="Rapporteur" w:date="2025-05-08T16:06:00Z">
                    <w:rPr>
                      <w:rFonts w:ascii="Cambria Math" w:eastAsia="Cambria Math" w:hAnsi="Cambria Math"/>
                    </w:rPr>
                    <m:t>x</m:t>
                  </w:ins>
                </m:r>
              </m:e>
              <m:sub>
                <m:r>
                  <w:ins w:id="7520" w:author="Rapporteur" w:date="2025-05-08T16:06:00Z">
                    <w:rPr>
                      <w:rFonts w:ascii="Cambria Math" w:eastAsia="Cambria Math" w:hAnsi="Cambria Math"/>
                    </w:rPr>
                    <m:t>right</m:t>
                  </w:ins>
                </m:r>
              </m:sub>
            </m:sSub>
          </m:e>
        </m:d>
        <m:r>
          <w:ins w:id="7521" w:author="Rapporteur" w:date="2025-05-08T16:06:00Z">
            <w:rPr>
              <w:rFonts w:ascii="Cambria Math" w:eastAsia="Cambria Math" w:hAnsi="Cambria Math"/>
            </w:rPr>
            <m:t xml:space="preserve">, </m:t>
          </w:ins>
        </m:r>
        <m:sSub>
          <m:sSubPr>
            <m:ctrlPr>
              <w:ins w:id="7522" w:author="Rapporteur" w:date="2025-05-08T16:06:00Z">
                <w:rPr>
                  <w:rFonts w:ascii="Cambria Math" w:eastAsia="Cambria Math" w:hAnsi="Cambria Math"/>
                  <w:i/>
                </w:rPr>
              </w:ins>
            </m:ctrlPr>
          </m:sSubPr>
          <m:e>
            <m:r>
              <w:ins w:id="7523" w:author="Rapporteur" w:date="2025-05-08T16:06:00Z">
                <w:rPr>
                  <w:rFonts w:ascii="Cambria Math" w:eastAsia="Cambria Math" w:hAnsi="Cambria Math"/>
                </w:rPr>
                <m:t>y</m:t>
              </w:ins>
            </m:r>
          </m:e>
          <m:sub>
            <m:r>
              <w:ins w:id="7524" w:author="Rapporteur" w:date="2025-05-08T16:06:00Z">
                <w:rPr>
                  <w:rFonts w:ascii="Cambria Math" w:eastAsia="Cambria Math" w:hAnsi="Cambria Math"/>
                </w:rPr>
                <m:t>w</m:t>
              </w:ins>
            </m:r>
          </m:sub>
        </m:sSub>
        <m:r>
          <w:ins w:id="7525" w:author="Rapporteur" w:date="2025-05-08T16:06:00Z">
            <w:rPr>
              <w:rFonts w:ascii="Cambria Math" w:eastAsia="Cambria Math" w:hAnsi="Cambria Math"/>
            </w:rPr>
            <m:t>∈</m:t>
          </w:ins>
        </m:r>
        <m:d>
          <m:dPr>
            <m:begChr m:val="["/>
            <m:endChr m:val="]"/>
            <m:ctrlPr>
              <w:ins w:id="7526" w:author="Rapporteur" w:date="2025-05-08T16:06:00Z">
                <w:rPr>
                  <w:rFonts w:ascii="Cambria Math" w:eastAsia="Cambria Math" w:hAnsi="Cambria Math"/>
                  <w:i/>
                </w:rPr>
              </w:ins>
            </m:ctrlPr>
          </m:dPr>
          <m:e>
            <m:sSub>
              <m:sSubPr>
                <m:ctrlPr>
                  <w:ins w:id="7527" w:author="Rapporteur" w:date="2025-05-08T16:06:00Z">
                    <w:rPr>
                      <w:rFonts w:ascii="Cambria Math" w:eastAsia="Cambria Math" w:hAnsi="Cambria Math"/>
                      <w:i/>
                    </w:rPr>
                  </w:ins>
                </m:ctrlPr>
              </m:sSubPr>
              <m:e>
                <m:r>
                  <w:ins w:id="7528" w:author="Rapporteur" w:date="2025-05-08T16:06:00Z">
                    <w:rPr>
                      <w:rFonts w:ascii="Cambria Math" w:eastAsia="Cambria Math" w:hAnsi="Cambria Math"/>
                    </w:rPr>
                    <m:t>y</m:t>
                  </w:ins>
                </m:r>
              </m:e>
              <m:sub>
                <m:r>
                  <w:ins w:id="7529" w:author="Rapporteur" w:date="2025-05-08T16:06:00Z">
                    <w:rPr>
                      <w:rFonts w:ascii="Cambria Math" w:eastAsia="Cambria Math" w:hAnsi="Cambria Math"/>
                    </w:rPr>
                    <m:t xml:space="preserve">left, </m:t>
                  </w:ins>
                </m:r>
              </m:sub>
            </m:sSub>
            <m:sSub>
              <m:sSubPr>
                <m:ctrlPr>
                  <w:ins w:id="7530" w:author="Rapporteur" w:date="2025-05-08T16:06:00Z">
                    <w:rPr>
                      <w:rFonts w:ascii="Cambria Math" w:eastAsia="Cambria Math" w:hAnsi="Cambria Math"/>
                      <w:i/>
                    </w:rPr>
                  </w:ins>
                </m:ctrlPr>
              </m:sSubPr>
              <m:e>
                <m:r>
                  <w:ins w:id="7531" w:author="Rapporteur" w:date="2025-05-08T16:06:00Z">
                    <w:rPr>
                      <w:rFonts w:ascii="Cambria Math" w:eastAsia="Cambria Math" w:hAnsi="Cambria Math"/>
                    </w:rPr>
                    <m:t>y</m:t>
                  </w:ins>
                </m:r>
              </m:e>
              <m:sub>
                <m:r>
                  <w:ins w:id="7532" w:author="Rapporteur" w:date="2025-05-08T16:06:00Z">
                    <w:rPr>
                      <w:rFonts w:ascii="Cambria Math" w:eastAsia="Cambria Math" w:hAnsi="Cambria Math"/>
                    </w:rPr>
                    <m:t>right</m:t>
                  </w:ins>
                </m:r>
              </m:sub>
            </m:sSub>
          </m:e>
        </m:d>
        <m:r>
          <w:ins w:id="7533" w:author="Rapporteur" w:date="2025-05-08T16:06:00Z">
            <w:rPr>
              <w:rFonts w:ascii="Cambria Math" w:eastAsia="Cambria Math" w:hAnsi="Cambria Math"/>
            </w:rPr>
            <m:t>,</m:t>
          </w:ins>
        </m:r>
        <m:sSub>
          <m:sSubPr>
            <m:ctrlPr>
              <w:ins w:id="7534" w:author="Rapporteur" w:date="2025-05-08T16:06:00Z">
                <w:rPr>
                  <w:rFonts w:ascii="Cambria Math" w:eastAsia="Cambria Math" w:hAnsi="Cambria Math"/>
                  <w:i/>
                </w:rPr>
              </w:ins>
            </m:ctrlPr>
          </m:sSubPr>
          <m:e>
            <m:r>
              <w:ins w:id="7535" w:author="Rapporteur" w:date="2025-05-08T16:06:00Z">
                <w:rPr>
                  <w:rFonts w:ascii="Cambria Math" w:eastAsia="Cambria Math" w:hAnsi="Cambria Math"/>
                </w:rPr>
                <m:t>z</m:t>
              </w:ins>
            </m:r>
          </m:e>
          <m:sub>
            <m:r>
              <w:ins w:id="7536" w:author="Rapporteur" w:date="2025-05-08T16:06:00Z">
                <w:rPr>
                  <w:rFonts w:ascii="Cambria Math" w:eastAsia="Cambria Math" w:hAnsi="Cambria Math"/>
                </w:rPr>
                <m:t>w</m:t>
              </w:ins>
            </m:r>
          </m:sub>
        </m:sSub>
        <m:r>
          <w:ins w:id="7537" w:author="Rapporteur" w:date="2025-05-08T16:06:00Z">
            <w:rPr>
              <w:rFonts w:ascii="Cambria Math" w:eastAsia="Cambria Math" w:hAnsi="Cambria Math"/>
            </w:rPr>
            <m:t>∈[</m:t>
          </w:ins>
        </m:r>
        <m:sSub>
          <m:sSubPr>
            <m:ctrlPr>
              <w:ins w:id="7538" w:author="Rapporteur" w:date="2025-05-08T16:06:00Z">
                <w:rPr>
                  <w:rFonts w:ascii="Cambria Math" w:eastAsia="Cambria Math" w:hAnsi="Cambria Math"/>
                  <w:i/>
                </w:rPr>
              </w:ins>
            </m:ctrlPr>
          </m:sSubPr>
          <m:e>
            <m:r>
              <w:ins w:id="7539" w:author="Rapporteur" w:date="2025-05-08T16:06:00Z">
                <w:rPr>
                  <w:rFonts w:ascii="Cambria Math" w:eastAsia="Cambria Math" w:hAnsi="Cambria Math"/>
                </w:rPr>
                <m:t>z</m:t>
              </w:ins>
            </m:r>
          </m:e>
          <m:sub>
            <m:r>
              <w:ins w:id="7540" w:author="Rapporteur" w:date="2025-05-08T16:06:00Z">
                <w:rPr>
                  <w:rFonts w:ascii="Cambria Math" w:eastAsia="Cambria Math" w:hAnsi="Cambria Math"/>
                </w:rPr>
                <m:t xml:space="preserve">left, </m:t>
              </w:ins>
            </m:r>
          </m:sub>
        </m:sSub>
        <m:sSub>
          <m:sSubPr>
            <m:ctrlPr>
              <w:ins w:id="7541" w:author="Rapporteur" w:date="2025-05-08T16:06:00Z">
                <w:rPr>
                  <w:rFonts w:ascii="Cambria Math" w:eastAsia="Cambria Math" w:hAnsi="Cambria Math"/>
                  <w:i/>
                </w:rPr>
              </w:ins>
            </m:ctrlPr>
          </m:sSubPr>
          <m:e>
            <m:r>
              <w:ins w:id="7542" w:author="Rapporteur" w:date="2025-05-08T16:06:00Z">
                <w:rPr>
                  <w:rFonts w:ascii="Cambria Math" w:eastAsia="Cambria Math" w:hAnsi="Cambria Math"/>
                </w:rPr>
                <m:t>z</m:t>
              </w:ins>
            </m:r>
          </m:e>
          <m:sub>
            <m:r>
              <w:ins w:id="7543" w:author="Rapporteur" w:date="2025-05-08T16:06:00Z">
                <w:rPr>
                  <w:rFonts w:ascii="Cambria Math" w:eastAsia="Cambria Math" w:hAnsi="Cambria Math"/>
                </w:rPr>
                <m:t>right</m:t>
              </w:ins>
            </m:r>
          </m:sub>
        </m:sSub>
        <m:r>
          <w:ins w:id="7544" w:author="Rapporteur" w:date="2025-05-08T16:06:00Z">
            <w:rPr>
              <w:rFonts w:ascii="Cambria Math" w:eastAsia="Cambria Math" w:hAnsi="Cambria Math"/>
            </w:rPr>
            <m:t>]</m:t>
          </w:ins>
        </m:r>
      </m:oMath>
      <w:ins w:id="7545" w:author="Rapporteur" w:date="2025-05-08T16:06:00Z">
        <w:r w:rsidRPr="00201178">
          <w:t xml:space="preserve">, the reflection point is on the </w:t>
        </w:r>
        <w:r>
          <w:t>surface of the type-2 EO</w:t>
        </w:r>
        <w:r w:rsidRPr="00201178">
          <w:t>, otherwise, there is no reflection path in the Tx-Rx link</w:t>
        </w:r>
        <w:r>
          <w:t xml:space="preserve"> due to the type-2 EO</w:t>
        </w:r>
        <w:r w:rsidRPr="00201178">
          <w:t>.</w:t>
        </w:r>
      </w:ins>
    </w:p>
    <w:p w14:paraId="27DF8E7A" w14:textId="77777777" w:rsidR="0089661C" w:rsidRDefault="0089661C" w:rsidP="0089661C">
      <w:pPr>
        <w:numPr>
          <w:ilvl w:val="255"/>
          <w:numId w:val="0"/>
        </w:numPr>
        <w:rPr>
          <w:ins w:id="7546" w:author="Rapporteur" w:date="2025-05-08T16:06:00Z"/>
        </w:rPr>
      </w:pPr>
    </w:p>
    <w:p w14:paraId="4669B6D0" w14:textId="77777777" w:rsidR="0089661C" w:rsidRDefault="0089661C" w:rsidP="0089661C">
      <w:pPr>
        <w:rPr>
          <w:ins w:id="7547" w:author="Rapporteur" w:date="2025-05-08T16:06:00Z"/>
          <w:lang w:eastAsia="zh-CN"/>
        </w:rPr>
      </w:pPr>
      <w:ins w:id="7548"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7549" w:author="Rapporteur" w:date="2025-05-08T16:06:00Z"/>
          <w:lang w:eastAsia="zh-CN"/>
        </w:rPr>
      </w:pPr>
      <w:ins w:id="7550"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7551" w:author="Rapporteur" w:date="2025-05-08T16:06:00Z">
                <w:rPr>
                  <w:rFonts w:ascii="Cambria Math" w:hAnsi="Cambria Math"/>
                  <w:i/>
                  <w:lang w:eastAsia="zh-CN"/>
                </w:rPr>
              </w:ins>
            </m:ctrlPr>
          </m:sSubPr>
          <m:e>
            <m:r>
              <w:ins w:id="7552" w:author="Rapporteur" w:date="2025-05-08T16:06:00Z">
                <w:rPr>
                  <w:rFonts w:ascii="Cambria Math" w:hAnsi="Cambria Math"/>
                  <w:lang w:eastAsia="zh-CN"/>
                </w:rPr>
                <m:t>d</m:t>
              </w:ins>
            </m:r>
          </m:e>
          <m:sub>
            <m:r>
              <w:ins w:id="7553" w:author="Rapporteur" w:date="2025-05-08T16:06:00Z">
                <w:rPr>
                  <w:rFonts w:ascii="Cambria Math" w:hAnsi="Cambria Math"/>
                  <w:lang w:eastAsia="zh-CN"/>
                </w:rPr>
                <m:t>EO</m:t>
              </w:ins>
            </m:r>
          </m:sub>
        </m:sSub>
      </m:oMath>
      <w:ins w:id="7554"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7555" w:author="Rapporteur" w:date="2025-05-08T16:06:00Z"/>
          <w:iCs/>
        </w:rPr>
      </w:pPr>
      <w:ins w:id="7556" w:author="Rapporteur" w:date="2025-05-08T16:06:00Z">
        <w:r>
          <w:rPr>
            <w:iCs/>
          </w:rPr>
          <w:tab/>
        </w:r>
      </w:ins>
      <m:oMath>
        <m:sSub>
          <m:sSubPr>
            <m:ctrlPr>
              <w:ins w:id="7557" w:author="Rapporteur" w:date="2025-05-08T16:06:00Z">
                <w:rPr>
                  <w:rFonts w:ascii="Cambria Math" w:hAnsi="Cambria Math"/>
                  <w:iCs/>
                </w:rPr>
              </w:ins>
            </m:ctrlPr>
          </m:sSubPr>
          <m:e>
            <m:r>
              <w:ins w:id="7558" w:author="Rapporteur" w:date="2025-05-08T16:06:00Z">
                <w:rPr>
                  <w:rFonts w:ascii="Cambria Math" w:hAnsi="Cambria Math"/>
                </w:rPr>
                <m:t>d</m:t>
              </w:ins>
            </m:r>
          </m:e>
          <m:sub>
            <m:r>
              <w:ins w:id="7559" w:author="Rapporteur" w:date="2025-05-08T16:06:00Z">
                <w:rPr>
                  <w:rFonts w:ascii="Cambria Math" w:hAnsi="Cambria Math"/>
                </w:rPr>
                <m:t>EO</m:t>
              </w:ins>
            </m:r>
          </m:sub>
        </m:sSub>
        <m:r>
          <w:ins w:id="7560" w:author="Rapporteur" w:date="2025-05-08T16:06:00Z">
            <m:rPr>
              <m:sty m:val="p"/>
            </m:rPr>
            <w:rPr>
              <w:rFonts w:ascii="Cambria Math" w:hAnsi="Cambria Math"/>
            </w:rPr>
            <m:t>=</m:t>
          </w:ins>
        </m:r>
        <m:rad>
          <m:radPr>
            <m:degHide m:val="1"/>
            <m:ctrlPr>
              <w:ins w:id="7561" w:author="Rapporteur" w:date="2025-05-08T16:06:00Z">
                <w:rPr>
                  <w:rFonts w:ascii="Cambria Math" w:hAnsi="Cambria Math"/>
                  <w:iCs/>
                </w:rPr>
              </w:ins>
            </m:ctrlPr>
          </m:radPr>
          <m:deg/>
          <m:e>
            <m:sSup>
              <m:sSupPr>
                <m:ctrlPr>
                  <w:ins w:id="7562" w:author="Rapporteur" w:date="2025-05-08T16:06:00Z">
                    <w:rPr>
                      <w:rFonts w:ascii="Cambria Math" w:hAnsi="Cambria Math"/>
                      <w:iCs/>
                    </w:rPr>
                  </w:ins>
                </m:ctrlPr>
              </m:sSupPr>
              <m:e>
                <m:r>
                  <w:ins w:id="7563" w:author="Rapporteur" w:date="2025-05-08T16:06:00Z">
                    <m:rPr>
                      <m:sty m:val="p"/>
                    </m:rPr>
                    <w:rPr>
                      <w:rFonts w:ascii="Cambria Math" w:hAnsi="Cambria Math"/>
                    </w:rPr>
                    <m:t>(</m:t>
                  </w:ins>
                </m:r>
                <m:sSub>
                  <m:sSubPr>
                    <m:ctrlPr>
                      <w:ins w:id="7564" w:author="Rapporteur" w:date="2025-05-08T16:06:00Z">
                        <w:rPr>
                          <w:rFonts w:ascii="Cambria Math" w:hAnsi="Cambria Math"/>
                          <w:iCs/>
                        </w:rPr>
                      </w:ins>
                    </m:ctrlPr>
                  </m:sSubPr>
                  <m:e>
                    <m:r>
                      <w:ins w:id="7565" w:author="Rapporteur" w:date="2025-05-08T16:06:00Z">
                        <w:rPr>
                          <w:rFonts w:ascii="Cambria Math"/>
                        </w:rPr>
                        <m:t>x</m:t>
                      </w:ins>
                    </m:r>
                  </m:e>
                  <m:sub>
                    <m:r>
                      <w:ins w:id="7566" w:author="Rapporteur" w:date="2025-05-08T16:06:00Z">
                        <w:rPr>
                          <w:rFonts w:ascii="Cambria Math"/>
                        </w:rPr>
                        <m:t>tx</m:t>
                      </w:ins>
                    </m:r>
                    <m:r>
                      <w:ins w:id="7567" w:author="Rapporteur" w:date="2025-05-08T16:06:00Z">
                        <m:rPr>
                          <m:sty m:val="p"/>
                        </m:rPr>
                        <w:rPr>
                          <w:rFonts w:ascii="Cambria Math" w:hint="eastAsia"/>
                        </w:rPr>
                        <m:t>'</m:t>
                      </w:ins>
                    </m:r>
                  </m:sub>
                </m:sSub>
                <m:r>
                  <w:ins w:id="7568" w:author="Rapporteur" w:date="2025-05-08T16:06:00Z">
                    <m:rPr>
                      <m:sty m:val="p"/>
                    </m:rPr>
                    <w:rPr>
                      <w:rFonts w:ascii="Cambria Math" w:hAnsi="Cambria Math"/>
                    </w:rPr>
                    <m:t>-</m:t>
                  </w:ins>
                </m:r>
                <m:sSub>
                  <m:sSubPr>
                    <m:ctrlPr>
                      <w:ins w:id="7569" w:author="Rapporteur" w:date="2025-05-08T16:06:00Z">
                        <w:rPr>
                          <w:rFonts w:ascii="Cambria Math" w:hAnsi="Cambria Math"/>
                          <w:iCs/>
                        </w:rPr>
                      </w:ins>
                    </m:ctrlPr>
                  </m:sSubPr>
                  <m:e>
                    <m:r>
                      <w:ins w:id="7570" w:author="Rapporteur" w:date="2025-05-08T16:06:00Z">
                        <w:rPr>
                          <w:rFonts w:ascii="Cambria Math" w:hAnsi="Cambria Math"/>
                        </w:rPr>
                        <m:t>x</m:t>
                      </w:ins>
                    </m:r>
                  </m:e>
                  <m:sub>
                    <m:r>
                      <w:ins w:id="7571" w:author="Rapporteur" w:date="2025-05-08T16:06:00Z">
                        <w:rPr>
                          <w:rFonts w:ascii="Cambria Math" w:hAnsi="Cambria Math"/>
                        </w:rPr>
                        <m:t>rx</m:t>
                      </w:ins>
                    </m:r>
                  </m:sub>
                </m:sSub>
                <m:r>
                  <w:ins w:id="7572" w:author="Rapporteur" w:date="2025-05-08T16:06:00Z">
                    <m:rPr>
                      <m:sty m:val="p"/>
                    </m:rPr>
                    <w:rPr>
                      <w:rFonts w:ascii="Cambria Math" w:hAnsi="Cambria Math"/>
                    </w:rPr>
                    <m:t>)</m:t>
                  </w:ins>
                </m:r>
              </m:e>
              <m:sup>
                <m:r>
                  <w:ins w:id="7573" w:author="Rapporteur" w:date="2025-05-08T16:06:00Z">
                    <m:rPr>
                      <m:sty m:val="p"/>
                    </m:rPr>
                    <w:rPr>
                      <w:rFonts w:ascii="Cambria Math" w:hAnsi="Cambria Math"/>
                    </w:rPr>
                    <m:t>2</m:t>
                  </w:ins>
                </m:r>
              </m:sup>
            </m:sSup>
            <m:r>
              <w:ins w:id="7574" w:author="Rapporteur" w:date="2025-05-08T16:06:00Z">
                <m:rPr>
                  <m:sty m:val="p"/>
                </m:rPr>
                <w:rPr>
                  <w:rFonts w:ascii="Cambria Math" w:hAnsi="Cambria Math"/>
                </w:rPr>
                <m:t>+</m:t>
              </w:ins>
            </m:r>
            <m:sSup>
              <m:sSupPr>
                <m:ctrlPr>
                  <w:ins w:id="7575" w:author="Rapporteur" w:date="2025-05-08T16:06:00Z">
                    <w:rPr>
                      <w:rFonts w:ascii="Cambria Math" w:hAnsi="Cambria Math"/>
                      <w:iCs/>
                    </w:rPr>
                  </w:ins>
                </m:ctrlPr>
              </m:sSupPr>
              <m:e>
                <m:r>
                  <w:ins w:id="7576" w:author="Rapporteur" w:date="2025-05-08T16:06:00Z">
                    <m:rPr>
                      <m:sty m:val="p"/>
                    </m:rPr>
                    <w:rPr>
                      <w:rFonts w:ascii="Cambria Math" w:hAnsi="Cambria Math"/>
                    </w:rPr>
                    <m:t>(</m:t>
                  </w:ins>
                </m:r>
                <m:sSub>
                  <m:sSubPr>
                    <m:ctrlPr>
                      <w:ins w:id="7577" w:author="Rapporteur" w:date="2025-05-08T16:06:00Z">
                        <w:rPr>
                          <w:rFonts w:ascii="Cambria Math" w:hAnsi="Cambria Math"/>
                          <w:iCs/>
                        </w:rPr>
                      </w:ins>
                    </m:ctrlPr>
                  </m:sSubPr>
                  <m:e>
                    <m:r>
                      <w:ins w:id="7578" w:author="Rapporteur" w:date="2025-05-08T16:06:00Z">
                        <w:rPr>
                          <w:rFonts w:ascii="Cambria Math"/>
                        </w:rPr>
                        <m:t>y</m:t>
                      </w:ins>
                    </m:r>
                  </m:e>
                  <m:sub>
                    <m:r>
                      <w:ins w:id="7579" w:author="Rapporteur" w:date="2025-05-08T16:06:00Z">
                        <w:rPr>
                          <w:rFonts w:ascii="Cambria Math"/>
                        </w:rPr>
                        <m:t>tx</m:t>
                      </w:ins>
                    </m:r>
                    <m:r>
                      <w:ins w:id="7580" w:author="Rapporteur" w:date="2025-05-08T16:06:00Z">
                        <m:rPr>
                          <m:sty m:val="p"/>
                        </m:rPr>
                        <w:rPr>
                          <w:rFonts w:ascii="Cambria Math" w:hint="eastAsia"/>
                        </w:rPr>
                        <m:t>'</m:t>
                      </w:ins>
                    </m:r>
                  </m:sub>
                </m:sSub>
                <m:r>
                  <w:ins w:id="7581" w:author="Rapporteur" w:date="2025-05-08T16:06:00Z">
                    <m:rPr>
                      <m:sty m:val="p"/>
                    </m:rPr>
                    <w:rPr>
                      <w:rFonts w:ascii="Cambria Math" w:hAnsi="Cambria Math"/>
                    </w:rPr>
                    <m:t>-</m:t>
                  </w:ins>
                </m:r>
                <m:sSub>
                  <m:sSubPr>
                    <m:ctrlPr>
                      <w:ins w:id="7582" w:author="Rapporteur" w:date="2025-05-08T16:06:00Z">
                        <w:rPr>
                          <w:rFonts w:ascii="Cambria Math" w:hAnsi="Cambria Math"/>
                          <w:iCs/>
                        </w:rPr>
                      </w:ins>
                    </m:ctrlPr>
                  </m:sSubPr>
                  <m:e>
                    <m:r>
                      <w:ins w:id="7583" w:author="Rapporteur" w:date="2025-05-08T16:06:00Z">
                        <w:rPr>
                          <w:rFonts w:ascii="Cambria Math" w:hAnsi="Cambria Math"/>
                        </w:rPr>
                        <m:t>y</m:t>
                      </w:ins>
                    </m:r>
                  </m:e>
                  <m:sub>
                    <m:r>
                      <w:ins w:id="7584" w:author="Rapporteur" w:date="2025-05-08T16:06:00Z">
                        <w:rPr>
                          <w:rFonts w:ascii="Cambria Math" w:hAnsi="Cambria Math"/>
                        </w:rPr>
                        <m:t>rx</m:t>
                      </w:ins>
                    </m:r>
                  </m:sub>
                </m:sSub>
                <m:r>
                  <w:ins w:id="7585" w:author="Rapporteur" w:date="2025-05-08T16:06:00Z">
                    <m:rPr>
                      <m:sty m:val="p"/>
                    </m:rPr>
                    <w:rPr>
                      <w:rFonts w:ascii="Cambria Math" w:hAnsi="Cambria Math"/>
                    </w:rPr>
                    <m:t>)</m:t>
                  </w:ins>
                </m:r>
              </m:e>
              <m:sup>
                <m:r>
                  <w:ins w:id="7586" w:author="Rapporteur" w:date="2025-05-08T16:06:00Z">
                    <m:rPr>
                      <m:sty m:val="p"/>
                    </m:rPr>
                    <w:rPr>
                      <w:rFonts w:ascii="Cambria Math" w:hAnsi="Cambria Math"/>
                    </w:rPr>
                    <m:t>2</m:t>
                  </w:ins>
                </m:r>
              </m:sup>
            </m:sSup>
            <m:r>
              <w:ins w:id="7587" w:author="Rapporteur" w:date="2025-05-08T16:06:00Z">
                <m:rPr>
                  <m:sty m:val="p"/>
                </m:rPr>
                <w:rPr>
                  <w:rFonts w:ascii="Cambria Math" w:hAnsi="Cambria Math"/>
                </w:rPr>
                <m:t>+</m:t>
              </w:ins>
            </m:r>
            <m:sSup>
              <m:sSupPr>
                <m:ctrlPr>
                  <w:ins w:id="7588" w:author="Rapporteur" w:date="2025-05-08T16:06:00Z">
                    <w:rPr>
                      <w:rFonts w:ascii="Cambria Math" w:hAnsi="Cambria Math"/>
                      <w:iCs/>
                    </w:rPr>
                  </w:ins>
                </m:ctrlPr>
              </m:sSupPr>
              <m:e>
                <m:r>
                  <w:ins w:id="7589" w:author="Rapporteur" w:date="2025-05-08T16:06:00Z">
                    <m:rPr>
                      <m:sty m:val="p"/>
                    </m:rPr>
                    <w:rPr>
                      <w:rFonts w:ascii="Cambria Math" w:hAnsi="Cambria Math"/>
                    </w:rPr>
                    <m:t>(</m:t>
                  </w:ins>
                </m:r>
                <m:sSub>
                  <m:sSubPr>
                    <m:ctrlPr>
                      <w:ins w:id="7590" w:author="Rapporteur" w:date="2025-05-08T16:06:00Z">
                        <w:rPr>
                          <w:rFonts w:ascii="Cambria Math" w:hAnsi="Cambria Math"/>
                          <w:iCs/>
                        </w:rPr>
                      </w:ins>
                    </m:ctrlPr>
                  </m:sSubPr>
                  <m:e>
                    <m:r>
                      <w:ins w:id="7591" w:author="Rapporteur" w:date="2025-05-08T16:06:00Z">
                        <w:rPr>
                          <w:rFonts w:ascii="Cambria Math"/>
                        </w:rPr>
                        <m:t>z</m:t>
                      </w:ins>
                    </m:r>
                  </m:e>
                  <m:sub>
                    <m:r>
                      <w:ins w:id="7592" w:author="Rapporteur" w:date="2025-05-08T16:06:00Z">
                        <w:rPr>
                          <w:rFonts w:ascii="Cambria Math"/>
                        </w:rPr>
                        <m:t>tx</m:t>
                      </w:ins>
                    </m:r>
                    <m:r>
                      <w:ins w:id="7593" w:author="Rapporteur" w:date="2025-05-08T16:06:00Z">
                        <m:rPr>
                          <m:sty m:val="p"/>
                        </m:rPr>
                        <w:rPr>
                          <w:rFonts w:ascii="Cambria Math" w:hint="eastAsia"/>
                        </w:rPr>
                        <m:t>'</m:t>
                      </w:ins>
                    </m:r>
                  </m:sub>
                </m:sSub>
                <m:r>
                  <w:ins w:id="7594" w:author="Rapporteur" w:date="2025-05-08T16:06:00Z">
                    <m:rPr>
                      <m:sty m:val="p"/>
                    </m:rPr>
                    <w:rPr>
                      <w:rFonts w:ascii="Cambria Math" w:hAnsi="Cambria Math"/>
                    </w:rPr>
                    <m:t>-</m:t>
                  </w:ins>
                </m:r>
                <m:sSub>
                  <m:sSubPr>
                    <m:ctrlPr>
                      <w:ins w:id="7595" w:author="Rapporteur" w:date="2025-05-08T16:06:00Z">
                        <w:rPr>
                          <w:rFonts w:ascii="Cambria Math" w:hAnsi="Cambria Math"/>
                          <w:iCs/>
                        </w:rPr>
                      </w:ins>
                    </m:ctrlPr>
                  </m:sSubPr>
                  <m:e>
                    <m:r>
                      <w:ins w:id="7596" w:author="Rapporteur" w:date="2025-05-08T16:06:00Z">
                        <w:rPr>
                          <w:rFonts w:ascii="Cambria Math" w:hAnsi="Cambria Math"/>
                        </w:rPr>
                        <m:t>z</m:t>
                      </w:ins>
                    </m:r>
                  </m:e>
                  <m:sub>
                    <m:r>
                      <w:ins w:id="7597" w:author="Rapporteur" w:date="2025-05-08T16:06:00Z">
                        <w:rPr>
                          <w:rFonts w:ascii="Cambria Math" w:hAnsi="Cambria Math"/>
                        </w:rPr>
                        <m:t>rx</m:t>
                      </w:ins>
                    </m:r>
                  </m:sub>
                </m:sSub>
                <m:r>
                  <w:ins w:id="7598" w:author="Rapporteur" w:date="2025-05-08T16:06:00Z">
                    <m:rPr>
                      <m:sty m:val="p"/>
                    </m:rPr>
                    <w:rPr>
                      <w:rFonts w:ascii="Cambria Math" w:hAnsi="Cambria Math"/>
                    </w:rPr>
                    <m:t>)</m:t>
                  </w:ins>
                </m:r>
              </m:e>
              <m:sup>
                <m:r>
                  <w:ins w:id="7599" w:author="Rapporteur" w:date="2025-05-08T16:06:00Z">
                    <m:rPr>
                      <m:sty m:val="p"/>
                    </m:rPr>
                    <w:rPr>
                      <w:rFonts w:ascii="Cambria Math" w:hAnsi="Cambria Math"/>
                    </w:rPr>
                    <m:t>2</m:t>
                  </w:ins>
                </m:r>
              </m:sup>
            </m:sSup>
          </m:e>
        </m:rad>
      </m:oMath>
      <w:ins w:id="7600"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7601" w:author="Rapporteur" w:date="2025-05-08T16:06:00Z"/>
        </w:rPr>
      </w:pPr>
      <w:ins w:id="7602"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7603" w:author="Rapporteur" w:date="2025-05-08T16:06:00Z"/>
          <w:iCs/>
        </w:rPr>
      </w:pPr>
      <w:ins w:id="7604" w:author="Rapporteur" w:date="2025-05-08T16:06:00Z">
        <w:r>
          <w:rPr>
            <w:iCs/>
          </w:rPr>
          <w:tab/>
        </w:r>
      </w:ins>
      <m:oMath>
        <m:sSub>
          <m:sSubPr>
            <m:ctrlPr>
              <w:ins w:id="7605" w:author="Rapporteur" w:date="2025-05-08T16:06:00Z">
                <w:rPr>
                  <w:rFonts w:ascii="Cambria Math" w:hAnsi="Cambria Math"/>
                  <w:iCs/>
                </w:rPr>
              </w:ins>
            </m:ctrlPr>
          </m:sSubPr>
          <m:e>
            <m:r>
              <w:ins w:id="7606" w:author="Rapporteur" w:date="2025-05-08T16:06:00Z">
                <w:rPr>
                  <w:rFonts w:ascii="Cambria Math" w:hAnsi="Cambria Math"/>
                </w:rPr>
                <m:t>θ</m:t>
              </w:ins>
            </m:r>
          </m:e>
          <m:sub>
            <m:r>
              <w:ins w:id="7607" w:author="Rapporteur" w:date="2025-05-08T16:06:00Z">
                <w:rPr>
                  <w:rFonts w:ascii="Cambria Math" w:hAnsi="Cambria Math"/>
                </w:rPr>
                <m:t>EO</m:t>
              </w:ins>
            </m:r>
            <m:r>
              <w:ins w:id="7608" w:author="Rapporteur" w:date="2025-05-08T16:06:00Z">
                <m:rPr>
                  <m:sty m:val="p"/>
                </m:rPr>
                <w:rPr>
                  <w:rFonts w:ascii="Cambria Math" w:hAnsi="Cambria Math"/>
                </w:rPr>
                <m:t xml:space="preserve">, </m:t>
              </w:ins>
            </m:r>
            <m:r>
              <w:ins w:id="7609" w:author="Rapporteur" w:date="2025-05-08T16:06:00Z">
                <w:rPr>
                  <w:rFonts w:ascii="Cambria Math" w:hAnsi="Cambria Math"/>
                </w:rPr>
                <m:t>ZOD</m:t>
              </w:ins>
            </m:r>
          </m:sub>
        </m:sSub>
        <m:r>
          <w:ins w:id="7610" w:author="Rapporteur" w:date="2025-05-08T16:06:00Z">
            <m:rPr>
              <m:sty m:val="p"/>
            </m:rPr>
            <w:rPr>
              <w:rFonts w:ascii="Cambria Math" w:hAnsi="Cambria Math"/>
            </w:rPr>
            <m:t>=arccos⁡(</m:t>
          </w:ins>
        </m:r>
        <m:f>
          <m:fPr>
            <m:ctrlPr>
              <w:ins w:id="7611" w:author="Rapporteur" w:date="2025-05-08T16:06:00Z">
                <w:rPr>
                  <w:rFonts w:ascii="Cambria Math" w:hAnsi="Cambria Math"/>
                  <w:iCs/>
                </w:rPr>
              </w:ins>
            </m:ctrlPr>
          </m:fPr>
          <m:num>
            <m:sSub>
              <m:sSubPr>
                <m:ctrlPr>
                  <w:ins w:id="7612" w:author="Rapporteur" w:date="2025-05-08T16:06:00Z">
                    <w:rPr>
                      <w:rFonts w:ascii="Cambria Math" w:hAnsi="Cambria Math"/>
                      <w:iCs/>
                    </w:rPr>
                  </w:ins>
                </m:ctrlPr>
              </m:sSubPr>
              <m:e>
                <m:r>
                  <w:ins w:id="7613" w:author="Rapporteur" w:date="2025-05-08T16:06:00Z">
                    <w:rPr>
                      <w:rFonts w:ascii="Cambria Math" w:hAnsi="Cambria Math"/>
                    </w:rPr>
                    <m:t>z</m:t>
                  </w:ins>
                </m:r>
              </m:e>
              <m:sub>
                <m:r>
                  <w:ins w:id="7614" w:author="Rapporteur" w:date="2025-05-08T16:06:00Z">
                    <w:rPr>
                      <w:rFonts w:ascii="Cambria Math" w:hAnsi="Cambria Math"/>
                    </w:rPr>
                    <m:t>w</m:t>
                  </w:ins>
                </m:r>
              </m:sub>
            </m:sSub>
            <m:r>
              <w:ins w:id="7615" w:author="Rapporteur" w:date="2025-05-08T16:06:00Z">
                <m:rPr>
                  <m:sty m:val="p"/>
                </m:rPr>
                <w:rPr>
                  <w:rFonts w:ascii="Cambria Math" w:hAnsi="Cambria Math"/>
                </w:rPr>
                <m:t>-</m:t>
              </w:ins>
            </m:r>
            <m:sSub>
              <m:sSubPr>
                <m:ctrlPr>
                  <w:ins w:id="7616" w:author="Rapporteur" w:date="2025-05-08T16:06:00Z">
                    <w:rPr>
                      <w:rFonts w:ascii="Cambria Math" w:hAnsi="Cambria Math"/>
                      <w:iCs/>
                    </w:rPr>
                  </w:ins>
                </m:ctrlPr>
              </m:sSubPr>
              <m:e>
                <m:r>
                  <w:ins w:id="7617" w:author="Rapporteur" w:date="2025-05-08T16:06:00Z">
                    <w:rPr>
                      <w:rFonts w:ascii="Cambria Math" w:hAnsi="Cambria Math"/>
                    </w:rPr>
                    <m:t>z</m:t>
                  </w:ins>
                </m:r>
              </m:e>
              <m:sub>
                <m:r>
                  <w:ins w:id="7618" w:author="Rapporteur" w:date="2025-05-08T16:06:00Z">
                    <w:rPr>
                      <w:rFonts w:ascii="Cambria Math" w:hAnsi="Cambria Math"/>
                    </w:rPr>
                    <m:t>tx</m:t>
                  </w:ins>
                </m:r>
              </m:sub>
            </m:sSub>
          </m:num>
          <m:den>
            <m:rad>
              <m:radPr>
                <m:degHide m:val="1"/>
                <m:ctrlPr>
                  <w:ins w:id="7619" w:author="Rapporteur" w:date="2025-05-08T16:06:00Z">
                    <w:rPr>
                      <w:rFonts w:ascii="Cambria Math" w:hAnsi="Cambria Math"/>
                      <w:iCs/>
                    </w:rPr>
                  </w:ins>
                </m:ctrlPr>
              </m:radPr>
              <m:deg/>
              <m:e>
                <m:sSup>
                  <m:sSupPr>
                    <m:ctrlPr>
                      <w:ins w:id="7620" w:author="Rapporteur" w:date="2025-05-08T16:06:00Z">
                        <w:rPr>
                          <w:rFonts w:ascii="Cambria Math" w:hAnsi="Cambria Math"/>
                          <w:iCs/>
                        </w:rPr>
                      </w:ins>
                    </m:ctrlPr>
                  </m:sSupPr>
                  <m:e>
                    <m:r>
                      <w:ins w:id="7621" w:author="Rapporteur" w:date="2025-05-08T16:06:00Z">
                        <m:rPr>
                          <m:sty m:val="p"/>
                        </m:rPr>
                        <w:rPr>
                          <w:rFonts w:ascii="Cambria Math" w:hAnsi="Cambria Math"/>
                        </w:rPr>
                        <m:t>(</m:t>
                      </w:ins>
                    </m:r>
                    <m:sSub>
                      <m:sSubPr>
                        <m:ctrlPr>
                          <w:ins w:id="7622" w:author="Rapporteur" w:date="2025-05-08T16:06:00Z">
                            <w:rPr>
                              <w:rFonts w:ascii="Cambria Math" w:hAnsi="Cambria Math"/>
                              <w:iCs/>
                            </w:rPr>
                          </w:ins>
                        </m:ctrlPr>
                      </m:sSubPr>
                      <m:e>
                        <m:r>
                          <w:ins w:id="7623" w:author="Rapporteur" w:date="2025-05-08T16:06:00Z">
                            <w:rPr>
                              <w:rFonts w:ascii="Cambria Math" w:hAnsi="Cambria Math"/>
                            </w:rPr>
                            <m:t>x</m:t>
                          </w:ins>
                        </m:r>
                      </m:e>
                      <m:sub>
                        <m:r>
                          <w:ins w:id="7624" w:author="Rapporteur" w:date="2025-05-08T16:06:00Z">
                            <w:rPr>
                              <w:rFonts w:ascii="Cambria Math" w:hAnsi="Cambria Math"/>
                            </w:rPr>
                            <m:t>w</m:t>
                          </w:ins>
                        </m:r>
                      </m:sub>
                    </m:sSub>
                    <m:r>
                      <w:ins w:id="7625" w:author="Rapporteur" w:date="2025-05-08T16:06:00Z">
                        <m:rPr>
                          <m:sty m:val="p"/>
                        </m:rPr>
                        <w:rPr>
                          <w:rFonts w:ascii="Cambria Math" w:hAnsi="Cambria Math"/>
                        </w:rPr>
                        <m:t>-</m:t>
                      </w:ins>
                    </m:r>
                    <m:sSub>
                      <m:sSubPr>
                        <m:ctrlPr>
                          <w:ins w:id="7626" w:author="Rapporteur" w:date="2025-05-08T16:06:00Z">
                            <w:rPr>
                              <w:rFonts w:ascii="Cambria Math" w:hAnsi="Cambria Math"/>
                              <w:iCs/>
                            </w:rPr>
                          </w:ins>
                        </m:ctrlPr>
                      </m:sSubPr>
                      <m:e>
                        <m:r>
                          <w:ins w:id="7627" w:author="Rapporteur" w:date="2025-05-08T16:06:00Z">
                            <w:rPr>
                              <w:rFonts w:ascii="Cambria Math" w:hAnsi="Cambria Math"/>
                            </w:rPr>
                            <m:t>x</m:t>
                          </w:ins>
                        </m:r>
                      </m:e>
                      <m:sub>
                        <m:r>
                          <w:ins w:id="7628" w:author="Rapporteur" w:date="2025-05-08T16:06:00Z">
                            <w:rPr>
                              <w:rFonts w:ascii="Cambria Math" w:hAnsi="Cambria Math"/>
                            </w:rPr>
                            <m:t>tx</m:t>
                          </w:ins>
                        </m:r>
                      </m:sub>
                    </m:sSub>
                    <m:r>
                      <w:ins w:id="7629" w:author="Rapporteur" w:date="2025-05-08T16:06:00Z">
                        <m:rPr>
                          <m:sty m:val="p"/>
                        </m:rPr>
                        <w:rPr>
                          <w:rFonts w:ascii="Cambria Math" w:hAnsi="Cambria Math"/>
                        </w:rPr>
                        <m:t>)</m:t>
                      </w:ins>
                    </m:r>
                  </m:e>
                  <m:sup>
                    <m:r>
                      <w:ins w:id="7630" w:author="Rapporteur" w:date="2025-05-08T16:06:00Z">
                        <m:rPr>
                          <m:sty m:val="p"/>
                        </m:rPr>
                        <w:rPr>
                          <w:rFonts w:ascii="Cambria Math" w:hAnsi="Cambria Math"/>
                        </w:rPr>
                        <m:t>2</m:t>
                      </w:ins>
                    </m:r>
                  </m:sup>
                </m:sSup>
                <m:r>
                  <w:ins w:id="7631" w:author="Rapporteur" w:date="2025-05-08T16:06:00Z">
                    <m:rPr>
                      <m:sty m:val="p"/>
                    </m:rPr>
                    <w:rPr>
                      <w:rFonts w:ascii="Cambria Math" w:hAnsi="Cambria Math"/>
                    </w:rPr>
                    <m:t>+</m:t>
                  </w:ins>
                </m:r>
                <m:sSup>
                  <m:sSupPr>
                    <m:ctrlPr>
                      <w:ins w:id="7632" w:author="Rapporteur" w:date="2025-05-08T16:06:00Z">
                        <w:rPr>
                          <w:rFonts w:ascii="Cambria Math" w:hAnsi="Cambria Math"/>
                          <w:iCs/>
                        </w:rPr>
                      </w:ins>
                    </m:ctrlPr>
                  </m:sSupPr>
                  <m:e>
                    <m:r>
                      <w:ins w:id="7633" w:author="Rapporteur" w:date="2025-05-08T16:06:00Z">
                        <m:rPr>
                          <m:sty m:val="p"/>
                        </m:rPr>
                        <w:rPr>
                          <w:rFonts w:ascii="Cambria Math" w:hAnsi="Cambria Math"/>
                        </w:rPr>
                        <m:t>(</m:t>
                      </w:ins>
                    </m:r>
                    <m:sSub>
                      <m:sSubPr>
                        <m:ctrlPr>
                          <w:ins w:id="7634" w:author="Rapporteur" w:date="2025-05-08T16:06:00Z">
                            <w:rPr>
                              <w:rFonts w:ascii="Cambria Math" w:hAnsi="Cambria Math"/>
                              <w:iCs/>
                            </w:rPr>
                          </w:ins>
                        </m:ctrlPr>
                      </m:sSubPr>
                      <m:e>
                        <m:r>
                          <w:ins w:id="7635" w:author="Rapporteur" w:date="2025-05-08T16:06:00Z">
                            <w:rPr>
                              <w:rFonts w:ascii="Cambria Math" w:hAnsi="Cambria Math"/>
                            </w:rPr>
                            <m:t>y</m:t>
                          </w:ins>
                        </m:r>
                      </m:e>
                      <m:sub>
                        <m:r>
                          <w:ins w:id="7636" w:author="Rapporteur" w:date="2025-05-08T16:06:00Z">
                            <w:rPr>
                              <w:rFonts w:ascii="Cambria Math" w:hAnsi="Cambria Math"/>
                            </w:rPr>
                            <m:t>w</m:t>
                          </w:ins>
                        </m:r>
                      </m:sub>
                    </m:sSub>
                    <m:r>
                      <w:ins w:id="7637" w:author="Rapporteur" w:date="2025-05-08T16:06:00Z">
                        <m:rPr>
                          <m:sty m:val="p"/>
                        </m:rPr>
                        <w:rPr>
                          <w:rFonts w:ascii="Cambria Math" w:hAnsi="Cambria Math"/>
                        </w:rPr>
                        <m:t>-</m:t>
                      </w:ins>
                    </m:r>
                    <m:sSub>
                      <m:sSubPr>
                        <m:ctrlPr>
                          <w:ins w:id="7638" w:author="Rapporteur" w:date="2025-05-08T16:06:00Z">
                            <w:rPr>
                              <w:rFonts w:ascii="Cambria Math" w:hAnsi="Cambria Math"/>
                              <w:iCs/>
                            </w:rPr>
                          </w:ins>
                        </m:ctrlPr>
                      </m:sSubPr>
                      <m:e>
                        <m:r>
                          <w:ins w:id="7639" w:author="Rapporteur" w:date="2025-05-08T16:06:00Z">
                            <w:rPr>
                              <w:rFonts w:ascii="Cambria Math" w:hAnsi="Cambria Math"/>
                            </w:rPr>
                            <m:t>y</m:t>
                          </w:ins>
                        </m:r>
                      </m:e>
                      <m:sub>
                        <m:r>
                          <w:ins w:id="7640" w:author="Rapporteur" w:date="2025-05-08T16:06:00Z">
                            <w:rPr>
                              <w:rFonts w:ascii="Cambria Math" w:hAnsi="Cambria Math"/>
                            </w:rPr>
                            <m:t>tx</m:t>
                          </w:ins>
                        </m:r>
                      </m:sub>
                    </m:sSub>
                    <m:r>
                      <w:ins w:id="7641" w:author="Rapporteur" w:date="2025-05-08T16:06:00Z">
                        <m:rPr>
                          <m:sty m:val="p"/>
                        </m:rPr>
                        <w:rPr>
                          <w:rFonts w:ascii="Cambria Math" w:hAnsi="Cambria Math"/>
                        </w:rPr>
                        <m:t>)</m:t>
                      </w:ins>
                    </m:r>
                  </m:e>
                  <m:sup>
                    <m:r>
                      <w:ins w:id="7642" w:author="Rapporteur" w:date="2025-05-08T16:06:00Z">
                        <m:rPr>
                          <m:sty m:val="p"/>
                        </m:rPr>
                        <w:rPr>
                          <w:rFonts w:ascii="Cambria Math" w:hAnsi="Cambria Math"/>
                        </w:rPr>
                        <m:t>2</m:t>
                      </w:ins>
                    </m:r>
                  </m:sup>
                </m:sSup>
                <m:r>
                  <w:ins w:id="7643" w:author="Rapporteur" w:date="2025-05-08T16:06:00Z">
                    <m:rPr>
                      <m:sty m:val="p"/>
                    </m:rPr>
                    <w:rPr>
                      <w:rFonts w:ascii="Cambria Math" w:hAnsi="Cambria Math"/>
                    </w:rPr>
                    <m:t>+</m:t>
                  </w:ins>
                </m:r>
                <m:sSup>
                  <m:sSupPr>
                    <m:ctrlPr>
                      <w:ins w:id="7644" w:author="Rapporteur" w:date="2025-05-08T16:06:00Z">
                        <w:rPr>
                          <w:rFonts w:ascii="Cambria Math" w:hAnsi="Cambria Math"/>
                          <w:iCs/>
                        </w:rPr>
                      </w:ins>
                    </m:ctrlPr>
                  </m:sSupPr>
                  <m:e>
                    <m:r>
                      <w:ins w:id="7645" w:author="Rapporteur" w:date="2025-05-08T16:06:00Z">
                        <m:rPr>
                          <m:sty m:val="p"/>
                        </m:rPr>
                        <w:rPr>
                          <w:rFonts w:ascii="Cambria Math" w:hAnsi="Cambria Math"/>
                        </w:rPr>
                        <m:t>(</m:t>
                      </w:ins>
                    </m:r>
                    <m:sSub>
                      <m:sSubPr>
                        <m:ctrlPr>
                          <w:ins w:id="7646" w:author="Rapporteur" w:date="2025-05-08T16:06:00Z">
                            <w:rPr>
                              <w:rFonts w:ascii="Cambria Math" w:hAnsi="Cambria Math"/>
                              <w:iCs/>
                            </w:rPr>
                          </w:ins>
                        </m:ctrlPr>
                      </m:sSubPr>
                      <m:e>
                        <m:r>
                          <w:ins w:id="7647" w:author="Rapporteur" w:date="2025-05-08T16:06:00Z">
                            <w:rPr>
                              <w:rFonts w:ascii="Cambria Math" w:hAnsi="Cambria Math"/>
                            </w:rPr>
                            <m:t>z</m:t>
                          </w:ins>
                        </m:r>
                      </m:e>
                      <m:sub>
                        <m:r>
                          <w:ins w:id="7648" w:author="Rapporteur" w:date="2025-05-08T16:06:00Z">
                            <w:rPr>
                              <w:rFonts w:ascii="Cambria Math" w:hAnsi="Cambria Math"/>
                            </w:rPr>
                            <m:t>w</m:t>
                          </w:ins>
                        </m:r>
                      </m:sub>
                    </m:sSub>
                    <m:r>
                      <w:ins w:id="7649" w:author="Rapporteur" w:date="2025-05-08T16:06:00Z">
                        <m:rPr>
                          <m:sty m:val="p"/>
                        </m:rPr>
                        <w:rPr>
                          <w:rFonts w:ascii="Cambria Math" w:hAnsi="Cambria Math"/>
                        </w:rPr>
                        <m:t>-</m:t>
                      </w:ins>
                    </m:r>
                    <m:sSub>
                      <m:sSubPr>
                        <m:ctrlPr>
                          <w:ins w:id="7650" w:author="Rapporteur" w:date="2025-05-08T16:06:00Z">
                            <w:rPr>
                              <w:rFonts w:ascii="Cambria Math" w:hAnsi="Cambria Math"/>
                              <w:iCs/>
                            </w:rPr>
                          </w:ins>
                        </m:ctrlPr>
                      </m:sSubPr>
                      <m:e>
                        <m:r>
                          <w:ins w:id="7651" w:author="Rapporteur" w:date="2025-05-08T16:06:00Z">
                            <w:rPr>
                              <w:rFonts w:ascii="Cambria Math" w:hAnsi="Cambria Math"/>
                            </w:rPr>
                            <m:t>z</m:t>
                          </w:ins>
                        </m:r>
                      </m:e>
                      <m:sub>
                        <m:r>
                          <w:ins w:id="7652" w:author="Rapporteur" w:date="2025-05-08T16:06:00Z">
                            <w:rPr>
                              <w:rFonts w:ascii="Cambria Math" w:hAnsi="Cambria Math"/>
                            </w:rPr>
                            <m:t>tx</m:t>
                          </w:ins>
                        </m:r>
                      </m:sub>
                    </m:sSub>
                    <m:r>
                      <w:ins w:id="7653" w:author="Rapporteur" w:date="2025-05-08T16:06:00Z">
                        <m:rPr>
                          <m:sty m:val="p"/>
                        </m:rPr>
                        <w:rPr>
                          <w:rFonts w:ascii="Cambria Math" w:hAnsi="Cambria Math"/>
                        </w:rPr>
                        <m:t>)</m:t>
                      </w:ins>
                    </m:r>
                  </m:e>
                  <m:sup>
                    <m:r>
                      <w:ins w:id="7654" w:author="Rapporteur" w:date="2025-05-08T16:06:00Z">
                        <m:rPr>
                          <m:sty m:val="p"/>
                        </m:rPr>
                        <w:rPr>
                          <w:rFonts w:ascii="Cambria Math" w:hAnsi="Cambria Math"/>
                        </w:rPr>
                        <m:t>2</m:t>
                      </w:ins>
                    </m:r>
                  </m:sup>
                </m:sSup>
              </m:e>
            </m:rad>
          </m:den>
        </m:f>
        <m:r>
          <w:ins w:id="7655" w:author="Rapporteur" w:date="2025-05-08T16:06:00Z">
            <m:rPr>
              <m:sty m:val="p"/>
            </m:rPr>
            <w:rPr>
              <w:rFonts w:ascii="Cambria Math" w:hAnsi="Cambria Math"/>
            </w:rPr>
            <m:t>)</m:t>
          </w:ins>
        </m:r>
      </m:oMath>
      <w:ins w:id="7656"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7657" w:author="Rapporteur" w:date="2025-05-08T16:06:00Z"/>
          <w:rFonts w:eastAsia="宋体"/>
          <w:iCs/>
        </w:rPr>
      </w:pPr>
      <w:ins w:id="7658" w:author="Rapporteur" w:date="2025-05-08T16:06:00Z">
        <w:r w:rsidRPr="00C61D92">
          <w:rPr>
            <w:rFonts w:eastAsia="宋体"/>
            <w:iCs/>
          </w:rPr>
          <w:tab/>
        </w:r>
      </w:ins>
      <m:oMath>
        <m:sSub>
          <m:sSubPr>
            <m:ctrlPr>
              <w:ins w:id="7659" w:author="Rapporteur" w:date="2025-05-08T16:06:00Z">
                <w:rPr>
                  <w:rFonts w:ascii="Cambria Math" w:hAnsi="Cambria Math"/>
                  <w:iCs/>
                </w:rPr>
              </w:ins>
            </m:ctrlPr>
          </m:sSubPr>
          <m:e>
            <m:r>
              <w:ins w:id="7660" w:author="Rapporteur" w:date="2025-05-08T16:06:00Z">
                <w:rPr>
                  <w:rFonts w:ascii="Cambria Math" w:eastAsia="宋体" w:hAnsi="Cambria Math"/>
                </w:rPr>
                <m:t>ϕ</m:t>
              </w:ins>
            </m:r>
          </m:e>
          <m:sub>
            <m:r>
              <w:ins w:id="7661" w:author="Rapporteur" w:date="2025-05-08T16:06:00Z">
                <w:rPr>
                  <w:rFonts w:ascii="Cambria Math" w:eastAsia="宋体" w:hAnsi="Cambria Math"/>
                </w:rPr>
                <m:t>EO</m:t>
              </w:ins>
            </m:r>
            <m:r>
              <w:ins w:id="7662" w:author="Rapporteur" w:date="2025-05-08T16:06:00Z">
                <m:rPr>
                  <m:sty m:val="p"/>
                </m:rPr>
                <w:rPr>
                  <w:rFonts w:ascii="Cambria Math" w:eastAsia="宋体" w:hAnsi="Cambria Math"/>
                </w:rPr>
                <m:t xml:space="preserve">, </m:t>
              </w:ins>
            </m:r>
            <m:r>
              <w:ins w:id="7663" w:author="Rapporteur" w:date="2025-05-08T16:06:00Z">
                <w:rPr>
                  <w:rFonts w:ascii="Cambria Math" w:eastAsia="宋体" w:hAnsi="Cambria Math"/>
                </w:rPr>
                <m:t>AOD</m:t>
              </w:ins>
            </m:r>
          </m:sub>
        </m:sSub>
        <m:r>
          <w:ins w:id="7664" w:author="Rapporteur" w:date="2025-05-08T16:06:00Z">
            <m:rPr>
              <m:sty m:val="p"/>
            </m:rPr>
            <w:rPr>
              <w:rFonts w:ascii="Cambria Math" w:eastAsia="宋体" w:hAnsi="Cambria Math"/>
            </w:rPr>
            <m:t>=</m:t>
          </w:ins>
        </m:r>
        <m:func>
          <m:funcPr>
            <m:ctrlPr>
              <w:ins w:id="7665" w:author="Rapporteur" w:date="2025-05-08T16:06:00Z">
                <w:rPr>
                  <w:rFonts w:ascii="Cambria Math" w:hAnsi="Cambria Math"/>
                  <w:iCs/>
                </w:rPr>
              </w:ins>
            </m:ctrlPr>
          </m:funcPr>
          <m:fName>
            <m:r>
              <w:ins w:id="7666" w:author="Rapporteur" w:date="2025-05-08T16:06:00Z">
                <w:rPr>
                  <w:rFonts w:ascii="Cambria Math" w:eastAsia="宋体" w:hAnsi="Cambria Math"/>
                </w:rPr>
                <m:t>atan</m:t>
              </w:ins>
            </m:r>
            <m:r>
              <w:ins w:id="7667" w:author="Rapporteur" w:date="2025-05-08T16:06:00Z">
                <m:rPr>
                  <m:sty m:val="p"/>
                </m:rPr>
                <w:rPr>
                  <w:rFonts w:ascii="Cambria Math" w:eastAsia="宋体" w:hAnsi="Cambria Math"/>
                </w:rPr>
                <m:t>2</m:t>
              </w:ins>
            </m:r>
          </m:fName>
          <m:e>
            <m:d>
              <m:dPr>
                <m:ctrlPr>
                  <w:ins w:id="7668" w:author="Rapporteur" w:date="2025-05-08T16:06:00Z">
                    <w:rPr>
                      <w:rFonts w:ascii="Cambria Math" w:hAnsi="Cambria Math"/>
                      <w:iCs/>
                    </w:rPr>
                  </w:ins>
                </m:ctrlPr>
              </m:dPr>
              <m:e>
                <m:sSub>
                  <m:sSubPr>
                    <m:ctrlPr>
                      <w:ins w:id="7669" w:author="Rapporteur" w:date="2025-05-08T16:06:00Z">
                        <w:rPr>
                          <w:rFonts w:ascii="Cambria Math" w:hAnsi="Cambria Math"/>
                          <w:iCs/>
                        </w:rPr>
                      </w:ins>
                    </m:ctrlPr>
                  </m:sSubPr>
                  <m:e>
                    <m:r>
                      <w:ins w:id="7670" w:author="Rapporteur" w:date="2025-05-08T16:06:00Z">
                        <w:rPr>
                          <w:rFonts w:ascii="Cambria Math" w:eastAsia="宋体" w:hAnsi="Cambria Math"/>
                        </w:rPr>
                        <m:t>y</m:t>
                      </w:ins>
                    </m:r>
                  </m:e>
                  <m:sub>
                    <m:r>
                      <w:ins w:id="7671" w:author="Rapporteur" w:date="2025-05-08T16:06:00Z">
                        <w:rPr>
                          <w:rFonts w:ascii="Cambria Math" w:eastAsia="宋体" w:hAnsi="Cambria Math"/>
                        </w:rPr>
                        <m:t>w</m:t>
                      </w:ins>
                    </m:r>
                  </m:sub>
                </m:sSub>
                <m:r>
                  <w:ins w:id="7672" w:author="Rapporteur" w:date="2025-05-08T16:06:00Z">
                    <m:rPr>
                      <m:sty m:val="p"/>
                    </m:rPr>
                    <w:rPr>
                      <w:rFonts w:ascii="Cambria Math" w:eastAsia="宋体" w:hAnsi="Cambria Math"/>
                    </w:rPr>
                    <m:t>-</m:t>
                  </w:ins>
                </m:r>
                <m:sSub>
                  <m:sSubPr>
                    <m:ctrlPr>
                      <w:ins w:id="7673" w:author="Rapporteur" w:date="2025-05-08T16:06:00Z">
                        <w:rPr>
                          <w:rFonts w:ascii="Cambria Math" w:hAnsi="Cambria Math"/>
                          <w:iCs/>
                        </w:rPr>
                      </w:ins>
                    </m:ctrlPr>
                  </m:sSubPr>
                  <m:e>
                    <m:r>
                      <w:ins w:id="7674" w:author="Rapporteur" w:date="2025-05-08T16:06:00Z">
                        <w:rPr>
                          <w:rFonts w:ascii="Cambria Math" w:eastAsia="宋体" w:hAnsi="Cambria Math"/>
                        </w:rPr>
                        <m:t>y</m:t>
                      </w:ins>
                    </m:r>
                  </m:e>
                  <m:sub>
                    <m:r>
                      <w:ins w:id="7675" w:author="Rapporteur" w:date="2025-05-08T16:06:00Z">
                        <w:rPr>
                          <w:rFonts w:ascii="Cambria Math" w:eastAsia="宋体" w:hAnsi="Cambria Math"/>
                        </w:rPr>
                        <m:t>tx</m:t>
                      </w:ins>
                    </m:r>
                  </m:sub>
                </m:sSub>
                <m:r>
                  <w:ins w:id="7676" w:author="Rapporteur" w:date="2025-05-08T16:06:00Z">
                    <m:rPr>
                      <m:sty m:val="p"/>
                    </m:rPr>
                    <w:rPr>
                      <w:rFonts w:ascii="Cambria Math" w:eastAsia="宋体" w:hAnsi="Cambria Math"/>
                    </w:rPr>
                    <m:t>,</m:t>
                  </w:ins>
                </m:r>
                <m:sSub>
                  <m:sSubPr>
                    <m:ctrlPr>
                      <w:ins w:id="7677" w:author="Rapporteur" w:date="2025-05-08T16:06:00Z">
                        <w:rPr>
                          <w:rFonts w:ascii="Cambria Math" w:hAnsi="Cambria Math"/>
                          <w:iCs/>
                        </w:rPr>
                      </w:ins>
                    </m:ctrlPr>
                  </m:sSubPr>
                  <m:e>
                    <m:r>
                      <w:ins w:id="7678" w:author="Rapporteur" w:date="2025-05-08T16:06:00Z">
                        <w:rPr>
                          <w:rFonts w:ascii="Cambria Math" w:eastAsia="宋体" w:hAnsi="Cambria Math"/>
                        </w:rPr>
                        <m:t>x</m:t>
                      </w:ins>
                    </m:r>
                  </m:e>
                  <m:sub>
                    <m:r>
                      <w:ins w:id="7679" w:author="Rapporteur" w:date="2025-05-08T16:06:00Z">
                        <w:rPr>
                          <w:rFonts w:ascii="Cambria Math" w:eastAsia="宋体" w:hAnsi="Cambria Math"/>
                        </w:rPr>
                        <m:t>w</m:t>
                      </w:ins>
                    </m:r>
                  </m:sub>
                </m:sSub>
                <m:r>
                  <w:ins w:id="7680" w:author="Rapporteur" w:date="2025-05-08T16:06:00Z">
                    <m:rPr>
                      <m:sty m:val="p"/>
                    </m:rPr>
                    <w:rPr>
                      <w:rFonts w:ascii="Cambria Math" w:eastAsia="宋体" w:hAnsi="Cambria Math"/>
                    </w:rPr>
                    <m:t>-</m:t>
                  </w:ins>
                </m:r>
                <m:sSub>
                  <m:sSubPr>
                    <m:ctrlPr>
                      <w:ins w:id="7681" w:author="Rapporteur" w:date="2025-05-08T16:06:00Z">
                        <w:rPr>
                          <w:rFonts w:ascii="Cambria Math" w:hAnsi="Cambria Math"/>
                          <w:iCs/>
                        </w:rPr>
                      </w:ins>
                    </m:ctrlPr>
                  </m:sSubPr>
                  <m:e>
                    <m:r>
                      <w:ins w:id="7682" w:author="Rapporteur" w:date="2025-05-08T16:06:00Z">
                        <w:rPr>
                          <w:rFonts w:ascii="Cambria Math" w:eastAsia="宋体" w:hAnsi="Cambria Math"/>
                        </w:rPr>
                        <m:t>x</m:t>
                      </w:ins>
                    </m:r>
                  </m:e>
                  <m:sub>
                    <m:r>
                      <w:ins w:id="7683" w:author="Rapporteur" w:date="2025-05-08T16:06:00Z">
                        <w:rPr>
                          <w:rFonts w:ascii="Cambria Math" w:eastAsia="宋体" w:hAnsi="Cambria Math"/>
                        </w:rPr>
                        <m:t>tx</m:t>
                      </w:ins>
                    </m:r>
                  </m:sub>
                </m:sSub>
              </m:e>
            </m:d>
          </m:e>
        </m:func>
      </m:oMath>
      <w:ins w:id="7684" w:author="Rapporteur" w:date="2025-05-08T16:06:00Z">
        <w:r w:rsidRPr="00C61D92">
          <w:rPr>
            <w:rFonts w:eastAsia="宋体"/>
            <w:iCs/>
          </w:rPr>
          <w:tab/>
          <w:t>(7.9.5-7)</w:t>
        </w:r>
      </w:ins>
    </w:p>
    <w:p w14:paraId="239ED179" w14:textId="77777777" w:rsidR="0089661C" w:rsidRPr="00DA00A5" w:rsidRDefault="0089661C" w:rsidP="0089661C">
      <w:pPr>
        <w:rPr>
          <w:ins w:id="7685" w:author="Rapporteur" w:date="2025-05-08T16:06:00Z"/>
        </w:rPr>
      </w:pPr>
      <w:ins w:id="7686"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7687" w:author="Rapporteur" w:date="2025-05-08T16:06:00Z"/>
          <w:iCs/>
        </w:rPr>
      </w:pPr>
      <w:ins w:id="7688" w:author="Rapporteur" w:date="2025-05-08T16:06:00Z">
        <w:r>
          <w:rPr>
            <w:iCs/>
          </w:rPr>
          <w:tab/>
        </w:r>
      </w:ins>
      <m:oMath>
        <m:sSub>
          <m:sSubPr>
            <m:ctrlPr>
              <w:ins w:id="7689" w:author="Rapporteur" w:date="2025-05-08T16:06:00Z">
                <w:rPr>
                  <w:rFonts w:ascii="Cambria Math" w:hAnsi="Cambria Math"/>
                  <w:iCs/>
                </w:rPr>
              </w:ins>
            </m:ctrlPr>
          </m:sSubPr>
          <m:e>
            <m:r>
              <w:ins w:id="7690" w:author="Rapporteur" w:date="2025-05-08T16:06:00Z">
                <w:rPr>
                  <w:rFonts w:ascii="Cambria Math" w:hAnsi="Cambria Math"/>
                </w:rPr>
                <m:t>θ</m:t>
              </w:ins>
            </m:r>
          </m:e>
          <m:sub>
            <m:r>
              <w:ins w:id="7691" w:author="Rapporteur" w:date="2025-05-08T16:06:00Z">
                <w:rPr>
                  <w:rFonts w:ascii="Cambria Math" w:hAnsi="Cambria Math"/>
                </w:rPr>
                <m:t>EO</m:t>
              </w:ins>
            </m:r>
            <m:r>
              <w:ins w:id="7692" w:author="Rapporteur" w:date="2025-05-08T16:06:00Z">
                <m:rPr>
                  <m:sty m:val="p"/>
                </m:rPr>
                <w:rPr>
                  <w:rFonts w:ascii="Cambria Math" w:hAnsi="Cambria Math"/>
                </w:rPr>
                <m:t xml:space="preserve">, </m:t>
              </w:ins>
            </m:r>
            <m:r>
              <w:ins w:id="7693" w:author="Rapporteur" w:date="2025-05-08T16:06:00Z">
                <w:rPr>
                  <w:rFonts w:ascii="Cambria Math" w:hAnsi="Cambria Math"/>
                </w:rPr>
                <m:t>ZOA</m:t>
              </w:ins>
            </m:r>
          </m:sub>
        </m:sSub>
        <m:r>
          <w:ins w:id="7694" w:author="Rapporteur" w:date="2025-05-08T16:06:00Z">
            <m:rPr>
              <m:sty m:val="p"/>
            </m:rPr>
            <w:rPr>
              <w:rFonts w:ascii="Cambria Math" w:hAnsi="Cambria Math"/>
            </w:rPr>
            <m:t>=arccos⁡(</m:t>
          </w:ins>
        </m:r>
        <m:f>
          <m:fPr>
            <m:ctrlPr>
              <w:ins w:id="7695" w:author="Rapporteur" w:date="2025-05-08T16:06:00Z">
                <w:rPr>
                  <w:rFonts w:ascii="Cambria Math" w:hAnsi="Cambria Math"/>
                  <w:iCs/>
                </w:rPr>
              </w:ins>
            </m:ctrlPr>
          </m:fPr>
          <m:num>
            <m:sSub>
              <m:sSubPr>
                <m:ctrlPr>
                  <w:ins w:id="7696" w:author="Rapporteur" w:date="2025-05-08T16:06:00Z">
                    <w:rPr>
                      <w:rFonts w:ascii="Cambria Math" w:hAnsi="Cambria Math"/>
                      <w:iCs/>
                    </w:rPr>
                  </w:ins>
                </m:ctrlPr>
              </m:sSubPr>
              <m:e>
                <m:r>
                  <w:ins w:id="7697" w:author="Rapporteur" w:date="2025-05-08T16:06:00Z">
                    <w:rPr>
                      <w:rFonts w:ascii="Cambria Math" w:hAnsi="Cambria Math"/>
                    </w:rPr>
                    <m:t>z</m:t>
                  </w:ins>
                </m:r>
              </m:e>
              <m:sub>
                <m:r>
                  <w:ins w:id="7698" w:author="Rapporteur" w:date="2025-05-08T16:06:00Z">
                    <w:rPr>
                      <w:rFonts w:ascii="Cambria Math" w:hAnsi="Cambria Math"/>
                    </w:rPr>
                    <m:t>w</m:t>
                  </w:ins>
                </m:r>
              </m:sub>
            </m:sSub>
            <m:r>
              <w:ins w:id="7699" w:author="Rapporteur" w:date="2025-05-08T16:06:00Z">
                <m:rPr>
                  <m:sty m:val="p"/>
                </m:rPr>
                <w:rPr>
                  <w:rFonts w:ascii="Cambria Math" w:hAnsi="Cambria Math"/>
                </w:rPr>
                <m:t>-</m:t>
              </w:ins>
            </m:r>
            <m:sSub>
              <m:sSubPr>
                <m:ctrlPr>
                  <w:ins w:id="7700" w:author="Rapporteur" w:date="2025-05-08T16:06:00Z">
                    <w:rPr>
                      <w:rFonts w:ascii="Cambria Math" w:hAnsi="Cambria Math"/>
                      <w:iCs/>
                    </w:rPr>
                  </w:ins>
                </m:ctrlPr>
              </m:sSubPr>
              <m:e>
                <m:r>
                  <w:ins w:id="7701" w:author="Rapporteur" w:date="2025-05-08T16:06:00Z">
                    <w:rPr>
                      <w:rFonts w:ascii="Cambria Math" w:hAnsi="Cambria Math"/>
                    </w:rPr>
                    <m:t>z</m:t>
                  </w:ins>
                </m:r>
              </m:e>
              <m:sub>
                <m:r>
                  <w:ins w:id="7702" w:author="Rapporteur" w:date="2025-05-08T16:06:00Z">
                    <w:rPr>
                      <w:rFonts w:ascii="Cambria Math" w:hAnsi="Cambria Math"/>
                    </w:rPr>
                    <m:t>rx</m:t>
                  </w:ins>
                </m:r>
              </m:sub>
            </m:sSub>
          </m:num>
          <m:den>
            <m:rad>
              <m:radPr>
                <m:degHide m:val="1"/>
                <m:ctrlPr>
                  <w:ins w:id="7703" w:author="Rapporteur" w:date="2025-05-08T16:06:00Z">
                    <w:rPr>
                      <w:rFonts w:ascii="Cambria Math" w:hAnsi="Cambria Math"/>
                      <w:iCs/>
                    </w:rPr>
                  </w:ins>
                </m:ctrlPr>
              </m:radPr>
              <m:deg/>
              <m:e>
                <m:sSup>
                  <m:sSupPr>
                    <m:ctrlPr>
                      <w:ins w:id="7704" w:author="Rapporteur" w:date="2025-05-08T16:06:00Z">
                        <w:rPr>
                          <w:rFonts w:ascii="Cambria Math" w:hAnsi="Cambria Math"/>
                          <w:iCs/>
                        </w:rPr>
                      </w:ins>
                    </m:ctrlPr>
                  </m:sSupPr>
                  <m:e>
                    <m:r>
                      <w:ins w:id="7705" w:author="Rapporteur" w:date="2025-05-08T16:06:00Z">
                        <m:rPr>
                          <m:sty m:val="p"/>
                        </m:rPr>
                        <w:rPr>
                          <w:rFonts w:ascii="Cambria Math" w:hAnsi="Cambria Math"/>
                        </w:rPr>
                        <m:t>(</m:t>
                      </w:ins>
                    </m:r>
                    <m:sSub>
                      <m:sSubPr>
                        <m:ctrlPr>
                          <w:ins w:id="7706" w:author="Rapporteur" w:date="2025-05-08T16:06:00Z">
                            <w:rPr>
                              <w:rFonts w:ascii="Cambria Math" w:hAnsi="Cambria Math"/>
                              <w:iCs/>
                            </w:rPr>
                          </w:ins>
                        </m:ctrlPr>
                      </m:sSubPr>
                      <m:e>
                        <m:r>
                          <w:ins w:id="7707" w:author="Rapporteur" w:date="2025-05-08T16:06:00Z">
                            <w:rPr>
                              <w:rFonts w:ascii="Cambria Math" w:hAnsi="Cambria Math"/>
                            </w:rPr>
                            <m:t>x</m:t>
                          </w:ins>
                        </m:r>
                      </m:e>
                      <m:sub>
                        <m:r>
                          <w:ins w:id="7708" w:author="Rapporteur" w:date="2025-05-08T16:06:00Z">
                            <w:rPr>
                              <w:rFonts w:ascii="Cambria Math" w:hAnsi="Cambria Math"/>
                            </w:rPr>
                            <m:t>w</m:t>
                          </w:ins>
                        </m:r>
                      </m:sub>
                    </m:sSub>
                    <m:r>
                      <w:ins w:id="7709" w:author="Rapporteur" w:date="2025-05-08T16:06:00Z">
                        <m:rPr>
                          <m:sty m:val="p"/>
                        </m:rPr>
                        <w:rPr>
                          <w:rFonts w:ascii="Cambria Math" w:hAnsi="Cambria Math"/>
                        </w:rPr>
                        <m:t>-</m:t>
                      </w:ins>
                    </m:r>
                    <m:sSub>
                      <m:sSubPr>
                        <m:ctrlPr>
                          <w:ins w:id="7710" w:author="Rapporteur" w:date="2025-05-08T16:06:00Z">
                            <w:rPr>
                              <w:rFonts w:ascii="Cambria Math" w:hAnsi="Cambria Math"/>
                              <w:iCs/>
                            </w:rPr>
                          </w:ins>
                        </m:ctrlPr>
                      </m:sSubPr>
                      <m:e>
                        <m:r>
                          <w:ins w:id="7711" w:author="Rapporteur" w:date="2025-05-08T16:06:00Z">
                            <w:rPr>
                              <w:rFonts w:ascii="Cambria Math" w:hAnsi="Cambria Math"/>
                            </w:rPr>
                            <m:t>x</m:t>
                          </w:ins>
                        </m:r>
                      </m:e>
                      <m:sub>
                        <m:r>
                          <w:ins w:id="7712" w:author="Rapporteur" w:date="2025-05-08T16:06:00Z">
                            <w:rPr>
                              <w:rFonts w:ascii="Cambria Math" w:hAnsi="Cambria Math"/>
                            </w:rPr>
                            <m:t>rx</m:t>
                          </w:ins>
                        </m:r>
                      </m:sub>
                    </m:sSub>
                    <m:r>
                      <w:ins w:id="7713" w:author="Rapporteur" w:date="2025-05-08T16:06:00Z">
                        <m:rPr>
                          <m:sty m:val="p"/>
                        </m:rPr>
                        <w:rPr>
                          <w:rFonts w:ascii="Cambria Math" w:hAnsi="Cambria Math"/>
                        </w:rPr>
                        <m:t>)</m:t>
                      </w:ins>
                    </m:r>
                  </m:e>
                  <m:sup>
                    <m:r>
                      <w:ins w:id="7714" w:author="Rapporteur" w:date="2025-05-08T16:06:00Z">
                        <m:rPr>
                          <m:sty m:val="p"/>
                        </m:rPr>
                        <w:rPr>
                          <w:rFonts w:ascii="Cambria Math" w:hAnsi="Cambria Math"/>
                        </w:rPr>
                        <m:t>2</m:t>
                      </w:ins>
                    </m:r>
                  </m:sup>
                </m:sSup>
                <m:r>
                  <w:ins w:id="7715" w:author="Rapporteur" w:date="2025-05-08T16:06:00Z">
                    <m:rPr>
                      <m:sty m:val="p"/>
                    </m:rPr>
                    <w:rPr>
                      <w:rFonts w:ascii="Cambria Math" w:hAnsi="Cambria Math"/>
                    </w:rPr>
                    <m:t>+</m:t>
                  </w:ins>
                </m:r>
                <m:sSup>
                  <m:sSupPr>
                    <m:ctrlPr>
                      <w:ins w:id="7716" w:author="Rapporteur" w:date="2025-05-08T16:06:00Z">
                        <w:rPr>
                          <w:rFonts w:ascii="Cambria Math" w:hAnsi="Cambria Math"/>
                          <w:iCs/>
                        </w:rPr>
                      </w:ins>
                    </m:ctrlPr>
                  </m:sSupPr>
                  <m:e>
                    <m:r>
                      <w:ins w:id="7717" w:author="Rapporteur" w:date="2025-05-08T16:06:00Z">
                        <m:rPr>
                          <m:sty m:val="p"/>
                        </m:rPr>
                        <w:rPr>
                          <w:rFonts w:ascii="Cambria Math" w:hAnsi="Cambria Math"/>
                        </w:rPr>
                        <m:t>(</m:t>
                      </w:ins>
                    </m:r>
                    <m:sSub>
                      <m:sSubPr>
                        <m:ctrlPr>
                          <w:ins w:id="7718" w:author="Rapporteur" w:date="2025-05-08T16:06:00Z">
                            <w:rPr>
                              <w:rFonts w:ascii="Cambria Math" w:hAnsi="Cambria Math"/>
                              <w:iCs/>
                            </w:rPr>
                          </w:ins>
                        </m:ctrlPr>
                      </m:sSubPr>
                      <m:e>
                        <m:r>
                          <w:ins w:id="7719" w:author="Rapporteur" w:date="2025-05-08T16:06:00Z">
                            <w:rPr>
                              <w:rFonts w:ascii="Cambria Math" w:hAnsi="Cambria Math"/>
                            </w:rPr>
                            <m:t>y</m:t>
                          </w:ins>
                        </m:r>
                      </m:e>
                      <m:sub>
                        <m:r>
                          <w:ins w:id="7720" w:author="Rapporteur" w:date="2025-05-08T16:06:00Z">
                            <w:rPr>
                              <w:rFonts w:ascii="Cambria Math" w:hAnsi="Cambria Math"/>
                            </w:rPr>
                            <m:t>w</m:t>
                          </w:ins>
                        </m:r>
                      </m:sub>
                    </m:sSub>
                    <m:r>
                      <w:ins w:id="7721" w:author="Rapporteur" w:date="2025-05-08T16:06:00Z">
                        <m:rPr>
                          <m:sty m:val="p"/>
                        </m:rPr>
                        <w:rPr>
                          <w:rFonts w:ascii="Cambria Math" w:hAnsi="Cambria Math"/>
                        </w:rPr>
                        <m:t>-</m:t>
                      </w:ins>
                    </m:r>
                    <m:sSub>
                      <m:sSubPr>
                        <m:ctrlPr>
                          <w:ins w:id="7722" w:author="Rapporteur" w:date="2025-05-08T16:06:00Z">
                            <w:rPr>
                              <w:rFonts w:ascii="Cambria Math" w:hAnsi="Cambria Math"/>
                              <w:iCs/>
                            </w:rPr>
                          </w:ins>
                        </m:ctrlPr>
                      </m:sSubPr>
                      <m:e>
                        <m:r>
                          <w:ins w:id="7723" w:author="Rapporteur" w:date="2025-05-08T16:06:00Z">
                            <w:rPr>
                              <w:rFonts w:ascii="Cambria Math" w:hAnsi="Cambria Math"/>
                            </w:rPr>
                            <m:t>y</m:t>
                          </w:ins>
                        </m:r>
                      </m:e>
                      <m:sub>
                        <m:r>
                          <w:ins w:id="7724" w:author="Rapporteur" w:date="2025-05-08T16:06:00Z">
                            <w:rPr>
                              <w:rFonts w:ascii="Cambria Math" w:hAnsi="Cambria Math"/>
                            </w:rPr>
                            <m:t>rx</m:t>
                          </w:ins>
                        </m:r>
                      </m:sub>
                    </m:sSub>
                    <m:r>
                      <w:ins w:id="7725" w:author="Rapporteur" w:date="2025-05-08T16:06:00Z">
                        <m:rPr>
                          <m:sty m:val="p"/>
                        </m:rPr>
                        <w:rPr>
                          <w:rFonts w:ascii="Cambria Math" w:hAnsi="Cambria Math"/>
                        </w:rPr>
                        <m:t>)</m:t>
                      </w:ins>
                    </m:r>
                  </m:e>
                  <m:sup>
                    <m:r>
                      <w:ins w:id="7726" w:author="Rapporteur" w:date="2025-05-08T16:06:00Z">
                        <m:rPr>
                          <m:sty m:val="p"/>
                        </m:rPr>
                        <w:rPr>
                          <w:rFonts w:ascii="Cambria Math" w:hAnsi="Cambria Math"/>
                        </w:rPr>
                        <m:t>2</m:t>
                      </w:ins>
                    </m:r>
                  </m:sup>
                </m:sSup>
                <m:r>
                  <w:ins w:id="7727" w:author="Rapporteur" w:date="2025-05-08T16:06:00Z">
                    <m:rPr>
                      <m:sty m:val="p"/>
                    </m:rPr>
                    <w:rPr>
                      <w:rFonts w:ascii="Cambria Math" w:hAnsi="Cambria Math"/>
                    </w:rPr>
                    <m:t>+</m:t>
                  </w:ins>
                </m:r>
                <m:sSup>
                  <m:sSupPr>
                    <m:ctrlPr>
                      <w:ins w:id="7728" w:author="Rapporteur" w:date="2025-05-08T16:06:00Z">
                        <w:rPr>
                          <w:rFonts w:ascii="Cambria Math" w:hAnsi="Cambria Math"/>
                          <w:iCs/>
                        </w:rPr>
                      </w:ins>
                    </m:ctrlPr>
                  </m:sSupPr>
                  <m:e>
                    <m:r>
                      <w:ins w:id="7729" w:author="Rapporteur" w:date="2025-05-08T16:06:00Z">
                        <m:rPr>
                          <m:sty m:val="p"/>
                        </m:rPr>
                        <w:rPr>
                          <w:rFonts w:ascii="Cambria Math" w:hAnsi="Cambria Math"/>
                        </w:rPr>
                        <m:t>(</m:t>
                      </w:ins>
                    </m:r>
                    <m:sSub>
                      <m:sSubPr>
                        <m:ctrlPr>
                          <w:ins w:id="7730" w:author="Rapporteur" w:date="2025-05-08T16:06:00Z">
                            <w:rPr>
                              <w:rFonts w:ascii="Cambria Math" w:hAnsi="Cambria Math"/>
                              <w:iCs/>
                            </w:rPr>
                          </w:ins>
                        </m:ctrlPr>
                      </m:sSubPr>
                      <m:e>
                        <m:r>
                          <w:ins w:id="7731" w:author="Rapporteur" w:date="2025-05-08T16:06:00Z">
                            <w:rPr>
                              <w:rFonts w:ascii="Cambria Math" w:hAnsi="Cambria Math"/>
                            </w:rPr>
                            <m:t>z</m:t>
                          </w:ins>
                        </m:r>
                      </m:e>
                      <m:sub>
                        <m:r>
                          <w:ins w:id="7732" w:author="Rapporteur" w:date="2025-05-08T16:06:00Z">
                            <w:rPr>
                              <w:rFonts w:ascii="Cambria Math" w:hAnsi="Cambria Math"/>
                            </w:rPr>
                            <m:t>w</m:t>
                          </w:ins>
                        </m:r>
                      </m:sub>
                    </m:sSub>
                    <m:r>
                      <w:ins w:id="7733" w:author="Rapporteur" w:date="2025-05-08T16:06:00Z">
                        <m:rPr>
                          <m:sty m:val="p"/>
                        </m:rPr>
                        <w:rPr>
                          <w:rFonts w:ascii="Cambria Math" w:hAnsi="Cambria Math"/>
                        </w:rPr>
                        <m:t>-</m:t>
                      </w:ins>
                    </m:r>
                    <m:sSub>
                      <m:sSubPr>
                        <m:ctrlPr>
                          <w:ins w:id="7734" w:author="Rapporteur" w:date="2025-05-08T16:06:00Z">
                            <w:rPr>
                              <w:rFonts w:ascii="Cambria Math" w:hAnsi="Cambria Math"/>
                              <w:iCs/>
                            </w:rPr>
                          </w:ins>
                        </m:ctrlPr>
                      </m:sSubPr>
                      <m:e>
                        <m:r>
                          <w:ins w:id="7735" w:author="Rapporteur" w:date="2025-05-08T16:06:00Z">
                            <w:rPr>
                              <w:rFonts w:ascii="Cambria Math" w:hAnsi="Cambria Math"/>
                            </w:rPr>
                            <m:t>z</m:t>
                          </w:ins>
                        </m:r>
                      </m:e>
                      <m:sub>
                        <m:r>
                          <w:ins w:id="7736" w:author="Rapporteur" w:date="2025-05-08T16:06:00Z">
                            <w:rPr>
                              <w:rFonts w:ascii="Cambria Math" w:hAnsi="Cambria Math"/>
                            </w:rPr>
                            <m:t>rx</m:t>
                          </w:ins>
                        </m:r>
                      </m:sub>
                    </m:sSub>
                    <m:r>
                      <w:ins w:id="7737" w:author="Rapporteur" w:date="2025-05-08T16:06:00Z">
                        <m:rPr>
                          <m:sty m:val="p"/>
                        </m:rPr>
                        <w:rPr>
                          <w:rFonts w:ascii="Cambria Math" w:hAnsi="Cambria Math"/>
                        </w:rPr>
                        <m:t>)</m:t>
                      </w:ins>
                    </m:r>
                  </m:e>
                  <m:sup>
                    <m:r>
                      <w:ins w:id="7738" w:author="Rapporteur" w:date="2025-05-08T16:06:00Z">
                        <m:rPr>
                          <m:sty m:val="p"/>
                        </m:rPr>
                        <w:rPr>
                          <w:rFonts w:ascii="Cambria Math" w:hAnsi="Cambria Math"/>
                        </w:rPr>
                        <m:t>2</m:t>
                      </w:ins>
                    </m:r>
                  </m:sup>
                </m:sSup>
              </m:e>
            </m:rad>
          </m:den>
        </m:f>
        <m:r>
          <w:ins w:id="7739" w:author="Rapporteur" w:date="2025-05-08T16:06:00Z">
            <m:rPr>
              <m:sty m:val="p"/>
            </m:rPr>
            <w:rPr>
              <w:rFonts w:ascii="Cambria Math" w:hAnsi="Cambria Math"/>
            </w:rPr>
            <m:t>)</m:t>
          </w:ins>
        </m:r>
      </m:oMath>
      <w:ins w:id="7740"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7741" w:author="Rapporteur" w:date="2025-05-08T16:06:00Z"/>
          <w:iCs/>
        </w:rPr>
      </w:pPr>
      <w:ins w:id="7742" w:author="Rapporteur" w:date="2025-05-08T16:06:00Z">
        <w:r>
          <w:rPr>
            <w:iCs/>
          </w:rPr>
          <w:tab/>
        </w:r>
      </w:ins>
      <m:oMath>
        <m:sSub>
          <m:sSubPr>
            <m:ctrlPr>
              <w:ins w:id="7743" w:author="Rapporteur" w:date="2025-05-08T16:06:00Z">
                <w:rPr>
                  <w:rFonts w:ascii="Cambria Math" w:hAnsi="Cambria Math"/>
                  <w:iCs/>
                </w:rPr>
              </w:ins>
            </m:ctrlPr>
          </m:sSubPr>
          <m:e>
            <m:r>
              <w:ins w:id="7744" w:author="Rapporteur" w:date="2025-05-08T16:06:00Z">
                <w:rPr>
                  <w:rFonts w:ascii="Cambria Math" w:hAnsi="Cambria Math"/>
                </w:rPr>
                <m:t>ϕ</m:t>
              </w:ins>
            </m:r>
          </m:e>
          <m:sub>
            <m:r>
              <w:ins w:id="7745" w:author="Rapporteur" w:date="2025-05-08T16:06:00Z">
                <w:rPr>
                  <w:rFonts w:ascii="Cambria Math" w:hAnsi="Cambria Math"/>
                </w:rPr>
                <m:t>EO</m:t>
              </w:ins>
            </m:r>
            <m:r>
              <w:ins w:id="7746" w:author="Rapporteur" w:date="2025-05-08T16:06:00Z">
                <m:rPr>
                  <m:sty m:val="p"/>
                </m:rPr>
                <w:rPr>
                  <w:rFonts w:ascii="Cambria Math" w:hAnsi="Cambria Math"/>
                </w:rPr>
                <m:t xml:space="preserve">, </m:t>
              </w:ins>
            </m:r>
            <m:r>
              <w:ins w:id="7747" w:author="Rapporteur" w:date="2025-05-08T16:06:00Z">
                <w:rPr>
                  <w:rFonts w:ascii="Cambria Math" w:hAnsi="Cambria Math"/>
                </w:rPr>
                <m:t>AOA</m:t>
              </w:ins>
            </m:r>
          </m:sub>
        </m:sSub>
        <m:r>
          <w:ins w:id="7748" w:author="Rapporteur" w:date="2025-05-08T16:06:00Z">
            <m:rPr>
              <m:sty m:val="p"/>
            </m:rPr>
            <w:rPr>
              <w:rFonts w:ascii="Cambria Math" w:hAnsi="Cambria Math"/>
            </w:rPr>
            <m:t>=</m:t>
          </w:ins>
        </m:r>
        <m:func>
          <m:funcPr>
            <m:ctrlPr>
              <w:ins w:id="7749" w:author="Rapporteur" w:date="2025-05-08T16:06:00Z">
                <w:rPr>
                  <w:rFonts w:ascii="Cambria Math" w:hAnsi="Cambria Math"/>
                  <w:iCs/>
                </w:rPr>
              </w:ins>
            </m:ctrlPr>
          </m:funcPr>
          <m:fName>
            <m:r>
              <w:ins w:id="7750" w:author="Rapporteur" w:date="2025-05-08T16:06:00Z">
                <w:rPr>
                  <w:rFonts w:ascii="Cambria Math" w:hAnsi="Cambria Math"/>
                </w:rPr>
                <m:t>atan2</m:t>
              </w:ins>
            </m:r>
          </m:fName>
          <m:e>
            <m:d>
              <m:dPr>
                <m:ctrlPr>
                  <w:ins w:id="7751" w:author="Rapporteur" w:date="2025-05-08T16:06:00Z">
                    <w:rPr>
                      <w:rFonts w:ascii="Cambria Math" w:hAnsi="Cambria Math"/>
                      <w:iCs/>
                    </w:rPr>
                  </w:ins>
                </m:ctrlPr>
              </m:dPr>
              <m:e>
                <m:sSub>
                  <m:sSubPr>
                    <m:ctrlPr>
                      <w:ins w:id="7752" w:author="Rapporteur" w:date="2025-05-08T16:06:00Z">
                        <w:rPr>
                          <w:rFonts w:ascii="Cambria Math" w:hAnsi="Cambria Math"/>
                          <w:iCs/>
                        </w:rPr>
                      </w:ins>
                    </m:ctrlPr>
                  </m:sSubPr>
                  <m:e>
                    <m:r>
                      <w:ins w:id="7753" w:author="Rapporteur" w:date="2025-05-08T16:06:00Z">
                        <w:rPr>
                          <w:rFonts w:ascii="Cambria Math" w:hAnsi="Cambria Math"/>
                        </w:rPr>
                        <m:t>y</m:t>
                      </w:ins>
                    </m:r>
                  </m:e>
                  <m:sub>
                    <m:r>
                      <w:ins w:id="7754" w:author="Rapporteur" w:date="2025-05-08T16:06:00Z">
                        <w:rPr>
                          <w:rFonts w:ascii="Cambria Math" w:hAnsi="Cambria Math"/>
                        </w:rPr>
                        <m:t>w</m:t>
                      </w:ins>
                    </m:r>
                  </m:sub>
                </m:sSub>
                <m:r>
                  <w:ins w:id="7755" w:author="Rapporteur" w:date="2025-05-08T16:06:00Z">
                    <m:rPr>
                      <m:sty m:val="p"/>
                    </m:rPr>
                    <w:rPr>
                      <w:rFonts w:ascii="Cambria Math" w:hAnsi="Cambria Math"/>
                    </w:rPr>
                    <m:t>-</m:t>
                  </w:ins>
                </m:r>
                <m:sSub>
                  <m:sSubPr>
                    <m:ctrlPr>
                      <w:ins w:id="7756" w:author="Rapporteur" w:date="2025-05-08T16:06:00Z">
                        <w:rPr>
                          <w:rFonts w:ascii="Cambria Math" w:hAnsi="Cambria Math"/>
                          <w:iCs/>
                        </w:rPr>
                      </w:ins>
                    </m:ctrlPr>
                  </m:sSubPr>
                  <m:e>
                    <m:r>
                      <w:ins w:id="7757" w:author="Rapporteur" w:date="2025-05-08T16:06:00Z">
                        <w:rPr>
                          <w:rFonts w:ascii="Cambria Math" w:hAnsi="Cambria Math"/>
                        </w:rPr>
                        <m:t>y</m:t>
                      </w:ins>
                    </m:r>
                  </m:e>
                  <m:sub>
                    <m:r>
                      <w:ins w:id="7758" w:author="Rapporteur" w:date="2025-05-08T16:06:00Z">
                        <w:rPr>
                          <w:rFonts w:ascii="Cambria Math" w:hAnsi="Cambria Math"/>
                        </w:rPr>
                        <m:t>rx</m:t>
                      </w:ins>
                    </m:r>
                  </m:sub>
                </m:sSub>
                <m:r>
                  <w:ins w:id="7759" w:author="Rapporteur" w:date="2025-05-08T16:06:00Z">
                    <w:rPr>
                      <w:rFonts w:ascii="Cambria Math" w:hAnsi="Cambria Math"/>
                    </w:rPr>
                    <m:t>,</m:t>
                  </w:ins>
                </m:r>
                <m:sSub>
                  <m:sSubPr>
                    <m:ctrlPr>
                      <w:ins w:id="7760" w:author="Rapporteur" w:date="2025-05-08T16:06:00Z">
                        <w:rPr>
                          <w:rFonts w:ascii="Cambria Math" w:hAnsi="Cambria Math"/>
                          <w:iCs/>
                        </w:rPr>
                      </w:ins>
                    </m:ctrlPr>
                  </m:sSubPr>
                  <m:e>
                    <m:r>
                      <w:ins w:id="7761" w:author="Rapporteur" w:date="2025-05-08T16:06:00Z">
                        <w:rPr>
                          <w:rFonts w:ascii="Cambria Math" w:hAnsi="Cambria Math"/>
                        </w:rPr>
                        <m:t>x</m:t>
                      </w:ins>
                    </m:r>
                  </m:e>
                  <m:sub>
                    <m:r>
                      <w:ins w:id="7762" w:author="Rapporteur" w:date="2025-05-08T16:06:00Z">
                        <w:rPr>
                          <w:rFonts w:ascii="Cambria Math" w:hAnsi="Cambria Math"/>
                        </w:rPr>
                        <m:t>w</m:t>
                      </w:ins>
                    </m:r>
                  </m:sub>
                </m:sSub>
                <m:r>
                  <w:ins w:id="7763" w:author="Rapporteur" w:date="2025-05-08T16:06:00Z">
                    <m:rPr>
                      <m:sty m:val="p"/>
                    </m:rPr>
                    <w:rPr>
                      <w:rFonts w:ascii="Cambria Math" w:hAnsi="Cambria Math"/>
                    </w:rPr>
                    <m:t>-</m:t>
                  </w:ins>
                </m:r>
                <m:sSub>
                  <m:sSubPr>
                    <m:ctrlPr>
                      <w:ins w:id="7764" w:author="Rapporteur" w:date="2025-05-08T16:06:00Z">
                        <w:rPr>
                          <w:rFonts w:ascii="Cambria Math" w:hAnsi="Cambria Math"/>
                          <w:iCs/>
                        </w:rPr>
                      </w:ins>
                    </m:ctrlPr>
                  </m:sSubPr>
                  <m:e>
                    <m:r>
                      <w:ins w:id="7765" w:author="Rapporteur" w:date="2025-05-08T16:06:00Z">
                        <w:rPr>
                          <w:rFonts w:ascii="Cambria Math" w:hAnsi="Cambria Math"/>
                        </w:rPr>
                        <m:t>x</m:t>
                      </w:ins>
                    </m:r>
                  </m:e>
                  <m:sub>
                    <m:r>
                      <w:ins w:id="7766" w:author="Rapporteur" w:date="2025-05-08T16:06:00Z">
                        <w:rPr>
                          <w:rFonts w:ascii="Cambria Math" w:hAnsi="Cambria Math"/>
                        </w:rPr>
                        <m:t>rx</m:t>
                      </w:ins>
                    </m:r>
                  </m:sub>
                </m:sSub>
              </m:e>
            </m:d>
          </m:e>
        </m:func>
      </m:oMath>
      <w:ins w:id="7767" w:author="Rapporteur" w:date="2025-05-08T16:06:00Z">
        <w:r w:rsidRPr="00075B55">
          <w:rPr>
            <w:iCs/>
          </w:rPr>
          <w:tab/>
          <w:t>(7.9</w:t>
        </w:r>
        <w:r>
          <w:rPr>
            <w:iCs/>
          </w:rPr>
          <w:t>.5-9</w:t>
        </w:r>
        <w:r w:rsidRPr="00075B55">
          <w:rPr>
            <w:iCs/>
          </w:rPr>
          <w:t>)</w:t>
        </w:r>
      </w:ins>
    </w:p>
    <w:p w14:paraId="79243823" w14:textId="77777777" w:rsidR="0089661C" w:rsidRPr="00C52C76" w:rsidRDefault="0089661C" w:rsidP="0089661C">
      <w:pPr>
        <w:rPr>
          <w:ins w:id="7768" w:author="Rapporteur" w:date="2025-05-08T16:06:00Z"/>
        </w:rPr>
      </w:pPr>
      <w:ins w:id="7769" w:author="Rapporteur" w:date="2025-05-08T16:06:00Z">
        <w:r w:rsidRPr="00C52C76">
          <w:t>The effective polarization matrix of the type-2 EO reflection path is given by</w:t>
        </w:r>
      </w:ins>
    </w:p>
    <w:p w14:paraId="7D8A7C8A" w14:textId="77777777" w:rsidR="0089661C" w:rsidRPr="00A325C9" w:rsidRDefault="0089661C" w:rsidP="0089661C">
      <w:pPr>
        <w:pStyle w:val="EQ"/>
        <w:rPr>
          <w:ins w:id="7770" w:author="Rapporteur" w:date="2025-05-08T16:06:00Z"/>
          <w:iCs/>
        </w:rPr>
      </w:pPr>
      <w:ins w:id="7771" w:author="Rapporteur" w:date="2025-05-08T16:06:00Z">
        <w:r>
          <w:rPr>
            <w:iCs/>
          </w:rPr>
          <w:lastRenderedPageBreak/>
          <w:tab/>
          <w:t>[</w:t>
        </w:r>
      </w:ins>
      <m:oMath>
        <m:sSubSup>
          <m:sSubSupPr>
            <m:ctrlPr>
              <w:ins w:id="7772" w:author="Rapporteur" w:date="2025-05-08T16:06:00Z">
                <w:rPr>
                  <w:rFonts w:ascii="Cambria Math" w:hAnsi="Cambria Math"/>
                  <w:iCs/>
                </w:rPr>
              </w:ins>
            </m:ctrlPr>
          </m:sSubSupPr>
          <m:e>
            <m:r>
              <w:ins w:id="7773" w:author="Rapporteur" w:date="2025-05-08T16:06:00Z">
                <w:rPr>
                  <w:rFonts w:ascii="Cambria Math" w:hAnsi="Cambria Math"/>
                </w:rPr>
                <m:t>CPM</m:t>
              </w:ins>
            </m:r>
          </m:e>
          <m:sub>
            <m:r>
              <w:ins w:id="7774" w:author="Rapporteur" w:date="2025-05-08T16:06:00Z">
                <w:rPr>
                  <w:rFonts w:ascii="Cambria Math" w:hAnsi="Cambria Math"/>
                </w:rPr>
                <m:t>EO</m:t>
              </w:ins>
            </m:r>
          </m:sub>
          <m:sup/>
        </m:sSubSup>
        <m:r>
          <w:ins w:id="7775" w:author="Rapporteur" w:date="2025-05-08T16:06:00Z">
            <m:rPr>
              <m:sty m:val="p"/>
            </m:rPr>
            <w:rPr>
              <w:rFonts w:ascii="Cambria Math" w:hAnsi="Cambria Math"/>
            </w:rPr>
            <m:t>=</m:t>
          </w:ins>
        </m:r>
        <m:d>
          <m:dPr>
            <m:begChr m:val="["/>
            <m:endChr m:val="]"/>
            <m:ctrlPr>
              <w:ins w:id="7776" w:author="Rapporteur" w:date="2025-05-08T16:06:00Z">
                <w:rPr>
                  <w:rFonts w:ascii="Cambria Math" w:hAnsi="Cambria Math"/>
                  <w:iCs/>
                </w:rPr>
              </w:ins>
            </m:ctrlPr>
          </m:dPr>
          <m:e>
            <m:m>
              <m:mPr>
                <m:mcs>
                  <m:mc>
                    <m:mcPr>
                      <m:count m:val="2"/>
                      <m:mcJc m:val="center"/>
                    </m:mcPr>
                  </m:mc>
                </m:mcs>
                <m:ctrlPr>
                  <w:ins w:id="7777" w:author="Rapporteur" w:date="2025-05-08T16:06:00Z">
                    <w:rPr>
                      <w:rFonts w:ascii="Cambria Math" w:hAnsi="Cambria Math"/>
                      <w:iCs/>
                    </w:rPr>
                  </w:ins>
                </m:ctrlPr>
              </m:mPr>
              <m:mr>
                <m:e>
                  <m:func>
                    <m:funcPr>
                      <m:ctrlPr>
                        <w:ins w:id="7778" w:author="Rapporteur" w:date="2025-05-08T16:06:00Z">
                          <w:rPr>
                            <w:rFonts w:ascii="Cambria Math" w:hAnsi="Cambria Math"/>
                            <w:iCs/>
                          </w:rPr>
                        </w:ins>
                      </m:ctrlPr>
                    </m:funcPr>
                    <m:fName>
                      <m:r>
                        <w:ins w:id="7779" w:author="Rapporteur" w:date="2025-05-08T16:06:00Z">
                          <m:rPr>
                            <m:sty m:val="p"/>
                          </m:rPr>
                          <w:rPr>
                            <w:rFonts w:ascii="Cambria Math" w:hAnsi="Cambria Math"/>
                          </w:rPr>
                          <m:t>cos</m:t>
                        </w:ins>
                      </m:r>
                    </m:fName>
                    <m:e>
                      <m:sSub>
                        <m:sSubPr>
                          <m:ctrlPr>
                            <w:ins w:id="7780" w:author="Rapporteur" w:date="2025-05-08T16:06:00Z">
                              <w:rPr>
                                <w:rFonts w:ascii="Cambria Math" w:hAnsi="Cambria Math"/>
                                <w:iCs/>
                              </w:rPr>
                            </w:ins>
                          </m:ctrlPr>
                        </m:sSubPr>
                        <m:e>
                          <m:r>
                            <w:ins w:id="7781" w:author="Rapporteur" w:date="2025-05-08T16:06:00Z">
                              <w:rPr>
                                <w:rFonts w:ascii="Cambria Math" w:hAnsi="Cambria Math"/>
                              </w:rPr>
                              <m:t>γ</m:t>
                            </w:ins>
                          </m:r>
                        </m:e>
                        <m:sub>
                          <m:r>
                            <w:ins w:id="7782" w:author="Rapporteur" w:date="2025-05-08T16:06:00Z">
                              <m:rPr>
                                <m:sty m:val="p"/>
                              </m:rPr>
                              <w:rPr>
                                <w:rFonts w:ascii="Cambria Math" w:hAnsi="Cambria Math"/>
                              </w:rPr>
                              <m:t>2</m:t>
                            </w:ins>
                          </m:r>
                        </m:sub>
                      </m:sSub>
                    </m:e>
                  </m:func>
                </m:e>
                <m:e>
                  <m:func>
                    <m:funcPr>
                      <m:ctrlPr>
                        <w:ins w:id="7783" w:author="Rapporteur" w:date="2025-05-08T16:06:00Z">
                          <w:rPr>
                            <w:rFonts w:ascii="Cambria Math" w:hAnsi="Cambria Math"/>
                            <w:iCs/>
                          </w:rPr>
                        </w:ins>
                      </m:ctrlPr>
                    </m:funcPr>
                    <m:fName>
                      <m:r>
                        <w:ins w:id="7784" w:author="Rapporteur" w:date="2025-05-08T16:06:00Z">
                          <m:rPr>
                            <m:sty m:val="p"/>
                          </m:rPr>
                          <w:rPr>
                            <w:rFonts w:ascii="Cambria Math" w:hAnsi="Cambria Math"/>
                          </w:rPr>
                          <m:t>sin</m:t>
                        </w:ins>
                      </m:r>
                    </m:fName>
                    <m:e>
                      <m:sSub>
                        <m:sSubPr>
                          <m:ctrlPr>
                            <w:ins w:id="7785" w:author="Rapporteur" w:date="2025-05-08T16:06:00Z">
                              <w:rPr>
                                <w:rFonts w:ascii="Cambria Math" w:hAnsi="Cambria Math"/>
                                <w:iCs/>
                              </w:rPr>
                            </w:ins>
                          </m:ctrlPr>
                        </m:sSubPr>
                        <m:e>
                          <m:r>
                            <w:ins w:id="7786" w:author="Rapporteur" w:date="2025-05-08T16:06:00Z">
                              <w:rPr>
                                <w:rFonts w:ascii="Cambria Math" w:hAnsi="Cambria Math"/>
                              </w:rPr>
                              <m:t>γ</m:t>
                            </w:ins>
                          </m:r>
                        </m:e>
                        <m:sub>
                          <m:r>
                            <w:ins w:id="7787" w:author="Rapporteur" w:date="2025-05-08T16:06:00Z">
                              <m:rPr>
                                <m:sty m:val="p"/>
                              </m:rPr>
                              <w:rPr>
                                <w:rFonts w:ascii="Cambria Math" w:hAnsi="Cambria Math"/>
                              </w:rPr>
                              <m:t>2</m:t>
                            </w:ins>
                          </m:r>
                        </m:sub>
                      </m:sSub>
                    </m:e>
                  </m:func>
                </m:e>
              </m:mr>
              <m:mr>
                <m:e>
                  <m:r>
                    <w:ins w:id="7788" w:author="Rapporteur" w:date="2025-05-08T16:06:00Z">
                      <m:rPr>
                        <m:sty m:val="p"/>
                      </m:rPr>
                      <w:rPr>
                        <w:rFonts w:ascii="Cambria Math" w:hAnsi="Cambria Math"/>
                      </w:rPr>
                      <m:t>-</m:t>
                    </w:ins>
                  </m:r>
                  <m:func>
                    <m:funcPr>
                      <m:ctrlPr>
                        <w:ins w:id="7789" w:author="Rapporteur" w:date="2025-05-08T16:06:00Z">
                          <w:rPr>
                            <w:rFonts w:ascii="Cambria Math" w:hAnsi="Cambria Math"/>
                            <w:iCs/>
                          </w:rPr>
                        </w:ins>
                      </m:ctrlPr>
                    </m:funcPr>
                    <m:fName>
                      <m:r>
                        <w:ins w:id="7790" w:author="Rapporteur" w:date="2025-05-08T16:06:00Z">
                          <m:rPr>
                            <m:sty m:val="p"/>
                          </m:rPr>
                          <w:rPr>
                            <w:rFonts w:ascii="Cambria Math" w:hAnsi="Cambria Math"/>
                          </w:rPr>
                          <m:t>sin</m:t>
                        </w:ins>
                      </m:r>
                    </m:fName>
                    <m:e>
                      <m:sSub>
                        <m:sSubPr>
                          <m:ctrlPr>
                            <w:ins w:id="7791" w:author="Rapporteur" w:date="2025-05-08T16:06:00Z">
                              <w:rPr>
                                <w:rFonts w:ascii="Cambria Math" w:hAnsi="Cambria Math"/>
                                <w:iCs/>
                              </w:rPr>
                            </w:ins>
                          </m:ctrlPr>
                        </m:sSubPr>
                        <m:e>
                          <m:r>
                            <w:ins w:id="7792" w:author="Rapporteur" w:date="2025-05-08T16:06:00Z">
                              <w:rPr>
                                <w:rFonts w:ascii="Cambria Math" w:hAnsi="Cambria Math"/>
                              </w:rPr>
                              <m:t>γ</m:t>
                            </w:ins>
                          </m:r>
                        </m:e>
                        <m:sub>
                          <m:r>
                            <w:ins w:id="7793" w:author="Rapporteur" w:date="2025-05-08T16:06:00Z">
                              <m:rPr>
                                <m:sty m:val="p"/>
                              </m:rPr>
                              <w:rPr>
                                <w:rFonts w:ascii="Cambria Math" w:hAnsi="Cambria Math"/>
                              </w:rPr>
                              <m:t>2</m:t>
                            </w:ins>
                          </m:r>
                        </m:sub>
                      </m:sSub>
                    </m:e>
                  </m:func>
                </m:e>
                <m:e>
                  <m:func>
                    <m:funcPr>
                      <m:ctrlPr>
                        <w:ins w:id="7794" w:author="Rapporteur" w:date="2025-05-08T16:06:00Z">
                          <w:rPr>
                            <w:rFonts w:ascii="Cambria Math" w:hAnsi="Cambria Math"/>
                            <w:iCs/>
                          </w:rPr>
                        </w:ins>
                      </m:ctrlPr>
                    </m:funcPr>
                    <m:fName>
                      <m:r>
                        <w:ins w:id="7795" w:author="Rapporteur" w:date="2025-05-08T16:06:00Z">
                          <m:rPr>
                            <m:sty m:val="p"/>
                          </m:rPr>
                          <w:rPr>
                            <w:rFonts w:ascii="Cambria Math" w:hAnsi="Cambria Math"/>
                          </w:rPr>
                          <m:t>cos</m:t>
                        </w:ins>
                      </m:r>
                    </m:fName>
                    <m:e>
                      <m:sSub>
                        <m:sSubPr>
                          <m:ctrlPr>
                            <w:ins w:id="7796" w:author="Rapporteur" w:date="2025-05-08T16:06:00Z">
                              <w:rPr>
                                <w:rFonts w:ascii="Cambria Math" w:hAnsi="Cambria Math"/>
                                <w:iCs/>
                              </w:rPr>
                            </w:ins>
                          </m:ctrlPr>
                        </m:sSubPr>
                        <m:e>
                          <m:r>
                            <w:ins w:id="7797" w:author="Rapporteur" w:date="2025-05-08T16:06:00Z">
                              <w:rPr>
                                <w:rFonts w:ascii="Cambria Math" w:hAnsi="Cambria Math"/>
                              </w:rPr>
                              <m:t>γ</m:t>
                            </w:ins>
                          </m:r>
                        </m:e>
                        <m:sub>
                          <m:r>
                            <w:ins w:id="7798" w:author="Rapporteur" w:date="2025-05-08T16:06:00Z">
                              <m:rPr>
                                <m:sty m:val="p"/>
                              </m:rPr>
                              <w:rPr>
                                <w:rFonts w:ascii="Cambria Math" w:hAnsi="Cambria Math"/>
                              </w:rPr>
                              <m:t>2</m:t>
                            </w:ins>
                          </m:r>
                        </m:sub>
                      </m:sSub>
                    </m:e>
                  </m:func>
                </m:e>
              </m:mr>
            </m:m>
          </m:e>
        </m:d>
        <m:d>
          <m:dPr>
            <m:begChr m:val="["/>
            <m:endChr m:val="]"/>
            <m:ctrlPr>
              <w:ins w:id="7799" w:author="Rapporteur" w:date="2025-05-08T16:06:00Z">
                <w:rPr>
                  <w:rFonts w:ascii="Cambria Math" w:hAnsi="Cambria Math"/>
                  <w:iCs/>
                </w:rPr>
              </w:ins>
            </m:ctrlPr>
          </m:dPr>
          <m:e>
            <m:m>
              <m:mPr>
                <m:mcs>
                  <m:mc>
                    <m:mcPr>
                      <m:count m:val="2"/>
                      <m:mcJc m:val="center"/>
                    </m:mcPr>
                  </m:mc>
                </m:mcs>
                <m:ctrlPr>
                  <w:ins w:id="7800" w:author="Rapporteur" w:date="2025-05-08T16:06:00Z">
                    <w:rPr>
                      <w:rFonts w:ascii="Cambria Math" w:hAnsi="Cambria Math"/>
                      <w:iCs/>
                    </w:rPr>
                  </w:ins>
                </m:ctrlPr>
              </m:mPr>
              <m:mr>
                <m:e>
                  <m:sSub>
                    <m:sSubPr>
                      <m:ctrlPr>
                        <w:ins w:id="7801" w:author="Rapporteur" w:date="2025-05-08T16:06:00Z">
                          <w:rPr>
                            <w:rFonts w:ascii="Cambria Math" w:hAnsi="Cambria Math"/>
                            <w:iCs/>
                          </w:rPr>
                        </w:ins>
                      </m:ctrlPr>
                    </m:sSubPr>
                    <m:e>
                      <m:r>
                        <w:ins w:id="7802" w:author="Rapporteur" w:date="2025-05-08T16:06:00Z">
                          <w:rPr>
                            <w:rFonts w:ascii="Cambria Math" w:hAnsi="Cambria Math"/>
                          </w:rPr>
                          <m:t>R</m:t>
                        </w:ins>
                      </m:r>
                    </m:e>
                    <m:sub>
                      <m:r>
                        <w:ins w:id="7803" w:author="Rapporteur" w:date="2025-05-08T16:06:00Z">
                          <m:rPr>
                            <m:sty m:val="p"/>
                          </m:rPr>
                          <w:rPr>
                            <w:rFonts w:ascii="Cambria Math" w:hAnsi="Cambria Math" w:hint="eastAsia"/>
                          </w:rPr>
                          <m:t>∥</m:t>
                        </w:ins>
                      </m:r>
                    </m:sub>
                  </m:sSub>
                </m:e>
                <m:e>
                  <m:r>
                    <w:ins w:id="7804" w:author="Rapporteur" w:date="2025-05-08T16:06:00Z">
                      <m:rPr>
                        <m:sty m:val="p"/>
                      </m:rPr>
                      <w:rPr>
                        <w:rFonts w:ascii="Cambria Math" w:hAnsi="Cambria Math"/>
                      </w:rPr>
                      <m:t>0</m:t>
                    </w:ins>
                  </m:r>
                </m:e>
              </m:mr>
              <m:mr>
                <m:e>
                  <m:r>
                    <w:ins w:id="7805" w:author="Rapporteur" w:date="2025-05-08T16:06:00Z">
                      <m:rPr>
                        <m:sty m:val="p"/>
                      </m:rPr>
                      <w:rPr>
                        <w:rFonts w:ascii="Cambria Math" w:hAnsi="Cambria Math"/>
                      </w:rPr>
                      <m:t>0</m:t>
                    </w:ins>
                  </m:r>
                </m:e>
                <m:e>
                  <m:r>
                    <w:ins w:id="7806" w:author="Rapporteur" w:date="2025-05-08T16:06:00Z">
                      <m:rPr>
                        <m:sty m:val="p"/>
                      </m:rPr>
                      <w:rPr>
                        <w:rFonts w:ascii="Cambria Math" w:hAnsi="Cambria Math"/>
                      </w:rPr>
                      <m:t>-</m:t>
                    </w:ins>
                  </m:r>
                  <m:sSub>
                    <m:sSubPr>
                      <m:ctrlPr>
                        <w:ins w:id="7807" w:author="Rapporteur" w:date="2025-05-08T16:06:00Z">
                          <w:rPr>
                            <w:rFonts w:ascii="Cambria Math" w:hAnsi="Cambria Math"/>
                            <w:iCs/>
                          </w:rPr>
                        </w:ins>
                      </m:ctrlPr>
                    </m:sSubPr>
                    <m:e>
                      <m:r>
                        <w:ins w:id="7808" w:author="Rapporteur" w:date="2025-05-08T16:06:00Z">
                          <w:rPr>
                            <w:rFonts w:ascii="Cambria Math" w:hAnsi="Cambria Math"/>
                          </w:rPr>
                          <m:t>R</m:t>
                        </w:ins>
                      </m:r>
                    </m:e>
                    <m:sub>
                      <m:r>
                        <w:ins w:id="7809" w:author="Rapporteur" w:date="2025-05-08T16:06:00Z">
                          <m:rPr>
                            <m:sty m:val="p"/>
                          </m:rPr>
                          <w:rPr>
                            <w:rFonts w:ascii="Cambria Math" w:hAnsi="Cambria Math" w:hint="eastAsia"/>
                          </w:rPr>
                          <m:t>⊥</m:t>
                        </w:ins>
                      </m:r>
                    </m:sub>
                  </m:sSub>
                </m:e>
              </m:mr>
            </m:m>
          </m:e>
        </m:d>
        <m:d>
          <m:dPr>
            <m:begChr m:val="["/>
            <m:endChr m:val="]"/>
            <m:ctrlPr>
              <w:ins w:id="7810" w:author="Rapporteur" w:date="2025-05-08T16:06:00Z">
                <w:rPr>
                  <w:rFonts w:ascii="Cambria Math" w:hAnsi="Cambria Math"/>
                  <w:iCs/>
                </w:rPr>
              </w:ins>
            </m:ctrlPr>
          </m:dPr>
          <m:e>
            <m:m>
              <m:mPr>
                <m:mcs>
                  <m:mc>
                    <m:mcPr>
                      <m:count m:val="2"/>
                      <m:mcJc m:val="center"/>
                    </m:mcPr>
                  </m:mc>
                </m:mcs>
                <m:ctrlPr>
                  <w:ins w:id="7811" w:author="Rapporteur" w:date="2025-05-08T16:06:00Z">
                    <w:rPr>
                      <w:rFonts w:ascii="Cambria Math" w:hAnsi="Cambria Math"/>
                      <w:iCs/>
                    </w:rPr>
                  </w:ins>
                </m:ctrlPr>
              </m:mPr>
              <m:mr>
                <m:e>
                  <m:func>
                    <m:funcPr>
                      <m:ctrlPr>
                        <w:ins w:id="7812" w:author="Rapporteur" w:date="2025-05-08T16:06:00Z">
                          <w:rPr>
                            <w:rFonts w:ascii="Cambria Math" w:hAnsi="Cambria Math"/>
                            <w:iCs/>
                          </w:rPr>
                        </w:ins>
                      </m:ctrlPr>
                    </m:funcPr>
                    <m:fName>
                      <m:r>
                        <w:ins w:id="7813" w:author="Rapporteur" w:date="2025-05-08T16:06:00Z">
                          <m:rPr>
                            <m:sty m:val="p"/>
                          </m:rPr>
                          <w:rPr>
                            <w:rFonts w:ascii="Cambria Math" w:hAnsi="Cambria Math"/>
                          </w:rPr>
                          <m:t>cos</m:t>
                        </w:ins>
                      </m:r>
                    </m:fName>
                    <m:e>
                      <m:sSub>
                        <m:sSubPr>
                          <m:ctrlPr>
                            <w:ins w:id="7814" w:author="Rapporteur" w:date="2025-05-08T16:06:00Z">
                              <w:rPr>
                                <w:rFonts w:ascii="Cambria Math" w:hAnsi="Cambria Math"/>
                                <w:iCs/>
                              </w:rPr>
                            </w:ins>
                          </m:ctrlPr>
                        </m:sSubPr>
                        <m:e>
                          <m:r>
                            <w:ins w:id="7815" w:author="Rapporteur" w:date="2025-05-08T16:06:00Z">
                              <w:rPr>
                                <w:rFonts w:ascii="Cambria Math" w:hAnsi="Cambria Math"/>
                              </w:rPr>
                              <m:t>γ</m:t>
                            </w:ins>
                          </m:r>
                        </m:e>
                        <m:sub>
                          <m:r>
                            <w:ins w:id="7816" w:author="Rapporteur" w:date="2025-05-08T16:06:00Z">
                              <m:rPr>
                                <m:sty m:val="p"/>
                              </m:rPr>
                              <w:rPr>
                                <w:rFonts w:ascii="Cambria Math" w:hAnsi="Cambria Math"/>
                              </w:rPr>
                              <m:t>1</m:t>
                            </w:ins>
                          </m:r>
                        </m:sub>
                      </m:sSub>
                    </m:e>
                  </m:func>
                </m:e>
                <m:e>
                  <m:func>
                    <m:funcPr>
                      <m:ctrlPr>
                        <w:ins w:id="7817" w:author="Rapporteur" w:date="2025-05-08T16:06:00Z">
                          <w:rPr>
                            <w:rFonts w:ascii="Cambria Math" w:hAnsi="Cambria Math"/>
                            <w:iCs/>
                          </w:rPr>
                        </w:ins>
                      </m:ctrlPr>
                    </m:funcPr>
                    <m:fName>
                      <m:r>
                        <w:ins w:id="7818" w:author="Rapporteur" w:date="2025-05-08T16:06:00Z">
                          <m:rPr>
                            <m:sty m:val="p"/>
                          </m:rPr>
                          <w:rPr>
                            <w:rFonts w:ascii="Cambria Math" w:hAnsi="Cambria Math"/>
                          </w:rPr>
                          <m:t>-sin</m:t>
                        </w:ins>
                      </m:r>
                    </m:fName>
                    <m:e>
                      <m:sSub>
                        <m:sSubPr>
                          <m:ctrlPr>
                            <w:ins w:id="7819" w:author="Rapporteur" w:date="2025-05-08T16:06:00Z">
                              <w:rPr>
                                <w:rFonts w:ascii="Cambria Math" w:hAnsi="Cambria Math"/>
                                <w:iCs/>
                              </w:rPr>
                            </w:ins>
                          </m:ctrlPr>
                        </m:sSubPr>
                        <m:e>
                          <m:r>
                            <w:ins w:id="7820" w:author="Rapporteur" w:date="2025-05-08T16:06:00Z">
                              <w:rPr>
                                <w:rFonts w:ascii="Cambria Math" w:hAnsi="Cambria Math"/>
                              </w:rPr>
                              <m:t>γ</m:t>
                            </w:ins>
                          </m:r>
                        </m:e>
                        <m:sub>
                          <m:r>
                            <w:ins w:id="7821" w:author="Rapporteur" w:date="2025-05-08T16:06:00Z">
                              <m:rPr>
                                <m:sty m:val="p"/>
                              </m:rPr>
                              <w:rPr>
                                <w:rFonts w:ascii="Cambria Math" w:hAnsi="Cambria Math"/>
                              </w:rPr>
                              <m:t>1</m:t>
                            </w:ins>
                          </m:r>
                        </m:sub>
                      </m:sSub>
                    </m:e>
                  </m:func>
                </m:e>
              </m:mr>
              <m:mr>
                <m:e>
                  <m:func>
                    <m:funcPr>
                      <m:ctrlPr>
                        <w:ins w:id="7822" w:author="Rapporteur" w:date="2025-05-08T16:06:00Z">
                          <w:rPr>
                            <w:rFonts w:ascii="Cambria Math" w:hAnsi="Cambria Math"/>
                            <w:iCs/>
                          </w:rPr>
                        </w:ins>
                      </m:ctrlPr>
                    </m:funcPr>
                    <m:fName>
                      <m:r>
                        <w:ins w:id="7823" w:author="Rapporteur" w:date="2025-05-08T16:06:00Z">
                          <m:rPr>
                            <m:sty m:val="p"/>
                          </m:rPr>
                          <w:rPr>
                            <w:rFonts w:ascii="Cambria Math" w:hAnsi="Cambria Math"/>
                          </w:rPr>
                          <m:t>sin</m:t>
                        </w:ins>
                      </m:r>
                    </m:fName>
                    <m:e>
                      <m:sSub>
                        <m:sSubPr>
                          <m:ctrlPr>
                            <w:ins w:id="7824" w:author="Rapporteur" w:date="2025-05-08T16:06:00Z">
                              <w:rPr>
                                <w:rFonts w:ascii="Cambria Math" w:hAnsi="Cambria Math"/>
                                <w:iCs/>
                              </w:rPr>
                            </w:ins>
                          </m:ctrlPr>
                        </m:sSubPr>
                        <m:e>
                          <m:r>
                            <w:ins w:id="7825" w:author="Rapporteur" w:date="2025-05-08T16:06:00Z">
                              <w:rPr>
                                <w:rFonts w:ascii="Cambria Math" w:hAnsi="Cambria Math"/>
                              </w:rPr>
                              <m:t>γ</m:t>
                            </w:ins>
                          </m:r>
                        </m:e>
                        <m:sub>
                          <m:r>
                            <w:ins w:id="7826" w:author="Rapporteur" w:date="2025-05-08T16:06:00Z">
                              <m:rPr>
                                <m:sty m:val="p"/>
                              </m:rPr>
                              <w:rPr>
                                <w:rFonts w:ascii="Cambria Math" w:hAnsi="Cambria Math"/>
                              </w:rPr>
                              <m:t>1</m:t>
                            </w:ins>
                          </m:r>
                        </m:sub>
                      </m:sSub>
                    </m:e>
                  </m:func>
                </m:e>
                <m:e>
                  <m:func>
                    <m:funcPr>
                      <m:ctrlPr>
                        <w:ins w:id="7827" w:author="Rapporteur" w:date="2025-05-08T16:06:00Z">
                          <w:rPr>
                            <w:rFonts w:ascii="Cambria Math" w:hAnsi="Cambria Math"/>
                            <w:iCs/>
                          </w:rPr>
                        </w:ins>
                      </m:ctrlPr>
                    </m:funcPr>
                    <m:fName>
                      <m:r>
                        <w:ins w:id="7828" w:author="Rapporteur" w:date="2025-05-08T16:06:00Z">
                          <m:rPr>
                            <m:sty m:val="p"/>
                          </m:rPr>
                          <w:rPr>
                            <w:rFonts w:ascii="Cambria Math" w:hAnsi="Cambria Math"/>
                          </w:rPr>
                          <m:t>cos</m:t>
                        </w:ins>
                      </m:r>
                    </m:fName>
                    <m:e>
                      <m:sSub>
                        <m:sSubPr>
                          <m:ctrlPr>
                            <w:ins w:id="7829" w:author="Rapporteur" w:date="2025-05-08T16:06:00Z">
                              <w:rPr>
                                <w:rFonts w:ascii="Cambria Math" w:hAnsi="Cambria Math"/>
                                <w:iCs/>
                              </w:rPr>
                            </w:ins>
                          </m:ctrlPr>
                        </m:sSubPr>
                        <m:e>
                          <m:r>
                            <w:ins w:id="7830" w:author="Rapporteur" w:date="2025-05-08T16:06:00Z">
                              <w:rPr>
                                <w:rFonts w:ascii="Cambria Math" w:hAnsi="Cambria Math"/>
                              </w:rPr>
                              <m:t>γ</m:t>
                            </w:ins>
                          </m:r>
                        </m:e>
                        <m:sub>
                          <m:r>
                            <w:ins w:id="7831" w:author="Rapporteur" w:date="2025-05-08T16:06:00Z">
                              <m:rPr>
                                <m:sty m:val="p"/>
                              </m:rPr>
                              <w:rPr>
                                <w:rFonts w:ascii="Cambria Math" w:hAnsi="Cambria Math"/>
                              </w:rPr>
                              <m:t>1</m:t>
                            </w:ins>
                          </m:r>
                        </m:sub>
                      </m:sSub>
                    </m:e>
                  </m:func>
                </m:e>
              </m:mr>
            </m:m>
          </m:e>
        </m:d>
      </m:oMath>
      <w:ins w:id="7832" w:author="Rapporteur" w:date="2025-05-08T16:06:00Z">
        <w:r>
          <w:rPr>
            <w:iCs/>
          </w:rPr>
          <w:tab/>
        </w:r>
        <w:r w:rsidRPr="00075B55">
          <w:rPr>
            <w:iCs/>
          </w:rPr>
          <w:t>(7.9</w:t>
        </w:r>
        <w:r>
          <w:rPr>
            <w:iCs/>
          </w:rPr>
          <w:t>.5-10</w:t>
        </w:r>
        <w:r w:rsidRPr="00075B55">
          <w:rPr>
            <w:iCs/>
          </w:rPr>
          <w:t>)</w:t>
        </w:r>
        <w:r>
          <w:rPr>
            <w:iCs/>
          </w:rPr>
          <w:t>]</w:t>
        </w:r>
      </w:ins>
    </w:p>
    <w:p w14:paraId="44D8B4A4" w14:textId="77777777" w:rsidR="0089661C" w:rsidRPr="00C52C76" w:rsidRDefault="0089661C" w:rsidP="0089661C">
      <w:pPr>
        <w:rPr>
          <w:ins w:id="7833" w:author="Rapporteur" w:date="2025-05-08T16:06:00Z"/>
        </w:rPr>
      </w:pPr>
      <w:ins w:id="7834" w:author="Rapporteur" w:date="2025-05-08T16:06:00Z">
        <w:r w:rsidRPr="00C52C76">
          <w:t xml:space="preserve">Where, </w:t>
        </w:r>
      </w:ins>
    </w:p>
    <w:p w14:paraId="4896D0D1" w14:textId="77777777" w:rsidR="0089661C" w:rsidRPr="00EF330A" w:rsidRDefault="0089661C" w:rsidP="0089661C">
      <w:pPr>
        <w:pStyle w:val="B10"/>
        <w:rPr>
          <w:ins w:id="7835" w:author="Rapporteur" w:date="2025-05-08T16:06:00Z"/>
          <w:bCs/>
          <w:lang w:eastAsia="zh-CN"/>
        </w:rPr>
      </w:pPr>
      <w:ins w:id="7836" w:author="Rapporteur" w:date="2025-05-08T16:06:00Z">
        <w:r>
          <w:rPr>
            <w:rFonts w:hint="eastAsia"/>
            <w:bCs/>
            <w:iCs/>
            <w:lang w:eastAsia="zh-CN"/>
          </w:rPr>
          <w:t>-</w:t>
        </w:r>
        <w:r>
          <w:rPr>
            <w:bCs/>
            <w:iCs/>
            <w:lang w:eastAsia="zh-CN"/>
          </w:rPr>
          <w:tab/>
        </w:r>
      </w:ins>
      <m:oMath>
        <m:sSub>
          <m:sSubPr>
            <m:ctrlPr>
              <w:ins w:id="7837" w:author="Rapporteur" w:date="2025-05-08T16:06:00Z">
                <w:rPr>
                  <w:rFonts w:ascii="Cambria Math" w:hAnsi="Cambria Math"/>
                  <w:bCs/>
                  <w:iCs/>
                </w:rPr>
              </w:ins>
            </m:ctrlPr>
          </m:sSubPr>
          <m:e>
            <m:r>
              <w:ins w:id="7838" w:author="Rapporteur" w:date="2025-05-08T16:06:00Z">
                <w:rPr>
                  <w:rFonts w:ascii="Cambria Math" w:hAnsi="Cambria Math"/>
                </w:rPr>
                <m:t>γ</m:t>
              </w:ins>
            </m:r>
          </m:e>
          <m:sub>
            <m:r>
              <w:ins w:id="7839" w:author="Rapporteur" w:date="2025-05-08T16:06:00Z">
                <m:rPr>
                  <m:sty m:val="p"/>
                </m:rPr>
                <w:rPr>
                  <w:rFonts w:ascii="Cambria Math" w:hAnsi="Cambria Math"/>
                </w:rPr>
                <m:t>1</m:t>
              </w:ins>
            </m:r>
          </m:sub>
        </m:sSub>
        <m:r>
          <w:ins w:id="7840" w:author="Rapporteur" w:date="2025-05-08T16:06:00Z">
            <m:rPr>
              <m:sty m:val="p"/>
            </m:rPr>
            <w:rPr>
              <w:rFonts w:ascii="Cambria Math" w:hAnsi="Cambria Math"/>
            </w:rPr>
            <m:t>=atan2</m:t>
          </w:ins>
        </m:r>
        <m:d>
          <m:dPr>
            <m:ctrlPr>
              <w:ins w:id="7841" w:author="Rapporteur" w:date="2025-05-08T16:06:00Z">
                <w:rPr>
                  <w:rFonts w:ascii="Cambria Math" w:hAnsi="Cambria Math"/>
                  <w:bCs/>
                </w:rPr>
              </w:ins>
            </m:ctrlPr>
          </m:dPr>
          <m:e>
            <m:sSub>
              <m:sSubPr>
                <m:ctrlPr>
                  <w:ins w:id="7842" w:author="Rapporteur" w:date="2025-05-08T16:06:00Z">
                    <w:rPr>
                      <w:rFonts w:ascii="Cambria Math" w:hAnsi="Cambria Math"/>
                      <w:bCs/>
                    </w:rPr>
                  </w:ins>
                </m:ctrlPr>
              </m:sSubPr>
              <m:e>
                <m:r>
                  <w:ins w:id="7843" w:author="Rapporteur" w:date="2025-05-08T16:06:00Z">
                    <w:rPr>
                      <w:rFonts w:ascii="Cambria Math" w:hAnsi="Cambria Math"/>
                    </w:rPr>
                    <m:t>e</m:t>
                  </w:ins>
                </m:r>
              </m:e>
              <m:sub>
                <m:sSub>
                  <m:sSubPr>
                    <m:ctrlPr>
                      <w:ins w:id="7844" w:author="Rapporteur" w:date="2025-05-08T16:06:00Z">
                        <w:rPr>
                          <w:rFonts w:ascii="Cambria Math" w:hAnsi="Cambria Math"/>
                          <w:bCs/>
                        </w:rPr>
                      </w:ins>
                    </m:ctrlPr>
                  </m:sSubPr>
                  <m:e>
                    <m:r>
                      <w:ins w:id="7845" w:author="Rapporteur" w:date="2025-05-08T16:06:00Z">
                        <w:rPr>
                          <w:rFonts w:ascii="Cambria Math" w:hAnsi="Cambria Math"/>
                        </w:rPr>
                        <m:t>θ</m:t>
                      </w:ins>
                    </m:r>
                  </m:e>
                  <m:sub>
                    <m:r>
                      <w:ins w:id="7846" w:author="Rapporteur" w:date="2025-05-08T16:06:00Z">
                        <w:rPr>
                          <w:rFonts w:ascii="Cambria Math" w:hAnsi="Cambria Math"/>
                          <w:lang w:eastAsia="zh-CN"/>
                        </w:rPr>
                        <m:t>EO</m:t>
                      </w:ins>
                    </m:r>
                    <m:r>
                      <w:ins w:id="7847" w:author="Rapporteur" w:date="2025-05-08T16:06:00Z">
                        <m:rPr>
                          <m:sty m:val="p"/>
                        </m:rPr>
                        <w:rPr>
                          <w:rFonts w:ascii="Cambria Math" w:hAnsi="Cambria Math"/>
                          <w:lang w:eastAsia="zh-CN"/>
                        </w:rPr>
                        <m:t xml:space="preserve">, </m:t>
                      </w:ins>
                    </m:r>
                    <m:r>
                      <w:ins w:id="7848" w:author="Rapporteur" w:date="2025-05-08T16:06:00Z">
                        <w:rPr>
                          <w:rFonts w:ascii="Cambria Math" w:hAnsi="Cambria Math"/>
                          <w:lang w:eastAsia="zh-CN"/>
                        </w:rPr>
                        <m:t>ZOD</m:t>
                      </w:ins>
                    </m:r>
                  </m:sub>
                </m:sSub>
              </m:sub>
            </m:sSub>
            <m:sSub>
              <m:sSubPr>
                <m:ctrlPr>
                  <w:ins w:id="7849" w:author="Rapporteur" w:date="2025-05-08T16:06:00Z">
                    <w:rPr>
                      <w:rFonts w:ascii="Cambria Math" w:hAnsi="Cambria Math"/>
                      <w:bCs/>
                    </w:rPr>
                  </w:ins>
                </m:ctrlPr>
              </m:sSubPr>
              <m:e>
                <m:r>
                  <w:ins w:id="7850" w:author="Rapporteur" w:date="2025-05-08T16:06:00Z">
                    <w:rPr>
                      <w:rFonts w:ascii="Cambria Math" w:hAnsi="Cambria Math"/>
                    </w:rPr>
                    <m:t>n</m:t>
                  </w:ins>
                </m:r>
              </m:e>
              <m:sub>
                <m:r>
                  <w:ins w:id="7851" w:author="Rapporteur" w:date="2025-05-08T16:06:00Z">
                    <w:rPr>
                      <w:rFonts w:ascii="Cambria Math" w:hAnsi="Cambria Math"/>
                    </w:rPr>
                    <m:t>plane</m:t>
                  </w:ins>
                </m:r>
              </m:sub>
            </m:sSub>
            <m:r>
              <w:ins w:id="7852" w:author="Rapporteur" w:date="2025-05-08T16:06:00Z">
                <w:rPr>
                  <w:rFonts w:ascii="Cambria Math" w:hAnsi="Cambria Math"/>
                </w:rPr>
                <m:t>,</m:t>
              </w:ins>
            </m:r>
            <m:sSub>
              <m:sSubPr>
                <m:ctrlPr>
                  <w:ins w:id="7853" w:author="Rapporteur" w:date="2025-05-08T16:06:00Z">
                    <w:rPr>
                      <w:rFonts w:ascii="Cambria Math" w:hAnsi="Cambria Math"/>
                      <w:bCs/>
                    </w:rPr>
                  </w:ins>
                </m:ctrlPr>
              </m:sSubPr>
              <m:e>
                <m:r>
                  <w:ins w:id="7854" w:author="Rapporteur" w:date="2025-05-08T16:06:00Z">
                    <w:rPr>
                      <w:rFonts w:ascii="Cambria Math" w:hAnsi="Cambria Math"/>
                    </w:rPr>
                    <m:t>e</m:t>
                  </w:ins>
                </m:r>
              </m:e>
              <m:sub>
                <m:sSub>
                  <m:sSubPr>
                    <m:ctrlPr>
                      <w:ins w:id="7855" w:author="Rapporteur" w:date="2025-05-08T16:06:00Z">
                        <w:rPr>
                          <w:rFonts w:ascii="Cambria Math" w:hAnsi="Cambria Math"/>
                          <w:bCs/>
                        </w:rPr>
                      </w:ins>
                    </m:ctrlPr>
                  </m:sSubPr>
                  <m:e>
                    <m:r>
                      <w:ins w:id="7856" w:author="Rapporteur" w:date="2025-05-08T16:06:00Z">
                        <w:rPr>
                          <w:rFonts w:ascii="Cambria Math" w:hAnsi="Cambria Math"/>
                        </w:rPr>
                        <m:t>ϕ</m:t>
                      </w:ins>
                    </m:r>
                  </m:e>
                  <m:sub>
                    <m:r>
                      <w:ins w:id="7857" w:author="Rapporteur" w:date="2025-05-08T16:06:00Z">
                        <w:rPr>
                          <w:rFonts w:ascii="Cambria Math" w:hAnsi="Cambria Math"/>
                          <w:lang w:eastAsia="zh-CN"/>
                        </w:rPr>
                        <m:t>EO</m:t>
                      </w:ins>
                    </m:r>
                    <m:r>
                      <w:ins w:id="7858" w:author="Rapporteur" w:date="2025-05-08T16:06:00Z">
                        <m:rPr>
                          <m:sty m:val="p"/>
                        </m:rPr>
                        <w:rPr>
                          <w:rFonts w:ascii="Cambria Math" w:hAnsi="Cambria Math"/>
                          <w:lang w:eastAsia="zh-CN"/>
                        </w:rPr>
                        <m:t xml:space="preserve">, </m:t>
                      </w:ins>
                    </m:r>
                    <m:r>
                      <w:ins w:id="7859" w:author="Rapporteur" w:date="2025-05-08T16:06:00Z">
                        <w:rPr>
                          <w:rFonts w:ascii="Cambria Math" w:hAnsi="Cambria Math"/>
                          <w:lang w:eastAsia="zh-CN"/>
                        </w:rPr>
                        <m:t>AOD</m:t>
                      </w:ins>
                    </m:r>
                  </m:sub>
                </m:sSub>
              </m:sub>
            </m:sSub>
            <m:sSub>
              <m:sSubPr>
                <m:ctrlPr>
                  <w:ins w:id="7860" w:author="Rapporteur" w:date="2025-05-08T16:06:00Z">
                    <w:rPr>
                      <w:rFonts w:ascii="Cambria Math" w:hAnsi="Cambria Math"/>
                      <w:bCs/>
                    </w:rPr>
                  </w:ins>
                </m:ctrlPr>
              </m:sSubPr>
              <m:e>
                <m:r>
                  <w:ins w:id="7861" w:author="Rapporteur" w:date="2025-05-08T16:06:00Z">
                    <w:rPr>
                      <w:rFonts w:ascii="Cambria Math" w:hAnsi="Cambria Math"/>
                    </w:rPr>
                    <m:t>n</m:t>
                  </w:ins>
                </m:r>
              </m:e>
              <m:sub>
                <m:r>
                  <w:ins w:id="7862" w:author="Rapporteur" w:date="2025-05-08T16:06:00Z">
                    <w:rPr>
                      <w:rFonts w:ascii="Cambria Math" w:hAnsi="Cambria Math"/>
                    </w:rPr>
                    <m:t>plane</m:t>
                  </w:ins>
                </m:r>
              </m:sub>
            </m:sSub>
          </m:e>
        </m:d>
      </m:oMath>
      <w:ins w:id="7863" w:author="Rapporteur" w:date="2025-05-08T16:06:00Z">
        <w:r w:rsidRPr="00EF330A">
          <w:rPr>
            <w:bCs/>
            <w:lang w:eastAsia="zh-CN"/>
          </w:rPr>
          <w:t xml:space="preserve">. </w:t>
        </w:r>
      </w:ins>
      <m:oMath>
        <m:sSub>
          <m:sSubPr>
            <m:ctrlPr>
              <w:ins w:id="7864" w:author="Rapporteur" w:date="2025-05-08T16:06:00Z">
                <w:rPr>
                  <w:rFonts w:ascii="Cambria Math" w:hAnsi="Cambria Math"/>
                  <w:bCs/>
                </w:rPr>
              </w:ins>
            </m:ctrlPr>
          </m:sSubPr>
          <m:e>
            <m:r>
              <w:ins w:id="7865" w:author="Rapporteur" w:date="2025-05-08T16:06:00Z">
                <w:rPr>
                  <w:rFonts w:ascii="Cambria Math" w:hAnsi="Cambria Math"/>
                </w:rPr>
                <m:t>n</m:t>
              </w:ins>
            </m:r>
          </m:e>
          <m:sub>
            <m:r>
              <w:ins w:id="7866" w:author="Rapporteur" w:date="2025-05-08T16:06:00Z">
                <w:rPr>
                  <w:rFonts w:ascii="Cambria Math" w:hAnsi="Cambria Math"/>
                </w:rPr>
                <m:t>plane</m:t>
              </w:ins>
            </m:r>
          </m:sub>
        </m:sSub>
      </m:oMath>
      <w:ins w:id="7867" w:author="Rapporteur" w:date="2025-05-08T16:06:00Z">
        <w:r w:rsidRPr="00EF330A">
          <w:rPr>
            <w:bCs/>
            <w:lang w:eastAsia="zh-CN"/>
          </w:rPr>
          <w:t xml:space="preserve"> represents the </w:t>
        </w:r>
        <w:r w:rsidRPr="00EF330A">
          <w:rPr>
            <w:bCs/>
          </w:rPr>
          <w:t xml:space="preserve">normal vector of the incident plane. </w:t>
        </w:r>
      </w:ins>
      <m:oMath>
        <m:sSub>
          <m:sSubPr>
            <m:ctrlPr>
              <w:ins w:id="7868" w:author="Rapporteur" w:date="2025-05-08T16:06:00Z">
                <w:rPr>
                  <w:rFonts w:ascii="Cambria Math" w:hAnsi="Cambria Math"/>
                  <w:bCs/>
                </w:rPr>
              </w:ins>
            </m:ctrlPr>
          </m:sSubPr>
          <m:e>
            <m:r>
              <w:ins w:id="7869" w:author="Rapporteur" w:date="2025-05-08T16:06:00Z">
                <w:rPr>
                  <w:rFonts w:ascii="Cambria Math" w:hAnsi="Cambria Math"/>
                </w:rPr>
                <m:t>n</m:t>
              </w:ins>
            </m:r>
          </m:e>
          <m:sub>
            <m:r>
              <w:ins w:id="7870" w:author="Rapporteur" w:date="2025-05-08T16:06:00Z">
                <w:rPr>
                  <w:rFonts w:ascii="Cambria Math" w:hAnsi="Cambria Math"/>
                </w:rPr>
                <m:t>plane</m:t>
              </w:ins>
            </m:r>
          </m:sub>
        </m:sSub>
        <m:r>
          <w:ins w:id="7871" w:author="Rapporteur" w:date="2025-05-08T16:06:00Z">
            <m:rPr>
              <m:sty m:val="p"/>
            </m:rPr>
            <w:rPr>
              <w:rFonts w:ascii="Cambria Math" w:hAnsi="Cambria Math"/>
            </w:rPr>
            <m:t>=</m:t>
          </w:ins>
        </m:r>
        <m:sSub>
          <m:sSubPr>
            <m:ctrlPr>
              <w:ins w:id="7872" w:author="Rapporteur" w:date="2025-05-08T16:06:00Z">
                <w:rPr>
                  <w:rFonts w:ascii="Cambria Math" w:hAnsi="Cambria Math"/>
                  <w:bCs/>
                </w:rPr>
              </w:ins>
            </m:ctrlPr>
          </m:sSubPr>
          <m:e>
            <m:r>
              <w:ins w:id="7873" w:author="Rapporteur" w:date="2025-05-08T16:06:00Z">
                <w:rPr>
                  <w:rFonts w:ascii="Cambria Math" w:hAnsi="Cambria Math"/>
                </w:rPr>
                <m:t>v</m:t>
              </w:ins>
            </m:r>
          </m:e>
          <m:sub>
            <m:r>
              <w:ins w:id="7874" w:author="Rapporteur" w:date="2025-05-08T16:06:00Z">
                <w:rPr>
                  <w:rFonts w:ascii="Cambria Math" w:hAnsi="Cambria Math"/>
                </w:rPr>
                <m:t>tx</m:t>
              </w:ins>
            </m:r>
            <m:r>
              <w:ins w:id="7875" w:author="Rapporteur" w:date="2025-05-08T16:06:00Z">
                <m:rPr>
                  <m:sty m:val="p"/>
                </m:rPr>
                <w:rPr>
                  <w:rFonts w:ascii="Cambria Math" w:hAnsi="Cambria Math"/>
                </w:rPr>
                <m:t>→</m:t>
              </w:ins>
            </m:r>
            <m:r>
              <w:ins w:id="7876" w:author="Rapporteur" w:date="2025-05-08T16:06:00Z">
                <w:rPr>
                  <w:rFonts w:ascii="Cambria Math" w:hAnsi="Cambria Math"/>
                </w:rPr>
                <m:t>w</m:t>
              </w:ins>
            </m:r>
          </m:sub>
        </m:sSub>
        <m:r>
          <w:ins w:id="7877" w:author="Rapporteur" w:date="2025-05-08T16:06:00Z">
            <m:rPr>
              <m:sty m:val="p"/>
            </m:rPr>
            <w:rPr>
              <w:rFonts w:ascii="Cambria Math" w:hAnsi="Cambria Math"/>
            </w:rPr>
            <m:t>×</m:t>
          </w:ins>
        </m:r>
        <m:sSub>
          <m:sSubPr>
            <m:ctrlPr>
              <w:ins w:id="7878" w:author="Rapporteur" w:date="2025-05-08T16:06:00Z">
                <w:rPr>
                  <w:rFonts w:ascii="Cambria Math" w:hAnsi="Cambria Math"/>
                  <w:bCs/>
                </w:rPr>
              </w:ins>
            </m:ctrlPr>
          </m:sSubPr>
          <m:e>
            <m:r>
              <w:ins w:id="7879" w:author="Rapporteur" w:date="2025-05-08T16:06:00Z">
                <w:rPr>
                  <w:rFonts w:ascii="Cambria Math" w:hAnsi="Cambria Math"/>
                </w:rPr>
                <m:t>v</m:t>
              </w:ins>
            </m:r>
          </m:e>
          <m:sub>
            <m:r>
              <w:ins w:id="7880" w:author="Rapporteur" w:date="2025-05-08T16:06:00Z">
                <w:rPr>
                  <w:rFonts w:ascii="Cambria Math" w:hAnsi="Cambria Math"/>
                </w:rPr>
                <m:t>w</m:t>
              </w:ins>
            </m:r>
            <m:r>
              <w:ins w:id="7881" w:author="Rapporteur" w:date="2025-05-08T16:06:00Z">
                <m:rPr>
                  <m:sty m:val="p"/>
                </m:rPr>
                <w:rPr>
                  <w:rFonts w:ascii="Cambria Math" w:hAnsi="Cambria Math"/>
                </w:rPr>
                <m:t>→</m:t>
              </w:ins>
            </m:r>
            <m:r>
              <w:ins w:id="7882" w:author="Rapporteur" w:date="2025-05-08T16:06:00Z">
                <w:rPr>
                  <w:rFonts w:ascii="Cambria Math" w:hAnsi="Cambria Math"/>
                </w:rPr>
                <m:t>rx</m:t>
              </w:ins>
            </m:r>
          </m:sub>
        </m:sSub>
      </m:oMath>
      <w:ins w:id="7883" w:author="Rapporteur" w:date="2025-05-08T16:06:00Z">
        <w:r w:rsidRPr="00EF330A">
          <w:rPr>
            <w:bCs/>
          </w:rPr>
          <w:t xml:space="preserve">, in which </w:t>
        </w:r>
      </w:ins>
      <m:oMath>
        <m:sSub>
          <m:sSubPr>
            <m:ctrlPr>
              <w:ins w:id="7884" w:author="Rapporteur" w:date="2025-05-08T16:06:00Z">
                <w:rPr>
                  <w:rFonts w:ascii="Cambria Math" w:hAnsi="Cambria Math"/>
                  <w:bCs/>
                </w:rPr>
              </w:ins>
            </m:ctrlPr>
          </m:sSubPr>
          <m:e>
            <m:r>
              <w:ins w:id="7885" w:author="Rapporteur" w:date="2025-05-08T16:06:00Z">
                <w:rPr>
                  <w:rFonts w:ascii="Cambria Math" w:hAnsi="Cambria Math"/>
                </w:rPr>
                <m:t>v</m:t>
              </w:ins>
            </m:r>
          </m:e>
          <m:sub>
            <m:r>
              <w:ins w:id="7886" w:author="Rapporteur" w:date="2025-05-08T16:06:00Z">
                <w:rPr>
                  <w:rFonts w:ascii="Cambria Math" w:hAnsi="Cambria Math"/>
                </w:rPr>
                <m:t>tx</m:t>
              </w:ins>
            </m:r>
            <m:r>
              <w:ins w:id="7887" w:author="Rapporteur" w:date="2025-05-08T16:06:00Z">
                <m:rPr>
                  <m:sty m:val="p"/>
                </m:rPr>
                <w:rPr>
                  <w:rFonts w:ascii="Cambria Math" w:hAnsi="Cambria Math"/>
                </w:rPr>
                <m:t>→</m:t>
              </w:ins>
            </m:r>
            <m:r>
              <w:ins w:id="7888" w:author="Rapporteur" w:date="2025-05-08T16:06:00Z">
                <w:rPr>
                  <w:rFonts w:ascii="Cambria Math" w:hAnsi="Cambria Math"/>
                </w:rPr>
                <m:t>w</m:t>
              </w:ins>
            </m:r>
          </m:sub>
        </m:sSub>
        <m:r>
          <w:ins w:id="7889" w:author="Rapporteur" w:date="2025-05-08T16:06:00Z">
            <m:rPr>
              <m:sty m:val="p"/>
            </m:rPr>
            <w:rPr>
              <w:rFonts w:ascii="Cambria Math" w:hAnsi="Cambria Math"/>
            </w:rPr>
            <m:t>=</m:t>
          </w:ins>
        </m:r>
        <m:d>
          <m:dPr>
            <m:begChr m:val="["/>
            <m:endChr m:val="]"/>
            <m:ctrlPr>
              <w:ins w:id="7890" w:author="Rapporteur" w:date="2025-05-08T16:06:00Z">
                <w:rPr>
                  <w:rFonts w:ascii="Cambria Math" w:hAnsi="Cambria Math"/>
                  <w:bCs/>
                </w:rPr>
              </w:ins>
            </m:ctrlPr>
          </m:dPr>
          <m:e>
            <m:sSub>
              <m:sSubPr>
                <m:ctrlPr>
                  <w:ins w:id="7891" w:author="Rapporteur" w:date="2025-05-08T16:06:00Z">
                    <w:rPr>
                      <w:rFonts w:ascii="Cambria Math" w:hAnsi="Cambria Math"/>
                      <w:bCs/>
                    </w:rPr>
                  </w:ins>
                </m:ctrlPr>
              </m:sSubPr>
              <m:e>
                <m:r>
                  <w:ins w:id="7892" w:author="Rapporteur" w:date="2025-05-08T16:06:00Z">
                    <w:rPr>
                      <w:rFonts w:ascii="Cambria Math" w:hAnsi="Cambria Math"/>
                    </w:rPr>
                    <m:t>x</m:t>
                  </w:ins>
                </m:r>
              </m:e>
              <m:sub>
                <m:r>
                  <w:ins w:id="7893" w:author="Rapporteur" w:date="2025-05-08T16:06:00Z">
                    <w:rPr>
                      <w:rFonts w:ascii="Cambria Math" w:hAnsi="Cambria Math"/>
                    </w:rPr>
                    <m:t>w</m:t>
                  </w:ins>
                </m:r>
              </m:sub>
            </m:sSub>
            <m:r>
              <w:ins w:id="7894" w:author="Rapporteur" w:date="2025-05-08T16:06:00Z">
                <m:rPr>
                  <m:sty m:val="p"/>
                </m:rPr>
                <w:rPr>
                  <w:rFonts w:ascii="Cambria Math" w:hAnsi="Cambria Math"/>
                </w:rPr>
                <m:t>-</m:t>
              </w:ins>
            </m:r>
            <m:sSub>
              <m:sSubPr>
                <m:ctrlPr>
                  <w:ins w:id="7895" w:author="Rapporteur" w:date="2025-05-08T16:06:00Z">
                    <w:rPr>
                      <w:rFonts w:ascii="Cambria Math" w:hAnsi="Cambria Math"/>
                      <w:bCs/>
                    </w:rPr>
                  </w:ins>
                </m:ctrlPr>
              </m:sSubPr>
              <m:e>
                <m:r>
                  <w:ins w:id="7896" w:author="Rapporteur" w:date="2025-05-08T16:06:00Z">
                    <w:rPr>
                      <w:rFonts w:ascii="Cambria Math" w:hAnsi="Cambria Math"/>
                    </w:rPr>
                    <m:t>x</m:t>
                  </w:ins>
                </m:r>
              </m:e>
              <m:sub>
                <m:r>
                  <w:ins w:id="7897" w:author="Rapporteur" w:date="2025-05-08T16:06:00Z">
                    <w:rPr>
                      <w:rFonts w:ascii="Cambria Math" w:hAnsi="Cambria Math"/>
                    </w:rPr>
                    <m:t>tx</m:t>
                  </w:ins>
                </m:r>
              </m:sub>
            </m:sSub>
            <m:r>
              <w:ins w:id="7898" w:author="Rapporteur" w:date="2025-05-08T16:06:00Z">
                <m:rPr>
                  <m:sty m:val="p"/>
                </m:rPr>
                <w:rPr>
                  <w:rFonts w:ascii="Cambria Math" w:hAnsi="Cambria Math"/>
                </w:rPr>
                <m:t>,</m:t>
              </w:ins>
            </m:r>
            <m:sSub>
              <m:sSubPr>
                <m:ctrlPr>
                  <w:ins w:id="7899" w:author="Rapporteur" w:date="2025-05-08T16:06:00Z">
                    <w:rPr>
                      <w:rFonts w:ascii="Cambria Math" w:hAnsi="Cambria Math"/>
                      <w:bCs/>
                    </w:rPr>
                  </w:ins>
                </m:ctrlPr>
              </m:sSubPr>
              <m:e>
                <m:r>
                  <w:ins w:id="7900" w:author="Rapporteur" w:date="2025-05-08T16:06:00Z">
                    <w:rPr>
                      <w:rFonts w:ascii="Cambria Math" w:hAnsi="Cambria Math"/>
                    </w:rPr>
                    <m:t>y</m:t>
                  </w:ins>
                </m:r>
              </m:e>
              <m:sub>
                <m:r>
                  <w:ins w:id="7901" w:author="Rapporteur" w:date="2025-05-08T16:06:00Z">
                    <w:rPr>
                      <w:rFonts w:ascii="Cambria Math" w:hAnsi="Cambria Math"/>
                    </w:rPr>
                    <m:t>w</m:t>
                  </w:ins>
                </m:r>
              </m:sub>
            </m:sSub>
            <m:r>
              <w:ins w:id="7902" w:author="Rapporteur" w:date="2025-05-08T16:06:00Z">
                <m:rPr>
                  <m:sty m:val="p"/>
                </m:rPr>
                <w:rPr>
                  <w:rFonts w:ascii="Cambria Math" w:hAnsi="Cambria Math"/>
                </w:rPr>
                <m:t>-</m:t>
              </w:ins>
            </m:r>
            <m:sSub>
              <m:sSubPr>
                <m:ctrlPr>
                  <w:ins w:id="7903" w:author="Rapporteur" w:date="2025-05-08T16:06:00Z">
                    <w:rPr>
                      <w:rFonts w:ascii="Cambria Math" w:hAnsi="Cambria Math"/>
                      <w:bCs/>
                    </w:rPr>
                  </w:ins>
                </m:ctrlPr>
              </m:sSubPr>
              <m:e>
                <m:r>
                  <w:ins w:id="7904" w:author="Rapporteur" w:date="2025-05-08T16:06:00Z">
                    <w:rPr>
                      <w:rFonts w:ascii="Cambria Math" w:hAnsi="Cambria Math"/>
                    </w:rPr>
                    <m:t>y</m:t>
                  </w:ins>
                </m:r>
              </m:e>
              <m:sub>
                <m:r>
                  <w:ins w:id="7905" w:author="Rapporteur" w:date="2025-05-08T16:06:00Z">
                    <w:rPr>
                      <w:rFonts w:ascii="Cambria Math" w:hAnsi="Cambria Math"/>
                    </w:rPr>
                    <m:t>tx</m:t>
                  </w:ins>
                </m:r>
              </m:sub>
            </m:sSub>
            <m:r>
              <w:ins w:id="7906" w:author="Rapporteur" w:date="2025-05-08T16:06:00Z">
                <m:rPr>
                  <m:sty m:val="p"/>
                </m:rPr>
                <w:rPr>
                  <w:rFonts w:ascii="Cambria Math" w:hAnsi="Cambria Math"/>
                </w:rPr>
                <m:t>,</m:t>
              </w:ins>
            </m:r>
            <m:sSub>
              <m:sSubPr>
                <m:ctrlPr>
                  <w:ins w:id="7907" w:author="Rapporteur" w:date="2025-05-08T16:06:00Z">
                    <w:rPr>
                      <w:rFonts w:ascii="Cambria Math" w:hAnsi="Cambria Math"/>
                      <w:bCs/>
                    </w:rPr>
                  </w:ins>
                </m:ctrlPr>
              </m:sSubPr>
              <m:e>
                <m:r>
                  <w:ins w:id="7908" w:author="Rapporteur" w:date="2025-05-08T16:06:00Z">
                    <w:rPr>
                      <w:rFonts w:ascii="Cambria Math" w:hAnsi="Cambria Math"/>
                    </w:rPr>
                    <m:t>z</m:t>
                  </w:ins>
                </m:r>
              </m:e>
              <m:sub>
                <m:r>
                  <w:ins w:id="7909" w:author="Rapporteur" w:date="2025-05-08T16:06:00Z">
                    <w:rPr>
                      <w:rFonts w:ascii="Cambria Math" w:hAnsi="Cambria Math"/>
                    </w:rPr>
                    <m:t>w</m:t>
                  </w:ins>
                </m:r>
              </m:sub>
            </m:sSub>
            <m:r>
              <w:ins w:id="7910" w:author="Rapporteur" w:date="2025-05-08T16:06:00Z">
                <m:rPr>
                  <m:sty m:val="p"/>
                </m:rPr>
                <w:rPr>
                  <w:rFonts w:ascii="Cambria Math" w:hAnsi="Cambria Math"/>
                </w:rPr>
                <m:t>-</m:t>
              </w:ins>
            </m:r>
            <m:sSub>
              <m:sSubPr>
                <m:ctrlPr>
                  <w:ins w:id="7911" w:author="Rapporteur" w:date="2025-05-08T16:06:00Z">
                    <w:rPr>
                      <w:rFonts w:ascii="Cambria Math" w:hAnsi="Cambria Math"/>
                      <w:bCs/>
                    </w:rPr>
                  </w:ins>
                </m:ctrlPr>
              </m:sSubPr>
              <m:e>
                <m:r>
                  <w:ins w:id="7912" w:author="Rapporteur" w:date="2025-05-08T16:06:00Z">
                    <w:rPr>
                      <w:rFonts w:ascii="Cambria Math" w:hAnsi="Cambria Math"/>
                    </w:rPr>
                    <m:t>z</m:t>
                  </w:ins>
                </m:r>
              </m:e>
              <m:sub>
                <m:r>
                  <w:ins w:id="7913" w:author="Rapporteur" w:date="2025-05-08T16:06:00Z">
                    <w:rPr>
                      <w:rFonts w:ascii="Cambria Math" w:hAnsi="Cambria Math"/>
                    </w:rPr>
                    <m:t>tx</m:t>
                  </w:ins>
                </m:r>
              </m:sub>
            </m:sSub>
          </m:e>
        </m:d>
      </m:oMath>
      <w:ins w:id="7914" w:author="Rapporteur" w:date="2025-05-08T16:06:00Z">
        <w:r w:rsidRPr="00EF330A">
          <w:rPr>
            <w:bCs/>
          </w:rPr>
          <w:t xml:space="preserve"> and </w:t>
        </w:r>
      </w:ins>
      <m:oMath>
        <m:sSub>
          <m:sSubPr>
            <m:ctrlPr>
              <w:ins w:id="7915" w:author="Rapporteur" w:date="2025-05-08T16:06:00Z">
                <w:rPr>
                  <w:rFonts w:ascii="Cambria Math" w:hAnsi="Cambria Math"/>
                  <w:bCs/>
                </w:rPr>
              </w:ins>
            </m:ctrlPr>
          </m:sSubPr>
          <m:e>
            <m:r>
              <w:ins w:id="7916" w:author="Rapporteur" w:date="2025-05-08T16:06:00Z">
                <w:rPr>
                  <w:rFonts w:ascii="Cambria Math" w:hAnsi="Cambria Math"/>
                </w:rPr>
                <m:t>v</m:t>
              </w:ins>
            </m:r>
          </m:e>
          <m:sub>
            <m:r>
              <w:ins w:id="7917" w:author="Rapporteur" w:date="2025-05-08T16:06:00Z">
                <w:rPr>
                  <w:rFonts w:ascii="Cambria Math" w:hAnsi="Cambria Math"/>
                </w:rPr>
                <m:t>w</m:t>
              </w:ins>
            </m:r>
            <m:r>
              <w:ins w:id="7918" w:author="Rapporteur" w:date="2025-05-08T16:06:00Z">
                <m:rPr>
                  <m:sty m:val="p"/>
                </m:rPr>
                <w:rPr>
                  <w:rFonts w:ascii="Cambria Math" w:hAnsi="Cambria Math"/>
                </w:rPr>
                <m:t>→</m:t>
              </w:ins>
            </m:r>
            <m:r>
              <w:ins w:id="7919" w:author="Rapporteur" w:date="2025-05-08T16:06:00Z">
                <w:rPr>
                  <w:rFonts w:ascii="Cambria Math" w:hAnsi="Cambria Math"/>
                </w:rPr>
                <m:t>rx</m:t>
              </w:ins>
            </m:r>
          </m:sub>
        </m:sSub>
        <m:r>
          <w:ins w:id="7920" w:author="Rapporteur" w:date="2025-05-08T16:06:00Z">
            <m:rPr>
              <m:sty m:val="p"/>
            </m:rPr>
            <w:rPr>
              <w:rFonts w:ascii="Cambria Math" w:hAnsi="Cambria Math"/>
            </w:rPr>
            <m:t>=</m:t>
          </w:ins>
        </m:r>
        <m:d>
          <m:dPr>
            <m:begChr m:val="["/>
            <m:endChr m:val="]"/>
            <m:ctrlPr>
              <w:ins w:id="7921" w:author="Rapporteur" w:date="2025-05-08T16:06:00Z">
                <w:rPr>
                  <w:rFonts w:ascii="Cambria Math" w:hAnsi="Cambria Math"/>
                  <w:bCs/>
                </w:rPr>
              </w:ins>
            </m:ctrlPr>
          </m:dPr>
          <m:e>
            <m:sSub>
              <m:sSubPr>
                <m:ctrlPr>
                  <w:ins w:id="7922" w:author="Rapporteur" w:date="2025-05-08T16:06:00Z">
                    <w:rPr>
                      <w:rFonts w:ascii="Cambria Math" w:hAnsi="Cambria Math"/>
                      <w:bCs/>
                    </w:rPr>
                  </w:ins>
                </m:ctrlPr>
              </m:sSubPr>
              <m:e>
                <m:r>
                  <w:ins w:id="7923" w:author="Rapporteur" w:date="2025-05-08T16:06:00Z">
                    <w:rPr>
                      <w:rFonts w:ascii="Cambria Math" w:hAnsi="Cambria Math"/>
                    </w:rPr>
                    <m:t>x</m:t>
                  </w:ins>
                </m:r>
              </m:e>
              <m:sub>
                <m:r>
                  <w:ins w:id="7924" w:author="Rapporteur" w:date="2025-05-08T16:06:00Z">
                    <w:rPr>
                      <w:rFonts w:ascii="Cambria Math" w:hAnsi="Cambria Math"/>
                    </w:rPr>
                    <m:t>rx</m:t>
                  </w:ins>
                </m:r>
              </m:sub>
            </m:sSub>
            <m:r>
              <w:ins w:id="7925" w:author="Rapporteur" w:date="2025-05-08T16:06:00Z">
                <m:rPr>
                  <m:sty m:val="p"/>
                </m:rPr>
                <w:rPr>
                  <w:rFonts w:ascii="Cambria Math" w:hAnsi="Cambria Math"/>
                </w:rPr>
                <m:t>-</m:t>
              </w:ins>
            </m:r>
            <m:sSub>
              <m:sSubPr>
                <m:ctrlPr>
                  <w:ins w:id="7926" w:author="Rapporteur" w:date="2025-05-08T16:06:00Z">
                    <w:rPr>
                      <w:rFonts w:ascii="Cambria Math" w:hAnsi="Cambria Math"/>
                      <w:bCs/>
                    </w:rPr>
                  </w:ins>
                </m:ctrlPr>
              </m:sSubPr>
              <m:e>
                <m:r>
                  <w:ins w:id="7927" w:author="Rapporteur" w:date="2025-05-08T16:06:00Z">
                    <w:rPr>
                      <w:rFonts w:ascii="Cambria Math" w:hAnsi="Cambria Math"/>
                    </w:rPr>
                    <m:t>x</m:t>
                  </w:ins>
                </m:r>
              </m:e>
              <m:sub>
                <m:r>
                  <w:ins w:id="7928" w:author="Rapporteur" w:date="2025-05-08T16:06:00Z">
                    <w:rPr>
                      <w:rFonts w:ascii="Cambria Math" w:hAnsi="Cambria Math"/>
                    </w:rPr>
                    <m:t>w</m:t>
                  </w:ins>
                </m:r>
              </m:sub>
            </m:sSub>
            <m:r>
              <w:ins w:id="7929" w:author="Rapporteur" w:date="2025-05-08T16:06:00Z">
                <m:rPr>
                  <m:sty m:val="p"/>
                </m:rPr>
                <w:rPr>
                  <w:rFonts w:ascii="Cambria Math" w:hAnsi="Cambria Math"/>
                </w:rPr>
                <m:t>,</m:t>
              </w:ins>
            </m:r>
            <m:sSub>
              <m:sSubPr>
                <m:ctrlPr>
                  <w:ins w:id="7930" w:author="Rapporteur" w:date="2025-05-08T16:06:00Z">
                    <w:rPr>
                      <w:rFonts w:ascii="Cambria Math" w:hAnsi="Cambria Math"/>
                      <w:bCs/>
                    </w:rPr>
                  </w:ins>
                </m:ctrlPr>
              </m:sSubPr>
              <m:e>
                <m:r>
                  <w:ins w:id="7931" w:author="Rapporteur" w:date="2025-05-08T16:06:00Z">
                    <w:rPr>
                      <w:rFonts w:ascii="Cambria Math" w:hAnsi="Cambria Math"/>
                    </w:rPr>
                    <m:t>y</m:t>
                  </w:ins>
                </m:r>
              </m:e>
              <m:sub>
                <m:r>
                  <w:ins w:id="7932" w:author="Rapporteur" w:date="2025-05-08T16:06:00Z">
                    <w:rPr>
                      <w:rFonts w:ascii="Cambria Math" w:hAnsi="Cambria Math"/>
                    </w:rPr>
                    <m:t>rx</m:t>
                  </w:ins>
                </m:r>
              </m:sub>
            </m:sSub>
            <m:r>
              <w:ins w:id="7933" w:author="Rapporteur" w:date="2025-05-08T16:06:00Z">
                <m:rPr>
                  <m:sty m:val="p"/>
                </m:rPr>
                <w:rPr>
                  <w:rFonts w:ascii="Cambria Math" w:hAnsi="Cambria Math"/>
                </w:rPr>
                <m:t>-</m:t>
              </w:ins>
            </m:r>
            <m:sSub>
              <m:sSubPr>
                <m:ctrlPr>
                  <w:ins w:id="7934" w:author="Rapporteur" w:date="2025-05-08T16:06:00Z">
                    <w:rPr>
                      <w:rFonts w:ascii="Cambria Math" w:hAnsi="Cambria Math"/>
                      <w:bCs/>
                    </w:rPr>
                  </w:ins>
                </m:ctrlPr>
              </m:sSubPr>
              <m:e>
                <m:r>
                  <w:ins w:id="7935" w:author="Rapporteur" w:date="2025-05-08T16:06:00Z">
                    <w:rPr>
                      <w:rFonts w:ascii="Cambria Math" w:hAnsi="Cambria Math"/>
                    </w:rPr>
                    <m:t>y</m:t>
                  </w:ins>
                </m:r>
              </m:e>
              <m:sub>
                <m:r>
                  <w:ins w:id="7936" w:author="Rapporteur" w:date="2025-05-08T16:06:00Z">
                    <w:rPr>
                      <w:rFonts w:ascii="Cambria Math" w:hAnsi="Cambria Math"/>
                    </w:rPr>
                    <m:t>w</m:t>
                  </w:ins>
                </m:r>
              </m:sub>
            </m:sSub>
            <m:r>
              <w:ins w:id="7937" w:author="Rapporteur" w:date="2025-05-08T16:06:00Z">
                <m:rPr>
                  <m:sty m:val="p"/>
                </m:rPr>
                <w:rPr>
                  <w:rFonts w:ascii="Cambria Math" w:hAnsi="Cambria Math"/>
                </w:rPr>
                <m:t>,</m:t>
              </w:ins>
            </m:r>
            <m:sSub>
              <m:sSubPr>
                <m:ctrlPr>
                  <w:ins w:id="7938" w:author="Rapporteur" w:date="2025-05-08T16:06:00Z">
                    <w:rPr>
                      <w:rFonts w:ascii="Cambria Math" w:hAnsi="Cambria Math"/>
                      <w:bCs/>
                    </w:rPr>
                  </w:ins>
                </m:ctrlPr>
              </m:sSubPr>
              <m:e>
                <m:r>
                  <w:ins w:id="7939" w:author="Rapporteur" w:date="2025-05-08T16:06:00Z">
                    <w:rPr>
                      <w:rFonts w:ascii="Cambria Math" w:hAnsi="Cambria Math"/>
                    </w:rPr>
                    <m:t>z</m:t>
                  </w:ins>
                </m:r>
              </m:e>
              <m:sub>
                <m:r>
                  <w:ins w:id="7940" w:author="Rapporteur" w:date="2025-05-08T16:06:00Z">
                    <w:rPr>
                      <w:rFonts w:ascii="Cambria Math" w:hAnsi="Cambria Math"/>
                    </w:rPr>
                    <m:t>rx</m:t>
                  </w:ins>
                </m:r>
              </m:sub>
            </m:sSub>
            <m:r>
              <w:ins w:id="7941" w:author="Rapporteur" w:date="2025-05-08T16:06:00Z">
                <m:rPr>
                  <m:sty m:val="p"/>
                </m:rPr>
                <w:rPr>
                  <w:rFonts w:ascii="Cambria Math" w:hAnsi="Cambria Math"/>
                </w:rPr>
                <m:t>-</m:t>
              </w:ins>
            </m:r>
            <m:sSub>
              <m:sSubPr>
                <m:ctrlPr>
                  <w:ins w:id="7942" w:author="Rapporteur" w:date="2025-05-08T16:06:00Z">
                    <w:rPr>
                      <w:rFonts w:ascii="Cambria Math" w:hAnsi="Cambria Math"/>
                      <w:bCs/>
                    </w:rPr>
                  </w:ins>
                </m:ctrlPr>
              </m:sSubPr>
              <m:e>
                <m:r>
                  <w:ins w:id="7943" w:author="Rapporteur" w:date="2025-05-08T16:06:00Z">
                    <w:rPr>
                      <w:rFonts w:ascii="Cambria Math" w:hAnsi="Cambria Math"/>
                    </w:rPr>
                    <m:t>z</m:t>
                  </w:ins>
                </m:r>
              </m:e>
              <m:sub>
                <m:r>
                  <w:ins w:id="7944" w:author="Rapporteur" w:date="2025-05-08T16:06:00Z">
                    <w:rPr>
                      <w:rFonts w:ascii="Cambria Math" w:hAnsi="Cambria Math"/>
                    </w:rPr>
                    <m:t>w</m:t>
                  </w:ins>
                </m:r>
              </m:sub>
            </m:sSub>
          </m:e>
        </m:d>
      </m:oMath>
      <w:ins w:id="7945" w:author="Rapporteur" w:date="2025-05-08T16:06:00Z">
        <w:r w:rsidRPr="00EF330A">
          <w:rPr>
            <w:bCs/>
          </w:rPr>
          <w:t xml:space="preserve">. </w:t>
        </w:r>
      </w:ins>
      <m:oMath>
        <m:sSub>
          <m:sSubPr>
            <m:ctrlPr>
              <w:ins w:id="7946" w:author="Rapporteur" w:date="2025-05-08T16:06:00Z">
                <w:rPr>
                  <w:rFonts w:ascii="Cambria Math" w:hAnsi="Cambria Math"/>
                  <w:bCs/>
                </w:rPr>
              </w:ins>
            </m:ctrlPr>
          </m:sSubPr>
          <m:e>
            <m:r>
              <w:ins w:id="7947" w:author="Rapporteur" w:date="2025-05-08T16:06:00Z">
                <w:rPr>
                  <w:rFonts w:ascii="Cambria Math" w:hAnsi="Cambria Math"/>
                </w:rPr>
                <m:t>e</m:t>
              </w:ins>
            </m:r>
          </m:e>
          <m:sub>
            <m:sSub>
              <m:sSubPr>
                <m:ctrlPr>
                  <w:ins w:id="7948" w:author="Rapporteur" w:date="2025-05-08T16:06:00Z">
                    <w:rPr>
                      <w:rFonts w:ascii="Cambria Math" w:hAnsi="Cambria Math"/>
                      <w:bCs/>
                    </w:rPr>
                  </w:ins>
                </m:ctrlPr>
              </m:sSubPr>
              <m:e>
                <m:r>
                  <w:ins w:id="7949" w:author="Rapporteur" w:date="2025-05-08T16:06:00Z">
                    <w:rPr>
                      <w:rFonts w:ascii="Cambria Math" w:hAnsi="Cambria Math"/>
                    </w:rPr>
                    <m:t>θ</m:t>
                  </w:ins>
                </m:r>
              </m:e>
              <m:sub>
                <m:r>
                  <w:ins w:id="7950" w:author="Rapporteur" w:date="2025-05-08T16:06:00Z">
                    <w:rPr>
                      <w:rFonts w:ascii="Cambria Math" w:hAnsi="Cambria Math"/>
                      <w:lang w:eastAsia="zh-CN"/>
                    </w:rPr>
                    <m:t>EO</m:t>
                  </w:ins>
                </m:r>
                <m:r>
                  <w:ins w:id="7951" w:author="Rapporteur" w:date="2025-05-08T16:06:00Z">
                    <m:rPr>
                      <m:sty m:val="p"/>
                    </m:rPr>
                    <w:rPr>
                      <w:rFonts w:ascii="Cambria Math" w:hAnsi="Cambria Math"/>
                      <w:lang w:eastAsia="zh-CN"/>
                    </w:rPr>
                    <m:t xml:space="preserve">, </m:t>
                  </w:ins>
                </m:r>
                <m:r>
                  <w:ins w:id="7952" w:author="Rapporteur" w:date="2025-05-08T16:06:00Z">
                    <w:rPr>
                      <w:rFonts w:ascii="Cambria Math" w:hAnsi="Cambria Math"/>
                      <w:lang w:eastAsia="zh-CN"/>
                    </w:rPr>
                    <m:t>ZOD</m:t>
                  </w:ins>
                </m:r>
              </m:sub>
            </m:sSub>
          </m:sub>
        </m:sSub>
      </m:oMath>
      <w:ins w:id="7953"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7954" w:author="Rapporteur" w:date="2025-05-08T16:06:00Z">
                <w:rPr>
                  <w:rFonts w:ascii="Cambria Math" w:hAnsi="Cambria Math"/>
                  <w:bCs/>
                </w:rPr>
              </w:ins>
            </m:ctrlPr>
          </m:sSubPr>
          <m:e>
            <m:r>
              <w:ins w:id="7955" w:author="Rapporteur" w:date="2025-05-08T16:06:00Z">
                <w:rPr>
                  <w:rFonts w:ascii="Cambria Math" w:hAnsi="Cambria Math"/>
                </w:rPr>
                <m:t>e</m:t>
              </w:ins>
            </m:r>
          </m:e>
          <m:sub>
            <m:sSub>
              <m:sSubPr>
                <m:ctrlPr>
                  <w:ins w:id="7956" w:author="Rapporteur" w:date="2025-05-08T16:06:00Z">
                    <w:rPr>
                      <w:rFonts w:ascii="Cambria Math" w:hAnsi="Cambria Math"/>
                      <w:bCs/>
                    </w:rPr>
                  </w:ins>
                </m:ctrlPr>
              </m:sSubPr>
              <m:e>
                <m:r>
                  <w:ins w:id="7957" w:author="Rapporteur" w:date="2025-05-08T16:06:00Z">
                    <w:rPr>
                      <w:rFonts w:ascii="Cambria Math" w:hAnsi="Cambria Math"/>
                    </w:rPr>
                    <m:t>θ</m:t>
                  </w:ins>
                </m:r>
              </m:e>
              <m:sub>
                <m:r>
                  <w:ins w:id="7958" w:author="Rapporteur" w:date="2025-05-08T16:06:00Z">
                    <w:rPr>
                      <w:rFonts w:ascii="Cambria Math" w:hAnsi="Cambria Math"/>
                    </w:rPr>
                    <m:t>EO</m:t>
                  </w:ins>
                </m:r>
                <m:r>
                  <w:ins w:id="7959" w:author="Rapporteur" w:date="2025-05-08T16:06:00Z">
                    <m:rPr>
                      <m:sty m:val="p"/>
                    </m:rPr>
                    <w:rPr>
                      <w:rFonts w:ascii="Cambria Math" w:hAnsi="Cambria Math"/>
                    </w:rPr>
                    <m:t>,</m:t>
                  </w:ins>
                </m:r>
                <m:r>
                  <w:ins w:id="7960" w:author="Rapporteur" w:date="2025-05-08T16:06:00Z">
                    <w:rPr>
                      <w:rFonts w:ascii="Cambria Math" w:hAnsi="Cambria Math"/>
                    </w:rPr>
                    <m:t>ZOD</m:t>
                  </w:ins>
                </m:r>
              </m:sub>
            </m:sSub>
          </m:sub>
        </m:sSub>
        <m:r>
          <w:ins w:id="7961" w:author="Rapporteur" w:date="2025-05-08T16:06:00Z">
            <m:rPr>
              <m:sty m:val="p"/>
            </m:rPr>
            <w:rPr>
              <w:rFonts w:ascii="Cambria Math" w:hAnsi="Cambria Math"/>
            </w:rPr>
            <m:t>=</m:t>
          </w:ins>
        </m:r>
        <m:sSup>
          <m:sSupPr>
            <m:ctrlPr>
              <w:ins w:id="7962" w:author="Rapporteur" w:date="2025-05-08T16:06:00Z">
                <w:rPr>
                  <w:rFonts w:ascii="Cambria Math" w:hAnsi="Cambria Math"/>
                  <w:bCs/>
                </w:rPr>
              </w:ins>
            </m:ctrlPr>
          </m:sSupPr>
          <m:e>
            <m:d>
              <m:dPr>
                <m:begChr m:val="["/>
                <m:endChr m:val="]"/>
                <m:ctrlPr>
                  <w:ins w:id="7963" w:author="Rapporteur" w:date="2025-05-08T16:06:00Z">
                    <w:rPr>
                      <w:rFonts w:ascii="Cambria Math" w:hAnsi="Cambria Math"/>
                      <w:bCs/>
                    </w:rPr>
                  </w:ins>
                </m:ctrlPr>
              </m:dPr>
              <m:e>
                <m:func>
                  <m:funcPr>
                    <m:ctrlPr>
                      <w:ins w:id="7964" w:author="Rapporteur" w:date="2025-05-08T16:06:00Z">
                        <w:rPr>
                          <w:rFonts w:ascii="Cambria Math" w:hAnsi="Cambria Math"/>
                          <w:bCs/>
                        </w:rPr>
                      </w:ins>
                    </m:ctrlPr>
                  </m:funcPr>
                  <m:fName>
                    <m:r>
                      <w:ins w:id="7965" w:author="Rapporteur" w:date="2025-05-08T16:06:00Z">
                        <w:rPr>
                          <w:rFonts w:ascii="Cambria Math" w:hAnsi="Cambria Math"/>
                        </w:rPr>
                        <m:t>cos</m:t>
                      </w:ins>
                    </m:r>
                  </m:fName>
                  <m:e>
                    <m:sSub>
                      <m:sSubPr>
                        <m:ctrlPr>
                          <w:ins w:id="7966" w:author="Rapporteur" w:date="2025-05-08T16:06:00Z">
                            <w:rPr>
                              <w:rFonts w:ascii="Cambria Math" w:hAnsi="Cambria Math"/>
                              <w:bCs/>
                            </w:rPr>
                          </w:ins>
                        </m:ctrlPr>
                      </m:sSubPr>
                      <m:e>
                        <m:r>
                          <w:ins w:id="7967" w:author="Rapporteur" w:date="2025-05-08T16:06:00Z">
                            <w:rPr>
                              <w:rFonts w:ascii="Cambria Math" w:hAnsi="Cambria Math"/>
                            </w:rPr>
                            <m:t>θ</m:t>
                          </w:ins>
                        </m:r>
                      </m:e>
                      <m:sub>
                        <m:r>
                          <w:ins w:id="7968" w:author="Rapporteur" w:date="2025-05-08T16:06:00Z">
                            <w:rPr>
                              <w:rFonts w:ascii="Cambria Math" w:hAnsi="Cambria Math"/>
                              <w:lang w:eastAsia="zh-CN"/>
                            </w:rPr>
                            <m:t>EO</m:t>
                          </w:ins>
                        </m:r>
                        <m:r>
                          <w:ins w:id="7969" w:author="Rapporteur" w:date="2025-05-08T16:06:00Z">
                            <m:rPr>
                              <m:sty m:val="p"/>
                            </m:rPr>
                            <w:rPr>
                              <w:rFonts w:ascii="Cambria Math" w:hAnsi="Cambria Math"/>
                              <w:lang w:eastAsia="zh-CN"/>
                            </w:rPr>
                            <m:t xml:space="preserve">, </m:t>
                          </w:ins>
                        </m:r>
                        <m:r>
                          <w:ins w:id="7970" w:author="Rapporteur" w:date="2025-05-08T16:06:00Z">
                            <w:rPr>
                              <w:rFonts w:ascii="Cambria Math" w:hAnsi="Cambria Math"/>
                              <w:lang w:eastAsia="zh-CN"/>
                            </w:rPr>
                            <m:t>ZOD</m:t>
                          </w:ins>
                        </m:r>
                      </m:sub>
                    </m:sSub>
                  </m:e>
                </m:func>
                <m:func>
                  <m:funcPr>
                    <m:ctrlPr>
                      <w:ins w:id="7971" w:author="Rapporteur" w:date="2025-05-08T16:06:00Z">
                        <w:rPr>
                          <w:rFonts w:ascii="Cambria Math" w:hAnsi="Cambria Math"/>
                          <w:bCs/>
                        </w:rPr>
                      </w:ins>
                    </m:ctrlPr>
                  </m:funcPr>
                  <m:fName>
                    <m:r>
                      <w:ins w:id="7972" w:author="Rapporteur" w:date="2025-05-08T16:06:00Z">
                        <w:rPr>
                          <w:rFonts w:ascii="Cambria Math" w:hAnsi="Cambria Math"/>
                        </w:rPr>
                        <m:t>cos</m:t>
                      </w:ins>
                    </m:r>
                  </m:fName>
                  <m:e>
                    <m:sSub>
                      <m:sSubPr>
                        <m:ctrlPr>
                          <w:ins w:id="7973" w:author="Rapporteur" w:date="2025-05-08T16:06:00Z">
                            <w:rPr>
                              <w:rFonts w:ascii="Cambria Math" w:hAnsi="Cambria Math"/>
                              <w:bCs/>
                            </w:rPr>
                          </w:ins>
                        </m:ctrlPr>
                      </m:sSubPr>
                      <m:e>
                        <m:r>
                          <w:ins w:id="7974" w:author="Rapporteur" w:date="2025-05-08T16:06:00Z">
                            <w:rPr>
                              <w:rFonts w:ascii="Cambria Math" w:hAnsi="Cambria Math"/>
                            </w:rPr>
                            <m:t>ϕ</m:t>
                          </w:ins>
                        </m:r>
                      </m:e>
                      <m:sub>
                        <m:r>
                          <w:ins w:id="7975" w:author="Rapporteur" w:date="2025-05-08T16:06:00Z">
                            <w:rPr>
                              <w:rFonts w:ascii="Cambria Math" w:hAnsi="Cambria Math"/>
                              <w:lang w:eastAsia="zh-CN"/>
                            </w:rPr>
                            <m:t>EO</m:t>
                          </w:ins>
                        </m:r>
                        <m:r>
                          <w:ins w:id="7976" w:author="Rapporteur" w:date="2025-05-08T16:06:00Z">
                            <m:rPr>
                              <m:sty m:val="p"/>
                            </m:rPr>
                            <w:rPr>
                              <w:rFonts w:ascii="Cambria Math" w:hAnsi="Cambria Math"/>
                              <w:lang w:eastAsia="zh-CN"/>
                            </w:rPr>
                            <m:t xml:space="preserve">, </m:t>
                          </w:ins>
                        </m:r>
                        <m:r>
                          <w:ins w:id="7977" w:author="Rapporteur" w:date="2025-05-08T16:06:00Z">
                            <w:rPr>
                              <w:rFonts w:ascii="Cambria Math" w:hAnsi="Cambria Math"/>
                              <w:lang w:eastAsia="zh-CN"/>
                            </w:rPr>
                            <m:t>AOD</m:t>
                          </w:ins>
                        </m:r>
                      </m:sub>
                    </m:sSub>
                  </m:e>
                </m:func>
                <m:r>
                  <w:ins w:id="7978" w:author="Rapporteur" w:date="2025-05-08T16:06:00Z">
                    <m:rPr>
                      <m:sty m:val="p"/>
                    </m:rPr>
                    <w:rPr>
                      <w:rFonts w:ascii="Cambria Math" w:hAnsi="Cambria Math"/>
                    </w:rPr>
                    <m:t>,</m:t>
                  </w:ins>
                </m:r>
                <m:func>
                  <m:funcPr>
                    <m:ctrlPr>
                      <w:ins w:id="7979" w:author="Rapporteur" w:date="2025-05-08T16:06:00Z">
                        <w:rPr>
                          <w:rFonts w:ascii="Cambria Math" w:hAnsi="Cambria Math"/>
                          <w:bCs/>
                        </w:rPr>
                      </w:ins>
                    </m:ctrlPr>
                  </m:funcPr>
                  <m:fName>
                    <m:r>
                      <w:ins w:id="7980" w:author="Rapporteur" w:date="2025-05-08T16:06:00Z">
                        <w:rPr>
                          <w:rFonts w:ascii="Cambria Math" w:hAnsi="Cambria Math"/>
                        </w:rPr>
                        <m:t>cos</m:t>
                      </w:ins>
                    </m:r>
                  </m:fName>
                  <m:e>
                    <m:sSub>
                      <m:sSubPr>
                        <m:ctrlPr>
                          <w:ins w:id="7981" w:author="Rapporteur" w:date="2025-05-08T16:06:00Z">
                            <w:rPr>
                              <w:rFonts w:ascii="Cambria Math" w:hAnsi="Cambria Math"/>
                              <w:bCs/>
                            </w:rPr>
                          </w:ins>
                        </m:ctrlPr>
                      </m:sSubPr>
                      <m:e>
                        <m:r>
                          <w:ins w:id="7982" w:author="Rapporteur" w:date="2025-05-08T16:06:00Z">
                            <w:rPr>
                              <w:rFonts w:ascii="Cambria Math" w:hAnsi="Cambria Math"/>
                            </w:rPr>
                            <m:t>θ</m:t>
                          </w:ins>
                        </m:r>
                      </m:e>
                      <m:sub>
                        <m:r>
                          <w:ins w:id="7983" w:author="Rapporteur" w:date="2025-05-08T16:06:00Z">
                            <w:rPr>
                              <w:rFonts w:ascii="Cambria Math" w:hAnsi="Cambria Math"/>
                              <w:lang w:eastAsia="zh-CN"/>
                            </w:rPr>
                            <m:t>EO</m:t>
                          </w:ins>
                        </m:r>
                        <m:r>
                          <w:ins w:id="7984" w:author="Rapporteur" w:date="2025-05-08T16:06:00Z">
                            <m:rPr>
                              <m:sty m:val="p"/>
                            </m:rPr>
                            <w:rPr>
                              <w:rFonts w:ascii="Cambria Math" w:hAnsi="Cambria Math"/>
                              <w:lang w:eastAsia="zh-CN"/>
                            </w:rPr>
                            <m:t xml:space="preserve">, </m:t>
                          </w:ins>
                        </m:r>
                        <m:r>
                          <w:ins w:id="7985" w:author="Rapporteur" w:date="2025-05-08T16:06:00Z">
                            <w:rPr>
                              <w:rFonts w:ascii="Cambria Math" w:hAnsi="Cambria Math"/>
                              <w:lang w:eastAsia="zh-CN"/>
                            </w:rPr>
                            <m:t>ZOD</m:t>
                          </w:ins>
                        </m:r>
                      </m:sub>
                    </m:sSub>
                  </m:e>
                </m:func>
                <m:func>
                  <m:funcPr>
                    <m:ctrlPr>
                      <w:ins w:id="7986" w:author="Rapporteur" w:date="2025-05-08T16:06:00Z">
                        <w:rPr>
                          <w:rFonts w:ascii="Cambria Math" w:hAnsi="Cambria Math"/>
                          <w:bCs/>
                        </w:rPr>
                      </w:ins>
                    </m:ctrlPr>
                  </m:funcPr>
                  <m:fName>
                    <m:r>
                      <w:ins w:id="7987" w:author="Rapporteur" w:date="2025-05-08T16:06:00Z">
                        <w:rPr>
                          <w:rFonts w:ascii="Cambria Math" w:hAnsi="Cambria Math"/>
                        </w:rPr>
                        <m:t>sin</m:t>
                      </w:ins>
                    </m:r>
                  </m:fName>
                  <m:e>
                    <m:sSub>
                      <m:sSubPr>
                        <m:ctrlPr>
                          <w:ins w:id="7988" w:author="Rapporteur" w:date="2025-05-08T16:06:00Z">
                            <w:rPr>
                              <w:rFonts w:ascii="Cambria Math" w:hAnsi="Cambria Math"/>
                              <w:bCs/>
                            </w:rPr>
                          </w:ins>
                        </m:ctrlPr>
                      </m:sSubPr>
                      <m:e>
                        <m:r>
                          <w:ins w:id="7989" w:author="Rapporteur" w:date="2025-05-08T16:06:00Z">
                            <w:rPr>
                              <w:rFonts w:ascii="Cambria Math" w:hAnsi="Cambria Math"/>
                            </w:rPr>
                            <m:t>ϕ</m:t>
                          </w:ins>
                        </m:r>
                      </m:e>
                      <m:sub>
                        <m:r>
                          <w:ins w:id="7990" w:author="Rapporteur" w:date="2025-05-08T16:06:00Z">
                            <w:rPr>
                              <w:rFonts w:ascii="Cambria Math" w:hAnsi="Cambria Math"/>
                              <w:lang w:eastAsia="zh-CN"/>
                            </w:rPr>
                            <m:t>EO</m:t>
                          </w:ins>
                        </m:r>
                        <m:r>
                          <w:ins w:id="7991" w:author="Rapporteur" w:date="2025-05-08T16:06:00Z">
                            <m:rPr>
                              <m:sty m:val="p"/>
                            </m:rPr>
                            <w:rPr>
                              <w:rFonts w:ascii="Cambria Math" w:hAnsi="Cambria Math"/>
                              <w:lang w:eastAsia="zh-CN"/>
                            </w:rPr>
                            <m:t xml:space="preserve">, </m:t>
                          </w:ins>
                        </m:r>
                        <m:r>
                          <w:ins w:id="7992" w:author="Rapporteur" w:date="2025-05-08T16:06:00Z">
                            <w:rPr>
                              <w:rFonts w:ascii="Cambria Math" w:hAnsi="Cambria Math"/>
                              <w:lang w:eastAsia="zh-CN"/>
                            </w:rPr>
                            <m:t>AOD</m:t>
                          </w:ins>
                        </m:r>
                      </m:sub>
                    </m:sSub>
                  </m:e>
                </m:func>
                <m:r>
                  <w:ins w:id="7993" w:author="Rapporteur" w:date="2025-05-08T16:06:00Z">
                    <m:rPr>
                      <m:sty m:val="p"/>
                    </m:rPr>
                    <w:rPr>
                      <w:rFonts w:ascii="Cambria Math" w:hAnsi="Cambria Math"/>
                    </w:rPr>
                    <m:t>,-</m:t>
                  </w:ins>
                </m:r>
                <m:func>
                  <m:funcPr>
                    <m:ctrlPr>
                      <w:ins w:id="7994" w:author="Rapporteur" w:date="2025-05-08T16:06:00Z">
                        <w:rPr>
                          <w:rFonts w:ascii="Cambria Math" w:hAnsi="Cambria Math"/>
                          <w:bCs/>
                        </w:rPr>
                      </w:ins>
                    </m:ctrlPr>
                  </m:funcPr>
                  <m:fName>
                    <m:r>
                      <w:ins w:id="7995" w:author="Rapporteur" w:date="2025-05-08T16:06:00Z">
                        <w:rPr>
                          <w:rFonts w:ascii="Cambria Math" w:hAnsi="Cambria Math"/>
                        </w:rPr>
                        <m:t>sin</m:t>
                      </w:ins>
                    </m:r>
                  </m:fName>
                  <m:e>
                    <m:sSub>
                      <m:sSubPr>
                        <m:ctrlPr>
                          <w:ins w:id="7996" w:author="Rapporteur" w:date="2025-05-08T16:06:00Z">
                            <w:rPr>
                              <w:rFonts w:ascii="Cambria Math" w:hAnsi="Cambria Math"/>
                              <w:bCs/>
                            </w:rPr>
                          </w:ins>
                        </m:ctrlPr>
                      </m:sSubPr>
                      <m:e>
                        <m:r>
                          <w:ins w:id="7997" w:author="Rapporteur" w:date="2025-05-08T16:06:00Z">
                            <w:rPr>
                              <w:rFonts w:ascii="Cambria Math" w:hAnsi="Cambria Math"/>
                            </w:rPr>
                            <m:t>θ</m:t>
                          </w:ins>
                        </m:r>
                      </m:e>
                      <m:sub>
                        <m:r>
                          <w:ins w:id="7998" w:author="Rapporteur" w:date="2025-05-08T16:06:00Z">
                            <w:rPr>
                              <w:rFonts w:ascii="Cambria Math" w:hAnsi="Cambria Math"/>
                              <w:lang w:eastAsia="zh-CN"/>
                            </w:rPr>
                            <m:t>EO</m:t>
                          </w:ins>
                        </m:r>
                        <m:r>
                          <w:ins w:id="7999" w:author="Rapporteur" w:date="2025-05-08T16:06:00Z">
                            <m:rPr>
                              <m:sty m:val="p"/>
                            </m:rPr>
                            <w:rPr>
                              <w:rFonts w:ascii="Cambria Math" w:hAnsi="Cambria Math"/>
                              <w:lang w:eastAsia="zh-CN"/>
                            </w:rPr>
                            <m:t xml:space="preserve">, </m:t>
                          </w:ins>
                        </m:r>
                        <m:r>
                          <w:ins w:id="8000" w:author="Rapporteur" w:date="2025-05-08T16:06:00Z">
                            <w:rPr>
                              <w:rFonts w:ascii="Cambria Math" w:hAnsi="Cambria Math"/>
                              <w:lang w:eastAsia="zh-CN"/>
                            </w:rPr>
                            <m:t>ZOD</m:t>
                          </w:ins>
                        </m:r>
                      </m:sub>
                    </m:sSub>
                  </m:e>
                </m:func>
              </m:e>
            </m:d>
          </m:e>
          <m:sup>
            <m:r>
              <w:ins w:id="8001" w:author="Rapporteur" w:date="2025-05-08T16:06:00Z">
                <w:rPr>
                  <w:rFonts w:ascii="Cambria Math" w:hAnsi="Cambria Math"/>
                </w:rPr>
                <m:t>T</m:t>
              </w:ins>
            </m:r>
          </m:sup>
        </m:sSup>
        <m:r>
          <w:ins w:id="8002" w:author="Rapporteur" w:date="2025-05-08T16:06:00Z">
            <m:rPr>
              <m:sty m:val="p"/>
            </m:rPr>
            <w:rPr>
              <w:rFonts w:ascii="Cambria Math" w:hAnsi="Cambria Math"/>
            </w:rPr>
            <m:t>.</m:t>
          </w:ins>
        </m:r>
      </m:oMath>
      <w:ins w:id="8003" w:author="Rapporteur" w:date="2025-05-08T16:06:00Z">
        <w:r w:rsidRPr="00EF330A">
          <w:rPr>
            <w:bCs/>
          </w:rPr>
          <w:t xml:space="preserve"> </w:t>
        </w:r>
      </w:ins>
      <m:oMath>
        <m:sSub>
          <m:sSubPr>
            <m:ctrlPr>
              <w:ins w:id="8004" w:author="Rapporteur" w:date="2025-05-08T16:06:00Z">
                <w:rPr>
                  <w:rFonts w:ascii="Cambria Math" w:hAnsi="Cambria Math"/>
                  <w:bCs/>
                </w:rPr>
              </w:ins>
            </m:ctrlPr>
          </m:sSubPr>
          <m:e>
            <m:r>
              <w:ins w:id="8005" w:author="Rapporteur" w:date="2025-05-08T16:06:00Z">
                <w:rPr>
                  <w:rFonts w:ascii="Cambria Math" w:hAnsi="Cambria Math"/>
                </w:rPr>
                <m:t>e</m:t>
              </w:ins>
            </m:r>
          </m:e>
          <m:sub>
            <m:sSub>
              <m:sSubPr>
                <m:ctrlPr>
                  <w:ins w:id="8006" w:author="Rapporteur" w:date="2025-05-08T16:06:00Z">
                    <w:rPr>
                      <w:rFonts w:ascii="Cambria Math" w:hAnsi="Cambria Math"/>
                      <w:bCs/>
                    </w:rPr>
                  </w:ins>
                </m:ctrlPr>
              </m:sSubPr>
              <m:e>
                <m:r>
                  <w:ins w:id="8007" w:author="Rapporteur" w:date="2025-05-08T16:06:00Z">
                    <w:rPr>
                      <w:rFonts w:ascii="Cambria Math" w:hAnsi="Cambria Math"/>
                    </w:rPr>
                    <m:t>ϕ</m:t>
                  </w:ins>
                </m:r>
              </m:e>
              <m:sub>
                <m:r>
                  <w:ins w:id="8008" w:author="Rapporteur" w:date="2025-05-08T16:06:00Z">
                    <w:rPr>
                      <w:rFonts w:ascii="Cambria Math" w:hAnsi="Cambria Math"/>
                      <w:lang w:eastAsia="zh-CN"/>
                    </w:rPr>
                    <m:t>EO</m:t>
                  </w:ins>
                </m:r>
                <m:r>
                  <w:ins w:id="8009" w:author="Rapporteur" w:date="2025-05-08T16:06:00Z">
                    <m:rPr>
                      <m:sty m:val="p"/>
                    </m:rPr>
                    <w:rPr>
                      <w:rFonts w:ascii="Cambria Math" w:hAnsi="Cambria Math"/>
                      <w:lang w:eastAsia="zh-CN"/>
                    </w:rPr>
                    <m:t>,</m:t>
                  </w:ins>
                </m:r>
                <m:r>
                  <w:ins w:id="8010" w:author="Rapporteur" w:date="2025-05-08T16:06:00Z">
                    <w:rPr>
                      <w:rFonts w:ascii="Cambria Math" w:hAnsi="Cambria Math"/>
                      <w:lang w:eastAsia="zh-CN"/>
                    </w:rPr>
                    <m:t>AOD</m:t>
                  </w:ins>
                </m:r>
              </m:sub>
            </m:sSub>
          </m:sub>
        </m:sSub>
      </m:oMath>
      <w:ins w:id="8011"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8012" w:author="Rapporteur" w:date="2025-05-08T16:06:00Z">
                <w:rPr>
                  <w:rFonts w:ascii="Cambria Math" w:hAnsi="Cambria Math"/>
                  <w:bCs/>
                </w:rPr>
              </w:ins>
            </m:ctrlPr>
          </m:sSubPr>
          <m:e>
            <m:r>
              <w:ins w:id="8013" w:author="Rapporteur" w:date="2025-05-08T16:06:00Z">
                <w:rPr>
                  <w:rFonts w:ascii="Cambria Math" w:hAnsi="Cambria Math"/>
                </w:rPr>
                <m:t>e</m:t>
              </w:ins>
            </m:r>
          </m:e>
          <m:sub>
            <m:sSub>
              <m:sSubPr>
                <m:ctrlPr>
                  <w:ins w:id="8014" w:author="Rapporteur" w:date="2025-05-08T16:06:00Z">
                    <w:rPr>
                      <w:rFonts w:ascii="Cambria Math" w:hAnsi="Cambria Math"/>
                      <w:bCs/>
                    </w:rPr>
                  </w:ins>
                </m:ctrlPr>
              </m:sSubPr>
              <m:e>
                <m:r>
                  <w:ins w:id="8015" w:author="Rapporteur" w:date="2025-05-08T16:06:00Z">
                    <w:rPr>
                      <w:rFonts w:ascii="Cambria Math" w:hAnsi="Cambria Math"/>
                    </w:rPr>
                    <m:t>ϕ</m:t>
                  </w:ins>
                </m:r>
              </m:e>
              <m:sub>
                <m:r>
                  <w:ins w:id="8016" w:author="Rapporteur" w:date="2025-05-08T16:06:00Z">
                    <w:rPr>
                      <w:rFonts w:ascii="Cambria Math" w:hAnsi="Cambria Math"/>
                    </w:rPr>
                    <m:t>EO</m:t>
                  </w:ins>
                </m:r>
                <m:r>
                  <w:ins w:id="8017" w:author="Rapporteur" w:date="2025-05-08T16:06:00Z">
                    <m:rPr>
                      <m:sty m:val="p"/>
                    </m:rPr>
                    <w:rPr>
                      <w:rFonts w:ascii="Cambria Math" w:hAnsi="Cambria Math"/>
                    </w:rPr>
                    <m:t>,</m:t>
                  </w:ins>
                </m:r>
                <m:r>
                  <w:ins w:id="8018" w:author="Rapporteur" w:date="2025-05-08T16:06:00Z">
                    <w:rPr>
                      <w:rFonts w:ascii="Cambria Math" w:hAnsi="Cambria Math"/>
                    </w:rPr>
                    <m:t>AOD</m:t>
                  </w:ins>
                </m:r>
              </m:sub>
            </m:sSub>
          </m:sub>
        </m:sSub>
        <m:r>
          <w:ins w:id="8019" w:author="Rapporteur" w:date="2025-05-08T16:06:00Z">
            <m:rPr>
              <m:sty m:val="p"/>
            </m:rPr>
            <w:rPr>
              <w:rFonts w:ascii="Cambria Math" w:hAnsi="Cambria Math"/>
            </w:rPr>
            <m:t>=</m:t>
          </w:ins>
        </m:r>
        <m:sSup>
          <m:sSupPr>
            <m:ctrlPr>
              <w:ins w:id="8020" w:author="Rapporteur" w:date="2025-05-08T16:06:00Z">
                <w:rPr>
                  <w:rFonts w:ascii="Cambria Math" w:hAnsi="Cambria Math"/>
                  <w:bCs/>
                </w:rPr>
              </w:ins>
            </m:ctrlPr>
          </m:sSupPr>
          <m:e>
            <m:d>
              <m:dPr>
                <m:begChr m:val="["/>
                <m:endChr m:val="]"/>
                <m:ctrlPr>
                  <w:ins w:id="8021" w:author="Rapporteur" w:date="2025-05-08T16:06:00Z">
                    <w:rPr>
                      <w:rFonts w:ascii="Cambria Math" w:hAnsi="Cambria Math"/>
                      <w:bCs/>
                    </w:rPr>
                  </w:ins>
                </m:ctrlPr>
              </m:dPr>
              <m:e>
                <m:r>
                  <w:ins w:id="8022" w:author="Rapporteur" w:date="2025-05-08T16:06:00Z">
                    <m:rPr>
                      <m:sty m:val="p"/>
                    </m:rPr>
                    <w:rPr>
                      <w:rFonts w:ascii="Cambria Math" w:hAnsi="Cambria Math"/>
                    </w:rPr>
                    <m:t>-</m:t>
                  </w:ins>
                </m:r>
                <m:func>
                  <m:funcPr>
                    <m:ctrlPr>
                      <w:ins w:id="8023" w:author="Rapporteur" w:date="2025-05-08T16:06:00Z">
                        <w:rPr>
                          <w:rFonts w:ascii="Cambria Math" w:hAnsi="Cambria Math"/>
                          <w:bCs/>
                        </w:rPr>
                      </w:ins>
                    </m:ctrlPr>
                  </m:funcPr>
                  <m:fName>
                    <m:r>
                      <w:ins w:id="8024" w:author="Rapporteur" w:date="2025-05-08T16:06:00Z">
                        <w:rPr>
                          <w:rFonts w:ascii="Cambria Math" w:hAnsi="Cambria Math"/>
                        </w:rPr>
                        <m:t>sin</m:t>
                      </w:ins>
                    </m:r>
                  </m:fName>
                  <m:e>
                    <m:sSub>
                      <m:sSubPr>
                        <m:ctrlPr>
                          <w:ins w:id="8025" w:author="Rapporteur" w:date="2025-05-08T16:06:00Z">
                            <w:rPr>
                              <w:rFonts w:ascii="Cambria Math" w:hAnsi="Cambria Math"/>
                              <w:bCs/>
                            </w:rPr>
                          </w:ins>
                        </m:ctrlPr>
                      </m:sSubPr>
                      <m:e>
                        <m:r>
                          <w:ins w:id="8026" w:author="Rapporteur" w:date="2025-05-08T16:06:00Z">
                            <w:rPr>
                              <w:rFonts w:ascii="Cambria Math" w:hAnsi="Cambria Math"/>
                            </w:rPr>
                            <m:t>φ</m:t>
                          </w:ins>
                        </m:r>
                      </m:e>
                      <m:sub>
                        <m:r>
                          <w:ins w:id="8027" w:author="Rapporteur" w:date="2025-05-08T16:06:00Z">
                            <w:rPr>
                              <w:rFonts w:ascii="Cambria Math" w:hAnsi="Cambria Math"/>
                              <w:lang w:eastAsia="zh-CN"/>
                            </w:rPr>
                            <m:t>EO</m:t>
                          </w:ins>
                        </m:r>
                        <m:r>
                          <w:ins w:id="8028" w:author="Rapporteur" w:date="2025-05-08T16:06:00Z">
                            <m:rPr>
                              <m:sty m:val="p"/>
                            </m:rPr>
                            <w:rPr>
                              <w:rFonts w:ascii="Cambria Math" w:hAnsi="Cambria Math"/>
                              <w:lang w:eastAsia="zh-CN"/>
                            </w:rPr>
                            <m:t xml:space="preserve">, </m:t>
                          </w:ins>
                        </m:r>
                        <m:r>
                          <w:ins w:id="8029" w:author="Rapporteur" w:date="2025-05-08T16:06:00Z">
                            <w:rPr>
                              <w:rFonts w:ascii="Cambria Math" w:hAnsi="Cambria Math"/>
                              <w:lang w:eastAsia="zh-CN"/>
                            </w:rPr>
                            <m:t>AOD</m:t>
                          </w:ins>
                        </m:r>
                      </m:sub>
                    </m:sSub>
                  </m:e>
                </m:func>
                <m:r>
                  <w:ins w:id="8030" w:author="Rapporteur" w:date="2025-05-08T16:06:00Z">
                    <m:rPr>
                      <m:sty m:val="p"/>
                    </m:rPr>
                    <w:rPr>
                      <w:rFonts w:ascii="Cambria Math" w:hAnsi="Cambria Math"/>
                    </w:rPr>
                    <m:t>,</m:t>
                  </w:ins>
                </m:r>
                <m:func>
                  <m:funcPr>
                    <m:ctrlPr>
                      <w:ins w:id="8031" w:author="Rapporteur" w:date="2025-05-08T16:06:00Z">
                        <w:rPr>
                          <w:rFonts w:ascii="Cambria Math" w:hAnsi="Cambria Math"/>
                          <w:bCs/>
                        </w:rPr>
                      </w:ins>
                    </m:ctrlPr>
                  </m:funcPr>
                  <m:fName>
                    <m:r>
                      <w:ins w:id="8032" w:author="Rapporteur" w:date="2025-05-08T16:06:00Z">
                        <w:rPr>
                          <w:rFonts w:ascii="Cambria Math" w:hAnsi="Cambria Math"/>
                        </w:rPr>
                        <m:t>cos</m:t>
                      </w:ins>
                    </m:r>
                  </m:fName>
                  <m:e>
                    <m:sSub>
                      <m:sSubPr>
                        <m:ctrlPr>
                          <w:ins w:id="8033" w:author="Rapporteur" w:date="2025-05-08T16:06:00Z">
                            <w:rPr>
                              <w:rFonts w:ascii="Cambria Math" w:hAnsi="Cambria Math"/>
                              <w:bCs/>
                            </w:rPr>
                          </w:ins>
                        </m:ctrlPr>
                      </m:sSubPr>
                      <m:e>
                        <m:r>
                          <w:ins w:id="8034" w:author="Rapporteur" w:date="2025-05-08T16:06:00Z">
                            <w:rPr>
                              <w:rFonts w:ascii="Cambria Math" w:hAnsi="Cambria Math"/>
                            </w:rPr>
                            <m:t>φ</m:t>
                          </w:ins>
                        </m:r>
                      </m:e>
                      <m:sub>
                        <m:r>
                          <w:ins w:id="8035" w:author="Rapporteur" w:date="2025-05-08T16:06:00Z">
                            <w:rPr>
                              <w:rFonts w:ascii="Cambria Math" w:hAnsi="Cambria Math"/>
                              <w:lang w:eastAsia="zh-CN"/>
                            </w:rPr>
                            <m:t>EO</m:t>
                          </w:ins>
                        </m:r>
                        <m:r>
                          <w:ins w:id="8036" w:author="Rapporteur" w:date="2025-05-08T16:06:00Z">
                            <m:rPr>
                              <m:sty m:val="p"/>
                            </m:rPr>
                            <w:rPr>
                              <w:rFonts w:ascii="Cambria Math" w:hAnsi="Cambria Math"/>
                              <w:lang w:eastAsia="zh-CN"/>
                            </w:rPr>
                            <m:t xml:space="preserve">, </m:t>
                          </w:ins>
                        </m:r>
                        <m:r>
                          <w:ins w:id="8037" w:author="Rapporteur" w:date="2025-05-08T16:06:00Z">
                            <w:rPr>
                              <w:rFonts w:ascii="Cambria Math" w:hAnsi="Cambria Math"/>
                              <w:lang w:eastAsia="zh-CN"/>
                            </w:rPr>
                            <m:t>AOD</m:t>
                          </w:ins>
                        </m:r>
                      </m:sub>
                    </m:sSub>
                  </m:e>
                </m:func>
                <m:r>
                  <w:ins w:id="8038" w:author="Rapporteur" w:date="2025-05-08T16:06:00Z">
                    <m:rPr>
                      <m:sty m:val="p"/>
                    </m:rPr>
                    <w:rPr>
                      <w:rFonts w:ascii="Cambria Math" w:hAnsi="Cambria Math"/>
                    </w:rPr>
                    <m:t>,0</m:t>
                  </w:ins>
                </m:r>
              </m:e>
            </m:d>
          </m:e>
          <m:sup>
            <m:r>
              <w:ins w:id="8039" w:author="Rapporteur" w:date="2025-05-08T16:06:00Z">
                <w:rPr>
                  <w:rFonts w:ascii="Cambria Math" w:hAnsi="Cambria Math"/>
                </w:rPr>
                <m:t>T</m:t>
              </w:ins>
            </m:r>
          </m:sup>
        </m:sSup>
      </m:oMath>
      <w:ins w:id="8040" w:author="Rapporteur" w:date="2025-05-08T16:06:00Z">
        <w:r w:rsidRPr="00EF330A">
          <w:rPr>
            <w:bCs/>
            <w:lang w:eastAsia="zh-CN"/>
          </w:rPr>
          <w:t xml:space="preserve">. </w:t>
        </w:r>
      </w:ins>
    </w:p>
    <w:p w14:paraId="5CD5C893" w14:textId="77777777" w:rsidR="0089661C" w:rsidRPr="00EF330A" w:rsidRDefault="0089661C" w:rsidP="0089661C">
      <w:pPr>
        <w:pStyle w:val="B10"/>
        <w:rPr>
          <w:ins w:id="8041" w:author="Rapporteur" w:date="2025-05-08T16:06:00Z"/>
          <w:bCs/>
        </w:rPr>
      </w:pPr>
      <w:ins w:id="8042" w:author="Rapporteur" w:date="2025-05-08T16:06:00Z">
        <w:r>
          <w:rPr>
            <w:rFonts w:hint="eastAsia"/>
            <w:bCs/>
            <w:iCs/>
            <w:lang w:eastAsia="zh-CN"/>
          </w:rPr>
          <w:t>-</w:t>
        </w:r>
        <w:r>
          <w:rPr>
            <w:bCs/>
            <w:iCs/>
            <w:lang w:eastAsia="zh-CN"/>
          </w:rPr>
          <w:tab/>
        </w:r>
      </w:ins>
      <m:oMath>
        <m:sSub>
          <m:sSubPr>
            <m:ctrlPr>
              <w:ins w:id="8043" w:author="Rapporteur" w:date="2025-05-08T16:06:00Z">
                <w:rPr>
                  <w:rFonts w:ascii="Cambria Math" w:hAnsi="Cambria Math"/>
                  <w:bCs/>
                  <w:iCs/>
                </w:rPr>
              </w:ins>
            </m:ctrlPr>
          </m:sSubPr>
          <m:e>
            <m:r>
              <w:ins w:id="8044" w:author="Rapporteur" w:date="2025-05-08T16:06:00Z">
                <w:rPr>
                  <w:rFonts w:ascii="Cambria Math" w:hAnsi="Cambria Math"/>
                </w:rPr>
                <m:t>γ</m:t>
              </w:ins>
            </m:r>
          </m:e>
          <m:sub>
            <m:r>
              <w:ins w:id="8045" w:author="Rapporteur" w:date="2025-05-08T16:06:00Z">
                <m:rPr>
                  <m:sty m:val="p"/>
                </m:rPr>
                <w:rPr>
                  <w:rFonts w:ascii="Cambria Math" w:hAnsi="Cambria Math"/>
                </w:rPr>
                <m:t>2</m:t>
              </w:ins>
            </m:r>
          </m:sub>
        </m:sSub>
        <m:r>
          <w:ins w:id="8046" w:author="Rapporteur" w:date="2025-05-08T16:06:00Z">
            <m:rPr>
              <m:sty m:val="p"/>
            </m:rPr>
            <w:rPr>
              <w:rFonts w:ascii="Cambria Math" w:hAnsi="Cambria Math"/>
            </w:rPr>
            <m:t>=atan2</m:t>
          </w:ins>
        </m:r>
        <m:d>
          <m:dPr>
            <m:ctrlPr>
              <w:ins w:id="8047" w:author="Rapporteur" w:date="2025-05-08T16:06:00Z">
                <w:rPr>
                  <w:rFonts w:ascii="Cambria Math" w:hAnsi="Cambria Math"/>
                  <w:bCs/>
                </w:rPr>
              </w:ins>
            </m:ctrlPr>
          </m:dPr>
          <m:e>
            <m:sSub>
              <m:sSubPr>
                <m:ctrlPr>
                  <w:ins w:id="8048" w:author="Rapporteur" w:date="2025-05-08T16:06:00Z">
                    <w:rPr>
                      <w:rFonts w:ascii="Cambria Math" w:hAnsi="Cambria Math"/>
                      <w:bCs/>
                    </w:rPr>
                  </w:ins>
                </m:ctrlPr>
              </m:sSubPr>
              <m:e>
                <m:r>
                  <w:ins w:id="8049" w:author="Rapporteur" w:date="2025-05-08T16:06:00Z">
                    <w:rPr>
                      <w:rFonts w:ascii="Cambria Math" w:hAnsi="Cambria Math"/>
                    </w:rPr>
                    <m:t>e</m:t>
                  </w:ins>
                </m:r>
              </m:e>
              <m:sub>
                <m:sSub>
                  <m:sSubPr>
                    <m:ctrlPr>
                      <w:ins w:id="8050" w:author="Rapporteur" w:date="2025-05-08T16:06:00Z">
                        <w:rPr>
                          <w:rFonts w:ascii="Cambria Math" w:hAnsi="Cambria Math"/>
                          <w:bCs/>
                        </w:rPr>
                      </w:ins>
                    </m:ctrlPr>
                  </m:sSubPr>
                  <m:e>
                    <m:r>
                      <w:ins w:id="8051" w:author="Rapporteur" w:date="2025-05-08T16:06:00Z">
                        <w:rPr>
                          <w:rFonts w:ascii="Cambria Math" w:hAnsi="Cambria Math"/>
                        </w:rPr>
                        <m:t>θ</m:t>
                      </w:ins>
                    </m:r>
                  </m:e>
                  <m:sub>
                    <m:r>
                      <w:ins w:id="8052" w:author="Rapporteur" w:date="2025-05-08T16:06:00Z">
                        <w:rPr>
                          <w:rFonts w:ascii="Cambria Math" w:hAnsi="Cambria Math"/>
                          <w:lang w:eastAsia="zh-CN"/>
                        </w:rPr>
                        <m:t>EO</m:t>
                      </w:ins>
                    </m:r>
                    <m:r>
                      <w:ins w:id="8053" w:author="Rapporteur" w:date="2025-05-08T16:06:00Z">
                        <m:rPr>
                          <m:sty m:val="p"/>
                        </m:rPr>
                        <w:rPr>
                          <w:rFonts w:ascii="Cambria Math" w:hAnsi="Cambria Math"/>
                          <w:lang w:eastAsia="zh-CN"/>
                        </w:rPr>
                        <m:t xml:space="preserve">, </m:t>
                      </w:ins>
                    </m:r>
                    <m:r>
                      <w:ins w:id="8054" w:author="Rapporteur" w:date="2025-05-08T16:06:00Z">
                        <w:rPr>
                          <w:rFonts w:ascii="Cambria Math" w:hAnsi="Cambria Math"/>
                          <w:lang w:eastAsia="zh-CN"/>
                        </w:rPr>
                        <m:t>ZOA</m:t>
                      </w:ins>
                    </m:r>
                  </m:sub>
                </m:sSub>
              </m:sub>
            </m:sSub>
            <m:sSub>
              <m:sSubPr>
                <m:ctrlPr>
                  <w:ins w:id="8055" w:author="Rapporteur" w:date="2025-05-08T16:06:00Z">
                    <w:rPr>
                      <w:rFonts w:ascii="Cambria Math" w:hAnsi="Cambria Math"/>
                      <w:bCs/>
                    </w:rPr>
                  </w:ins>
                </m:ctrlPr>
              </m:sSubPr>
              <m:e>
                <m:r>
                  <w:ins w:id="8056" w:author="Rapporteur" w:date="2025-05-08T16:06:00Z">
                    <w:rPr>
                      <w:rFonts w:ascii="Cambria Math" w:hAnsi="Cambria Math"/>
                    </w:rPr>
                    <m:t>n</m:t>
                  </w:ins>
                </m:r>
              </m:e>
              <m:sub>
                <m:r>
                  <w:ins w:id="8057" w:author="Rapporteur" w:date="2025-05-08T16:06:00Z">
                    <w:rPr>
                      <w:rFonts w:ascii="Cambria Math" w:hAnsi="Cambria Math"/>
                    </w:rPr>
                    <m:t>plane</m:t>
                  </w:ins>
                </m:r>
              </m:sub>
            </m:sSub>
            <m:r>
              <w:ins w:id="8058" w:author="Rapporteur" w:date="2025-05-08T16:06:00Z">
                <w:rPr>
                  <w:rFonts w:ascii="Cambria Math" w:hAnsi="Cambria Math"/>
                </w:rPr>
                <m:t>,</m:t>
              </w:ins>
            </m:r>
            <m:sSub>
              <m:sSubPr>
                <m:ctrlPr>
                  <w:ins w:id="8059" w:author="Rapporteur" w:date="2025-05-08T16:06:00Z">
                    <w:rPr>
                      <w:rFonts w:ascii="Cambria Math" w:hAnsi="Cambria Math"/>
                      <w:bCs/>
                    </w:rPr>
                  </w:ins>
                </m:ctrlPr>
              </m:sSubPr>
              <m:e>
                <m:r>
                  <w:ins w:id="8060" w:author="Rapporteur" w:date="2025-05-08T16:06:00Z">
                    <w:rPr>
                      <w:rFonts w:ascii="Cambria Math" w:hAnsi="Cambria Math"/>
                    </w:rPr>
                    <m:t>e</m:t>
                  </w:ins>
                </m:r>
              </m:e>
              <m:sub>
                <m:sSub>
                  <m:sSubPr>
                    <m:ctrlPr>
                      <w:ins w:id="8061" w:author="Rapporteur" w:date="2025-05-08T16:06:00Z">
                        <w:rPr>
                          <w:rFonts w:ascii="Cambria Math" w:hAnsi="Cambria Math"/>
                          <w:bCs/>
                        </w:rPr>
                      </w:ins>
                    </m:ctrlPr>
                  </m:sSubPr>
                  <m:e>
                    <m:r>
                      <w:ins w:id="8062" w:author="Rapporteur" w:date="2025-05-08T16:06:00Z">
                        <w:rPr>
                          <w:rFonts w:ascii="Cambria Math" w:hAnsi="Cambria Math"/>
                        </w:rPr>
                        <m:t>ϕ</m:t>
                      </w:ins>
                    </m:r>
                  </m:e>
                  <m:sub>
                    <m:r>
                      <w:ins w:id="8063" w:author="Rapporteur" w:date="2025-05-08T16:06:00Z">
                        <w:rPr>
                          <w:rFonts w:ascii="Cambria Math" w:hAnsi="Cambria Math"/>
                          <w:lang w:eastAsia="zh-CN"/>
                        </w:rPr>
                        <m:t>EO</m:t>
                      </w:ins>
                    </m:r>
                    <m:r>
                      <w:ins w:id="8064" w:author="Rapporteur" w:date="2025-05-08T16:06:00Z">
                        <m:rPr>
                          <m:sty m:val="p"/>
                        </m:rPr>
                        <w:rPr>
                          <w:rFonts w:ascii="Cambria Math" w:hAnsi="Cambria Math"/>
                          <w:lang w:eastAsia="zh-CN"/>
                        </w:rPr>
                        <m:t xml:space="preserve">, </m:t>
                      </w:ins>
                    </m:r>
                    <m:r>
                      <w:ins w:id="8065" w:author="Rapporteur" w:date="2025-05-08T16:06:00Z">
                        <w:rPr>
                          <w:rFonts w:ascii="Cambria Math" w:hAnsi="Cambria Math"/>
                          <w:lang w:eastAsia="zh-CN"/>
                        </w:rPr>
                        <m:t>AOA</m:t>
                      </w:ins>
                    </m:r>
                  </m:sub>
                </m:sSub>
              </m:sub>
            </m:sSub>
            <m:sSub>
              <m:sSubPr>
                <m:ctrlPr>
                  <w:ins w:id="8066" w:author="Rapporteur" w:date="2025-05-08T16:06:00Z">
                    <w:rPr>
                      <w:rFonts w:ascii="Cambria Math" w:hAnsi="Cambria Math"/>
                      <w:bCs/>
                    </w:rPr>
                  </w:ins>
                </m:ctrlPr>
              </m:sSubPr>
              <m:e>
                <m:r>
                  <w:ins w:id="8067" w:author="Rapporteur" w:date="2025-05-08T16:06:00Z">
                    <w:rPr>
                      <w:rFonts w:ascii="Cambria Math" w:hAnsi="Cambria Math"/>
                    </w:rPr>
                    <m:t>n</m:t>
                  </w:ins>
                </m:r>
              </m:e>
              <m:sub>
                <m:r>
                  <w:ins w:id="8068" w:author="Rapporteur" w:date="2025-05-08T16:06:00Z">
                    <w:rPr>
                      <w:rFonts w:ascii="Cambria Math" w:hAnsi="Cambria Math"/>
                    </w:rPr>
                    <m:t>plane</m:t>
                  </w:ins>
                </m:r>
              </m:sub>
            </m:sSub>
          </m:e>
        </m:d>
      </m:oMath>
      <w:ins w:id="8069" w:author="Rapporteur" w:date="2025-05-08T16:06:00Z">
        <w:r w:rsidRPr="00EF330A">
          <w:rPr>
            <w:bCs/>
            <w:lang w:eastAsia="zh-CN"/>
          </w:rPr>
          <w:t xml:space="preserve">. </w:t>
        </w:r>
      </w:ins>
      <m:oMath>
        <m:sSub>
          <m:sSubPr>
            <m:ctrlPr>
              <w:ins w:id="8070" w:author="Rapporteur" w:date="2025-05-08T16:06:00Z">
                <w:rPr>
                  <w:rFonts w:ascii="Cambria Math" w:hAnsi="Cambria Math"/>
                  <w:bCs/>
                </w:rPr>
              </w:ins>
            </m:ctrlPr>
          </m:sSubPr>
          <m:e>
            <m:r>
              <w:ins w:id="8071" w:author="Rapporteur" w:date="2025-05-08T16:06:00Z">
                <w:rPr>
                  <w:rFonts w:ascii="Cambria Math" w:hAnsi="Cambria Math"/>
                </w:rPr>
                <m:t>e</m:t>
              </w:ins>
            </m:r>
          </m:e>
          <m:sub>
            <m:sSub>
              <m:sSubPr>
                <m:ctrlPr>
                  <w:ins w:id="8072" w:author="Rapporteur" w:date="2025-05-08T16:06:00Z">
                    <w:rPr>
                      <w:rFonts w:ascii="Cambria Math" w:hAnsi="Cambria Math"/>
                      <w:bCs/>
                    </w:rPr>
                  </w:ins>
                </m:ctrlPr>
              </m:sSubPr>
              <m:e>
                <m:r>
                  <w:ins w:id="8073" w:author="Rapporteur" w:date="2025-05-08T16:06:00Z">
                    <w:rPr>
                      <w:rFonts w:ascii="Cambria Math" w:hAnsi="Cambria Math"/>
                    </w:rPr>
                    <m:t>θ</m:t>
                  </w:ins>
                </m:r>
              </m:e>
              <m:sub>
                <m:r>
                  <w:ins w:id="8074" w:author="Rapporteur" w:date="2025-05-08T16:06:00Z">
                    <w:rPr>
                      <w:rFonts w:ascii="Cambria Math" w:hAnsi="Cambria Math"/>
                      <w:lang w:eastAsia="zh-CN"/>
                    </w:rPr>
                    <m:t>EO</m:t>
                  </w:ins>
                </m:r>
                <m:r>
                  <w:ins w:id="8075" w:author="Rapporteur" w:date="2025-05-08T16:06:00Z">
                    <m:rPr>
                      <m:sty m:val="p"/>
                    </m:rPr>
                    <w:rPr>
                      <w:rFonts w:ascii="Cambria Math" w:hAnsi="Cambria Math"/>
                      <w:lang w:eastAsia="zh-CN"/>
                    </w:rPr>
                    <m:t xml:space="preserve">, </m:t>
                  </w:ins>
                </m:r>
                <m:r>
                  <w:ins w:id="8076" w:author="Rapporteur" w:date="2025-05-08T16:06:00Z">
                    <w:rPr>
                      <w:rFonts w:ascii="Cambria Math" w:hAnsi="Cambria Math"/>
                      <w:lang w:eastAsia="zh-CN"/>
                    </w:rPr>
                    <m:t>ZOA</m:t>
                  </w:ins>
                </m:r>
              </m:sub>
            </m:sSub>
          </m:sub>
        </m:sSub>
      </m:oMath>
      <w:ins w:id="8077"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8078" w:author="Rapporteur" w:date="2025-05-08T16:06:00Z">
                <w:rPr>
                  <w:rFonts w:ascii="Cambria Math" w:hAnsi="Cambria Math"/>
                  <w:bCs/>
                </w:rPr>
              </w:ins>
            </m:ctrlPr>
          </m:sSubPr>
          <m:e>
            <m:r>
              <w:ins w:id="8079" w:author="Rapporteur" w:date="2025-05-08T16:06:00Z">
                <w:rPr>
                  <w:rFonts w:ascii="Cambria Math" w:hAnsi="Cambria Math"/>
                </w:rPr>
                <m:t>e</m:t>
              </w:ins>
            </m:r>
          </m:e>
          <m:sub>
            <m:sSub>
              <m:sSubPr>
                <m:ctrlPr>
                  <w:ins w:id="8080" w:author="Rapporteur" w:date="2025-05-08T16:06:00Z">
                    <w:rPr>
                      <w:rFonts w:ascii="Cambria Math" w:hAnsi="Cambria Math"/>
                      <w:bCs/>
                    </w:rPr>
                  </w:ins>
                </m:ctrlPr>
              </m:sSubPr>
              <m:e>
                <m:r>
                  <w:ins w:id="8081" w:author="Rapporteur" w:date="2025-05-08T16:06:00Z">
                    <w:rPr>
                      <w:rFonts w:ascii="Cambria Math" w:hAnsi="Cambria Math"/>
                    </w:rPr>
                    <m:t>ϕ</m:t>
                  </w:ins>
                </m:r>
              </m:e>
              <m:sub>
                <m:r>
                  <w:ins w:id="8082" w:author="Rapporteur" w:date="2025-05-08T16:06:00Z">
                    <w:rPr>
                      <w:rFonts w:ascii="Cambria Math" w:hAnsi="Cambria Math"/>
                      <w:lang w:eastAsia="zh-CN"/>
                    </w:rPr>
                    <m:t>EO</m:t>
                  </w:ins>
                </m:r>
                <m:r>
                  <w:ins w:id="8083" w:author="Rapporteur" w:date="2025-05-08T16:06:00Z">
                    <m:rPr>
                      <m:sty m:val="p"/>
                    </m:rPr>
                    <w:rPr>
                      <w:rFonts w:ascii="Cambria Math" w:hAnsi="Cambria Math"/>
                      <w:lang w:eastAsia="zh-CN"/>
                    </w:rPr>
                    <m:t xml:space="preserve">, </m:t>
                  </w:ins>
                </m:r>
                <m:r>
                  <w:ins w:id="8084" w:author="Rapporteur" w:date="2025-05-08T16:06:00Z">
                    <w:rPr>
                      <w:rFonts w:ascii="Cambria Math" w:hAnsi="Cambria Math"/>
                      <w:lang w:eastAsia="zh-CN"/>
                    </w:rPr>
                    <m:t>AOA</m:t>
                  </w:ins>
                </m:r>
              </m:sub>
            </m:sSub>
          </m:sub>
        </m:sSub>
      </m:oMath>
      <w:ins w:id="8085" w:author="Rapporteur" w:date="2025-05-08T16:06:00Z">
        <w:r w:rsidRPr="00EF330A">
          <w:rPr>
            <w:bCs/>
            <w:lang w:eastAsia="zh-CN"/>
          </w:rPr>
          <w:t xml:space="preserve"> represents the </w:t>
        </w:r>
        <w:r w:rsidRPr="00EF330A">
          <w:rPr>
            <w:bCs/>
          </w:rPr>
          <w:t xml:space="preserve">polar basis vector of scattering ray in horizontal direction. </w:t>
        </w:r>
      </w:ins>
      <m:oMath>
        <m:sSub>
          <m:sSubPr>
            <m:ctrlPr>
              <w:ins w:id="8086" w:author="Rapporteur" w:date="2025-05-08T16:06:00Z">
                <w:rPr>
                  <w:rFonts w:ascii="Cambria Math" w:hAnsi="Cambria Math"/>
                  <w:bCs/>
                </w:rPr>
              </w:ins>
            </m:ctrlPr>
          </m:sSubPr>
          <m:e>
            <m:r>
              <w:ins w:id="8087" w:author="Rapporteur" w:date="2025-05-08T16:06:00Z">
                <w:rPr>
                  <w:rFonts w:ascii="Cambria Math" w:hAnsi="Cambria Math"/>
                </w:rPr>
                <m:t>e</m:t>
              </w:ins>
            </m:r>
          </m:e>
          <m:sub>
            <m:sSub>
              <m:sSubPr>
                <m:ctrlPr>
                  <w:ins w:id="8088" w:author="Rapporteur" w:date="2025-05-08T16:06:00Z">
                    <w:rPr>
                      <w:rFonts w:ascii="Cambria Math" w:hAnsi="Cambria Math"/>
                      <w:bCs/>
                    </w:rPr>
                  </w:ins>
                </m:ctrlPr>
              </m:sSubPr>
              <m:e>
                <m:r>
                  <w:ins w:id="8089" w:author="Rapporteur" w:date="2025-05-08T16:06:00Z">
                    <w:rPr>
                      <w:rFonts w:ascii="Cambria Math" w:hAnsi="Cambria Math"/>
                    </w:rPr>
                    <m:t>θ</m:t>
                  </w:ins>
                </m:r>
              </m:e>
              <m:sub>
                <m:r>
                  <w:ins w:id="8090" w:author="Rapporteur" w:date="2025-05-08T16:06:00Z">
                    <w:rPr>
                      <w:rFonts w:ascii="Cambria Math" w:hAnsi="Cambria Math"/>
                      <w:lang w:eastAsia="zh-CN"/>
                    </w:rPr>
                    <m:t>EO</m:t>
                  </w:ins>
                </m:r>
                <m:r>
                  <w:ins w:id="8091" w:author="Rapporteur" w:date="2025-05-08T16:06:00Z">
                    <m:rPr>
                      <m:sty m:val="p"/>
                    </m:rPr>
                    <w:rPr>
                      <w:rFonts w:ascii="Cambria Math" w:hAnsi="Cambria Math"/>
                      <w:lang w:eastAsia="zh-CN"/>
                    </w:rPr>
                    <m:t xml:space="preserve">, </m:t>
                  </w:ins>
                </m:r>
                <m:r>
                  <w:ins w:id="8092" w:author="Rapporteur" w:date="2025-05-08T16:06:00Z">
                    <w:rPr>
                      <w:rFonts w:ascii="Cambria Math" w:hAnsi="Cambria Math"/>
                      <w:lang w:eastAsia="zh-CN"/>
                    </w:rPr>
                    <m:t>ZOA</m:t>
                  </w:ins>
                </m:r>
              </m:sub>
            </m:sSub>
          </m:sub>
        </m:sSub>
        <m:r>
          <w:ins w:id="8093" w:author="Rapporteur" w:date="2025-05-08T16:06:00Z">
            <m:rPr>
              <m:sty m:val="p"/>
            </m:rPr>
            <w:rPr>
              <w:rFonts w:ascii="Cambria Math" w:hAnsi="Cambria Math"/>
            </w:rPr>
            <m:t>=</m:t>
          </w:ins>
        </m:r>
        <m:sSup>
          <m:sSupPr>
            <m:ctrlPr>
              <w:ins w:id="8094" w:author="Rapporteur" w:date="2025-05-08T16:06:00Z">
                <w:rPr>
                  <w:rFonts w:ascii="Cambria Math" w:hAnsi="Cambria Math"/>
                  <w:bCs/>
                </w:rPr>
              </w:ins>
            </m:ctrlPr>
          </m:sSupPr>
          <m:e>
            <m:d>
              <m:dPr>
                <m:begChr m:val="["/>
                <m:endChr m:val="]"/>
                <m:ctrlPr>
                  <w:ins w:id="8095" w:author="Rapporteur" w:date="2025-05-08T16:06:00Z">
                    <w:rPr>
                      <w:rFonts w:ascii="Cambria Math" w:hAnsi="Cambria Math"/>
                      <w:bCs/>
                    </w:rPr>
                  </w:ins>
                </m:ctrlPr>
              </m:dPr>
              <m:e>
                <m:func>
                  <m:funcPr>
                    <m:ctrlPr>
                      <w:ins w:id="8096" w:author="Rapporteur" w:date="2025-05-08T16:06:00Z">
                        <w:rPr>
                          <w:rFonts w:ascii="Cambria Math" w:hAnsi="Cambria Math"/>
                          <w:bCs/>
                        </w:rPr>
                      </w:ins>
                    </m:ctrlPr>
                  </m:funcPr>
                  <m:fName>
                    <m:r>
                      <w:ins w:id="8097" w:author="Rapporteur" w:date="2025-05-08T16:06:00Z">
                        <w:rPr>
                          <w:rFonts w:ascii="Cambria Math" w:hAnsi="Cambria Math"/>
                        </w:rPr>
                        <m:t>cos</m:t>
                      </w:ins>
                    </m:r>
                  </m:fName>
                  <m:e>
                    <m:sSub>
                      <m:sSubPr>
                        <m:ctrlPr>
                          <w:ins w:id="8098" w:author="Rapporteur" w:date="2025-05-08T16:06:00Z">
                            <w:rPr>
                              <w:rFonts w:ascii="Cambria Math" w:hAnsi="Cambria Math"/>
                              <w:bCs/>
                            </w:rPr>
                          </w:ins>
                        </m:ctrlPr>
                      </m:sSubPr>
                      <m:e>
                        <m:r>
                          <w:ins w:id="8099" w:author="Rapporteur" w:date="2025-05-08T16:06:00Z">
                            <w:rPr>
                              <w:rFonts w:ascii="Cambria Math" w:hAnsi="Cambria Math"/>
                            </w:rPr>
                            <m:t>θ</m:t>
                          </w:ins>
                        </m:r>
                      </m:e>
                      <m:sub>
                        <m:r>
                          <w:ins w:id="8100" w:author="Rapporteur" w:date="2025-05-08T16:06:00Z">
                            <w:rPr>
                              <w:rFonts w:ascii="Cambria Math" w:hAnsi="Cambria Math"/>
                              <w:lang w:eastAsia="zh-CN"/>
                            </w:rPr>
                            <m:t>EO</m:t>
                          </w:ins>
                        </m:r>
                        <m:r>
                          <w:ins w:id="8101" w:author="Rapporteur" w:date="2025-05-08T16:06:00Z">
                            <m:rPr>
                              <m:sty m:val="p"/>
                            </m:rPr>
                            <w:rPr>
                              <w:rFonts w:ascii="Cambria Math" w:hAnsi="Cambria Math"/>
                              <w:lang w:eastAsia="zh-CN"/>
                            </w:rPr>
                            <m:t xml:space="preserve">, </m:t>
                          </w:ins>
                        </m:r>
                        <m:r>
                          <w:ins w:id="8102" w:author="Rapporteur" w:date="2025-05-08T16:06:00Z">
                            <w:rPr>
                              <w:rFonts w:ascii="Cambria Math" w:hAnsi="Cambria Math"/>
                              <w:lang w:eastAsia="zh-CN"/>
                            </w:rPr>
                            <m:t>ZOA</m:t>
                          </w:ins>
                        </m:r>
                      </m:sub>
                    </m:sSub>
                  </m:e>
                </m:func>
                <m:func>
                  <m:funcPr>
                    <m:ctrlPr>
                      <w:ins w:id="8103" w:author="Rapporteur" w:date="2025-05-08T16:06:00Z">
                        <w:rPr>
                          <w:rFonts w:ascii="Cambria Math" w:hAnsi="Cambria Math"/>
                          <w:bCs/>
                        </w:rPr>
                      </w:ins>
                    </m:ctrlPr>
                  </m:funcPr>
                  <m:fName>
                    <m:r>
                      <w:ins w:id="8104" w:author="Rapporteur" w:date="2025-05-08T16:06:00Z">
                        <w:rPr>
                          <w:rFonts w:ascii="Cambria Math" w:hAnsi="Cambria Math"/>
                        </w:rPr>
                        <m:t>cos</m:t>
                      </w:ins>
                    </m:r>
                  </m:fName>
                  <m:e>
                    <m:sSub>
                      <m:sSubPr>
                        <m:ctrlPr>
                          <w:ins w:id="8105" w:author="Rapporteur" w:date="2025-05-08T16:06:00Z">
                            <w:rPr>
                              <w:rFonts w:ascii="Cambria Math" w:hAnsi="Cambria Math"/>
                              <w:bCs/>
                            </w:rPr>
                          </w:ins>
                        </m:ctrlPr>
                      </m:sSubPr>
                      <m:e>
                        <m:r>
                          <w:ins w:id="8106" w:author="Rapporteur" w:date="2025-05-08T16:06:00Z">
                            <w:rPr>
                              <w:rFonts w:ascii="Cambria Math" w:hAnsi="Cambria Math"/>
                            </w:rPr>
                            <m:t>ϕ</m:t>
                          </w:ins>
                        </m:r>
                      </m:e>
                      <m:sub>
                        <m:r>
                          <w:ins w:id="8107" w:author="Rapporteur" w:date="2025-05-08T16:06:00Z">
                            <w:rPr>
                              <w:rFonts w:ascii="Cambria Math" w:hAnsi="Cambria Math"/>
                              <w:lang w:eastAsia="zh-CN"/>
                            </w:rPr>
                            <m:t>EO</m:t>
                          </w:ins>
                        </m:r>
                        <m:r>
                          <w:ins w:id="8108" w:author="Rapporteur" w:date="2025-05-08T16:06:00Z">
                            <m:rPr>
                              <m:sty m:val="p"/>
                            </m:rPr>
                            <w:rPr>
                              <w:rFonts w:ascii="Cambria Math" w:hAnsi="Cambria Math"/>
                              <w:lang w:eastAsia="zh-CN"/>
                            </w:rPr>
                            <m:t xml:space="preserve">, </m:t>
                          </w:ins>
                        </m:r>
                        <m:r>
                          <w:ins w:id="8109" w:author="Rapporteur" w:date="2025-05-08T16:06:00Z">
                            <w:rPr>
                              <w:rFonts w:ascii="Cambria Math" w:hAnsi="Cambria Math"/>
                              <w:lang w:eastAsia="zh-CN"/>
                            </w:rPr>
                            <m:t>AOA</m:t>
                          </w:ins>
                        </m:r>
                      </m:sub>
                    </m:sSub>
                  </m:e>
                </m:func>
                <m:r>
                  <w:ins w:id="8110" w:author="Rapporteur" w:date="2025-05-08T16:06:00Z">
                    <m:rPr>
                      <m:sty m:val="p"/>
                    </m:rPr>
                    <w:rPr>
                      <w:rFonts w:ascii="Cambria Math" w:hAnsi="Cambria Math"/>
                    </w:rPr>
                    <m:t>,</m:t>
                  </w:ins>
                </m:r>
                <m:func>
                  <m:funcPr>
                    <m:ctrlPr>
                      <w:ins w:id="8111" w:author="Rapporteur" w:date="2025-05-08T16:06:00Z">
                        <w:rPr>
                          <w:rFonts w:ascii="Cambria Math" w:hAnsi="Cambria Math"/>
                          <w:bCs/>
                        </w:rPr>
                      </w:ins>
                    </m:ctrlPr>
                  </m:funcPr>
                  <m:fName>
                    <m:r>
                      <w:ins w:id="8112" w:author="Rapporteur" w:date="2025-05-08T16:06:00Z">
                        <w:rPr>
                          <w:rFonts w:ascii="Cambria Math" w:hAnsi="Cambria Math"/>
                        </w:rPr>
                        <m:t>cos</m:t>
                      </w:ins>
                    </m:r>
                  </m:fName>
                  <m:e>
                    <m:sSub>
                      <m:sSubPr>
                        <m:ctrlPr>
                          <w:ins w:id="8113" w:author="Rapporteur" w:date="2025-05-08T16:06:00Z">
                            <w:rPr>
                              <w:rFonts w:ascii="Cambria Math" w:hAnsi="Cambria Math"/>
                              <w:bCs/>
                            </w:rPr>
                          </w:ins>
                        </m:ctrlPr>
                      </m:sSubPr>
                      <m:e>
                        <m:r>
                          <w:ins w:id="8114" w:author="Rapporteur" w:date="2025-05-08T16:06:00Z">
                            <w:rPr>
                              <w:rFonts w:ascii="Cambria Math" w:hAnsi="Cambria Math"/>
                            </w:rPr>
                            <m:t>θ</m:t>
                          </w:ins>
                        </m:r>
                      </m:e>
                      <m:sub>
                        <m:r>
                          <w:ins w:id="8115" w:author="Rapporteur" w:date="2025-05-08T16:06:00Z">
                            <w:rPr>
                              <w:rFonts w:ascii="Cambria Math" w:hAnsi="Cambria Math"/>
                              <w:lang w:eastAsia="zh-CN"/>
                            </w:rPr>
                            <m:t>EO</m:t>
                          </w:ins>
                        </m:r>
                        <m:r>
                          <w:ins w:id="8116" w:author="Rapporteur" w:date="2025-05-08T16:06:00Z">
                            <m:rPr>
                              <m:sty m:val="p"/>
                            </m:rPr>
                            <w:rPr>
                              <w:rFonts w:ascii="Cambria Math" w:hAnsi="Cambria Math"/>
                              <w:lang w:eastAsia="zh-CN"/>
                            </w:rPr>
                            <m:t xml:space="preserve">, </m:t>
                          </w:ins>
                        </m:r>
                        <m:r>
                          <w:ins w:id="8117" w:author="Rapporteur" w:date="2025-05-08T16:06:00Z">
                            <w:rPr>
                              <w:rFonts w:ascii="Cambria Math" w:hAnsi="Cambria Math"/>
                              <w:lang w:eastAsia="zh-CN"/>
                            </w:rPr>
                            <m:t>ZOA</m:t>
                          </w:ins>
                        </m:r>
                      </m:sub>
                    </m:sSub>
                  </m:e>
                </m:func>
                <m:func>
                  <m:funcPr>
                    <m:ctrlPr>
                      <w:ins w:id="8118" w:author="Rapporteur" w:date="2025-05-08T16:06:00Z">
                        <w:rPr>
                          <w:rFonts w:ascii="Cambria Math" w:hAnsi="Cambria Math"/>
                          <w:bCs/>
                        </w:rPr>
                      </w:ins>
                    </m:ctrlPr>
                  </m:funcPr>
                  <m:fName>
                    <m:r>
                      <w:ins w:id="8119" w:author="Rapporteur" w:date="2025-05-08T16:06:00Z">
                        <w:rPr>
                          <w:rFonts w:ascii="Cambria Math" w:hAnsi="Cambria Math"/>
                        </w:rPr>
                        <m:t>sin</m:t>
                      </w:ins>
                    </m:r>
                  </m:fName>
                  <m:e>
                    <m:sSub>
                      <m:sSubPr>
                        <m:ctrlPr>
                          <w:ins w:id="8120" w:author="Rapporteur" w:date="2025-05-08T16:06:00Z">
                            <w:rPr>
                              <w:rFonts w:ascii="Cambria Math" w:hAnsi="Cambria Math"/>
                              <w:bCs/>
                            </w:rPr>
                          </w:ins>
                        </m:ctrlPr>
                      </m:sSubPr>
                      <m:e>
                        <m:r>
                          <w:ins w:id="8121" w:author="Rapporteur" w:date="2025-05-08T16:06:00Z">
                            <w:rPr>
                              <w:rFonts w:ascii="Cambria Math" w:hAnsi="Cambria Math"/>
                            </w:rPr>
                            <m:t>ϕ</m:t>
                          </w:ins>
                        </m:r>
                      </m:e>
                      <m:sub>
                        <m:r>
                          <w:ins w:id="8122" w:author="Rapporteur" w:date="2025-05-08T16:06:00Z">
                            <w:rPr>
                              <w:rFonts w:ascii="Cambria Math" w:hAnsi="Cambria Math"/>
                              <w:lang w:eastAsia="zh-CN"/>
                            </w:rPr>
                            <m:t>EO</m:t>
                          </w:ins>
                        </m:r>
                        <m:r>
                          <w:ins w:id="8123" w:author="Rapporteur" w:date="2025-05-08T16:06:00Z">
                            <m:rPr>
                              <m:sty m:val="p"/>
                            </m:rPr>
                            <w:rPr>
                              <w:rFonts w:ascii="Cambria Math" w:hAnsi="Cambria Math"/>
                              <w:lang w:eastAsia="zh-CN"/>
                            </w:rPr>
                            <m:t xml:space="preserve">, </m:t>
                          </w:ins>
                        </m:r>
                        <m:r>
                          <w:ins w:id="8124" w:author="Rapporteur" w:date="2025-05-08T16:06:00Z">
                            <w:rPr>
                              <w:rFonts w:ascii="Cambria Math" w:hAnsi="Cambria Math"/>
                              <w:lang w:eastAsia="zh-CN"/>
                            </w:rPr>
                            <m:t>AOA</m:t>
                          </w:ins>
                        </m:r>
                      </m:sub>
                    </m:sSub>
                  </m:e>
                </m:func>
                <m:r>
                  <w:ins w:id="8125" w:author="Rapporteur" w:date="2025-05-08T16:06:00Z">
                    <m:rPr>
                      <m:sty m:val="p"/>
                    </m:rPr>
                    <w:rPr>
                      <w:rFonts w:ascii="Cambria Math" w:hAnsi="Cambria Math"/>
                    </w:rPr>
                    <m:t>,-</m:t>
                  </w:ins>
                </m:r>
                <m:func>
                  <m:funcPr>
                    <m:ctrlPr>
                      <w:ins w:id="8126" w:author="Rapporteur" w:date="2025-05-08T16:06:00Z">
                        <w:rPr>
                          <w:rFonts w:ascii="Cambria Math" w:hAnsi="Cambria Math"/>
                          <w:bCs/>
                        </w:rPr>
                      </w:ins>
                    </m:ctrlPr>
                  </m:funcPr>
                  <m:fName>
                    <m:r>
                      <w:ins w:id="8127" w:author="Rapporteur" w:date="2025-05-08T16:06:00Z">
                        <w:rPr>
                          <w:rFonts w:ascii="Cambria Math" w:hAnsi="Cambria Math"/>
                        </w:rPr>
                        <m:t>sin</m:t>
                      </w:ins>
                    </m:r>
                  </m:fName>
                  <m:e>
                    <m:sSub>
                      <m:sSubPr>
                        <m:ctrlPr>
                          <w:ins w:id="8128" w:author="Rapporteur" w:date="2025-05-08T16:06:00Z">
                            <w:rPr>
                              <w:rFonts w:ascii="Cambria Math" w:hAnsi="Cambria Math"/>
                              <w:bCs/>
                            </w:rPr>
                          </w:ins>
                        </m:ctrlPr>
                      </m:sSubPr>
                      <m:e>
                        <m:r>
                          <w:ins w:id="8129" w:author="Rapporteur" w:date="2025-05-08T16:06:00Z">
                            <w:rPr>
                              <w:rFonts w:ascii="Cambria Math" w:hAnsi="Cambria Math"/>
                            </w:rPr>
                            <m:t>θ</m:t>
                          </w:ins>
                        </m:r>
                      </m:e>
                      <m:sub>
                        <m:r>
                          <w:ins w:id="8130" w:author="Rapporteur" w:date="2025-05-08T16:06:00Z">
                            <w:rPr>
                              <w:rFonts w:ascii="Cambria Math" w:hAnsi="Cambria Math"/>
                              <w:lang w:eastAsia="zh-CN"/>
                            </w:rPr>
                            <m:t>EO</m:t>
                          </w:ins>
                        </m:r>
                        <m:r>
                          <w:ins w:id="8131" w:author="Rapporteur" w:date="2025-05-08T16:06:00Z">
                            <m:rPr>
                              <m:sty m:val="p"/>
                            </m:rPr>
                            <w:rPr>
                              <w:rFonts w:ascii="Cambria Math" w:hAnsi="Cambria Math"/>
                              <w:lang w:eastAsia="zh-CN"/>
                            </w:rPr>
                            <m:t xml:space="preserve">, </m:t>
                          </w:ins>
                        </m:r>
                        <m:r>
                          <w:ins w:id="8132" w:author="Rapporteur" w:date="2025-05-08T16:06:00Z">
                            <w:rPr>
                              <w:rFonts w:ascii="Cambria Math" w:hAnsi="Cambria Math"/>
                              <w:lang w:eastAsia="zh-CN"/>
                            </w:rPr>
                            <m:t>ZOA</m:t>
                          </w:ins>
                        </m:r>
                      </m:sub>
                    </m:sSub>
                  </m:e>
                </m:func>
              </m:e>
            </m:d>
          </m:e>
          <m:sup>
            <m:r>
              <w:ins w:id="8133" w:author="Rapporteur" w:date="2025-05-08T16:06:00Z">
                <w:rPr>
                  <w:rFonts w:ascii="Cambria Math" w:hAnsi="Cambria Math"/>
                </w:rPr>
                <m:t>T</m:t>
              </w:ins>
            </m:r>
          </m:sup>
        </m:sSup>
      </m:oMath>
      <w:ins w:id="8134" w:author="Rapporteur" w:date="2025-05-08T16:06:00Z">
        <w:r w:rsidRPr="00EF330A">
          <w:rPr>
            <w:bCs/>
            <w:lang w:eastAsia="zh-CN"/>
          </w:rPr>
          <w:t xml:space="preserve">. </w:t>
        </w:r>
      </w:ins>
      <m:oMath>
        <m:sSub>
          <m:sSubPr>
            <m:ctrlPr>
              <w:ins w:id="8135" w:author="Rapporteur" w:date="2025-05-08T16:06:00Z">
                <w:rPr>
                  <w:rFonts w:ascii="Cambria Math" w:hAnsi="Cambria Math"/>
                  <w:bCs/>
                </w:rPr>
              </w:ins>
            </m:ctrlPr>
          </m:sSubPr>
          <m:e>
            <m:r>
              <w:ins w:id="8136" w:author="Rapporteur" w:date="2025-05-08T16:06:00Z">
                <w:rPr>
                  <w:rFonts w:ascii="Cambria Math" w:hAnsi="Cambria Math"/>
                </w:rPr>
                <m:t>e</m:t>
              </w:ins>
            </m:r>
          </m:e>
          <m:sub>
            <m:sSub>
              <m:sSubPr>
                <m:ctrlPr>
                  <w:ins w:id="8137" w:author="Rapporteur" w:date="2025-05-08T16:06:00Z">
                    <w:rPr>
                      <w:rFonts w:ascii="Cambria Math" w:hAnsi="Cambria Math"/>
                      <w:bCs/>
                    </w:rPr>
                  </w:ins>
                </m:ctrlPr>
              </m:sSubPr>
              <m:e>
                <m:r>
                  <w:ins w:id="8138" w:author="Rapporteur" w:date="2025-05-08T16:06:00Z">
                    <w:rPr>
                      <w:rFonts w:ascii="Cambria Math" w:hAnsi="Cambria Math"/>
                    </w:rPr>
                    <m:t>ϕ</m:t>
                  </w:ins>
                </m:r>
              </m:e>
              <m:sub>
                <m:r>
                  <w:ins w:id="8139" w:author="Rapporteur" w:date="2025-05-08T16:06:00Z">
                    <w:rPr>
                      <w:rFonts w:ascii="Cambria Math" w:hAnsi="Cambria Math"/>
                      <w:lang w:eastAsia="zh-CN"/>
                    </w:rPr>
                    <m:t>EO</m:t>
                  </w:ins>
                </m:r>
                <m:r>
                  <w:ins w:id="8140" w:author="Rapporteur" w:date="2025-05-08T16:06:00Z">
                    <m:rPr>
                      <m:sty m:val="p"/>
                    </m:rPr>
                    <w:rPr>
                      <w:rFonts w:ascii="Cambria Math" w:hAnsi="Cambria Math"/>
                      <w:lang w:eastAsia="zh-CN"/>
                    </w:rPr>
                    <m:t xml:space="preserve">, </m:t>
                  </w:ins>
                </m:r>
                <m:r>
                  <w:ins w:id="8141" w:author="Rapporteur" w:date="2025-05-08T16:06:00Z">
                    <w:rPr>
                      <w:rFonts w:ascii="Cambria Math" w:hAnsi="Cambria Math"/>
                      <w:lang w:eastAsia="zh-CN"/>
                    </w:rPr>
                    <m:t>AOA</m:t>
                  </w:ins>
                </m:r>
              </m:sub>
            </m:sSub>
          </m:sub>
        </m:sSub>
        <m:r>
          <w:ins w:id="8142" w:author="Rapporteur" w:date="2025-05-08T16:06:00Z">
            <m:rPr>
              <m:sty m:val="p"/>
            </m:rPr>
            <w:rPr>
              <w:rFonts w:ascii="Cambria Math" w:hAnsi="Cambria Math"/>
            </w:rPr>
            <m:t>=</m:t>
          </w:ins>
        </m:r>
        <m:sSup>
          <m:sSupPr>
            <m:ctrlPr>
              <w:ins w:id="8143" w:author="Rapporteur" w:date="2025-05-08T16:06:00Z">
                <w:rPr>
                  <w:rFonts w:ascii="Cambria Math" w:hAnsi="Cambria Math"/>
                  <w:bCs/>
                </w:rPr>
              </w:ins>
            </m:ctrlPr>
          </m:sSupPr>
          <m:e>
            <m:d>
              <m:dPr>
                <m:begChr m:val="["/>
                <m:endChr m:val="]"/>
                <m:ctrlPr>
                  <w:ins w:id="8144" w:author="Rapporteur" w:date="2025-05-08T16:06:00Z">
                    <w:rPr>
                      <w:rFonts w:ascii="Cambria Math" w:hAnsi="Cambria Math"/>
                      <w:bCs/>
                    </w:rPr>
                  </w:ins>
                </m:ctrlPr>
              </m:dPr>
              <m:e>
                <m:r>
                  <w:ins w:id="8145" w:author="Rapporteur" w:date="2025-05-08T16:06:00Z">
                    <m:rPr>
                      <m:sty m:val="p"/>
                    </m:rPr>
                    <w:rPr>
                      <w:rFonts w:ascii="Cambria Math" w:hAnsi="Cambria Math"/>
                    </w:rPr>
                    <m:t>-</m:t>
                  </w:ins>
                </m:r>
                <m:func>
                  <m:funcPr>
                    <m:ctrlPr>
                      <w:ins w:id="8146" w:author="Rapporteur" w:date="2025-05-08T16:06:00Z">
                        <w:rPr>
                          <w:rFonts w:ascii="Cambria Math" w:hAnsi="Cambria Math"/>
                          <w:bCs/>
                        </w:rPr>
                      </w:ins>
                    </m:ctrlPr>
                  </m:funcPr>
                  <m:fName>
                    <m:r>
                      <w:ins w:id="8147" w:author="Rapporteur" w:date="2025-05-08T16:06:00Z">
                        <w:rPr>
                          <w:rFonts w:ascii="Cambria Math" w:hAnsi="Cambria Math"/>
                        </w:rPr>
                        <m:t>sin</m:t>
                      </w:ins>
                    </m:r>
                  </m:fName>
                  <m:e>
                    <m:sSub>
                      <m:sSubPr>
                        <m:ctrlPr>
                          <w:ins w:id="8148" w:author="Rapporteur" w:date="2025-05-08T16:06:00Z">
                            <w:rPr>
                              <w:rFonts w:ascii="Cambria Math" w:hAnsi="Cambria Math"/>
                              <w:bCs/>
                            </w:rPr>
                          </w:ins>
                        </m:ctrlPr>
                      </m:sSubPr>
                      <m:e>
                        <m:r>
                          <w:ins w:id="8149" w:author="Rapporteur" w:date="2025-05-08T16:06:00Z">
                            <w:rPr>
                              <w:rFonts w:ascii="Cambria Math" w:hAnsi="Cambria Math"/>
                            </w:rPr>
                            <m:t>ϕ</m:t>
                          </w:ins>
                        </m:r>
                      </m:e>
                      <m:sub>
                        <m:r>
                          <w:ins w:id="8150" w:author="Rapporteur" w:date="2025-05-08T16:06:00Z">
                            <w:rPr>
                              <w:rFonts w:ascii="Cambria Math" w:hAnsi="Cambria Math"/>
                              <w:lang w:eastAsia="zh-CN"/>
                            </w:rPr>
                            <m:t>EO</m:t>
                          </w:ins>
                        </m:r>
                        <m:r>
                          <w:ins w:id="8151" w:author="Rapporteur" w:date="2025-05-08T16:06:00Z">
                            <m:rPr>
                              <m:sty m:val="p"/>
                            </m:rPr>
                            <w:rPr>
                              <w:rFonts w:ascii="Cambria Math" w:hAnsi="Cambria Math"/>
                              <w:lang w:eastAsia="zh-CN"/>
                            </w:rPr>
                            <m:t xml:space="preserve">, </m:t>
                          </w:ins>
                        </m:r>
                        <m:r>
                          <w:ins w:id="8152" w:author="Rapporteur" w:date="2025-05-08T16:06:00Z">
                            <w:rPr>
                              <w:rFonts w:ascii="Cambria Math" w:hAnsi="Cambria Math"/>
                              <w:lang w:eastAsia="zh-CN"/>
                            </w:rPr>
                            <m:t>AOA</m:t>
                          </w:ins>
                        </m:r>
                      </m:sub>
                    </m:sSub>
                  </m:e>
                </m:func>
                <m:r>
                  <w:ins w:id="8153" w:author="Rapporteur" w:date="2025-05-08T16:06:00Z">
                    <m:rPr>
                      <m:sty m:val="p"/>
                    </m:rPr>
                    <w:rPr>
                      <w:rFonts w:ascii="Cambria Math" w:hAnsi="Cambria Math"/>
                    </w:rPr>
                    <m:t>,</m:t>
                  </w:ins>
                </m:r>
                <m:func>
                  <m:funcPr>
                    <m:ctrlPr>
                      <w:ins w:id="8154" w:author="Rapporteur" w:date="2025-05-08T16:06:00Z">
                        <w:rPr>
                          <w:rFonts w:ascii="Cambria Math" w:hAnsi="Cambria Math"/>
                          <w:bCs/>
                        </w:rPr>
                      </w:ins>
                    </m:ctrlPr>
                  </m:funcPr>
                  <m:fName>
                    <m:r>
                      <w:ins w:id="8155" w:author="Rapporteur" w:date="2025-05-08T16:06:00Z">
                        <w:rPr>
                          <w:rFonts w:ascii="Cambria Math" w:hAnsi="Cambria Math"/>
                        </w:rPr>
                        <m:t>cos</m:t>
                      </w:ins>
                    </m:r>
                  </m:fName>
                  <m:e>
                    <m:sSub>
                      <m:sSubPr>
                        <m:ctrlPr>
                          <w:ins w:id="8156" w:author="Rapporteur" w:date="2025-05-08T16:06:00Z">
                            <w:rPr>
                              <w:rFonts w:ascii="Cambria Math" w:hAnsi="Cambria Math"/>
                              <w:bCs/>
                            </w:rPr>
                          </w:ins>
                        </m:ctrlPr>
                      </m:sSubPr>
                      <m:e>
                        <m:r>
                          <w:ins w:id="8157" w:author="Rapporteur" w:date="2025-05-08T16:06:00Z">
                            <w:rPr>
                              <w:rFonts w:ascii="Cambria Math" w:hAnsi="Cambria Math"/>
                            </w:rPr>
                            <m:t>ϕ</m:t>
                          </w:ins>
                        </m:r>
                      </m:e>
                      <m:sub>
                        <m:r>
                          <w:ins w:id="8158" w:author="Rapporteur" w:date="2025-05-08T16:06:00Z">
                            <w:rPr>
                              <w:rFonts w:ascii="Cambria Math" w:hAnsi="Cambria Math"/>
                              <w:lang w:eastAsia="zh-CN"/>
                            </w:rPr>
                            <m:t>EO</m:t>
                          </w:ins>
                        </m:r>
                        <m:r>
                          <w:ins w:id="8159" w:author="Rapporteur" w:date="2025-05-08T16:06:00Z">
                            <m:rPr>
                              <m:sty m:val="p"/>
                            </m:rPr>
                            <w:rPr>
                              <w:rFonts w:ascii="Cambria Math" w:hAnsi="Cambria Math"/>
                              <w:lang w:eastAsia="zh-CN"/>
                            </w:rPr>
                            <m:t xml:space="preserve">, </m:t>
                          </w:ins>
                        </m:r>
                        <m:r>
                          <w:ins w:id="8160" w:author="Rapporteur" w:date="2025-05-08T16:06:00Z">
                            <w:rPr>
                              <w:rFonts w:ascii="Cambria Math" w:hAnsi="Cambria Math"/>
                              <w:lang w:eastAsia="zh-CN"/>
                            </w:rPr>
                            <m:t>AOA</m:t>
                          </w:ins>
                        </m:r>
                      </m:sub>
                    </m:sSub>
                  </m:e>
                </m:func>
                <m:r>
                  <w:ins w:id="8161" w:author="Rapporteur" w:date="2025-05-08T16:06:00Z">
                    <w:rPr>
                      <w:rFonts w:ascii="Cambria Math" w:hAnsi="Cambria Math"/>
                    </w:rPr>
                    <m:t>,0</m:t>
                  </w:ins>
                </m:r>
              </m:e>
            </m:d>
          </m:e>
          <m:sup>
            <m:r>
              <w:ins w:id="8162" w:author="Rapporteur" w:date="2025-05-08T16:06:00Z">
                <w:rPr>
                  <w:rFonts w:ascii="Cambria Math" w:hAnsi="Cambria Math"/>
                </w:rPr>
                <m:t>T</m:t>
              </w:ins>
            </m:r>
          </m:sup>
        </m:sSup>
      </m:oMath>
      <w:ins w:id="8163" w:author="Rapporteur" w:date="2025-05-08T16:06:00Z">
        <w:r w:rsidRPr="00EF330A">
          <w:rPr>
            <w:bCs/>
            <w:lang w:eastAsia="zh-CN"/>
          </w:rPr>
          <w:t xml:space="preserve">. </w:t>
        </w:r>
      </w:ins>
    </w:p>
    <w:p w14:paraId="107CA9C3" w14:textId="77777777" w:rsidR="0089661C" w:rsidRPr="00CD60F5" w:rsidRDefault="0089661C" w:rsidP="0089661C">
      <w:pPr>
        <w:pStyle w:val="B10"/>
        <w:rPr>
          <w:ins w:id="8164" w:author="Rapporteur" w:date="2025-05-08T16:06:00Z"/>
          <w:bCs/>
        </w:rPr>
      </w:pPr>
      <w:ins w:id="8165"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8166" w:author="Rapporteur" w:date="2025-05-08T16:06:00Z">
                <w:rPr>
                  <w:rFonts w:ascii="Cambria Math" w:hAnsi="Cambria Math"/>
                  <w:bCs/>
                </w:rPr>
              </w:ins>
            </m:ctrlPr>
          </m:sSubPr>
          <m:e>
            <m:r>
              <w:ins w:id="8167" w:author="Rapporteur" w:date="2025-05-08T16:06:00Z">
                <w:rPr>
                  <w:rFonts w:ascii="Cambria Math" w:hAnsi="Cambria Math"/>
                </w:rPr>
                <m:t>R</m:t>
              </w:ins>
            </m:r>
          </m:e>
          <m:sub>
            <m:r>
              <w:ins w:id="8168" w:author="Rapporteur" w:date="2025-05-08T16:06:00Z">
                <m:rPr>
                  <m:sty m:val="p"/>
                </m:rPr>
                <w:rPr>
                  <w:rFonts w:ascii="Cambria Math" w:hAnsi="Cambria Math"/>
                </w:rPr>
                <m:t>//</m:t>
              </w:ins>
            </m:r>
          </m:sub>
        </m:sSub>
      </m:oMath>
      <w:ins w:id="8169" w:author="Rapporteur" w:date="2025-05-08T16:06:00Z">
        <w:r w:rsidRPr="00EF330A">
          <w:rPr>
            <w:bCs/>
          </w:rPr>
          <w:t xml:space="preserve"> and </w:t>
        </w:r>
      </w:ins>
      <m:oMath>
        <m:sSub>
          <m:sSubPr>
            <m:ctrlPr>
              <w:ins w:id="8170" w:author="Rapporteur" w:date="2025-05-08T16:06:00Z">
                <w:rPr>
                  <w:rFonts w:ascii="Cambria Math" w:hAnsi="Cambria Math"/>
                  <w:bCs/>
                </w:rPr>
              </w:ins>
            </m:ctrlPr>
          </m:sSubPr>
          <m:e>
            <m:r>
              <w:ins w:id="8171" w:author="Rapporteur" w:date="2025-05-08T16:06:00Z">
                <w:rPr>
                  <w:rFonts w:ascii="Cambria Math" w:hAnsi="Cambria Math"/>
                </w:rPr>
                <m:t>R</m:t>
              </w:ins>
            </m:r>
          </m:e>
          <m:sub>
            <m:r>
              <w:ins w:id="8172" w:author="Rapporteur" w:date="2025-05-08T16:06:00Z">
                <m:rPr>
                  <m:sty m:val="p"/>
                </m:rPr>
                <w:rPr>
                  <w:rFonts w:ascii="Cambria Math" w:hAnsi="Cambria Math"/>
                </w:rPr>
                <m:t>⊥</m:t>
              </w:ins>
            </m:r>
          </m:sub>
        </m:sSub>
      </m:oMath>
      <w:ins w:id="8173" w:author="Rapporteur" w:date="2025-05-08T16:06:00Z">
        <w:r w:rsidRPr="00EF330A">
          <w:rPr>
            <w:bCs/>
          </w:rPr>
          <w:t xml:space="preserve"> in Clause 7.6.8 can be reused with modified incidence angle. The incidence angle </w:t>
        </w:r>
      </w:ins>
      <m:oMath>
        <m:sSub>
          <m:sSubPr>
            <m:ctrlPr>
              <w:ins w:id="8174" w:author="Rapporteur" w:date="2025-05-08T16:06:00Z">
                <w:rPr>
                  <w:rFonts w:ascii="Cambria Math" w:hAnsi="Cambria Math"/>
                  <w:bCs/>
                </w:rPr>
              </w:ins>
            </m:ctrlPr>
          </m:sSubPr>
          <m:e>
            <m:r>
              <w:ins w:id="8175" w:author="Rapporteur" w:date="2025-05-08T16:06:00Z">
                <w:rPr>
                  <w:rFonts w:ascii="Cambria Math" w:hAnsi="Cambria Math"/>
                </w:rPr>
                <m:t>θ</m:t>
              </w:ins>
            </m:r>
          </m:e>
          <m:sub>
            <m:r>
              <w:ins w:id="8176" w:author="Rapporteur" w:date="2025-05-08T16:06:00Z">
                <w:rPr>
                  <w:rFonts w:ascii="Cambria Math" w:hAnsi="Cambria Math"/>
                </w:rPr>
                <m:t>EO</m:t>
              </w:ins>
            </m:r>
          </m:sub>
        </m:sSub>
      </m:oMath>
      <w:ins w:id="8177"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8178" w:author="Rapporteur" w:date="2025-05-08T16:06:00Z"/>
          <w:iCs/>
        </w:rPr>
      </w:pPr>
      <w:ins w:id="8179" w:author="Rapporteur" w:date="2025-05-08T16:06:00Z">
        <w:r>
          <w:rPr>
            <w:iCs/>
          </w:rPr>
          <w:tab/>
        </w:r>
      </w:ins>
      <m:oMath>
        <m:sSub>
          <m:sSubPr>
            <m:ctrlPr>
              <w:ins w:id="8180" w:author="Rapporteur" w:date="2025-05-08T16:06:00Z">
                <w:rPr>
                  <w:rFonts w:ascii="Cambria Math" w:hAnsi="Cambria Math"/>
                  <w:iCs/>
                </w:rPr>
              </w:ins>
            </m:ctrlPr>
          </m:sSubPr>
          <m:e>
            <m:r>
              <w:ins w:id="8181" w:author="Rapporteur" w:date="2025-05-08T16:06:00Z">
                <w:rPr>
                  <w:rFonts w:ascii="Cambria Math" w:hAnsi="Cambria Math"/>
                </w:rPr>
                <m:t>θ</m:t>
              </w:ins>
            </m:r>
          </m:e>
          <m:sub>
            <m:r>
              <w:ins w:id="8182" w:author="Rapporteur" w:date="2025-05-08T16:06:00Z">
                <w:rPr>
                  <w:rFonts w:ascii="Cambria Math" w:hAnsi="Cambria Math"/>
                </w:rPr>
                <m:t>EO</m:t>
              </w:ins>
            </m:r>
          </m:sub>
        </m:sSub>
        <m:r>
          <w:ins w:id="8183" w:author="Rapporteur" w:date="2025-05-08T16:06:00Z">
            <m:rPr>
              <m:sty m:val="p"/>
            </m:rPr>
            <w:rPr>
              <w:rFonts w:ascii="Cambria Math" w:hAnsi="Cambria Math"/>
            </w:rPr>
            <m:t>=arccos</m:t>
          </w:ins>
        </m:r>
        <m:d>
          <m:dPr>
            <m:ctrlPr>
              <w:ins w:id="8184" w:author="Rapporteur" w:date="2025-05-08T16:06:00Z">
                <w:rPr>
                  <w:rFonts w:ascii="Cambria Math" w:hAnsi="Cambria Math"/>
                  <w:iCs/>
                </w:rPr>
              </w:ins>
            </m:ctrlPr>
          </m:dPr>
          <m:e>
            <m:f>
              <m:fPr>
                <m:ctrlPr>
                  <w:ins w:id="8185" w:author="Rapporteur" w:date="2025-05-08T16:06:00Z">
                    <w:rPr>
                      <w:rFonts w:ascii="Cambria Math" w:hAnsi="Cambria Math"/>
                      <w:iCs/>
                    </w:rPr>
                  </w:ins>
                </m:ctrlPr>
              </m:fPr>
              <m:num>
                <m:d>
                  <m:dPr>
                    <m:ctrlPr>
                      <w:ins w:id="8186" w:author="Rapporteur" w:date="2025-05-08T16:06:00Z">
                        <w:rPr>
                          <w:rFonts w:ascii="Cambria Math" w:hAnsi="Cambria Math"/>
                          <w:iCs/>
                        </w:rPr>
                      </w:ins>
                    </m:ctrlPr>
                  </m:dPr>
                  <m:e>
                    <m:sSub>
                      <m:sSubPr>
                        <m:ctrlPr>
                          <w:ins w:id="8187" w:author="Rapporteur" w:date="2025-05-08T16:06:00Z">
                            <w:rPr>
                              <w:rFonts w:ascii="Cambria Math" w:hAnsi="Cambria Math"/>
                              <w:iCs/>
                            </w:rPr>
                          </w:ins>
                        </m:ctrlPr>
                      </m:sSubPr>
                      <m:e>
                        <m:r>
                          <w:ins w:id="8188" w:author="Rapporteur" w:date="2025-05-08T16:06:00Z">
                            <w:rPr>
                              <w:rFonts w:ascii="Cambria Math" w:hAnsi="Cambria Math"/>
                            </w:rPr>
                            <m:t>x</m:t>
                          </w:ins>
                        </m:r>
                      </m:e>
                      <m:sub>
                        <m:r>
                          <w:ins w:id="8189" w:author="Rapporteur" w:date="2025-05-08T16:06:00Z">
                            <w:rPr>
                              <w:rFonts w:ascii="Cambria Math" w:hAnsi="Cambria Math"/>
                            </w:rPr>
                            <m:t>w</m:t>
                          </w:ins>
                        </m:r>
                      </m:sub>
                    </m:sSub>
                    <m:r>
                      <w:ins w:id="8190" w:author="Rapporteur" w:date="2025-05-08T16:06:00Z">
                        <m:rPr>
                          <m:sty m:val="p"/>
                        </m:rPr>
                        <w:rPr>
                          <w:rFonts w:ascii="Cambria Math" w:hAnsi="Cambria Math"/>
                        </w:rPr>
                        <m:t>-</m:t>
                      </w:ins>
                    </m:r>
                    <m:sSub>
                      <m:sSubPr>
                        <m:ctrlPr>
                          <w:ins w:id="8191" w:author="Rapporteur" w:date="2025-05-08T16:06:00Z">
                            <w:rPr>
                              <w:rFonts w:ascii="Cambria Math" w:hAnsi="Cambria Math"/>
                              <w:iCs/>
                            </w:rPr>
                          </w:ins>
                        </m:ctrlPr>
                      </m:sSubPr>
                      <m:e>
                        <m:r>
                          <w:ins w:id="8192" w:author="Rapporteur" w:date="2025-05-08T16:06:00Z">
                            <w:rPr>
                              <w:rFonts w:ascii="Cambria Math" w:hAnsi="Cambria Math"/>
                            </w:rPr>
                            <m:t>x</m:t>
                          </w:ins>
                        </m:r>
                      </m:e>
                      <m:sub>
                        <m:r>
                          <w:ins w:id="8193" w:author="Rapporteur" w:date="2025-05-08T16:06:00Z">
                            <w:rPr>
                              <w:rFonts w:ascii="Cambria Math" w:hAnsi="Cambria Math"/>
                            </w:rPr>
                            <m:t>tx</m:t>
                          </w:ins>
                        </m:r>
                      </m:sub>
                    </m:sSub>
                  </m:e>
                </m:d>
                <m:r>
                  <w:ins w:id="8194" w:author="Rapporteur" w:date="2025-05-08T16:06:00Z">
                    <w:rPr>
                      <w:rFonts w:ascii="Cambria Math" w:hAnsi="Cambria Math"/>
                    </w:rPr>
                    <m:t>A</m:t>
                  </w:ins>
                </m:r>
                <m:r>
                  <w:ins w:id="8195" w:author="Rapporteur" w:date="2025-05-08T16:06:00Z">
                    <m:rPr>
                      <m:sty m:val="p"/>
                    </m:rPr>
                    <w:rPr>
                      <w:rFonts w:ascii="Cambria Math" w:hAnsi="Cambria Math"/>
                    </w:rPr>
                    <m:t>+(</m:t>
                  </w:ins>
                </m:r>
                <m:sSub>
                  <m:sSubPr>
                    <m:ctrlPr>
                      <w:ins w:id="8196" w:author="Rapporteur" w:date="2025-05-08T16:06:00Z">
                        <w:rPr>
                          <w:rFonts w:ascii="Cambria Math" w:hAnsi="Cambria Math"/>
                          <w:iCs/>
                        </w:rPr>
                      </w:ins>
                    </m:ctrlPr>
                  </m:sSubPr>
                  <m:e>
                    <m:r>
                      <w:ins w:id="8197" w:author="Rapporteur" w:date="2025-05-08T16:06:00Z">
                        <w:rPr>
                          <w:rFonts w:ascii="Cambria Math" w:hAnsi="Cambria Math"/>
                        </w:rPr>
                        <m:t>y</m:t>
                      </w:ins>
                    </m:r>
                  </m:e>
                  <m:sub>
                    <m:r>
                      <w:ins w:id="8198" w:author="Rapporteur" w:date="2025-05-08T16:06:00Z">
                        <w:rPr>
                          <w:rFonts w:ascii="Cambria Math" w:hAnsi="Cambria Math"/>
                        </w:rPr>
                        <m:t>w</m:t>
                      </w:ins>
                    </m:r>
                  </m:sub>
                </m:sSub>
                <m:r>
                  <w:ins w:id="8199" w:author="Rapporteur" w:date="2025-05-08T16:06:00Z">
                    <m:rPr>
                      <m:sty m:val="p"/>
                    </m:rPr>
                    <w:rPr>
                      <w:rFonts w:ascii="Cambria Math" w:hAnsi="Cambria Math"/>
                    </w:rPr>
                    <m:t>-</m:t>
                  </w:ins>
                </m:r>
                <m:sSub>
                  <m:sSubPr>
                    <m:ctrlPr>
                      <w:ins w:id="8200" w:author="Rapporteur" w:date="2025-05-08T16:06:00Z">
                        <w:rPr>
                          <w:rFonts w:ascii="Cambria Math" w:hAnsi="Cambria Math"/>
                          <w:iCs/>
                        </w:rPr>
                      </w:ins>
                    </m:ctrlPr>
                  </m:sSubPr>
                  <m:e>
                    <m:r>
                      <w:ins w:id="8201" w:author="Rapporteur" w:date="2025-05-08T16:06:00Z">
                        <w:rPr>
                          <w:rFonts w:ascii="Cambria Math" w:hAnsi="Cambria Math"/>
                        </w:rPr>
                        <m:t>y</m:t>
                      </w:ins>
                    </m:r>
                  </m:e>
                  <m:sub>
                    <m:r>
                      <w:ins w:id="8202" w:author="Rapporteur" w:date="2025-05-08T16:06:00Z">
                        <w:rPr>
                          <w:rFonts w:ascii="Cambria Math" w:hAnsi="Cambria Math"/>
                        </w:rPr>
                        <m:t>tx</m:t>
                      </w:ins>
                    </m:r>
                  </m:sub>
                </m:sSub>
                <m:r>
                  <w:ins w:id="8203" w:author="Rapporteur" w:date="2025-05-08T16:06:00Z">
                    <m:rPr>
                      <m:sty m:val="p"/>
                    </m:rPr>
                    <w:rPr>
                      <w:rFonts w:ascii="Cambria Math" w:hAnsi="Cambria Math"/>
                    </w:rPr>
                    <m:t>)</m:t>
                  </w:ins>
                </m:r>
                <m:r>
                  <w:ins w:id="8204" w:author="Rapporteur" w:date="2025-05-08T16:06:00Z">
                    <w:rPr>
                      <w:rFonts w:ascii="Cambria Math" w:hAnsi="Cambria Math"/>
                    </w:rPr>
                    <m:t>B</m:t>
                  </w:ins>
                </m:r>
              </m:num>
              <m:den>
                <m:rad>
                  <m:radPr>
                    <m:degHide m:val="1"/>
                    <m:ctrlPr>
                      <w:ins w:id="8205" w:author="Rapporteur" w:date="2025-05-08T16:06:00Z">
                        <w:rPr>
                          <w:rFonts w:ascii="Cambria Math" w:hAnsi="Cambria Math"/>
                          <w:iCs/>
                        </w:rPr>
                      </w:ins>
                    </m:ctrlPr>
                  </m:radPr>
                  <m:deg/>
                  <m:e>
                    <m:sSup>
                      <m:sSupPr>
                        <m:ctrlPr>
                          <w:ins w:id="8206" w:author="Rapporteur" w:date="2025-05-08T16:06:00Z">
                            <w:rPr>
                              <w:rFonts w:ascii="Cambria Math" w:hAnsi="Cambria Math"/>
                              <w:iCs/>
                            </w:rPr>
                          </w:ins>
                        </m:ctrlPr>
                      </m:sSupPr>
                      <m:e>
                        <m:r>
                          <w:ins w:id="8207" w:author="Rapporteur" w:date="2025-05-08T16:06:00Z">
                            <w:rPr>
                              <w:rFonts w:ascii="Cambria Math" w:hAnsi="Cambria Math"/>
                            </w:rPr>
                            <m:t>A</m:t>
                          </w:ins>
                        </m:r>
                      </m:e>
                      <m:sup>
                        <m:r>
                          <w:ins w:id="8208" w:author="Rapporteur" w:date="2025-05-08T16:06:00Z">
                            <m:rPr>
                              <m:sty m:val="p"/>
                            </m:rPr>
                            <w:rPr>
                              <w:rFonts w:ascii="Cambria Math" w:hAnsi="Cambria Math"/>
                            </w:rPr>
                            <m:t>2</m:t>
                          </w:ins>
                        </m:r>
                      </m:sup>
                    </m:sSup>
                    <m:r>
                      <w:ins w:id="8209" w:author="Rapporteur" w:date="2025-05-08T16:06:00Z">
                        <m:rPr>
                          <m:sty m:val="p"/>
                        </m:rPr>
                        <w:rPr>
                          <w:rFonts w:ascii="Cambria Math" w:hAnsi="Cambria Math"/>
                        </w:rPr>
                        <m:t>+</m:t>
                      </w:ins>
                    </m:r>
                    <m:sSup>
                      <m:sSupPr>
                        <m:ctrlPr>
                          <w:ins w:id="8210" w:author="Rapporteur" w:date="2025-05-08T16:06:00Z">
                            <w:rPr>
                              <w:rFonts w:ascii="Cambria Math" w:hAnsi="Cambria Math"/>
                              <w:iCs/>
                            </w:rPr>
                          </w:ins>
                        </m:ctrlPr>
                      </m:sSupPr>
                      <m:e>
                        <m:r>
                          <w:ins w:id="8211" w:author="Rapporteur" w:date="2025-05-08T16:06:00Z">
                            <w:rPr>
                              <w:rFonts w:ascii="Cambria Math" w:hAnsi="Cambria Math"/>
                            </w:rPr>
                            <m:t>B</m:t>
                          </w:ins>
                        </m:r>
                      </m:e>
                      <m:sup>
                        <m:r>
                          <w:ins w:id="8212" w:author="Rapporteur" w:date="2025-05-08T16:06:00Z">
                            <m:rPr>
                              <m:sty m:val="p"/>
                            </m:rPr>
                            <w:rPr>
                              <w:rFonts w:ascii="Cambria Math" w:hAnsi="Cambria Math"/>
                            </w:rPr>
                            <m:t>2</m:t>
                          </w:ins>
                        </m:r>
                      </m:sup>
                    </m:sSup>
                  </m:e>
                </m:rad>
                <m:rad>
                  <m:radPr>
                    <m:degHide m:val="1"/>
                    <m:ctrlPr>
                      <w:ins w:id="8213" w:author="Rapporteur" w:date="2025-05-08T16:06:00Z">
                        <w:rPr>
                          <w:rFonts w:ascii="Cambria Math" w:hAnsi="Cambria Math"/>
                          <w:iCs/>
                        </w:rPr>
                      </w:ins>
                    </m:ctrlPr>
                  </m:radPr>
                  <m:deg/>
                  <m:e>
                    <m:sSup>
                      <m:sSupPr>
                        <m:ctrlPr>
                          <w:ins w:id="8214" w:author="Rapporteur" w:date="2025-05-08T16:06:00Z">
                            <w:rPr>
                              <w:rFonts w:ascii="Cambria Math" w:hAnsi="Cambria Math"/>
                              <w:iCs/>
                            </w:rPr>
                          </w:ins>
                        </m:ctrlPr>
                      </m:sSupPr>
                      <m:e>
                        <m:r>
                          <w:ins w:id="8215" w:author="Rapporteur" w:date="2025-05-08T16:06:00Z">
                            <m:rPr>
                              <m:sty m:val="p"/>
                            </m:rPr>
                            <w:rPr>
                              <w:rFonts w:ascii="Cambria Math" w:hAnsi="Cambria Math"/>
                            </w:rPr>
                            <m:t>(</m:t>
                          </w:ins>
                        </m:r>
                        <m:sSub>
                          <m:sSubPr>
                            <m:ctrlPr>
                              <w:ins w:id="8216" w:author="Rapporteur" w:date="2025-05-08T16:06:00Z">
                                <w:rPr>
                                  <w:rFonts w:ascii="Cambria Math" w:hAnsi="Cambria Math"/>
                                  <w:iCs/>
                                </w:rPr>
                              </w:ins>
                            </m:ctrlPr>
                          </m:sSubPr>
                          <m:e>
                            <m:r>
                              <w:ins w:id="8217" w:author="Rapporteur" w:date="2025-05-08T16:06:00Z">
                                <w:rPr>
                                  <w:rFonts w:ascii="Cambria Math" w:hAnsi="Cambria Math"/>
                                </w:rPr>
                                <m:t>x</m:t>
                              </w:ins>
                            </m:r>
                          </m:e>
                          <m:sub>
                            <m:r>
                              <w:ins w:id="8218" w:author="Rapporteur" w:date="2025-05-08T16:06:00Z">
                                <w:rPr>
                                  <w:rFonts w:ascii="Cambria Math" w:hAnsi="Cambria Math"/>
                                </w:rPr>
                                <m:t>w</m:t>
                              </w:ins>
                            </m:r>
                          </m:sub>
                        </m:sSub>
                        <m:r>
                          <w:ins w:id="8219" w:author="Rapporteur" w:date="2025-05-08T16:06:00Z">
                            <m:rPr>
                              <m:sty m:val="p"/>
                            </m:rPr>
                            <w:rPr>
                              <w:rFonts w:ascii="Cambria Math" w:hAnsi="Cambria Math"/>
                            </w:rPr>
                            <m:t>-</m:t>
                          </w:ins>
                        </m:r>
                        <m:sSub>
                          <m:sSubPr>
                            <m:ctrlPr>
                              <w:ins w:id="8220" w:author="Rapporteur" w:date="2025-05-08T16:06:00Z">
                                <w:rPr>
                                  <w:rFonts w:ascii="Cambria Math" w:hAnsi="Cambria Math"/>
                                  <w:iCs/>
                                </w:rPr>
                              </w:ins>
                            </m:ctrlPr>
                          </m:sSubPr>
                          <m:e>
                            <m:r>
                              <w:ins w:id="8221" w:author="Rapporteur" w:date="2025-05-08T16:06:00Z">
                                <w:rPr>
                                  <w:rFonts w:ascii="Cambria Math" w:hAnsi="Cambria Math"/>
                                </w:rPr>
                                <m:t>x</m:t>
                              </w:ins>
                            </m:r>
                          </m:e>
                          <m:sub>
                            <m:r>
                              <w:ins w:id="8222" w:author="Rapporteur" w:date="2025-05-08T16:06:00Z">
                                <w:rPr>
                                  <w:rFonts w:ascii="Cambria Math" w:hAnsi="Cambria Math"/>
                                </w:rPr>
                                <m:t>tx</m:t>
                              </w:ins>
                            </m:r>
                          </m:sub>
                        </m:sSub>
                        <m:r>
                          <w:ins w:id="8223" w:author="Rapporteur" w:date="2025-05-08T16:06:00Z">
                            <m:rPr>
                              <m:sty m:val="p"/>
                            </m:rPr>
                            <w:rPr>
                              <w:rFonts w:ascii="Cambria Math" w:hAnsi="Cambria Math"/>
                            </w:rPr>
                            <m:t>)</m:t>
                          </w:ins>
                        </m:r>
                      </m:e>
                      <m:sup>
                        <m:r>
                          <w:ins w:id="8224" w:author="Rapporteur" w:date="2025-05-08T16:06:00Z">
                            <m:rPr>
                              <m:sty m:val="p"/>
                            </m:rPr>
                            <w:rPr>
                              <w:rFonts w:ascii="Cambria Math" w:hAnsi="Cambria Math"/>
                            </w:rPr>
                            <m:t>2</m:t>
                          </w:ins>
                        </m:r>
                      </m:sup>
                    </m:sSup>
                    <m:r>
                      <w:ins w:id="8225" w:author="Rapporteur" w:date="2025-05-08T16:06:00Z">
                        <m:rPr>
                          <m:sty m:val="p"/>
                        </m:rPr>
                        <w:rPr>
                          <w:rFonts w:ascii="Cambria Math" w:hAnsi="Cambria Math"/>
                        </w:rPr>
                        <m:t>+</m:t>
                      </w:ins>
                    </m:r>
                    <m:sSup>
                      <m:sSupPr>
                        <m:ctrlPr>
                          <w:ins w:id="8226" w:author="Rapporteur" w:date="2025-05-08T16:06:00Z">
                            <w:rPr>
                              <w:rFonts w:ascii="Cambria Math" w:hAnsi="Cambria Math"/>
                              <w:iCs/>
                            </w:rPr>
                          </w:ins>
                        </m:ctrlPr>
                      </m:sSupPr>
                      <m:e>
                        <m:r>
                          <w:ins w:id="8227" w:author="Rapporteur" w:date="2025-05-08T16:06:00Z">
                            <m:rPr>
                              <m:sty m:val="p"/>
                            </m:rPr>
                            <w:rPr>
                              <w:rFonts w:ascii="Cambria Math" w:hAnsi="Cambria Math"/>
                            </w:rPr>
                            <m:t>(</m:t>
                          </w:ins>
                        </m:r>
                        <m:sSub>
                          <m:sSubPr>
                            <m:ctrlPr>
                              <w:ins w:id="8228" w:author="Rapporteur" w:date="2025-05-08T16:06:00Z">
                                <w:rPr>
                                  <w:rFonts w:ascii="Cambria Math" w:hAnsi="Cambria Math"/>
                                  <w:iCs/>
                                </w:rPr>
                              </w:ins>
                            </m:ctrlPr>
                          </m:sSubPr>
                          <m:e>
                            <m:r>
                              <w:ins w:id="8229" w:author="Rapporteur" w:date="2025-05-08T16:06:00Z">
                                <w:rPr>
                                  <w:rFonts w:ascii="Cambria Math" w:hAnsi="Cambria Math"/>
                                </w:rPr>
                                <m:t>y</m:t>
                              </w:ins>
                            </m:r>
                          </m:e>
                          <m:sub>
                            <m:r>
                              <w:ins w:id="8230" w:author="Rapporteur" w:date="2025-05-08T16:06:00Z">
                                <w:rPr>
                                  <w:rFonts w:ascii="Cambria Math" w:hAnsi="Cambria Math"/>
                                </w:rPr>
                                <m:t>w</m:t>
                              </w:ins>
                            </m:r>
                          </m:sub>
                        </m:sSub>
                        <m:r>
                          <w:ins w:id="8231" w:author="Rapporteur" w:date="2025-05-08T16:06:00Z">
                            <m:rPr>
                              <m:sty m:val="p"/>
                            </m:rPr>
                            <w:rPr>
                              <w:rFonts w:ascii="Cambria Math" w:hAnsi="Cambria Math"/>
                            </w:rPr>
                            <m:t>-</m:t>
                          </w:ins>
                        </m:r>
                        <m:sSub>
                          <m:sSubPr>
                            <m:ctrlPr>
                              <w:ins w:id="8232" w:author="Rapporteur" w:date="2025-05-08T16:06:00Z">
                                <w:rPr>
                                  <w:rFonts w:ascii="Cambria Math" w:hAnsi="Cambria Math"/>
                                  <w:iCs/>
                                </w:rPr>
                              </w:ins>
                            </m:ctrlPr>
                          </m:sSubPr>
                          <m:e>
                            <m:r>
                              <w:ins w:id="8233" w:author="Rapporteur" w:date="2025-05-08T16:06:00Z">
                                <w:rPr>
                                  <w:rFonts w:ascii="Cambria Math" w:hAnsi="Cambria Math"/>
                                </w:rPr>
                                <m:t>y</m:t>
                              </w:ins>
                            </m:r>
                          </m:e>
                          <m:sub>
                            <m:r>
                              <w:ins w:id="8234" w:author="Rapporteur" w:date="2025-05-08T16:06:00Z">
                                <w:rPr>
                                  <w:rFonts w:ascii="Cambria Math" w:hAnsi="Cambria Math"/>
                                </w:rPr>
                                <m:t>tx</m:t>
                              </w:ins>
                            </m:r>
                          </m:sub>
                        </m:sSub>
                        <m:r>
                          <w:ins w:id="8235" w:author="Rapporteur" w:date="2025-05-08T16:06:00Z">
                            <m:rPr>
                              <m:sty m:val="p"/>
                            </m:rPr>
                            <w:rPr>
                              <w:rFonts w:ascii="Cambria Math" w:hAnsi="Cambria Math"/>
                            </w:rPr>
                            <m:t>)</m:t>
                          </w:ins>
                        </m:r>
                      </m:e>
                      <m:sup>
                        <m:r>
                          <w:ins w:id="8236" w:author="Rapporteur" w:date="2025-05-08T16:06:00Z">
                            <m:rPr>
                              <m:sty m:val="p"/>
                            </m:rPr>
                            <w:rPr>
                              <w:rFonts w:ascii="Cambria Math" w:hAnsi="Cambria Math"/>
                            </w:rPr>
                            <m:t>2</m:t>
                          </w:ins>
                        </m:r>
                      </m:sup>
                    </m:sSup>
                    <m:r>
                      <w:ins w:id="8237" w:author="Rapporteur" w:date="2025-05-08T16:06:00Z">
                        <m:rPr>
                          <m:sty m:val="p"/>
                        </m:rPr>
                        <w:rPr>
                          <w:rFonts w:ascii="Cambria Math" w:hAnsi="Cambria Math"/>
                        </w:rPr>
                        <m:t>+</m:t>
                      </w:ins>
                    </m:r>
                    <m:sSup>
                      <m:sSupPr>
                        <m:ctrlPr>
                          <w:ins w:id="8238" w:author="Rapporteur" w:date="2025-05-08T16:06:00Z">
                            <w:rPr>
                              <w:rFonts w:ascii="Cambria Math" w:hAnsi="Cambria Math"/>
                              <w:iCs/>
                            </w:rPr>
                          </w:ins>
                        </m:ctrlPr>
                      </m:sSupPr>
                      <m:e>
                        <m:r>
                          <w:ins w:id="8239" w:author="Rapporteur" w:date="2025-05-08T16:06:00Z">
                            <m:rPr>
                              <m:sty m:val="p"/>
                            </m:rPr>
                            <w:rPr>
                              <w:rFonts w:ascii="Cambria Math" w:hAnsi="Cambria Math"/>
                            </w:rPr>
                            <m:t>(</m:t>
                          </w:ins>
                        </m:r>
                        <m:sSub>
                          <m:sSubPr>
                            <m:ctrlPr>
                              <w:ins w:id="8240" w:author="Rapporteur" w:date="2025-05-08T16:06:00Z">
                                <w:rPr>
                                  <w:rFonts w:ascii="Cambria Math" w:hAnsi="Cambria Math"/>
                                  <w:iCs/>
                                </w:rPr>
                              </w:ins>
                            </m:ctrlPr>
                          </m:sSubPr>
                          <m:e>
                            <m:r>
                              <w:ins w:id="8241" w:author="Rapporteur" w:date="2025-05-08T16:06:00Z">
                                <w:rPr>
                                  <w:rFonts w:ascii="Cambria Math" w:hAnsi="Cambria Math"/>
                                </w:rPr>
                                <m:t>z</m:t>
                              </w:ins>
                            </m:r>
                          </m:e>
                          <m:sub>
                            <m:r>
                              <w:ins w:id="8242" w:author="Rapporteur" w:date="2025-05-08T16:06:00Z">
                                <w:rPr>
                                  <w:rFonts w:ascii="Cambria Math" w:hAnsi="Cambria Math"/>
                                </w:rPr>
                                <m:t>w</m:t>
                              </w:ins>
                            </m:r>
                          </m:sub>
                        </m:sSub>
                        <m:r>
                          <w:ins w:id="8243" w:author="Rapporteur" w:date="2025-05-08T16:06:00Z">
                            <m:rPr>
                              <m:sty m:val="p"/>
                            </m:rPr>
                            <w:rPr>
                              <w:rFonts w:ascii="Cambria Math" w:hAnsi="Cambria Math"/>
                            </w:rPr>
                            <m:t>-</m:t>
                          </w:ins>
                        </m:r>
                        <m:sSub>
                          <m:sSubPr>
                            <m:ctrlPr>
                              <w:ins w:id="8244" w:author="Rapporteur" w:date="2025-05-08T16:06:00Z">
                                <w:rPr>
                                  <w:rFonts w:ascii="Cambria Math" w:hAnsi="Cambria Math"/>
                                  <w:iCs/>
                                </w:rPr>
                              </w:ins>
                            </m:ctrlPr>
                          </m:sSubPr>
                          <m:e>
                            <m:r>
                              <w:ins w:id="8245" w:author="Rapporteur" w:date="2025-05-08T16:06:00Z">
                                <w:rPr>
                                  <w:rFonts w:ascii="Cambria Math" w:hAnsi="Cambria Math"/>
                                </w:rPr>
                                <m:t>z</m:t>
                              </w:ins>
                            </m:r>
                          </m:e>
                          <m:sub>
                            <m:r>
                              <w:ins w:id="8246" w:author="Rapporteur" w:date="2025-05-08T16:06:00Z">
                                <w:rPr>
                                  <w:rFonts w:ascii="Cambria Math" w:hAnsi="Cambria Math"/>
                                </w:rPr>
                                <m:t>tx</m:t>
                              </w:ins>
                            </m:r>
                          </m:sub>
                        </m:sSub>
                        <m:r>
                          <w:ins w:id="8247" w:author="Rapporteur" w:date="2025-05-08T16:06:00Z">
                            <m:rPr>
                              <m:sty m:val="p"/>
                            </m:rPr>
                            <w:rPr>
                              <w:rFonts w:ascii="Cambria Math" w:hAnsi="Cambria Math"/>
                            </w:rPr>
                            <m:t>)</m:t>
                          </w:ins>
                        </m:r>
                      </m:e>
                      <m:sup>
                        <m:r>
                          <w:ins w:id="8248" w:author="Rapporteur" w:date="2025-05-08T16:06:00Z">
                            <m:rPr>
                              <m:sty m:val="p"/>
                            </m:rPr>
                            <w:rPr>
                              <w:rFonts w:ascii="Cambria Math" w:hAnsi="Cambria Math"/>
                            </w:rPr>
                            <m:t>2</m:t>
                          </w:ins>
                        </m:r>
                      </m:sup>
                    </m:sSup>
                  </m:e>
                </m:rad>
              </m:den>
            </m:f>
          </m:e>
        </m:d>
      </m:oMath>
      <w:ins w:id="8249" w:author="Rapporteur" w:date="2025-05-08T16:06:00Z">
        <w:r>
          <w:rPr>
            <w:iCs/>
          </w:rPr>
          <w:tab/>
        </w:r>
        <w:r w:rsidRPr="00E77ADE">
          <w:rPr>
            <w:iCs/>
          </w:rPr>
          <w:t>(7.9</w:t>
        </w:r>
        <w:r>
          <w:rPr>
            <w:iCs/>
          </w:rPr>
          <w:t>.5-11</w:t>
        </w:r>
        <w:r w:rsidRPr="00E77ADE">
          <w:rPr>
            <w:iCs/>
          </w:rPr>
          <w:t>)</w:t>
        </w:r>
      </w:ins>
    </w:p>
    <w:p w14:paraId="4790991A" w14:textId="77777777" w:rsidR="0089661C" w:rsidRPr="00377620" w:rsidRDefault="0089661C" w:rsidP="0089661C">
      <w:pPr>
        <w:pStyle w:val="B10"/>
        <w:rPr>
          <w:ins w:id="8250" w:author="Rapporteur" w:date="2025-05-08T16:06:00Z"/>
          <w:bCs/>
          <w:lang w:eastAsia="zh-CN"/>
        </w:rPr>
      </w:pPr>
      <w:ins w:id="8251" w:author="Rapporteur" w:date="2025-05-08T16:06:00Z">
        <w:r w:rsidRPr="00C61D92">
          <w:rPr>
            <w:rFonts w:eastAsia="宋体"/>
            <w:bCs/>
          </w:rPr>
          <w:t>The</w:t>
        </w:r>
        <w:r w:rsidRPr="00377620">
          <w:rPr>
            <w:bCs/>
            <w:lang w:eastAsia="zh-CN"/>
          </w:rPr>
          <w:t xml:space="preserve"> reflection coefficients for parallel and perpendicular polarization are given by</w:t>
        </w:r>
      </w:ins>
    </w:p>
    <w:p w14:paraId="114E51D1" w14:textId="77777777" w:rsidR="0089661C" w:rsidRPr="00A325C9" w:rsidRDefault="0089661C" w:rsidP="0089661C">
      <w:pPr>
        <w:pStyle w:val="EQ"/>
        <w:rPr>
          <w:ins w:id="8252" w:author="Rapporteur" w:date="2025-05-08T16:06:00Z"/>
          <w:iCs/>
        </w:rPr>
      </w:pPr>
      <w:ins w:id="8253" w:author="Rapporteur" w:date="2025-05-08T16:06:00Z">
        <w:r>
          <w:rPr>
            <w:iCs/>
          </w:rPr>
          <w:tab/>
        </w:r>
      </w:ins>
      <m:oMath>
        <m:sSub>
          <m:sSubPr>
            <m:ctrlPr>
              <w:ins w:id="8254" w:author="Rapporteur" w:date="2025-05-08T16:06:00Z">
                <w:rPr>
                  <w:rFonts w:ascii="Cambria Math" w:hAnsi="Cambria Math"/>
                  <w:iCs/>
                </w:rPr>
              </w:ins>
            </m:ctrlPr>
          </m:sSubPr>
          <m:e>
            <m:r>
              <w:ins w:id="8255" w:author="Rapporteur" w:date="2025-05-08T16:06:00Z">
                <w:rPr>
                  <w:rFonts w:ascii="Cambria Math" w:hAnsi="Cambria Math"/>
                </w:rPr>
                <m:t>R</m:t>
              </w:ins>
            </m:r>
          </m:e>
          <m:sub>
            <m:r>
              <w:ins w:id="8256" w:author="Rapporteur" w:date="2025-05-08T16:06:00Z">
                <m:rPr>
                  <m:sty m:val="p"/>
                </m:rPr>
                <w:rPr>
                  <w:rFonts w:ascii="Cambria Math" w:hAnsi="Cambria Math"/>
                </w:rPr>
                <m:t>//</m:t>
              </w:ins>
            </m:r>
          </m:sub>
        </m:sSub>
        <m:r>
          <w:ins w:id="8257" w:author="Rapporteur" w:date="2025-05-08T16:06:00Z">
            <m:rPr>
              <m:sty m:val="p"/>
            </m:rPr>
            <w:rPr>
              <w:rFonts w:ascii="Cambria Math" w:hAnsi="Cambria Math"/>
            </w:rPr>
            <m:t>=</m:t>
          </w:ins>
        </m:r>
        <m:f>
          <m:fPr>
            <m:ctrlPr>
              <w:ins w:id="8258" w:author="Rapporteur" w:date="2025-05-08T16:06:00Z">
                <w:rPr>
                  <w:rFonts w:ascii="Cambria Math" w:hAnsi="Cambria Math"/>
                  <w:iCs/>
                </w:rPr>
              </w:ins>
            </m:ctrlPr>
          </m:fPr>
          <m:num>
            <m:f>
              <m:fPr>
                <m:ctrlPr>
                  <w:ins w:id="8259" w:author="Rapporteur" w:date="2025-05-08T16:06:00Z">
                    <w:rPr>
                      <w:rFonts w:ascii="Cambria Math" w:hAnsi="Cambria Math"/>
                      <w:iCs/>
                    </w:rPr>
                  </w:ins>
                </m:ctrlPr>
              </m:fPr>
              <m:num>
                <m:sSub>
                  <m:sSubPr>
                    <m:ctrlPr>
                      <w:ins w:id="8260" w:author="Rapporteur" w:date="2025-05-08T16:06:00Z">
                        <w:rPr>
                          <w:rFonts w:ascii="Cambria Math" w:hAnsi="Cambria Math"/>
                          <w:iCs/>
                        </w:rPr>
                      </w:ins>
                    </m:ctrlPr>
                  </m:sSubPr>
                  <m:e>
                    <m:r>
                      <w:ins w:id="8261" w:author="Rapporteur" w:date="2025-05-08T16:06:00Z">
                        <w:rPr>
                          <w:rFonts w:ascii="Cambria Math" w:hAnsi="Cambria Math"/>
                        </w:rPr>
                        <m:t>ε</m:t>
                      </w:ins>
                    </m:r>
                  </m:e>
                  <m:sub>
                    <m:r>
                      <w:ins w:id="8262" w:author="Rapporteur" w:date="2025-05-08T16:06:00Z">
                        <m:rPr>
                          <m:nor/>
                        </m:rPr>
                        <w:rPr>
                          <w:rFonts w:ascii="Cambria Math"/>
                          <w:iCs/>
                        </w:rPr>
                        <m:t>EO</m:t>
                      </w:ins>
                    </m:r>
                  </m:sub>
                </m:sSub>
              </m:num>
              <m:den>
                <m:sSub>
                  <m:sSubPr>
                    <m:ctrlPr>
                      <w:ins w:id="8263" w:author="Rapporteur" w:date="2025-05-08T16:06:00Z">
                        <w:rPr>
                          <w:rFonts w:ascii="Cambria Math" w:hAnsi="Cambria Math"/>
                          <w:iCs/>
                        </w:rPr>
                      </w:ins>
                    </m:ctrlPr>
                  </m:sSubPr>
                  <m:e>
                    <m:r>
                      <w:ins w:id="8264" w:author="Rapporteur" w:date="2025-05-08T16:06:00Z">
                        <w:rPr>
                          <w:rFonts w:ascii="Cambria Math" w:hAnsi="Cambria Math"/>
                        </w:rPr>
                        <m:t>ε</m:t>
                      </w:ins>
                    </m:r>
                  </m:e>
                  <m:sub>
                    <m:r>
                      <w:ins w:id="8265" w:author="Rapporteur" w:date="2025-05-08T16:06:00Z">
                        <m:rPr>
                          <m:sty m:val="p"/>
                        </m:rPr>
                        <w:rPr>
                          <w:rFonts w:ascii="Cambria Math" w:hAnsi="Cambria Math"/>
                        </w:rPr>
                        <m:t>0</m:t>
                      </w:ins>
                    </m:r>
                  </m:sub>
                </m:sSub>
              </m:den>
            </m:f>
            <m:func>
              <m:funcPr>
                <m:ctrlPr>
                  <w:ins w:id="8266" w:author="Rapporteur" w:date="2025-05-08T16:06:00Z">
                    <w:rPr>
                      <w:rFonts w:ascii="Cambria Math" w:hAnsi="Cambria Math"/>
                      <w:iCs/>
                    </w:rPr>
                  </w:ins>
                </m:ctrlPr>
              </m:funcPr>
              <m:fName>
                <m:r>
                  <w:ins w:id="8267" w:author="Rapporteur" w:date="2025-05-08T16:06:00Z">
                    <w:rPr>
                      <w:rFonts w:ascii="Cambria Math" w:hAnsi="Cambria Math"/>
                    </w:rPr>
                    <m:t>cos</m:t>
                  </w:ins>
                </m:r>
              </m:fName>
              <m:e>
                <m:d>
                  <m:dPr>
                    <m:ctrlPr>
                      <w:ins w:id="8268" w:author="Rapporteur" w:date="2025-05-08T16:06:00Z">
                        <w:rPr>
                          <w:rFonts w:ascii="Cambria Math" w:hAnsi="Cambria Math"/>
                          <w:iCs/>
                        </w:rPr>
                      </w:ins>
                    </m:ctrlPr>
                  </m:dPr>
                  <m:e>
                    <m:sSub>
                      <m:sSubPr>
                        <m:ctrlPr>
                          <w:ins w:id="8269" w:author="Rapporteur" w:date="2025-05-08T16:06:00Z">
                            <w:rPr>
                              <w:rFonts w:ascii="Cambria Math" w:hAnsi="Cambria Math"/>
                              <w:iCs/>
                            </w:rPr>
                          </w:ins>
                        </m:ctrlPr>
                      </m:sSubPr>
                      <m:e>
                        <m:r>
                          <w:ins w:id="8270" w:author="Rapporteur" w:date="2025-05-08T16:06:00Z">
                            <w:rPr>
                              <w:rFonts w:ascii="Cambria Math" w:hAnsi="Cambria Math"/>
                            </w:rPr>
                            <m:t>θ</m:t>
                          </w:ins>
                        </m:r>
                      </m:e>
                      <m:sub>
                        <m:r>
                          <w:ins w:id="8271" w:author="Rapporteur" w:date="2025-05-08T16:06:00Z">
                            <m:rPr>
                              <m:nor/>
                            </m:rPr>
                            <w:rPr>
                              <w:iCs/>
                            </w:rPr>
                            <m:t>EO</m:t>
                          </w:ins>
                        </m:r>
                      </m:sub>
                    </m:sSub>
                  </m:e>
                </m:d>
              </m:e>
            </m:func>
            <m:r>
              <w:ins w:id="8272" w:author="Rapporteur" w:date="2025-05-08T16:06:00Z">
                <m:rPr>
                  <m:sty m:val="p"/>
                </m:rPr>
                <w:rPr>
                  <w:rFonts w:ascii="Cambria Math" w:hAnsi="Cambria Math"/>
                </w:rPr>
                <m:t>+</m:t>
              </w:ins>
            </m:r>
            <m:rad>
              <m:radPr>
                <m:degHide m:val="1"/>
                <m:ctrlPr>
                  <w:ins w:id="8273" w:author="Rapporteur" w:date="2025-05-08T16:06:00Z">
                    <w:rPr>
                      <w:rFonts w:ascii="Cambria Math" w:hAnsi="Cambria Math"/>
                      <w:iCs/>
                    </w:rPr>
                  </w:ins>
                </m:ctrlPr>
              </m:radPr>
              <m:deg/>
              <m:e>
                <m:f>
                  <m:fPr>
                    <m:ctrlPr>
                      <w:ins w:id="8274" w:author="Rapporteur" w:date="2025-05-08T16:06:00Z">
                        <w:rPr>
                          <w:rFonts w:ascii="Cambria Math" w:hAnsi="Cambria Math"/>
                          <w:iCs/>
                        </w:rPr>
                      </w:ins>
                    </m:ctrlPr>
                  </m:fPr>
                  <m:num>
                    <m:sSub>
                      <m:sSubPr>
                        <m:ctrlPr>
                          <w:ins w:id="8275" w:author="Rapporteur" w:date="2025-05-08T16:06:00Z">
                            <w:rPr>
                              <w:rFonts w:ascii="Cambria Math" w:hAnsi="Cambria Math"/>
                              <w:iCs/>
                            </w:rPr>
                          </w:ins>
                        </m:ctrlPr>
                      </m:sSubPr>
                      <m:e>
                        <m:r>
                          <w:ins w:id="8276" w:author="Rapporteur" w:date="2025-05-08T16:06:00Z">
                            <w:rPr>
                              <w:rFonts w:ascii="Cambria Math" w:hAnsi="Cambria Math"/>
                            </w:rPr>
                            <m:t>ε</m:t>
                          </w:ins>
                        </m:r>
                      </m:e>
                      <m:sub>
                        <m:r>
                          <w:ins w:id="8277" w:author="Rapporteur" w:date="2025-05-08T16:06:00Z">
                            <m:rPr>
                              <m:nor/>
                            </m:rPr>
                            <w:rPr>
                              <w:rFonts w:ascii="Cambria Math"/>
                              <w:iCs/>
                            </w:rPr>
                            <m:t>EO</m:t>
                          </w:ins>
                        </m:r>
                      </m:sub>
                    </m:sSub>
                  </m:num>
                  <m:den>
                    <m:sSub>
                      <m:sSubPr>
                        <m:ctrlPr>
                          <w:ins w:id="8278" w:author="Rapporteur" w:date="2025-05-08T16:06:00Z">
                            <w:rPr>
                              <w:rFonts w:ascii="Cambria Math" w:hAnsi="Cambria Math"/>
                              <w:iCs/>
                            </w:rPr>
                          </w:ins>
                        </m:ctrlPr>
                      </m:sSubPr>
                      <m:e>
                        <m:r>
                          <w:ins w:id="8279" w:author="Rapporteur" w:date="2025-05-08T16:06:00Z">
                            <w:rPr>
                              <w:rFonts w:ascii="Cambria Math" w:hAnsi="Cambria Math"/>
                            </w:rPr>
                            <m:t>ε</m:t>
                          </w:ins>
                        </m:r>
                      </m:e>
                      <m:sub>
                        <m:r>
                          <w:ins w:id="8280" w:author="Rapporteur" w:date="2025-05-08T16:06:00Z">
                            <m:rPr>
                              <m:sty m:val="p"/>
                            </m:rPr>
                            <w:rPr>
                              <w:rFonts w:ascii="Cambria Math" w:hAnsi="Cambria Math"/>
                            </w:rPr>
                            <m:t>0</m:t>
                          </w:ins>
                        </m:r>
                      </m:sub>
                    </m:sSub>
                  </m:den>
                </m:f>
                <m:r>
                  <w:ins w:id="8281" w:author="Rapporteur" w:date="2025-05-08T16:06:00Z">
                    <m:rPr>
                      <m:sty m:val="p"/>
                    </m:rPr>
                    <w:rPr>
                      <w:rFonts w:ascii="Cambria Math" w:hAnsi="Cambria Math"/>
                    </w:rPr>
                    <m:t>-</m:t>
                  </w:ins>
                </m:r>
                <m:func>
                  <m:funcPr>
                    <m:ctrlPr>
                      <w:ins w:id="8282" w:author="Rapporteur" w:date="2025-05-08T16:06:00Z">
                        <w:rPr>
                          <w:rFonts w:ascii="Cambria Math" w:hAnsi="Cambria Math"/>
                          <w:iCs/>
                        </w:rPr>
                      </w:ins>
                    </m:ctrlPr>
                  </m:funcPr>
                  <m:fName>
                    <m:sSup>
                      <m:sSupPr>
                        <m:ctrlPr>
                          <w:ins w:id="8283" w:author="Rapporteur" w:date="2025-05-08T16:06:00Z">
                            <w:rPr>
                              <w:rFonts w:ascii="Cambria Math" w:hAnsi="Cambria Math"/>
                              <w:iCs/>
                            </w:rPr>
                          </w:ins>
                        </m:ctrlPr>
                      </m:sSupPr>
                      <m:e>
                        <m:r>
                          <w:ins w:id="8284" w:author="Rapporteur" w:date="2025-05-08T16:06:00Z">
                            <w:rPr>
                              <w:rFonts w:ascii="Cambria Math" w:hAnsi="Cambria Math"/>
                            </w:rPr>
                            <m:t>sin</m:t>
                          </w:ins>
                        </m:r>
                      </m:e>
                      <m:sup>
                        <m:r>
                          <w:ins w:id="8285" w:author="Rapporteur" w:date="2025-05-08T16:06:00Z">
                            <m:rPr>
                              <m:sty m:val="p"/>
                            </m:rPr>
                            <w:rPr>
                              <w:rFonts w:ascii="Cambria Math" w:hAnsi="Cambria Math"/>
                            </w:rPr>
                            <m:t>2</m:t>
                          </w:ins>
                        </m:r>
                      </m:sup>
                    </m:sSup>
                  </m:fName>
                  <m:e>
                    <m:d>
                      <m:dPr>
                        <m:ctrlPr>
                          <w:ins w:id="8286" w:author="Rapporteur" w:date="2025-05-08T16:06:00Z">
                            <w:rPr>
                              <w:rFonts w:ascii="Cambria Math" w:hAnsi="Cambria Math"/>
                              <w:iCs/>
                            </w:rPr>
                          </w:ins>
                        </m:ctrlPr>
                      </m:dPr>
                      <m:e>
                        <m:sSub>
                          <m:sSubPr>
                            <m:ctrlPr>
                              <w:ins w:id="8287" w:author="Rapporteur" w:date="2025-05-08T16:06:00Z">
                                <w:rPr>
                                  <w:rFonts w:ascii="Cambria Math" w:hAnsi="Cambria Math"/>
                                  <w:iCs/>
                                </w:rPr>
                              </w:ins>
                            </m:ctrlPr>
                          </m:sSubPr>
                          <m:e>
                            <m:r>
                              <w:ins w:id="8288" w:author="Rapporteur" w:date="2025-05-08T16:06:00Z">
                                <w:rPr>
                                  <w:rFonts w:ascii="Cambria Math" w:hAnsi="Cambria Math"/>
                                </w:rPr>
                                <m:t>θ</m:t>
                              </w:ins>
                            </m:r>
                          </m:e>
                          <m:sub>
                            <m:r>
                              <w:ins w:id="8289" w:author="Rapporteur" w:date="2025-05-08T16:06:00Z">
                                <m:rPr>
                                  <m:nor/>
                                </m:rPr>
                                <w:rPr>
                                  <w:iCs/>
                                </w:rPr>
                                <m:t>EO</m:t>
                              </w:ins>
                            </m:r>
                          </m:sub>
                        </m:sSub>
                      </m:e>
                    </m:d>
                  </m:e>
                </m:func>
              </m:e>
            </m:rad>
          </m:num>
          <m:den>
            <m:f>
              <m:fPr>
                <m:ctrlPr>
                  <w:ins w:id="8290" w:author="Rapporteur" w:date="2025-05-08T16:06:00Z">
                    <w:rPr>
                      <w:rFonts w:ascii="Cambria Math" w:hAnsi="Cambria Math"/>
                      <w:iCs/>
                    </w:rPr>
                  </w:ins>
                </m:ctrlPr>
              </m:fPr>
              <m:num>
                <m:sSub>
                  <m:sSubPr>
                    <m:ctrlPr>
                      <w:ins w:id="8291" w:author="Rapporteur" w:date="2025-05-08T16:06:00Z">
                        <w:rPr>
                          <w:rFonts w:ascii="Cambria Math" w:hAnsi="Cambria Math"/>
                          <w:iCs/>
                        </w:rPr>
                      </w:ins>
                    </m:ctrlPr>
                  </m:sSubPr>
                  <m:e>
                    <m:r>
                      <w:ins w:id="8292" w:author="Rapporteur" w:date="2025-05-08T16:06:00Z">
                        <w:rPr>
                          <w:rFonts w:ascii="Cambria Math" w:hAnsi="Cambria Math"/>
                        </w:rPr>
                        <m:t>ε</m:t>
                      </w:ins>
                    </m:r>
                  </m:e>
                  <m:sub>
                    <m:r>
                      <w:ins w:id="8293" w:author="Rapporteur" w:date="2025-05-08T16:06:00Z">
                        <m:rPr>
                          <m:nor/>
                        </m:rPr>
                        <w:rPr>
                          <w:rFonts w:ascii="Cambria Math"/>
                          <w:iCs/>
                        </w:rPr>
                        <m:t>EO</m:t>
                      </w:ins>
                    </m:r>
                  </m:sub>
                </m:sSub>
              </m:num>
              <m:den>
                <m:sSub>
                  <m:sSubPr>
                    <m:ctrlPr>
                      <w:ins w:id="8294" w:author="Rapporteur" w:date="2025-05-08T16:06:00Z">
                        <w:rPr>
                          <w:rFonts w:ascii="Cambria Math" w:hAnsi="Cambria Math"/>
                          <w:iCs/>
                        </w:rPr>
                      </w:ins>
                    </m:ctrlPr>
                  </m:sSubPr>
                  <m:e>
                    <m:r>
                      <w:ins w:id="8295" w:author="Rapporteur" w:date="2025-05-08T16:06:00Z">
                        <w:rPr>
                          <w:rFonts w:ascii="Cambria Math" w:hAnsi="Cambria Math"/>
                        </w:rPr>
                        <m:t>ε</m:t>
                      </w:ins>
                    </m:r>
                  </m:e>
                  <m:sub>
                    <m:r>
                      <w:ins w:id="8296" w:author="Rapporteur" w:date="2025-05-08T16:06:00Z">
                        <m:rPr>
                          <m:sty m:val="p"/>
                        </m:rPr>
                        <w:rPr>
                          <w:rFonts w:ascii="Cambria Math" w:hAnsi="Cambria Math"/>
                        </w:rPr>
                        <m:t>0</m:t>
                      </w:ins>
                    </m:r>
                  </m:sub>
                </m:sSub>
              </m:den>
            </m:f>
            <m:func>
              <m:funcPr>
                <m:ctrlPr>
                  <w:ins w:id="8297" w:author="Rapporteur" w:date="2025-05-08T16:06:00Z">
                    <w:rPr>
                      <w:rFonts w:ascii="Cambria Math" w:hAnsi="Cambria Math"/>
                      <w:iCs/>
                    </w:rPr>
                  </w:ins>
                </m:ctrlPr>
              </m:funcPr>
              <m:fName>
                <m:r>
                  <w:ins w:id="8298" w:author="Rapporteur" w:date="2025-05-08T16:06:00Z">
                    <w:rPr>
                      <w:rFonts w:ascii="Cambria Math" w:hAnsi="Cambria Math"/>
                    </w:rPr>
                    <m:t>cos</m:t>
                  </w:ins>
                </m:r>
              </m:fName>
              <m:e>
                <m:d>
                  <m:dPr>
                    <m:ctrlPr>
                      <w:ins w:id="8299" w:author="Rapporteur" w:date="2025-05-08T16:06:00Z">
                        <w:rPr>
                          <w:rFonts w:ascii="Cambria Math" w:hAnsi="Cambria Math"/>
                          <w:iCs/>
                        </w:rPr>
                      </w:ins>
                    </m:ctrlPr>
                  </m:dPr>
                  <m:e>
                    <m:sSub>
                      <m:sSubPr>
                        <m:ctrlPr>
                          <w:ins w:id="8300" w:author="Rapporteur" w:date="2025-05-08T16:06:00Z">
                            <w:rPr>
                              <w:rFonts w:ascii="Cambria Math" w:hAnsi="Cambria Math"/>
                              <w:iCs/>
                            </w:rPr>
                          </w:ins>
                        </m:ctrlPr>
                      </m:sSubPr>
                      <m:e>
                        <m:r>
                          <w:ins w:id="8301" w:author="Rapporteur" w:date="2025-05-08T16:06:00Z">
                            <w:rPr>
                              <w:rFonts w:ascii="Cambria Math" w:hAnsi="Cambria Math"/>
                            </w:rPr>
                            <m:t>θ</m:t>
                          </w:ins>
                        </m:r>
                      </m:e>
                      <m:sub>
                        <m:r>
                          <w:ins w:id="8302" w:author="Rapporteur" w:date="2025-05-08T16:06:00Z">
                            <m:rPr>
                              <m:nor/>
                            </m:rPr>
                            <w:rPr>
                              <w:iCs/>
                            </w:rPr>
                            <m:t>EO</m:t>
                          </w:ins>
                        </m:r>
                      </m:sub>
                    </m:sSub>
                  </m:e>
                </m:d>
              </m:e>
            </m:func>
            <m:r>
              <w:ins w:id="8303" w:author="Rapporteur" w:date="2025-05-08T16:06:00Z">
                <m:rPr>
                  <m:sty m:val="p"/>
                </m:rPr>
                <w:rPr>
                  <w:rFonts w:ascii="Cambria Math" w:hAnsi="Cambria Math"/>
                </w:rPr>
                <m:t>-</m:t>
              </w:ins>
            </m:r>
            <m:rad>
              <m:radPr>
                <m:degHide m:val="1"/>
                <m:ctrlPr>
                  <w:ins w:id="8304" w:author="Rapporteur" w:date="2025-05-08T16:06:00Z">
                    <w:rPr>
                      <w:rFonts w:ascii="Cambria Math" w:hAnsi="Cambria Math"/>
                      <w:iCs/>
                    </w:rPr>
                  </w:ins>
                </m:ctrlPr>
              </m:radPr>
              <m:deg/>
              <m:e>
                <m:f>
                  <m:fPr>
                    <m:ctrlPr>
                      <w:ins w:id="8305" w:author="Rapporteur" w:date="2025-05-08T16:06:00Z">
                        <w:rPr>
                          <w:rFonts w:ascii="Cambria Math" w:hAnsi="Cambria Math"/>
                          <w:iCs/>
                        </w:rPr>
                      </w:ins>
                    </m:ctrlPr>
                  </m:fPr>
                  <m:num>
                    <m:sSub>
                      <m:sSubPr>
                        <m:ctrlPr>
                          <w:ins w:id="8306" w:author="Rapporteur" w:date="2025-05-08T16:06:00Z">
                            <w:rPr>
                              <w:rFonts w:ascii="Cambria Math" w:hAnsi="Cambria Math"/>
                              <w:iCs/>
                            </w:rPr>
                          </w:ins>
                        </m:ctrlPr>
                      </m:sSubPr>
                      <m:e>
                        <m:r>
                          <w:ins w:id="8307" w:author="Rapporteur" w:date="2025-05-08T16:06:00Z">
                            <w:rPr>
                              <w:rFonts w:ascii="Cambria Math" w:hAnsi="Cambria Math"/>
                            </w:rPr>
                            <m:t>ε</m:t>
                          </w:ins>
                        </m:r>
                      </m:e>
                      <m:sub>
                        <m:r>
                          <w:ins w:id="8308" w:author="Rapporteur" w:date="2025-05-08T16:06:00Z">
                            <m:rPr>
                              <m:nor/>
                            </m:rPr>
                            <w:rPr>
                              <w:rFonts w:ascii="Cambria Math"/>
                              <w:iCs/>
                            </w:rPr>
                            <m:t>EO</m:t>
                          </w:ins>
                        </m:r>
                      </m:sub>
                    </m:sSub>
                  </m:num>
                  <m:den>
                    <m:sSub>
                      <m:sSubPr>
                        <m:ctrlPr>
                          <w:ins w:id="8309" w:author="Rapporteur" w:date="2025-05-08T16:06:00Z">
                            <w:rPr>
                              <w:rFonts w:ascii="Cambria Math" w:hAnsi="Cambria Math"/>
                              <w:iCs/>
                            </w:rPr>
                          </w:ins>
                        </m:ctrlPr>
                      </m:sSubPr>
                      <m:e>
                        <m:r>
                          <w:ins w:id="8310" w:author="Rapporteur" w:date="2025-05-08T16:06:00Z">
                            <w:rPr>
                              <w:rFonts w:ascii="Cambria Math" w:hAnsi="Cambria Math"/>
                            </w:rPr>
                            <m:t>ε</m:t>
                          </w:ins>
                        </m:r>
                      </m:e>
                      <m:sub>
                        <m:r>
                          <w:ins w:id="8311" w:author="Rapporteur" w:date="2025-05-08T16:06:00Z">
                            <m:rPr>
                              <m:sty m:val="p"/>
                            </m:rPr>
                            <w:rPr>
                              <w:rFonts w:ascii="Cambria Math" w:hAnsi="Cambria Math"/>
                            </w:rPr>
                            <m:t>0</m:t>
                          </w:ins>
                        </m:r>
                      </m:sub>
                    </m:sSub>
                  </m:den>
                </m:f>
                <m:r>
                  <w:ins w:id="8312" w:author="Rapporteur" w:date="2025-05-08T16:06:00Z">
                    <m:rPr>
                      <m:sty m:val="p"/>
                    </m:rPr>
                    <w:rPr>
                      <w:rFonts w:ascii="Cambria Math" w:hAnsi="Cambria Math"/>
                    </w:rPr>
                    <m:t>-</m:t>
                  </w:ins>
                </m:r>
                <m:func>
                  <m:funcPr>
                    <m:ctrlPr>
                      <w:ins w:id="8313" w:author="Rapporteur" w:date="2025-05-08T16:06:00Z">
                        <w:rPr>
                          <w:rFonts w:ascii="Cambria Math" w:hAnsi="Cambria Math"/>
                          <w:iCs/>
                        </w:rPr>
                      </w:ins>
                    </m:ctrlPr>
                  </m:funcPr>
                  <m:fName>
                    <m:sSup>
                      <m:sSupPr>
                        <m:ctrlPr>
                          <w:ins w:id="8314" w:author="Rapporteur" w:date="2025-05-08T16:06:00Z">
                            <w:rPr>
                              <w:rFonts w:ascii="Cambria Math" w:hAnsi="Cambria Math"/>
                              <w:iCs/>
                            </w:rPr>
                          </w:ins>
                        </m:ctrlPr>
                      </m:sSupPr>
                      <m:e>
                        <m:r>
                          <w:ins w:id="8315" w:author="Rapporteur" w:date="2025-05-08T16:06:00Z">
                            <w:rPr>
                              <w:rFonts w:ascii="Cambria Math" w:hAnsi="Cambria Math"/>
                            </w:rPr>
                            <m:t>sin</m:t>
                          </w:ins>
                        </m:r>
                      </m:e>
                      <m:sup>
                        <m:r>
                          <w:ins w:id="8316" w:author="Rapporteur" w:date="2025-05-08T16:06:00Z">
                            <m:rPr>
                              <m:sty m:val="p"/>
                            </m:rPr>
                            <w:rPr>
                              <w:rFonts w:ascii="Cambria Math" w:hAnsi="Cambria Math"/>
                            </w:rPr>
                            <m:t>2</m:t>
                          </w:ins>
                        </m:r>
                      </m:sup>
                    </m:sSup>
                  </m:fName>
                  <m:e>
                    <m:d>
                      <m:dPr>
                        <m:ctrlPr>
                          <w:ins w:id="8317" w:author="Rapporteur" w:date="2025-05-08T16:06:00Z">
                            <w:rPr>
                              <w:rFonts w:ascii="Cambria Math" w:hAnsi="Cambria Math"/>
                              <w:iCs/>
                            </w:rPr>
                          </w:ins>
                        </m:ctrlPr>
                      </m:dPr>
                      <m:e>
                        <m:sSub>
                          <m:sSubPr>
                            <m:ctrlPr>
                              <w:ins w:id="8318" w:author="Rapporteur" w:date="2025-05-08T16:06:00Z">
                                <w:rPr>
                                  <w:rFonts w:ascii="Cambria Math" w:hAnsi="Cambria Math"/>
                                  <w:iCs/>
                                </w:rPr>
                              </w:ins>
                            </m:ctrlPr>
                          </m:sSubPr>
                          <m:e>
                            <m:r>
                              <w:ins w:id="8319" w:author="Rapporteur" w:date="2025-05-08T16:06:00Z">
                                <w:rPr>
                                  <w:rFonts w:ascii="Cambria Math" w:hAnsi="Cambria Math"/>
                                </w:rPr>
                                <m:t>θ</m:t>
                              </w:ins>
                            </m:r>
                          </m:e>
                          <m:sub>
                            <m:r>
                              <w:ins w:id="8320" w:author="Rapporteur" w:date="2025-05-08T16:06:00Z">
                                <m:rPr>
                                  <m:nor/>
                                </m:rPr>
                                <w:rPr>
                                  <w:iCs/>
                                </w:rPr>
                                <m:t>EO</m:t>
                              </w:ins>
                            </m:r>
                          </m:sub>
                        </m:sSub>
                      </m:e>
                    </m:d>
                  </m:e>
                </m:func>
              </m:e>
            </m:rad>
          </m:den>
        </m:f>
      </m:oMath>
      <w:ins w:id="8321"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8322" w:author="Rapporteur" w:date="2025-05-08T16:06:00Z"/>
          <w:iCs/>
        </w:rPr>
      </w:pPr>
      <w:ins w:id="8323" w:author="Rapporteur" w:date="2025-05-08T16:06:00Z">
        <w:r>
          <w:rPr>
            <w:iCs/>
          </w:rPr>
          <w:tab/>
        </w:r>
      </w:ins>
      <m:oMath>
        <m:sSub>
          <m:sSubPr>
            <m:ctrlPr>
              <w:ins w:id="8324" w:author="Rapporteur" w:date="2025-05-08T16:06:00Z">
                <w:rPr>
                  <w:rFonts w:ascii="Cambria Math" w:hAnsi="Cambria Math"/>
                  <w:iCs/>
                </w:rPr>
              </w:ins>
            </m:ctrlPr>
          </m:sSubPr>
          <m:e>
            <m:r>
              <w:ins w:id="8325" w:author="Rapporteur" w:date="2025-05-08T16:06:00Z">
                <w:rPr>
                  <w:rFonts w:ascii="Cambria Math" w:hAnsi="Cambria Math"/>
                </w:rPr>
                <m:t>R</m:t>
              </w:ins>
            </m:r>
          </m:e>
          <m:sub>
            <m:r>
              <w:ins w:id="8326" w:author="Rapporteur" w:date="2025-05-08T16:06:00Z">
                <m:rPr>
                  <m:sty m:val="p"/>
                </m:rPr>
                <w:rPr>
                  <w:rFonts w:ascii="Cambria Math" w:hAnsi="Cambria Math" w:hint="eastAsia"/>
                </w:rPr>
                <m:t>⊥</m:t>
              </w:ins>
            </m:r>
          </m:sub>
        </m:sSub>
        <m:r>
          <w:ins w:id="8327" w:author="Rapporteur" w:date="2025-05-08T16:06:00Z">
            <m:rPr>
              <m:sty m:val="p"/>
            </m:rPr>
            <w:rPr>
              <w:rFonts w:ascii="Cambria Math" w:hAnsi="Cambria Math"/>
            </w:rPr>
            <m:t>=</m:t>
          </w:ins>
        </m:r>
        <m:f>
          <m:fPr>
            <m:ctrlPr>
              <w:ins w:id="8328" w:author="Rapporteur" w:date="2025-05-08T16:06:00Z">
                <w:rPr>
                  <w:rFonts w:ascii="Cambria Math" w:hAnsi="Cambria Math"/>
                  <w:iCs/>
                </w:rPr>
              </w:ins>
            </m:ctrlPr>
          </m:fPr>
          <m:num>
            <m:func>
              <m:funcPr>
                <m:ctrlPr>
                  <w:ins w:id="8329" w:author="Rapporteur" w:date="2025-05-08T16:06:00Z">
                    <w:rPr>
                      <w:rFonts w:ascii="Cambria Math" w:hAnsi="Cambria Math"/>
                      <w:iCs/>
                    </w:rPr>
                  </w:ins>
                </m:ctrlPr>
              </m:funcPr>
              <m:fName>
                <m:r>
                  <w:ins w:id="8330" w:author="Rapporteur" w:date="2025-05-08T16:06:00Z">
                    <w:rPr>
                      <w:rFonts w:ascii="Cambria Math" w:hAnsi="Cambria Math"/>
                    </w:rPr>
                    <m:t>cos</m:t>
                  </w:ins>
                </m:r>
              </m:fName>
              <m:e>
                <m:d>
                  <m:dPr>
                    <m:ctrlPr>
                      <w:ins w:id="8331" w:author="Rapporteur" w:date="2025-05-08T16:06:00Z">
                        <w:rPr>
                          <w:rFonts w:ascii="Cambria Math" w:hAnsi="Cambria Math"/>
                          <w:iCs/>
                        </w:rPr>
                      </w:ins>
                    </m:ctrlPr>
                  </m:dPr>
                  <m:e>
                    <m:sSub>
                      <m:sSubPr>
                        <m:ctrlPr>
                          <w:ins w:id="8332" w:author="Rapporteur" w:date="2025-05-08T16:06:00Z">
                            <w:rPr>
                              <w:rFonts w:ascii="Cambria Math" w:hAnsi="Cambria Math"/>
                              <w:iCs/>
                            </w:rPr>
                          </w:ins>
                        </m:ctrlPr>
                      </m:sSubPr>
                      <m:e>
                        <m:r>
                          <w:ins w:id="8333" w:author="Rapporteur" w:date="2025-05-08T16:06:00Z">
                            <w:rPr>
                              <w:rFonts w:ascii="Cambria Math" w:hAnsi="Cambria Math"/>
                            </w:rPr>
                            <m:t>θ</m:t>
                          </w:ins>
                        </m:r>
                      </m:e>
                      <m:sub>
                        <m:r>
                          <w:ins w:id="8334" w:author="Rapporteur" w:date="2025-05-08T16:06:00Z">
                            <m:rPr>
                              <m:nor/>
                            </m:rPr>
                            <w:rPr>
                              <w:iCs/>
                            </w:rPr>
                            <m:t>EO</m:t>
                          </w:ins>
                        </m:r>
                      </m:sub>
                    </m:sSub>
                  </m:e>
                </m:d>
              </m:e>
            </m:func>
            <m:r>
              <w:ins w:id="8335" w:author="Rapporteur" w:date="2025-05-08T16:06:00Z">
                <m:rPr>
                  <m:sty m:val="p"/>
                </m:rPr>
                <w:rPr>
                  <w:rFonts w:ascii="Cambria Math" w:hAnsi="Cambria Math"/>
                </w:rPr>
                <m:t>+</m:t>
              </w:ins>
            </m:r>
            <m:rad>
              <m:radPr>
                <m:degHide m:val="1"/>
                <m:ctrlPr>
                  <w:ins w:id="8336" w:author="Rapporteur" w:date="2025-05-08T16:06:00Z">
                    <w:rPr>
                      <w:rFonts w:ascii="Cambria Math" w:hAnsi="Cambria Math"/>
                      <w:iCs/>
                    </w:rPr>
                  </w:ins>
                </m:ctrlPr>
              </m:radPr>
              <m:deg/>
              <m:e>
                <m:f>
                  <m:fPr>
                    <m:ctrlPr>
                      <w:ins w:id="8337" w:author="Rapporteur" w:date="2025-05-08T16:06:00Z">
                        <w:rPr>
                          <w:rFonts w:ascii="Cambria Math" w:hAnsi="Cambria Math"/>
                          <w:iCs/>
                        </w:rPr>
                      </w:ins>
                    </m:ctrlPr>
                  </m:fPr>
                  <m:num>
                    <m:sSub>
                      <m:sSubPr>
                        <m:ctrlPr>
                          <w:ins w:id="8338" w:author="Rapporteur" w:date="2025-05-08T16:06:00Z">
                            <w:rPr>
                              <w:rFonts w:ascii="Cambria Math" w:hAnsi="Cambria Math"/>
                              <w:iCs/>
                            </w:rPr>
                          </w:ins>
                        </m:ctrlPr>
                      </m:sSubPr>
                      <m:e>
                        <m:r>
                          <w:ins w:id="8339" w:author="Rapporteur" w:date="2025-05-08T16:06:00Z">
                            <w:rPr>
                              <w:rFonts w:ascii="Cambria Math" w:hAnsi="Cambria Math"/>
                            </w:rPr>
                            <m:t>ε</m:t>
                          </w:ins>
                        </m:r>
                      </m:e>
                      <m:sub>
                        <m:r>
                          <w:ins w:id="8340" w:author="Rapporteur" w:date="2025-05-08T16:06:00Z">
                            <m:rPr>
                              <m:nor/>
                            </m:rPr>
                            <w:rPr>
                              <w:rFonts w:ascii="Cambria Math"/>
                              <w:iCs/>
                            </w:rPr>
                            <m:t>EO</m:t>
                          </w:ins>
                        </m:r>
                      </m:sub>
                    </m:sSub>
                  </m:num>
                  <m:den>
                    <m:sSub>
                      <m:sSubPr>
                        <m:ctrlPr>
                          <w:ins w:id="8341" w:author="Rapporteur" w:date="2025-05-08T16:06:00Z">
                            <w:rPr>
                              <w:rFonts w:ascii="Cambria Math" w:hAnsi="Cambria Math"/>
                              <w:iCs/>
                            </w:rPr>
                          </w:ins>
                        </m:ctrlPr>
                      </m:sSubPr>
                      <m:e>
                        <m:r>
                          <w:ins w:id="8342" w:author="Rapporteur" w:date="2025-05-08T16:06:00Z">
                            <w:rPr>
                              <w:rFonts w:ascii="Cambria Math" w:hAnsi="Cambria Math"/>
                            </w:rPr>
                            <m:t>ε</m:t>
                          </w:ins>
                        </m:r>
                      </m:e>
                      <m:sub>
                        <m:r>
                          <w:ins w:id="8343" w:author="Rapporteur" w:date="2025-05-08T16:06:00Z">
                            <m:rPr>
                              <m:sty m:val="p"/>
                            </m:rPr>
                            <w:rPr>
                              <w:rFonts w:ascii="Cambria Math" w:hAnsi="Cambria Math"/>
                            </w:rPr>
                            <m:t>0</m:t>
                          </w:ins>
                        </m:r>
                      </m:sub>
                    </m:sSub>
                  </m:den>
                </m:f>
                <m:r>
                  <w:ins w:id="8344" w:author="Rapporteur" w:date="2025-05-08T16:06:00Z">
                    <m:rPr>
                      <m:sty m:val="p"/>
                    </m:rPr>
                    <w:rPr>
                      <w:rFonts w:ascii="Cambria Math" w:hAnsi="Cambria Math"/>
                    </w:rPr>
                    <m:t>-</m:t>
                  </w:ins>
                </m:r>
                <m:func>
                  <m:funcPr>
                    <m:ctrlPr>
                      <w:ins w:id="8345" w:author="Rapporteur" w:date="2025-05-08T16:06:00Z">
                        <w:rPr>
                          <w:rFonts w:ascii="Cambria Math" w:hAnsi="Cambria Math"/>
                          <w:iCs/>
                        </w:rPr>
                      </w:ins>
                    </m:ctrlPr>
                  </m:funcPr>
                  <m:fName>
                    <m:sSup>
                      <m:sSupPr>
                        <m:ctrlPr>
                          <w:ins w:id="8346" w:author="Rapporteur" w:date="2025-05-08T16:06:00Z">
                            <w:rPr>
                              <w:rFonts w:ascii="Cambria Math" w:hAnsi="Cambria Math"/>
                              <w:iCs/>
                            </w:rPr>
                          </w:ins>
                        </m:ctrlPr>
                      </m:sSupPr>
                      <m:e>
                        <m:r>
                          <w:ins w:id="8347" w:author="Rapporteur" w:date="2025-05-08T16:06:00Z">
                            <w:rPr>
                              <w:rFonts w:ascii="Cambria Math" w:hAnsi="Cambria Math"/>
                            </w:rPr>
                            <m:t>sin</m:t>
                          </w:ins>
                        </m:r>
                      </m:e>
                      <m:sup>
                        <m:r>
                          <w:ins w:id="8348" w:author="Rapporteur" w:date="2025-05-08T16:06:00Z">
                            <m:rPr>
                              <m:sty m:val="p"/>
                            </m:rPr>
                            <w:rPr>
                              <w:rFonts w:ascii="Cambria Math" w:hAnsi="Cambria Math"/>
                            </w:rPr>
                            <m:t>2</m:t>
                          </w:ins>
                        </m:r>
                      </m:sup>
                    </m:sSup>
                  </m:fName>
                  <m:e>
                    <m:d>
                      <m:dPr>
                        <m:ctrlPr>
                          <w:ins w:id="8349" w:author="Rapporteur" w:date="2025-05-08T16:06:00Z">
                            <w:rPr>
                              <w:rFonts w:ascii="Cambria Math" w:hAnsi="Cambria Math"/>
                              <w:iCs/>
                            </w:rPr>
                          </w:ins>
                        </m:ctrlPr>
                      </m:dPr>
                      <m:e>
                        <m:sSub>
                          <m:sSubPr>
                            <m:ctrlPr>
                              <w:ins w:id="8350" w:author="Rapporteur" w:date="2025-05-08T16:06:00Z">
                                <w:rPr>
                                  <w:rFonts w:ascii="Cambria Math" w:hAnsi="Cambria Math"/>
                                  <w:iCs/>
                                </w:rPr>
                              </w:ins>
                            </m:ctrlPr>
                          </m:sSubPr>
                          <m:e>
                            <m:r>
                              <w:ins w:id="8351" w:author="Rapporteur" w:date="2025-05-08T16:06:00Z">
                                <w:rPr>
                                  <w:rFonts w:ascii="Cambria Math" w:hAnsi="Cambria Math"/>
                                </w:rPr>
                                <m:t>θ</m:t>
                              </w:ins>
                            </m:r>
                          </m:e>
                          <m:sub>
                            <m:r>
                              <w:ins w:id="8352" w:author="Rapporteur" w:date="2025-05-08T16:06:00Z">
                                <m:rPr>
                                  <m:nor/>
                                </m:rPr>
                                <w:rPr>
                                  <w:iCs/>
                                </w:rPr>
                                <m:t>EO</m:t>
                              </w:ins>
                            </m:r>
                          </m:sub>
                        </m:sSub>
                      </m:e>
                    </m:d>
                  </m:e>
                </m:func>
              </m:e>
            </m:rad>
          </m:num>
          <m:den>
            <m:func>
              <m:funcPr>
                <m:ctrlPr>
                  <w:ins w:id="8353" w:author="Rapporteur" w:date="2025-05-08T16:06:00Z">
                    <w:rPr>
                      <w:rFonts w:ascii="Cambria Math" w:hAnsi="Cambria Math"/>
                      <w:iCs/>
                    </w:rPr>
                  </w:ins>
                </m:ctrlPr>
              </m:funcPr>
              <m:fName>
                <m:r>
                  <w:ins w:id="8354" w:author="Rapporteur" w:date="2025-05-08T16:06:00Z">
                    <w:rPr>
                      <w:rFonts w:ascii="Cambria Math" w:hAnsi="Cambria Math"/>
                    </w:rPr>
                    <m:t>cos</m:t>
                  </w:ins>
                </m:r>
              </m:fName>
              <m:e>
                <m:d>
                  <m:dPr>
                    <m:ctrlPr>
                      <w:ins w:id="8355" w:author="Rapporteur" w:date="2025-05-08T16:06:00Z">
                        <w:rPr>
                          <w:rFonts w:ascii="Cambria Math" w:hAnsi="Cambria Math"/>
                          <w:iCs/>
                        </w:rPr>
                      </w:ins>
                    </m:ctrlPr>
                  </m:dPr>
                  <m:e>
                    <m:sSub>
                      <m:sSubPr>
                        <m:ctrlPr>
                          <w:ins w:id="8356" w:author="Rapporteur" w:date="2025-05-08T16:06:00Z">
                            <w:rPr>
                              <w:rFonts w:ascii="Cambria Math" w:hAnsi="Cambria Math"/>
                              <w:iCs/>
                            </w:rPr>
                          </w:ins>
                        </m:ctrlPr>
                      </m:sSubPr>
                      <m:e>
                        <m:r>
                          <w:ins w:id="8357" w:author="Rapporteur" w:date="2025-05-08T16:06:00Z">
                            <w:rPr>
                              <w:rFonts w:ascii="Cambria Math" w:hAnsi="Cambria Math"/>
                            </w:rPr>
                            <m:t>θ</m:t>
                          </w:ins>
                        </m:r>
                      </m:e>
                      <m:sub>
                        <m:r>
                          <w:ins w:id="8358" w:author="Rapporteur" w:date="2025-05-08T16:06:00Z">
                            <m:rPr>
                              <m:nor/>
                            </m:rPr>
                            <w:rPr>
                              <w:iCs/>
                            </w:rPr>
                            <m:t>EO</m:t>
                          </w:ins>
                        </m:r>
                      </m:sub>
                    </m:sSub>
                  </m:e>
                </m:d>
              </m:e>
            </m:func>
            <m:r>
              <w:ins w:id="8359" w:author="Rapporteur" w:date="2025-05-08T16:06:00Z">
                <m:rPr>
                  <m:sty m:val="p"/>
                </m:rPr>
                <w:rPr>
                  <w:rFonts w:ascii="Cambria Math" w:hAnsi="Cambria Math"/>
                </w:rPr>
                <m:t>-</m:t>
              </w:ins>
            </m:r>
            <m:rad>
              <m:radPr>
                <m:degHide m:val="1"/>
                <m:ctrlPr>
                  <w:ins w:id="8360" w:author="Rapporteur" w:date="2025-05-08T16:06:00Z">
                    <w:rPr>
                      <w:rFonts w:ascii="Cambria Math" w:hAnsi="Cambria Math"/>
                      <w:iCs/>
                    </w:rPr>
                  </w:ins>
                </m:ctrlPr>
              </m:radPr>
              <m:deg/>
              <m:e>
                <m:f>
                  <m:fPr>
                    <m:ctrlPr>
                      <w:ins w:id="8361" w:author="Rapporteur" w:date="2025-05-08T16:06:00Z">
                        <w:rPr>
                          <w:rFonts w:ascii="Cambria Math" w:hAnsi="Cambria Math"/>
                          <w:iCs/>
                        </w:rPr>
                      </w:ins>
                    </m:ctrlPr>
                  </m:fPr>
                  <m:num>
                    <m:sSub>
                      <m:sSubPr>
                        <m:ctrlPr>
                          <w:ins w:id="8362" w:author="Rapporteur" w:date="2025-05-08T16:06:00Z">
                            <w:rPr>
                              <w:rFonts w:ascii="Cambria Math" w:hAnsi="Cambria Math"/>
                              <w:iCs/>
                            </w:rPr>
                          </w:ins>
                        </m:ctrlPr>
                      </m:sSubPr>
                      <m:e>
                        <m:r>
                          <w:ins w:id="8363" w:author="Rapporteur" w:date="2025-05-08T16:06:00Z">
                            <w:rPr>
                              <w:rFonts w:ascii="Cambria Math" w:hAnsi="Cambria Math"/>
                            </w:rPr>
                            <m:t>ε</m:t>
                          </w:ins>
                        </m:r>
                      </m:e>
                      <m:sub>
                        <m:r>
                          <w:ins w:id="8364" w:author="Rapporteur" w:date="2025-05-08T16:06:00Z">
                            <m:rPr>
                              <m:nor/>
                            </m:rPr>
                            <w:rPr>
                              <w:rFonts w:ascii="Cambria Math"/>
                              <w:iCs/>
                            </w:rPr>
                            <m:t>EO</m:t>
                          </w:ins>
                        </m:r>
                      </m:sub>
                    </m:sSub>
                  </m:num>
                  <m:den>
                    <m:sSub>
                      <m:sSubPr>
                        <m:ctrlPr>
                          <w:ins w:id="8365" w:author="Rapporteur" w:date="2025-05-08T16:06:00Z">
                            <w:rPr>
                              <w:rFonts w:ascii="Cambria Math" w:hAnsi="Cambria Math"/>
                              <w:iCs/>
                            </w:rPr>
                          </w:ins>
                        </m:ctrlPr>
                      </m:sSubPr>
                      <m:e>
                        <m:r>
                          <w:ins w:id="8366" w:author="Rapporteur" w:date="2025-05-08T16:06:00Z">
                            <w:rPr>
                              <w:rFonts w:ascii="Cambria Math" w:hAnsi="Cambria Math"/>
                            </w:rPr>
                            <m:t>ε</m:t>
                          </w:ins>
                        </m:r>
                      </m:e>
                      <m:sub>
                        <m:r>
                          <w:ins w:id="8367" w:author="Rapporteur" w:date="2025-05-08T16:06:00Z">
                            <m:rPr>
                              <m:sty m:val="p"/>
                            </m:rPr>
                            <w:rPr>
                              <w:rFonts w:ascii="Cambria Math" w:hAnsi="Cambria Math"/>
                            </w:rPr>
                            <m:t>0</m:t>
                          </w:ins>
                        </m:r>
                      </m:sub>
                    </m:sSub>
                  </m:den>
                </m:f>
                <m:r>
                  <w:ins w:id="8368" w:author="Rapporteur" w:date="2025-05-08T16:06:00Z">
                    <m:rPr>
                      <m:sty m:val="p"/>
                    </m:rPr>
                    <w:rPr>
                      <w:rFonts w:ascii="Cambria Math" w:hAnsi="Cambria Math"/>
                    </w:rPr>
                    <m:t>-</m:t>
                  </w:ins>
                </m:r>
                <m:func>
                  <m:funcPr>
                    <m:ctrlPr>
                      <w:ins w:id="8369" w:author="Rapporteur" w:date="2025-05-08T16:06:00Z">
                        <w:rPr>
                          <w:rFonts w:ascii="Cambria Math" w:hAnsi="Cambria Math"/>
                          <w:iCs/>
                        </w:rPr>
                      </w:ins>
                    </m:ctrlPr>
                  </m:funcPr>
                  <m:fName>
                    <m:sSup>
                      <m:sSupPr>
                        <m:ctrlPr>
                          <w:ins w:id="8370" w:author="Rapporteur" w:date="2025-05-08T16:06:00Z">
                            <w:rPr>
                              <w:rFonts w:ascii="Cambria Math" w:hAnsi="Cambria Math"/>
                              <w:iCs/>
                            </w:rPr>
                          </w:ins>
                        </m:ctrlPr>
                      </m:sSupPr>
                      <m:e>
                        <m:r>
                          <w:ins w:id="8371" w:author="Rapporteur" w:date="2025-05-08T16:06:00Z">
                            <w:rPr>
                              <w:rFonts w:ascii="Cambria Math" w:hAnsi="Cambria Math"/>
                            </w:rPr>
                            <m:t>sin</m:t>
                          </w:ins>
                        </m:r>
                      </m:e>
                      <m:sup>
                        <m:r>
                          <w:ins w:id="8372" w:author="Rapporteur" w:date="2025-05-08T16:06:00Z">
                            <m:rPr>
                              <m:sty m:val="p"/>
                            </m:rPr>
                            <w:rPr>
                              <w:rFonts w:ascii="Cambria Math" w:hAnsi="Cambria Math"/>
                            </w:rPr>
                            <m:t>2</m:t>
                          </w:ins>
                        </m:r>
                      </m:sup>
                    </m:sSup>
                  </m:fName>
                  <m:e>
                    <m:d>
                      <m:dPr>
                        <m:ctrlPr>
                          <w:ins w:id="8373" w:author="Rapporteur" w:date="2025-05-08T16:06:00Z">
                            <w:rPr>
                              <w:rFonts w:ascii="Cambria Math" w:hAnsi="Cambria Math"/>
                              <w:iCs/>
                            </w:rPr>
                          </w:ins>
                        </m:ctrlPr>
                      </m:dPr>
                      <m:e>
                        <m:sSub>
                          <m:sSubPr>
                            <m:ctrlPr>
                              <w:ins w:id="8374" w:author="Rapporteur" w:date="2025-05-08T16:06:00Z">
                                <w:rPr>
                                  <w:rFonts w:ascii="Cambria Math" w:hAnsi="Cambria Math"/>
                                  <w:iCs/>
                                </w:rPr>
                              </w:ins>
                            </m:ctrlPr>
                          </m:sSubPr>
                          <m:e>
                            <m:r>
                              <w:ins w:id="8375" w:author="Rapporteur" w:date="2025-05-08T16:06:00Z">
                                <w:rPr>
                                  <w:rFonts w:ascii="Cambria Math" w:hAnsi="Cambria Math"/>
                                </w:rPr>
                                <m:t>θ</m:t>
                              </w:ins>
                            </m:r>
                          </m:e>
                          <m:sub>
                            <m:r>
                              <w:ins w:id="8376" w:author="Rapporteur" w:date="2025-05-08T16:06:00Z">
                                <m:rPr>
                                  <m:nor/>
                                </m:rPr>
                                <w:rPr>
                                  <w:iCs/>
                                </w:rPr>
                                <m:t>EO</m:t>
                              </w:ins>
                            </m:r>
                          </m:sub>
                        </m:sSub>
                      </m:e>
                    </m:d>
                  </m:e>
                </m:func>
              </m:e>
            </m:rad>
          </m:den>
        </m:f>
      </m:oMath>
      <w:ins w:id="8377"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8378" w:author="Rapporteur" w:date="2025-05-08T16:06:00Z"/>
        </w:rPr>
      </w:pPr>
    </w:p>
    <w:p w14:paraId="55E29255" w14:textId="77777777" w:rsidR="0089661C" w:rsidRPr="005210FA" w:rsidRDefault="0089661C" w:rsidP="0089661C">
      <w:pPr>
        <w:rPr>
          <w:ins w:id="8379" w:author="Rapporteur" w:date="2025-05-08T16:06:00Z"/>
          <w:lang w:eastAsia="zh-CN"/>
        </w:rPr>
      </w:pPr>
      <w:ins w:id="8380"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8381" w:author="Rapporteur" w:date="2025-05-08T16:06:00Z"/>
        </w:rPr>
      </w:pPr>
      <w:ins w:id="8382"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8383" w:author="Rapporteur" w:date="2025-05-08T16:06:00Z"/>
        </w:rPr>
      </w:pPr>
      <w:ins w:id="8384"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8385" w:author="Rapporteur" w:date="2025-05-08T16:06:00Z"/>
        </w:rPr>
      </w:pPr>
      <w:ins w:id="8386"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8387" w:author="Rapporteur" w:date="2025-05-08T16:06:00Z"/>
        </w:rPr>
      </w:pPr>
      <w:ins w:id="8388"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77777777" w:rsidR="0089661C" w:rsidRPr="005210FA" w:rsidRDefault="0089661C" w:rsidP="0089661C">
      <w:pPr>
        <w:rPr>
          <w:ins w:id="8389" w:author="Rapporteur" w:date="2025-05-08T16:06:00Z"/>
        </w:rPr>
      </w:pPr>
      <w:ins w:id="8390" w:author="Rapporteur" w:date="2025-05-08T16:06:00Z">
        <w:r w:rsidRPr="005210FA">
          <w:rPr>
            <w:lang w:eastAsia="zh-CN"/>
          </w:rPr>
          <w:t>Note</w:t>
        </w:r>
        <w:r w:rsidRPr="005210FA">
          <w:t>:</w:t>
        </w:r>
        <w:r w:rsidRPr="005210FA">
          <w:tab/>
          <w:t xml:space="preserve">In case wrapping is used, each wrapping copy of a type-2 </w:t>
        </w:r>
        <w:commentRangeStart w:id="8391"/>
        <w:r w:rsidRPr="005210FA">
          <w:rPr>
            <w:rFonts w:hint="eastAsia"/>
            <w:lang w:eastAsia="zh-CN"/>
          </w:rPr>
          <w:t>EO</w:t>
        </w:r>
        <w:r w:rsidRPr="005210FA">
          <w:t xml:space="preserve"> </w:t>
        </w:r>
      </w:ins>
      <w:commentRangeEnd w:id="8391"/>
      <w:ins w:id="8392" w:author="Rapporteur" w:date="2025-05-08T17:04:00Z">
        <w:r w:rsidR="009B396C">
          <w:rPr>
            <w:rStyle w:val="aff0"/>
            <w:rFonts w:eastAsia="Malgun Gothic"/>
          </w:rPr>
          <w:commentReference w:id="8391"/>
        </w:r>
      </w:ins>
      <w:ins w:id="8393" w:author="Rapporteur" w:date="2025-05-08T16:06:00Z">
        <w:r w:rsidRPr="005210FA">
          <w:t>should be treated as a separate type-2</w:t>
        </w:r>
        <w:r w:rsidRPr="005210FA">
          <w:rPr>
            <w:rFonts w:hint="eastAsia"/>
            <w:lang w:eastAsia="zh-CN"/>
          </w:rPr>
          <w:t>EO</w:t>
        </w:r>
        <w:r w:rsidRPr="005210FA">
          <w:t xml:space="preserve"> considering channel generation.</w:t>
        </w:r>
      </w:ins>
    </w:p>
    <w:p w14:paraId="1E42C8D6" w14:textId="77777777" w:rsidR="0089661C" w:rsidRPr="005210FA" w:rsidRDefault="0089661C" w:rsidP="001B1AAD">
      <w:pPr>
        <w:pStyle w:val="aff5"/>
        <w:numPr>
          <w:ilvl w:val="0"/>
          <w:numId w:val="12"/>
        </w:numPr>
        <w:ind w:leftChars="-10" w:left="400"/>
        <w:rPr>
          <w:ins w:id="8394" w:author="Rapporteur" w:date="2025-05-08T16:06:00Z"/>
        </w:rPr>
      </w:pPr>
      <w:ins w:id="8395" w:author="Rapporteur" w:date="2025-05-08T16:06:00Z">
        <w:r>
          <w:rPr>
            <w:lang w:eastAsia="zh-CN"/>
          </w:rPr>
          <w:t>[</w:t>
        </w:r>
        <w:r w:rsidRPr="005210FA">
          <w:rPr>
            <w:lang w:eastAsia="zh-CN"/>
          </w:rPr>
          <w:t xml:space="preserve">In </w:t>
        </w:r>
        <w:r w:rsidRPr="005210FA">
          <w:t xml:space="preserve">Step 2 in </w:t>
        </w:r>
        <w:r>
          <w:t>Clause</w:t>
        </w:r>
        <w:r w:rsidRPr="005210FA">
          <w:t xml:space="preserve"> 7.9.4.1, </w:t>
        </w:r>
        <w:commentRangeStart w:id="8396"/>
        <w:r>
          <w:t>]</w:t>
        </w:r>
      </w:ins>
      <w:commentRangeEnd w:id="8396"/>
      <w:ins w:id="8397" w:author="Rapporteur" w:date="2025-05-08T17:04:00Z">
        <w:r w:rsidR="009B396C">
          <w:rPr>
            <w:rStyle w:val="aff0"/>
          </w:rPr>
          <w:commentReference w:id="8396"/>
        </w:r>
      </w:ins>
    </w:p>
    <w:p w14:paraId="031F85F3" w14:textId="77777777" w:rsidR="0089661C" w:rsidRDefault="0089661C" w:rsidP="0089661C">
      <w:pPr>
        <w:rPr>
          <w:ins w:id="8398" w:author="Rapporteur" w:date="2025-05-08T16:06:00Z"/>
          <w:color w:val="FF0000"/>
          <w:lang w:eastAsia="zh-CN"/>
        </w:rPr>
      </w:pPr>
      <w:ins w:id="8399" w:author="Rapporteur" w:date="2025-05-08T16:06:00Z">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LOS condition when Type-2 EO is present.</w:t>
        </w:r>
        <w:r w:rsidRPr="00C12077">
          <w:rPr>
            <w:color w:val="FF0000"/>
            <w:lang w:eastAsia="zh-CN"/>
          </w:rPr>
          <w:t>]</w:t>
        </w:r>
      </w:ins>
    </w:p>
    <w:p w14:paraId="6B626456" w14:textId="77777777" w:rsidR="0089661C" w:rsidRPr="00C12077" w:rsidRDefault="0089661C" w:rsidP="0089661C">
      <w:pPr>
        <w:rPr>
          <w:ins w:id="8400" w:author="Rapporteur" w:date="2025-05-08T16:06:00Z"/>
          <w:color w:val="FF0000"/>
          <w:lang w:eastAsia="zh-CN"/>
        </w:rPr>
      </w:pPr>
    </w:p>
    <w:p w14:paraId="38B025C4" w14:textId="77777777" w:rsidR="0089661C" w:rsidRPr="00C93B16" w:rsidRDefault="0089661C" w:rsidP="001B1AAD">
      <w:pPr>
        <w:pStyle w:val="aff5"/>
        <w:numPr>
          <w:ilvl w:val="0"/>
          <w:numId w:val="12"/>
        </w:numPr>
        <w:ind w:leftChars="-10" w:left="400"/>
        <w:rPr>
          <w:ins w:id="8401" w:author="Rapporteur" w:date="2025-05-08T16:06:00Z"/>
        </w:rPr>
      </w:pPr>
      <w:ins w:id="8402"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77777777" w:rsidR="0089661C" w:rsidRPr="00A81E5C" w:rsidRDefault="0089661C" w:rsidP="0089661C">
      <w:pPr>
        <w:rPr>
          <w:ins w:id="8403" w:author="Rapporteur" w:date="2025-05-08T16:06:00Z"/>
          <w:lang w:eastAsia="zh-CN"/>
        </w:rPr>
      </w:pPr>
      <w:ins w:id="8404"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405" w:author="Rapporteur" w:date="2025-05-08T16:06:00Z">
            <w:rPr>
              <w:rFonts w:ascii="Cambria Math" w:hAnsi="Cambria Math"/>
              <w:lang w:eastAsia="zh-CN"/>
            </w:rPr>
            <m:t>n</m:t>
          </w:ins>
        </m:r>
        <m:r>
          <w:ins w:id="8406" w:author="Rapporteur" w:date="2025-05-08T16:06:00Z">
            <m:rPr>
              <m:sty m:val="p"/>
            </m:rPr>
            <w:rPr>
              <w:rFonts w:ascii="Cambria Math" w:hAnsi="Cambria Math"/>
              <w:lang w:eastAsia="zh-CN"/>
            </w:rPr>
            <m:t>=</m:t>
          </w:ins>
        </m:r>
        <m:r>
          <w:ins w:id="8407" w:author="Rapporteur" w:date="2025-05-08T16:06:00Z">
            <m:rPr>
              <m:sty m:val="p"/>
            </m:rPr>
            <w:rPr>
              <w:rFonts w:ascii="Cambria Math" w:hAnsi="Cambria Math"/>
              <w:lang w:eastAsia="zh-CN"/>
            </w:rPr>
            <w:lastRenderedPageBreak/>
            <m:t>0,</m:t>
          </w:ins>
        </m:r>
        <m:r>
          <w:ins w:id="8408" w:author="Rapporteur" w:date="2025-05-08T16:06:00Z">
            <w:rPr>
              <w:rFonts w:ascii="Cambria Math" w:hAnsi="Cambria Math"/>
              <w:lang w:eastAsia="zh-CN"/>
            </w:rPr>
            <m:t>m&gt;0</m:t>
          </w:ins>
        </m:r>
      </m:oMath>
      <w:ins w:id="8409" w:author="Rapporteur" w:date="2025-05-08T16:06:00Z">
        <w:r w:rsidRPr="005210FA">
          <w:rPr>
            <w:rFonts w:hint="eastAsia"/>
            <w:lang w:eastAsia="zh-CN"/>
          </w:rPr>
          <w:t>.</w:t>
        </w:r>
        <w:r>
          <w:rPr>
            <w:lang w:eastAsia="zh-CN"/>
          </w:rPr>
          <w:t xml:space="preserve"> </w:t>
        </w:r>
      </w:ins>
      <m:oMath>
        <m:sSubSup>
          <m:sSubSupPr>
            <m:ctrlPr>
              <w:ins w:id="8410" w:author="Rapporteur" w:date="2025-05-08T16:06:00Z">
                <w:rPr>
                  <w:rFonts w:ascii="Cambria Math" w:hAnsi="Cambria Math"/>
                </w:rPr>
              </w:ins>
            </m:ctrlPr>
          </m:sSubSupPr>
          <m:e>
            <m:r>
              <w:ins w:id="8411" w:author="Rapporteur" w:date="2025-05-08T16:06:00Z">
                <w:rPr>
                  <w:rFonts w:ascii="Cambria Math" w:hAnsi="Cambria Math"/>
                </w:rPr>
                <m:t>d</m:t>
              </w:ins>
            </m:r>
          </m:e>
          <m:sub>
            <m:r>
              <w:ins w:id="8412" w:author="Rapporteur" w:date="2025-05-08T16:06:00Z">
                <w:rPr>
                  <w:rFonts w:ascii="Cambria Math" w:hAnsi="Cambria Math"/>
                </w:rPr>
                <m:t>tx,EO,m</m:t>
              </w:ins>
            </m:r>
          </m:sub>
          <m:sup>
            <m:r>
              <w:ins w:id="8413" w:author="Rapporteur" w:date="2025-05-08T16:06:00Z">
                <w:rPr>
                  <w:rFonts w:ascii="Cambria Math" w:hAnsi="Cambria Math"/>
                </w:rPr>
                <m:t>k,p</m:t>
              </w:ins>
            </m:r>
          </m:sup>
        </m:sSubSup>
        <m:r>
          <w:ins w:id="8414" w:author="Rapporteur" w:date="2025-05-08T16:06:00Z">
            <w:rPr>
              <w:rFonts w:ascii="Cambria Math" w:hAnsi="Cambria Math"/>
            </w:rPr>
            <m:t>=</m:t>
          </w:ins>
        </m:r>
        <m:sSub>
          <m:sSubPr>
            <m:ctrlPr>
              <w:ins w:id="8415" w:author="Rapporteur" w:date="2025-05-08T16:06:00Z">
                <w:rPr>
                  <w:rFonts w:ascii="Cambria Math" w:hAnsi="Cambria Math"/>
                  <w:i/>
                  <w:lang w:eastAsia="zh-CN"/>
                </w:rPr>
              </w:ins>
            </m:ctrlPr>
          </m:sSubPr>
          <m:e>
            <m:r>
              <w:ins w:id="8416" w:author="Rapporteur" w:date="2025-05-08T16:06:00Z">
                <w:rPr>
                  <w:rFonts w:ascii="Cambria Math" w:hAnsi="Cambria Math"/>
                  <w:lang w:eastAsia="zh-CN"/>
                </w:rPr>
                <m:t>d</m:t>
              </w:ins>
            </m:r>
          </m:e>
          <m:sub>
            <m:r>
              <w:ins w:id="8417" w:author="Rapporteur" w:date="2025-05-08T16:06:00Z">
                <w:rPr>
                  <w:rFonts w:ascii="Cambria Math" w:hAnsi="Cambria Math"/>
                  <w:lang w:eastAsia="zh-CN"/>
                </w:rPr>
                <m:t>EO</m:t>
              </w:ins>
            </m:r>
          </m:sub>
        </m:sSub>
        <m:r>
          <w:ins w:id="8418" w:author="Rapporteur" w:date="2025-05-08T16:06:00Z">
            <w:rPr>
              <w:rFonts w:ascii="Cambria Math" w:hAnsi="Cambria Math"/>
            </w:rPr>
            <m:t>,</m:t>
          </w:ins>
        </m:r>
        <m:sSubSup>
          <m:sSubSupPr>
            <m:ctrlPr>
              <w:ins w:id="8419" w:author="Rapporteur" w:date="2025-05-08T16:06:00Z">
                <w:rPr>
                  <w:rFonts w:ascii="Cambria Math" w:hAnsi="Cambria Math"/>
                  <w:i/>
                </w:rPr>
              </w:ins>
            </m:ctrlPr>
          </m:sSubSupPr>
          <m:e>
            <m:r>
              <w:ins w:id="8420" w:author="Rapporteur" w:date="2025-05-08T16:06:00Z">
                <w:rPr>
                  <w:rFonts w:ascii="Cambria Math" w:hAnsi="Cambria Math"/>
                </w:rPr>
                <m:t>θ</m:t>
              </w:ins>
            </m:r>
          </m:e>
          <m:sub>
            <m:r>
              <w:ins w:id="8421" w:author="Rapporteur" w:date="2025-05-08T16:06:00Z">
                <w:rPr>
                  <w:rFonts w:ascii="Cambria Math" w:hAnsi="Cambria Math"/>
                </w:rPr>
                <m:t>tx,0,m,ZOA</m:t>
              </w:ins>
            </m:r>
          </m:sub>
          <m:sup>
            <m:r>
              <w:ins w:id="8422" w:author="Rapporteur" w:date="2025-05-08T16:06:00Z">
                <w:rPr>
                  <w:rFonts w:ascii="Cambria Math" w:hAnsi="Cambria Math"/>
                </w:rPr>
                <m:t>k,p</m:t>
              </w:ins>
            </m:r>
          </m:sup>
        </m:sSubSup>
        <m:r>
          <w:ins w:id="8423" w:author="Rapporteur" w:date="2025-05-08T16:06:00Z">
            <w:rPr>
              <w:rFonts w:ascii="Cambria Math" w:hAnsi="Cambria Math"/>
            </w:rPr>
            <m:t>=</m:t>
          </w:ins>
        </m:r>
        <m:sSub>
          <m:sSubPr>
            <m:ctrlPr>
              <w:ins w:id="8424" w:author="Rapporteur" w:date="2025-05-08T16:06:00Z">
                <w:rPr>
                  <w:rFonts w:ascii="Cambria Math" w:hAnsi="Cambria Math"/>
                  <w:i/>
                  <w:lang w:eastAsia="zh-CN"/>
                </w:rPr>
              </w:ins>
            </m:ctrlPr>
          </m:sSubPr>
          <m:e>
            <m:r>
              <w:ins w:id="8425" w:author="Rapporteur" w:date="2025-05-08T16:06:00Z">
                <w:rPr>
                  <w:rFonts w:ascii="Cambria Math" w:hAnsi="Cambria Math"/>
                  <w:lang w:eastAsia="zh-CN"/>
                </w:rPr>
                <m:t>θ</m:t>
              </w:ins>
            </m:r>
          </m:e>
          <m:sub>
            <m:r>
              <w:ins w:id="8426" w:author="Rapporteur" w:date="2025-05-08T16:06:00Z">
                <w:rPr>
                  <w:rFonts w:ascii="Cambria Math" w:hAnsi="Cambria Math"/>
                  <w:lang w:eastAsia="zh-CN"/>
                </w:rPr>
                <m:t>EO, ZOA</m:t>
              </w:ins>
            </m:r>
          </m:sub>
        </m:sSub>
        <m:r>
          <w:ins w:id="8427" w:author="Rapporteur" w:date="2025-05-08T16:06:00Z">
            <w:rPr>
              <w:rFonts w:ascii="Cambria Math" w:hAnsi="Cambria Math"/>
            </w:rPr>
            <m:t>,</m:t>
          </w:ins>
        </m:r>
        <m:sSubSup>
          <m:sSubSupPr>
            <m:ctrlPr>
              <w:ins w:id="8428" w:author="Rapporteur" w:date="2025-05-08T16:06:00Z">
                <w:rPr>
                  <w:rFonts w:ascii="Cambria Math" w:hAnsi="Cambria Math"/>
                  <w:i/>
                </w:rPr>
              </w:ins>
            </m:ctrlPr>
          </m:sSubSupPr>
          <m:e>
            <m:r>
              <w:ins w:id="8429" w:author="Rapporteur" w:date="2025-05-08T16:06:00Z">
                <w:rPr>
                  <w:rFonts w:ascii="Cambria Math" w:hAnsi="Cambria Math"/>
                </w:rPr>
                <m:t>ϕ</m:t>
              </w:ins>
            </m:r>
          </m:e>
          <m:sub>
            <m:r>
              <w:ins w:id="8430" w:author="Rapporteur" w:date="2025-05-08T16:06:00Z">
                <w:rPr>
                  <w:rFonts w:ascii="Cambria Math" w:hAnsi="Cambria Math"/>
                </w:rPr>
                <m:t>tx,0,m,AOA</m:t>
              </w:ins>
            </m:r>
          </m:sub>
          <m:sup>
            <m:r>
              <w:ins w:id="8431" w:author="Rapporteur" w:date="2025-05-08T16:06:00Z">
                <w:rPr>
                  <w:rFonts w:ascii="Cambria Math" w:hAnsi="Cambria Math"/>
                </w:rPr>
                <m:t>k,p</m:t>
              </w:ins>
            </m:r>
          </m:sup>
        </m:sSubSup>
        <m:r>
          <w:ins w:id="8432" w:author="Rapporteur" w:date="2025-05-08T16:06:00Z">
            <w:rPr>
              <w:rFonts w:ascii="Cambria Math" w:hAnsi="Cambria Math"/>
            </w:rPr>
            <m:t>=</m:t>
          </w:ins>
        </m:r>
        <m:sSub>
          <m:sSubPr>
            <m:ctrlPr>
              <w:ins w:id="8433" w:author="Rapporteur" w:date="2025-05-08T16:06:00Z">
                <w:rPr>
                  <w:rFonts w:ascii="Cambria Math" w:hAnsi="Cambria Math"/>
                  <w:i/>
                  <w:lang w:eastAsia="zh-CN"/>
                </w:rPr>
              </w:ins>
            </m:ctrlPr>
          </m:sSubPr>
          <m:e>
            <m:r>
              <w:ins w:id="8434" w:author="Rapporteur" w:date="2025-05-08T16:06:00Z">
                <w:rPr>
                  <w:rFonts w:ascii="Cambria Math" w:hAnsi="Cambria Math"/>
                </w:rPr>
                <m:t>ϕ</m:t>
              </w:ins>
            </m:r>
          </m:e>
          <m:sub>
            <m:r>
              <w:ins w:id="8435" w:author="Rapporteur" w:date="2025-05-08T16:06:00Z">
                <w:rPr>
                  <w:rFonts w:ascii="Cambria Math" w:hAnsi="Cambria Math" w:hint="eastAsia"/>
                  <w:lang w:eastAsia="zh-CN"/>
                </w:rPr>
                <m:t>EO</m:t>
              </w:ins>
            </m:r>
            <m:r>
              <w:ins w:id="8436" w:author="Rapporteur" w:date="2025-05-08T16:06:00Z">
                <w:rPr>
                  <w:rFonts w:ascii="Cambria Math" w:hAnsi="Cambria Math"/>
                  <w:lang w:eastAsia="zh-CN"/>
                </w:rPr>
                <m:t>, AOA</m:t>
              </w:ins>
            </m:r>
          </m:sub>
        </m:sSub>
        <m:r>
          <w:ins w:id="8437" w:author="Rapporteur" w:date="2025-05-08T16:06:00Z">
            <w:rPr>
              <w:rFonts w:ascii="Cambria Math" w:hAnsi="Cambria Math"/>
            </w:rPr>
            <m:t>,</m:t>
          </w:ins>
        </m:r>
        <m:sSubSup>
          <m:sSubSupPr>
            <m:ctrlPr>
              <w:ins w:id="8438" w:author="Rapporteur" w:date="2025-05-08T16:06:00Z">
                <w:rPr>
                  <w:rFonts w:ascii="Cambria Math" w:hAnsi="Cambria Math"/>
                  <w:i/>
                </w:rPr>
              </w:ins>
            </m:ctrlPr>
          </m:sSubSupPr>
          <m:e>
            <m:r>
              <w:ins w:id="8439" w:author="Rapporteur" w:date="2025-05-08T16:06:00Z">
                <w:rPr>
                  <w:rFonts w:ascii="Cambria Math" w:hAnsi="Cambria Math"/>
                </w:rPr>
                <m:t>θ</m:t>
              </w:ins>
            </m:r>
          </m:e>
          <m:sub>
            <m:r>
              <w:ins w:id="8440" w:author="Rapporteur" w:date="2025-05-08T16:06:00Z">
                <w:rPr>
                  <w:rFonts w:ascii="Cambria Math" w:hAnsi="Cambria Math"/>
                </w:rPr>
                <m:t>tx,0,m,ZOD</m:t>
              </w:ins>
            </m:r>
          </m:sub>
          <m:sup>
            <m:r>
              <w:ins w:id="8441" w:author="Rapporteur" w:date="2025-05-08T16:06:00Z">
                <w:rPr>
                  <w:rFonts w:ascii="Cambria Math" w:hAnsi="Cambria Math"/>
                </w:rPr>
                <m:t>k,p</m:t>
              </w:ins>
            </m:r>
          </m:sup>
        </m:sSubSup>
        <m:r>
          <w:ins w:id="8442" w:author="Rapporteur" w:date="2025-05-08T16:06:00Z">
            <w:rPr>
              <w:rFonts w:ascii="Cambria Math" w:hAnsi="Cambria Math"/>
            </w:rPr>
            <m:t>=</m:t>
          </w:ins>
        </m:r>
        <m:sSub>
          <m:sSubPr>
            <m:ctrlPr>
              <w:ins w:id="8443" w:author="Rapporteur" w:date="2025-05-08T16:06:00Z">
                <w:rPr>
                  <w:rFonts w:ascii="Cambria Math" w:hAnsi="Cambria Math"/>
                  <w:i/>
                  <w:lang w:eastAsia="zh-CN"/>
                </w:rPr>
              </w:ins>
            </m:ctrlPr>
          </m:sSubPr>
          <m:e>
            <m:r>
              <w:ins w:id="8444" w:author="Rapporteur" w:date="2025-05-08T16:06:00Z">
                <w:rPr>
                  <w:rFonts w:ascii="Cambria Math" w:hAnsi="Cambria Math"/>
                  <w:lang w:eastAsia="zh-CN"/>
                </w:rPr>
                <m:t>θ</m:t>
              </w:ins>
            </m:r>
          </m:e>
          <m:sub>
            <m:r>
              <w:ins w:id="8445" w:author="Rapporteur" w:date="2025-05-08T16:06:00Z">
                <w:rPr>
                  <w:rFonts w:ascii="Cambria Math" w:hAnsi="Cambria Math"/>
                  <w:lang w:eastAsia="zh-CN"/>
                </w:rPr>
                <m:t>EO, ZOD</m:t>
              </w:ins>
            </m:r>
          </m:sub>
        </m:sSub>
        <m:r>
          <w:ins w:id="8446" w:author="Rapporteur" w:date="2025-05-08T16:06:00Z">
            <w:rPr>
              <w:rFonts w:ascii="Cambria Math" w:hAnsi="Cambria Math"/>
            </w:rPr>
            <m:t>,</m:t>
          </w:ins>
        </m:r>
        <m:sSubSup>
          <m:sSubSupPr>
            <m:ctrlPr>
              <w:ins w:id="8447" w:author="Rapporteur" w:date="2025-05-08T16:06:00Z">
                <w:rPr>
                  <w:rFonts w:ascii="Cambria Math" w:hAnsi="Cambria Math"/>
                  <w:i/>
                </w:rPr>
              </w:ins>
            </m:ctrlPr>
          </m:sSubSupPr>
          <m:e>
            <m:r>
              <w:ins w:id="8448" w:author="Rapporteur" w:date="2025-05-08T16:06:00Z">
                <w:rPr>
                  <w:rFonts w:ascii="Cambria Math" w:hAnsi="Cambria Math"/>
                </w:rPr>
                <m:t>ϕ</m:t>
              </w:ins>
            </m:r>
          </m:e>
          <m:sub>
            <m:r>
              <w:ins w:id="8449" w:author="Rapporteur" w:date="2025-05-08T16:06:00Z">
                <w:rPr>
                  <w:rFonts w:ascii="Cambria Math" w:hAnsi="Cambria Math"/>
                </w:rPr>
                <m:t>tx,0,m,AOD</m:t>
              </w:ins>
            </m:r>
          </m:sub>
          <m:sup>
            <m:r>
              <w:ins w:id="8450" w:author="Rapporteur" w:date="2025-05-08T16:06:00Z">
                <w:rPr>
                  <w:rFonts w:ascii="Cambria Math" w:hAnsi="Cambria Math"/>
                </w:rPr>
                <m:t>k,p</m:t>
              </w:ins>
            </m:r>
          </m:sup>
        </m:sSubSup>
        <m:r>
          <w:ins w:id="8451" w:author="Rapporteur" w:date="2025-05-08T16:06:00Z">
            <w:rPr>
              <w:rFonts w:ascii="Cambria Math" w:hAnsi="Cambria Math"/>
            </w:rPr>
            <m:t>=</m:t>
          </w:ins>
        </m:r>
        <m:sSub>
          <m:sSubPr>
            <m:ctrlPr>
              <w:ins w:id="8452" w:author="Rapporteur" w:date="2025-05-08T16:06:00Z">
                <w:rPr>
                  <w:rFonts w:ascii="Cambria Math" w:hAnsi="Cambria Math"/>
                  <w:i/>
                  <w:lang w:eastAsia="zh-CN"/>
                </w:rPr>
              </w:ins>
            </m:ctrlPr>
          </m:sSubPr>
          <m:e>
            <m:r>
              <w:ins w:id="8453" w:author="Rapporteur" w:date="2025-05-08T16:06:00Z">
                <w:rPr>
                  <w:rFonts w:ascii="Cambria Math" w:hAnsi="Cambria Math"/>
                </w:rPr>
                <m:t>ϕ</m:t>
              </w:ins>
            </m:r>
          </m:e>
          <m:sub>
            <m:r>
              <w:ins w:id="8454" w:author="Rapporteur" w:date="2025-05-08T16:06:00Z">
                <w:rPr>
                  <w:rFonts w:ascii="Cambria Math" w:hAnsi="Cambria Math" w:hint="eastAsia"/>
                  <w:lang w:eastAsia="zh-CN"/>
                </w:rPr>
                <m:t>EO</m:t>
              </w:ins>
            </m:r>
            <m:r>
              <w:ins w:id="8455" w:author="Rapporteur" w:date="2025-05-08T16:06:00Z">
                <w:rPr>
                  <w:rFonts w:ascii="Cambria Math" w:hAnsi="Cambria Math"/>
                  <w:lang w:eastAsia="zh-CN"/>
                </w:rPr>
                <m:t>, AOD</m:t>
              </w:ins>
            </m:r>
          </m:sub>
        </m:sSub>
        <m:r>
          <w:ins w:id="8456" w:author="Rapporteur" w:date="2025-05-08T16:06:00Z">
            <w:rPr>
              <w:rFonts w:ascii="Cambria Math" w:hAnsi="Cambria Math"/>
            </w:rPr>
            <m:t xml:space="preserve">,  </m:t>
          </w:ins>
        </m:r>
        <m:sSubSup>
          <m:sSubSupPr>
            <m:ctrlPr>
              <w:ins w:id="8457" w:author="Rapporteur" w:date="2025-05-08T16:06:00Z">
                <w:rPr>
                  <w:rFonts w:ascii="Cambria Math" w:hAnsi="Cambria Math"/>
                  <w:i/>
                </w:rPr>
              </w:ins>
            </m:ctrlPr>
          </m:sSubSupPr>
          <m:e>
            <m:r>
              <w:ins w:id="8458" w:author="Rapporteur" w:date="2025-05-08T16:06:00Z">
                <w:rPr>
                  <w:rFonts w:ascii="Cambria Math" w:hAnsi="Cambria Math"/>
                </w:rPr>
                <m:t>CPM</m:t>
              </w:ins>
            </m:r>
          </m:e>
          <m:sub>
            <m:r>
              <w:ins w:id="8459" w:author="Rapporteur" w:date="2025-05-08T16:06:00Z">
                <w:rPr>
                  <w:rFonts w:ascii="Cambria Math" w:hAnsi="Cambria Math"/>
                </w:rPr>
                <m:t>tx,n, m</m:t>
              </w:ins>
            </m:r>
          </m:sub>
          <m:sup>
            <m:r>
              <w:ins w:id="8460" w:author="Rapporteur" w:date="2025-05-08T16:06:00Z">
                <w:rPr>
                  <w:rFonts w:ascii="Cambria Math" w:hAnsi="Cambria Math"/>
                </w:rPr>
                <m:t>k,p</m:t>
              </w:ins>
            </m:r>
          </m:sup>
        </m:sSubSup>
        <m:r>
          <w:ins w:id="8461" w:author="Rapporteur" w:date="2025-05-08T16:06:00Z">
            <w:rPr>
              <w:rFonts w:ascii="Cambria Math" w:hAnsi="Cambria Math"/>
            </w:rPr>
            <m:t>=</m:t>
          </w:ins>
        </m:r>
        <m:sSubSup>
          <m:sSubSupPr>
            <m:ctrlPr>
              <w:ins w:id="8462" w:author="Rapporteur" w:date="2025-05-08T16:06:00Z">
                <w:rPr>
                  <w:rFonts w:ascii="Cambria Math" w:hAnsi="Cambria Math"/>
                  <w:i/>
                </w:rPr>
              </w:ins>
            </m:ctrlPr>
          </m:sSubSupPr>
          <m:e>
            <m:r>
              <w:ins w:id="8463" w:author="Rapporteur" w:date="2025-05-08T16:06:00Z">
                <w:rPr>
                  <w:rFonts w:ascii="Cambria Math" w:hAnsi="Cambria Math"/>
                </w:rPr>
                <m:t>CPM</m:t>
              </w:ins>
            </m:r>
          </m:e>
          <m:sub>
            <m:r>
              <w:ins w:id="8464" w:author="Rapporteur" w:date="2025-05-08T16:06:00Z">
                <w:rPr>
                  <w:rFonts w:ascii="Cambria Math" w:hAnsi="Cambria Math"/>
                </w:rPr>
                <m:t>EO</m:t>
              </w:ins>
            </m:r>
          </m:sub>
          <m:sup/>
        </m:sSubSup>
      </m:oMath>
      <w:ins w:id="8465"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8466" w:author="Rapporteur" w:date="2025-05-08T16:06:00Z"/>
          <w:lang w:eastAsia="zh-CN"/>
        </w:rPr>
      </w:pPr>
      <w:ins w:id="8467"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468" w:author="Rapporteur" w:date="2025-05-08T16:06:00Z">
            <w:rPr>
              <w:rFonts w:ascii="Cambria Math" w:hAnsi="Cambria Math"/>
              <w:lang w:eastAsia="zh-CN"/>
            </w:rPr>
            <m:t>n'</m:t>
          </w:ins>
        </m:r>
        <m:r>
          <w:ins w:id="8469" w:author="Rapporteur" w:date="2025-05-08T16:06:00Z">
            <m:rPr>
              <m:sty m:val="p"/>
            </m:rPr>
            <w:rPr>
              <w:rFonts w:ascii="Cambria Math" w:hAnsi="Cambria Math"/>
              <w:lang w:eastAsia="zh-CN"/>
            </w:rPr>
            <m:t>=0,</m:t>
          </w:ins>
        </m:r>
        <m:r>
          <w:ins w:id="8470" w:author="Rapporteur" w:date="2025-05-08T16:06:00Z">
            <w:rPr>
              <w:rFonts w:ascii="Cambria Math" w:hAnsi="Cambria Math"/>
              <w:lang w:eastAsia="zh-CN"/>
            </w:rPr>
            <m:t>m'&gt;0</m:t>
          </w:ins>
        </m:r>
      </m:oMath>
      <w:ins w:id="8471" w:author="Rapporteur" w:date="2025-05-08T16:06:00Z">
        <w:r w:rsidRPr="005210FA">
          <w:rPr>
            <w:rFonts w:hint="eastAsia"/>
            <w:lang w:eastAsia="zh-CN"/>
          </w:rPr>
          <w:t>.</w:t>
        </w:r>
        <w:r>
          <w:rPr>
            <w:lang w:eastAsia="zh-CN"/>
          </w:rPr>
          <w:t xml:space="preserve"> </w:t>
        </w:r>
      </w:ins>
      <m:oMath>
        <m:sSubSup>
          <m:sSubSupPr>
            <m:ctrlPr>
              <w:ins w:id="8472" w:author="Rapporteur" w:date="2025-05-08T16:06:00Z">
                <w:rPr>
                  <w:rFonts w:ascii="Cambria Math" w:hAnsi="Cambria Math"/>
                </w:rPr>
              </w:ins>
            </m:ctrlPr>
          </m:sSubSupPr>
          <m:e>
            <m:r>
              <w:ins w:id="8473" w:author="Rapporteur" w:date="2025-05-08T16:06:00Z">
                <w:rPr>
                  <w:rFonts w:ascii="Cambria Math" w:hAnsi="Cambria Math"/>
                </w:rPr>
                <m:t>d</m:t>
              </w:ins>
            </m:r>
          </m:e>
          <m:sub>
            <m:r>
              <w:ins w:id="8474" w:author="Rapporteur" w:date="2025-05-08T16:06:00Z">
                <w:rPr>
                  <w:rFonts w:ascii="Cambria Math" w:hAnsi="Cambria Math"/>
                </w:rPr>
                <m:t>rx,EO,</m:t>
              </w:ins>
            </m:r>
            <m:sSup>
              <m:sSupPr>
                <m:ctrlPr>
                  <w:ins w:id="8475" w:author="Rapporteur" w:date="2025-05-08T16:06:00Z">
                    <w:rPr>
                      <w:rFonts w:ascii="Cambria Math" w:hAnsi="Cambria Math"/>
                      <w:i/>
                    </w:rPr>
                  </w:ins>
                </m:ctrlPr>
              </m:sSupPr>
              <m:e>
                <m:r>
                  <w:ins w:id="8476" w:author="Rapporteur" w:date="2025-05-08T16:06:00Z">
                    <w:rPr>
                      <w:rFonts w:ascii="Cambria Math" w:hAnsi="Cambria Math"/>
                    </w:rPr>
                    <m:t>m</m:t>
                  </w:ins>
                </m:r>
              </m:e>
              <m:sup>
                <m:r>
                  <w:ins w:id="8477" w:author="Rapporteur" w:date="2025-05-08T16:06:00Z">
                    <w:rPr>
                      <w:rFonts w:ascii="Cambria Math" w:hAnsi="Cambria Math"/>
                    </w:rPr>
                    <m:t>'</m:t>
                  </w:ins>
                </m:r>
              </m:sup>
            </m:sSup>
          </m:sub>
          <m:sup>
            <m:r>
              <w:ins w:id="8478" w:author="Rapporteur" w:date="2025-05-08T16:06:00Z">
                <w:rPr>
                  <w:rFonts w:ascii="Cambria Math" w:hAnsi="Cambria Math"/>
                </w:rPr>
                <m:t>k,p</m:t>
              </w:ins>
            </m:r>
          </m:sup>
        </m:sSubSup>
        <m:r>
          <w:ins w:id="8479" w:author="Rapporteur" w:date="2025-05-08T16:06:00Z">
            <w:rPr>
              <w:rFonts w:ascii="Cambria Math" w:hAnsi="Cambria Math"/>
            </w:rPr>
            <m:t>=</m:t>
          </w:ins>
        </m:r>
        <m:sSub>
          <m:sSubPr>
            <m:ctrlPr>
              <w:ins w:id="8480" w:author="Rapporteur" w:date="2025-05-08T16:06:00Z">
                <w:rPr>
                  <w:rFonts w:ascii="Cambria Math" w:hAnsi="Cambria Math"/>
                  <w:i/>
                  <w:lang w:eastAsia="zh-CN"/>
                </w:rPr>
              </w:ins>
            </m:ctrlPr>
          </m:sSubPr>
          <m:e>
            <m:r>
              <w:ins w:id="8481" w:author="Rapporteur" w:date="2025-05-08T16:06:00Z">
                <w:rPr>
                  <w:rFonts w:ascii="Cambria Math" w:hAnsi="Cambria Math"/>
                  <w:lang w:eastAsia="zh-CN"/>
                </w:rPr>
                <m:t>d</m:t>
              </w:ins>
            </m:r>
          </m:e>
          <m:sub>
            <m:r>
              <w:ins w:id="8482" w:author="Rapporteur" w:date="2025-05-08T16:06:00Z">
                <w:rPr>
                  <w:rFonts w:ascii="Cambria Math" w:hAnsi="Cambria Math"/>
                  <w:lang w:eastAsia="zh-CN"/>
                </w:rPr>
                <m:t>EO</m:t>
              </w:ins>
            </m:r>
          </m:sub>
        </m:sSub>
        <m:r>
          <w:ins w:id="8483" w:author="Rapporteur" w:date="2025-05-08T16:06:00Z">
            <w:rPr>
              <w:rFonts w:ascii="Cambria Math" w:hAnsi="Cambria Math"/>
            </w:rPr>
            <m:t>,</m:t>
          </w:ins>
        </m:r>
        <m:sSubSup>
          <m:sSubSupPr>
            <m:ctrlPr>
              <w:ins w:id="8484" w:author="Rapporteur" w:date="2025-05-08T16:06:00Z">
                <w:rPr>
                  <w:rFonts w:ascii="Cambria Math" w:hAnsi="Cambria Math"/>
                  <w:i/>
                </w:rPr>
              </w:ins>
            </m:ctrlPr>
          </m:sSubSupPr>
          <m:e>
            <m:r>
              <w:ins w:id="8485" w:author="Rapporteur" w:date="2025-05-08T16:06:00Z">
                <w:rPr>
                  <w:rFonts w:ascii="Cambria Math" w:hAnsi="Cambria Math"/>
                </w:rPr>
                <m:t>θ</m:t>
              </w:ins>
            </m:r>
          </m:e>
          <m:sub>
            <m:r>
              <w:ins w:id="8486" w:author="Rapporteur" w:date="2025-05-08T16:06:00Z">
                <w:rPr>
                  <w:rFonts w:ascii="Cambria Math" w:hAnsi="Cambria Math"/>
                </w:rPr>
                <m:t>rx,0,</m:t>
              </w:ins>
            </m:r>
            <m:sSup>
              <m:sSupPr>
                <m:ctrlPr>
                  <w:ins w:id="8487" w:author="Rapporteur" w:date="2025-05-08T16:06:00Z">
                    <w:rPr>
                      <w:rFonts w:ascii="Cambria Math" w:hAnsi="Cambria Math"/>
                      <w:i/>
                    </w:rPr>
                  </w:ins>
                </m:ctrlPr>
              </m:sSupPr>
              <m:e>
                <m:r>
                  <w:ins w:id="8488" w:author="Rapporteur" w:date="2025-05-08T16:06:00Z">
                    <w:rPr>
                      <w:rFonts w:ascii="Cambria Math" w:hAnsi="Cambria Math"/>
                    </w:rPr>
                    <m:t>m</m:t>
                  </w:ins>
                </m:r>
              </m:e>
              <m:sup>
                <m:r>
                  <w:ins w:id="8489" w:author="Rapporteur" w:date="2025-05-08T16:06:00Z">
                    <w:rPr>
                      <w:rFonts w:ascii="Cambria Math" w:hAnsi="Cambria Math"/>
                    </w:rPr>
                    <m:t>'</m:t>
                  </w:ins>
                </m:r>
              </m:sup>
            </m:sSup>
            <m:r>
              <w:ins w:id="8490" w:author="Rapporteur" w:date="2025-05-08T16:06:00Z">
                <w:rPr>
                  <w:rFonts w:ascii="Cambria Math" w:hAnsi="Cambria Math"/>
                </w:rPr>
                <m:t>,ZOA</m:t>
              </w:ins>
            </m:r>
          </m:sub>
          <m:sup>
            <m:r>
              <w:ins w:id="8491" w:author="Rapporteur" w:date="2025-05-08T16:06:00Z">
                <w:rPr>
                  <w:rFonts w:ascii="Cambria Math" w:hAnsi="Cambria Math"/>
                </w:rPr>
                <m:t>k,p</m:t>
              </w:ins>
            </m:r>
          </m:sup>
        </m:sSubSup>
        <m:r>
          <w:ins w:id="8492" w:author="Rapporteur" w:date="2025-05-08T16:06:00Z">
            <w:rPr>
              <w:rFonts w:ascii="Cambria Math" w:hAnsi="Cambria Math"/>
            </w:rPr>
            <m:t>=</m:t>
          </w:ins>
        </m:r>
        <m:sSub>
          <m:sSubPr>
            <m:ctrlPr>
              <w:ins w:id="8493" w:author="Rapporteur" w:date="2025-05-08T16:06:00Z">
                <w:rPr>
                  <w:rFonts w:ascii="Cambria Math" w:hAnsi="Cambria Math"/>
                  <w:i/>
                  <w:lang w:eastAsia="zh-CN"/>
                </w:rPr>
              </w:ins>
            </m:ctrlPr>
          </m:sSubPr>
          <m:e>
            <m:r>
              <w:ins w:id="8494" w:author="Rapporteur" w:date="2025-05-08T16:06:00Z">
                <w:rPr>
                  <w:rFonts w:ascii="Cambria Math" w:hAnsi="Cambria Math"/>
                  <w:lang w:eastAsia="zh-CN"/>
                </w:rPr>
                <m:t>θ</m:t>
              </w:ins>
            </m:r>
          </m:e>
          <m:sub>
            <m:r>
              <w:ins w:id="8495" w:author="Rapporteur" w:date="2025-05-08T16:06:00Z">
                <w:rPr>
                  <w:rFonts w:ascii="Cambria Math" w:hAnsi="Cambria Math"/>
                  <w:lang w:eastAsia="zh-CN"/>
                </w:rPr>
                <m:t>EO, ZOA</m:t>
              </w:ins>
            </m:r>
          </m:sub>
        </m:sSub>
        <m:r>
          <w:ins w:id="8496" w:author="Rapporteur" w:date="2025-05-08T16:06:00Z">
            <w:rPr>
              <w:rFonts w:ascii="Cambria Math" w:hAnsi="Cambria Math"/>
            </w:rPr>
            <m:t>,</m:t>
          </w:ins>
        </m:r>
        <m:sSubSup>
          <m:sSubSupPr>
            <m:ctrlPr>
              <w:ins w:id="8497" w:author="Rapporteur" w:date="2025-05-08T16:06:00Z">
                <w:rPr>
                  <w:rFonts w:ascii="Cambria Math" w:hAnsi="Cambria Math"/>
                  <w:i/>
                </w:rPr>
              </w:ins>
            </m:ctrlPr>
          </m:sSubSupPr>
          <m:e>
            <m:r>
              <w:ins w:id="8498" w:author="Rapporteur" w:date="2025-05-08T16:06:00Z">
                <w:rPr>
                  <w:rFonts w:ascii="Cambria Math" w:hAnsi="Cambria Math"/>
                </w:rPr>
                <m:t>ϕ</m:t>
              </w:ins>
            </m:r>
          </m:e>
          <m:sub>
            <m:r>
              <w:ins w:id="8499" w:author="Rapporteur" w:date="2025-05-08T16:06:00Z">
                <w:rPr>
                  <w:rFonts w:ascii="Cambria Math" w:hAnsi="Cambria Math"/>
                </w:rPr>
                <m:t>rx,0,</m:t>
              </w:ins>
            </m:r>
            <m:sSup>
              <m:sSupPr>
                <m:ctrlPr>
                  <w:ins w:id="8500" w:author="Rapporteur" w:date="2025-05-08T16:06:00Z">
                    <w:rPr>
                      <w:rFonts w:ascii="Cambria Math" w:hAnsi="Cambria Math"/>
                      <w:i/>
                    </w:rPr>
                  </w:ins>
                </m:ctrlPr>
              </m:sSupPr>
              <m:e>
                <m:r>
                  <w:ins w:id="8501" w:author="Rapporteur" w:date="2025-05-08T16:06:00Z">
                    <w:rPr>
                      <w:rFonts w:ascii="Cambria Math" w:hAnsi="Cambria Math"/>
                    </w:rPr>
                    <m:t>m</m:t>
                  </w:ins>
                </m:r>
              </m:e>
              <m:sup>
                <m:r>
                  <w:ins w:id="8502" w:author="Rapporteur" w:date="2025-05-08T16:06:00Z">
                    <w:rPr>
                      <w:rFonts w:ascii="Cambria Math" w:hAnsi="Cambria Math"/>
                    </w:rPr>
                    <m:t>'</m:t>
                  </w:ins>
                </m:r>
              </m:sup>
            </m:sSup>
            <m:r>
              <w:ins w:id="8503" w:author="Rapporteur" w:date="2025-05-08T16:06:00Z">
                <w:rPr>
                  <w:rFonts w:ascii="Cambria Math" w:hAnsi="Cambria Math"/>
                </w:rPr>
                <m:t>,AOA</m:t>
              </w:ins>
            </m:r>
          </m:sub>
          <m:sup>
            <m:r>
              <w:ins w:id="8504" w:author="Rapporteur" w:date="2025-05-08T16:06:00Z">
                <w:rPr>
                  <w:rFonts w:ascii="Cambria Math" w:hAnsi="Cambria Math"/>
                </w:rPr>
                <m:t>k,p</m:t>
              </w:ins>
            </m:r>
          </m:sup>
        </m:sSubSup>
        <m:r>
          <w:ins w:id="8505" w:author="Rapporteur" w:date="2025-05-08T16:06:00Z">
            <w:rPr>
              <w:rFonts w:ascii="Cambria Math" w:hAnsi="Cambria Math"/>
            </w:rPr>
            <m:t>=</m:t>
          </w:ins>
        </m:r>
        <m:sSub>
          <m:sSubPr>
            <m:ctrlPr>
              <w:ins w:id="8506" w:author="Rapporteur" w:date="2025-05-08T16:06:00Z">
                <w:rPr>
                  <w:rFonts w:ascii="Cambria Math" w:hAnsi="Cambria Math"/>
                  <w:i/>
                  <w:lang w:eastAsia="zh-CN"/>
                </w:rPr>
              </w:ins>
            </m:ctrlPr>
          </m:sSubPr>
          <m:e>
            <m:r>
              <w:ins w:id="8507" w:author="Rapporteur" w:date="2025-05-08T16:06:00Z">
                <w:rPr>
                  <w:rFonts w:ascii="Cambria Math" w:hAnsi="Cambria Math"/>
                </w:rPr>
                <m:t>ϕ</m:t>
              </w:ins>
            </m:r>
          </m:e>
          <m:sub>
            <m:r>
              <w:ins w:id="8508" w:author="Rapporteur" w:date="2025-05-08T16:06:00Z">
                <w:rPr>
                  <w:rFonts w:ascii="Cambria Math" w:hAnsi="Cambria Math" w:hint="eastAsia"/>
                  <w:lang w:eastAsia="zh-CN"/>
                </w:rPr>
                <m:t>EO</m:t>
              </w:ins>
            </m:r>
            <m:r>
              <w:ins w:id="8509" w:author="Rapporteur" w:date="2025-05-08T16:06:00Z">
                <w:rPr>
                  <w:rFonts w:ascii="Cambria Math" w:hAnsi="Cambria Math"/>
                  <w:lang w:eastAsia="zh-CN"/>
                </w:rPr>
                <m:t>, AOA</m:t>
              </w:ins>
            </m:r>
          </m:sub>
        </m:sSub>
        <m:r>
          <w:ins w:id="8510" w:author="Rapporteur" w:date="2025-05-08T16:06:00Z">
            <w:rPr>
              <w:rFonts w:ascii="Cambria Math" w:hAnsi="Cambria Math"/>
            </w:rPr>
            <m:t>,</m:t>
          </w:ins>
        </m:r>
        <m:sSubSup>
          <m:sSubSupPr>
            <m:ctrlPr>
              <w:ins w:id="8511" w:author="Rapporteur" w:date="2025-05-08T16:06:00Z">
                <w:rPr>
                  <w:rFonts w:ascii="Cambria Math" w:hAnsi="Cambria Math"/>
                  <w:i/>
                </w:rPr>
              </w:ins>
            </m:ctrlPr>
          </m:sSubSupPr>
          <m:e>
            <m:r>
              <w:ins w:id="8512" w:author="Rapporteur" w:date="2025-05-08T16:06:00Z">
                <w:rPr>
                  <w:rFonts w:ascii="Cambria Math" w:hAnsi="Cambria Math"/>
                </w:rPr>
                <m:t>θ</m:t>
              </w:ins>
            </m:r>
          </m:e>
          <m:sub>
            <m:r>
              <w:ins w:id="8513" w:author="Rapporteur" w:date="2025-05-08T16:06:00Z">
                <w:rPr>
                  <w:rFonts w:ascii="Cambria Math" w:hAnsi="Cambria Math"/>
                </w:rPr>
                <m:t>rx,0,</m:t>
              </w:ins>
            </m:r>
            <m:sSup>
              <m:sSupPr>
                <m:ctrlPr>
                  <w:ins w:id="8514" w:author="Rapporteur" w:date="2025-05-08T16:06:00Z">
                    <w:rPr>
                      <w:rFonts w:ascii="Cambria Math" w:hAnsi="Cambria Math"/>
                      <w:i/>
                    </w:rPr>
                  </w:ins>
                </m:ctrlPr>
              </m:sSupPr>
              <m:e>
                <m:r>
                  <w:ins w:id="8515" w:author="Rapporteur" w:date="2025-05-08T16:06:00Z">
                    <w:rPr>
                      <w:rFonts w:ascii="Cambria Math" w:hAnsi="Cambria Math"/>
                    </w:rPr>
                    <m:t>m</m:t>
                  </w:ins>
                </m:r>
              </m:e>
              <m:sup>
                <m:r>
                  <w:ins w:id="8516" w:author="Rapporteur" w:date="2025-05-08T16:06:00Z">
                    <w:rPr>
                      <w:rFonts w:ascii="Cambria Math" w:hAnsi="Cambria Math"/>
                    </w:rPr>
                    <m:t>'</m:t>
                  </w:ins>
                </m:r>
              </m:sup>
            </m:sSup>
            <m:r>
              <w:ins w:id="8517" w:author="Rapporteur" w:date="2025-05-08T16:06:00Z">
                <w:rPr>
                  <w:rFonts w:ascii="Cambria Math" w:hAnsi="Cambria Math"/>
                </w:rPr>
                <m:t>,ZOD</m:t>
              </w:ins>
            </m:r>
          </m:sub>
          <m:sup>
            <m:r>
              <w:ins w:id="8518" w:author="Rapporteur" w:date="2025-05-08T16:06:00Z">
                <w:rPr>
                  <w:rFonts w:ascii="Cambria Math" w:hAnsi="Cambria Math"/>
                </w:rPr>
                <m:t>k,p</m:t>
              </w:ins>
            </m:r>
          </m:sup>
        </m:sSubSup>
        <m:r>
          <w:ins w:id="8519" w:author="Rapporteur" w:date="2025-05-08T16:06:00Z">
            <w:rPr>
              <w:rFonts w:ascii="Cambria Math" w:hAnsi="Cambria Math"/>
            </w:rPr>
            <m:t>=</m:t>
          </w:ins>
        </m:r>
        <m:sSub>
          <m:sSubPr>
            <m:ctrlPr>
              <w:ins w:id="8520" w:author="Rapporteur" w:date="2025-05-08T16:06:00Z">
                <w:rPr>
                  <w:rFonts w:ascii="Cambria Math" w:hAnsi="Cambria Math"/>
                  <w:i/>
                  <w:lang w:eastAsia="zh-CN"/>
                </w:rPr>
              </w:ins>
            </m:ctrlPr>
          </m:sSubPr>
          <m:e>
            <m:r>
              <w:ins w:id="8521" w:author="Rapporteur" w:date="2025-05-08T16:06:00Z">
                <w:rPr>
                  <w:rFonts w:ascii="Cambria Math" w:hAnsi="Cambria Math"/>
                  <w:lang w:eastAsia="zh-CN"/>
                </w:rPr>
                <m:t>θ</m:t>
              </w:ins>
            </m:r>
          </m:e>
          <m:sub>
            <m:r>
              <w:ins w:id="8522" w:author="Rapporteur" w:date="2025-05-08T16:06:00Z">
                <w:rPr>
                  <w:rFonts w:ascii="Cambria Math" w:hAnsi="Cambria Math"/>
                  <w:lang w:eastAsia="zh-CN"/>
                </w:rPr>
                <m:t>EO, ZOD</m:t>
              </w:ins>
            </m:r>
          </m:sub>
        </m:sSub>
        <m:r>
          <w:ins w:id="8523" w:author="Rapporteur" w:date="2025-05-08T16:06:00Z">
            <w:rPr>
              <w:rFonts w:ascii="Cambria Math" w:hAnsi="Cambria Math"/>
            </w:rPr>
            <m:t>,</m:t>
          </w:ins>
        </m:r>
        <m:sSubSup>
          <m:sSubSupPr>
            <m:ctrlPr>
              <w:ins w:id="8524" w:author="Rapporteur" w:date="2025-05-08T16:06:00Z">
                <w:rPr>
                  <w:rFonts w:ascii="Cambria Math" w:hAnsi="Cambria Math"/>
                  <w:i/>
                </w:rPr>
              </w:ins>
            </m:ctrlPr>
          </m:sSubSupPr>
          <m:e>
            <m:r>
              <w:ins w:id="8525" w:author="Rapporteur" w:date="2025-05-08T16:06:00Z">
                <w:rPr>
                  <w:rFonts w:ascii="Cambria Math" w:hAnsi="Cambria Math"/>
                </w:rPr>
                <m:t>ϕ</m:t>
              </w:ins>
            </m:r>
          </m:e>
          <m:sub>
            <m:r>
              <w:ins w:id="8526" w:author="Rapporteur" w:date="2025-05-08T16:06:00Z">
                <w:rPr>
                  <w:rFonts w:ascii="Cambria Math" w:hAnsi="Cambria Math"/>
                </w:rPr>
                <m:t>rx,0,</m:t>
              </w:ins>
            </m:r>
            <m:sSup>
              <m:sSupPr>
                <m:ctrlPr>
                  <w:ins w:id="8527" w:author="Rapporteur" w:date="2025-05-08T16:06:00Z">
                    <w:rPr>
                      <w:rFonts w:ascii="Cambria Math" w:hAnsi="Cambria Math"/>
                      <w:i/>
                    </w:rPr>
                  </w:ins>
                </m:ctrlPr>
              </m:sSupPr>
              <m:e>
                <m:r>
                  <w:ins w:id="8528" w:author="Rapporteur" w:date="2025-05-08T16:06:00Z">
                    <w:rPr>
                      <w:rFonts w:ascii="Cambria Math" w:hAnsi="Cambria Math"/>
                    </w:rPr>
                    <m:t>m</m:t>
                  </w:ins>
                </m:r>
              </m:e>
              <m:sup>
                <m:r>
                  <w:ins w:id="8529" w:author="Rapporteur" w:date="2025-05-08T16:06:00Z">
                    <w:rPr>
                      <w:rFonts w:ascii="Cambria Math" w:hAnsi="Cambria Math"/>
                    </w:rPr>
                    <m:t>'</m:t>
                  </w:ins>
                </m:r>
              </m:sup>
            </m:sSup>
            <m:r>
              <w:ins w:id="8530" w:author="Rapporteur" w:date="2025-05-08T16:06:00Z">
                <w:rPr>
                  <w:rFonts w:ascii="Cambria Math" w:hAnsi="Cambria Math"/>
                </w:rPr>
                <m:t>,AOD</m:t>
              </w:ins>
            </m:r>
          </m:sub>
          <m:sup>
            <m:r>
              <w:ins w:id="8531" w:author="Rapporteur" w:date="2025-05-08T16:06:00Z">
                <w:rPr>
                  <w:rFonts w:ascii="Cambria Math" w:hAnsi="Cambria Math"/>
                </w:rPr>
                <m:t>k,p</m:t>
              </w:ins>
            </m:r>
          </m:sup>
        </m:sSubSup>
        <m:r>
          <w:ins w:id="8532" w:author="Rapporteur" w:date="2025-05-08T16:06:00Z">
            <w:rPr>
              <w:rFonts w:ascii="Cambria Math" w:hAnsi="Cambria Math"/>
            </w:rPr>
            <m:t>=</m:t>
          </w:ins>
        </m:r>
        <m:sSub>
          <m:sSubPr>
            <m:ctrlPr>
              <w:ins w:id="8533" w:author="Rapporteur" w:date="2025-05-08T16:06:00Z">
                <w:rPr>
                  <w:rFonts w:ascii="Cambria Math" w:hAnsi="Cambria Math"/>
                  <w:i/>
                  <w:lang w:eastAsia="zh-CN"/>
                </w:rPr>
              </w:ins>
            </m:ctrlPr>
          </m:sSubPr>
          <m:e>
            <m:r>
              <w:ins w:id="8534" w:author="Rapporteur" w:date="2025-05-08T16:06:00Z">
                <w:rPr>
                  <w:rFonts w:ascii="Cambria Math" w:hAnsi="Cambria Math"/>
                </w:rPr>
                <m:t>ϕ</m:t>
              </w:ins>
            </m:r>
          </m:e>
          <m:sub>
            <m:r>
              <w:ins w:id="8535" w:author="Rapporteur" w:date="2025-05-08T16:06:00Z">
                <w:rPr>
                  <w:rFonts w:ascii="Cambria Math" w:hAnsi="Cambria Math" w:hint="eastAsia"/>
                  <w:lang w:eastAsia="zh-CN"/>
                </w:rPr>
                <m:t>EO</m:t>
              </w:ins>
            </m:r>
            <m:r>
              <w:ins w:id="8536" w:author="Rapporteur" w:date="2025-05-08T16:06:00Z">
                <w:rPr>
                  <w:rFonts w:ascii="Cambria Math" w:hAnsi="Cambria Math"/>
                  <w:lang w:eastAsia="zh-CN"/>
                </w:rPr>
                <m:t>, AOD</m:t>
              </w:ins>
            </m:r>
          </m:sub>
        </m:sSub>
        <m:r>
          <w:ins w:id="8537" w:author="Rapporteur" w:date="2025-05-08T16:06:00Z">
            <w:rPr>
              <w:rFonts w:ascii="Cambria Math" w:hAnsi="Cambria Math"/>
            </w:rPr>
            <m:t xml:space="preserve">,  </m:t>
          </w:ins>
        </m:r>
        <m:sSubSup>
          <m:sSubSupPr>
            <m:ctrlPr>
              <w:ins w:id="8538" w:author="Rapporteur" w:date="2025-05-08T16:06:00Z">
                <w:rPr>
                  <w:rFonts w:ascii="Cambria Math" w:hAnsi="Cambria Math"/>
                  <w:i/>
                </w:rPr>
              </w:ins>
            </m:ctrlPr>
          </m:sSubSupPr>
          <m:e>
            <m:r>
              <w:ins w:id="8539" w:author="Rapporteur" w:date="2025-05-08T16:06:00Z">
                <w:rPr>
                  <w:rFonts w:ascii="Cambria Math" w:hAnsi="Cambria Math"/>
                </w:rPr>
                <m:t>CPM</m:t>
              </w:ins>
            </m:r>
          </m:e>
          <m:sub>
            <m:r>
              <w:ins w:id="8540" w:author="Rapporteur" w:date="2025-05-08T16:06:00Z">
                <w:rPr>
                  <w:rFonts w:ascii="Cambria Math" w:hAnsi="Cambria Math"/>
                </w:rPr>
                <m:t xml:space="preserve">rx,n, </m:t>
              </w:ins>
            </m:r>
            <m:sSup>
              <m:sSupPr>
                <m:ctrlPr>
                  <w:ins w:id="8541" w:author="Rapporteur" w:date="2025-05-08T16:06:00Z">
                    <w:rPr>
                      <w:rFonts w:ascii="Cambria Math" w:hAnsi="Cambria Math"/>
                      <w:i/>
                    </w:rPr>
                  </w:ins>
                </m:ctrlPr>
              </m:sSupPr>
              <m:e>
                <m:r>
                  <w:ins w:id="8542" w:author="Rapporteur" w:date="2025-05-08T16:06:00Z">
                    <w:rPr>
                      <w:rFonts w:ascii="Cambria Math" w:hAnsi="Cambria Math"/>
                    </w:rPr>
                    <m:t>m</m:t>
                  </w:ins>
                </m:r>
              </m:e>
              <m:sup>
                <m:r>
                  <w:ins w:id="8543" w:author="Rapporteur" w:date="2025-05-08T16:06:00Z">
                    <w:rPr>
                      <w:rFonts w:ascii="Cambria Math" w:hAnsi="Cambria Math"/>
                    </w:rPr>
                    <m:t>'</m:t>
                  </w:ins>
                </m:r>
              </m:sup>
            </m:sSup>
          </m:sub>
          <m:sup>
            <m:r>
              <w:ins w:id="8544" w:author="Rapporteur" w:date="2025-05-08T16:06:00Z">
                <w:rPr>
                  <w:rFonts w:ascii="Cambria Math" w:hAnsi="Cambria Math"/>
                </w:rPr>
                <m:t>k,p</m:t>
              </w:ins>
            </m:r>
          </m:sup>
        </m:sSubSup>
        <m:r>
          <w:ins w:id="8545" w:author="Rapporteur" w:date="2025-05-08T16:06:00Z">
            <w:rPr>
              <w:rFonts w:ascii="Cambria Math" w:hAnsi="Cambria Math"/>
            </w:rPr>
            <m:t>=</m:t>
          </w:ins>
        </m:r>
        <m:sSubSup>
          <m:sSubSupPr>
            <m:ctrlPr>
              <w:ins w:id="8546" w:author="Rapporteur" w:date="2025-05-08T16:06:00Z">
                <w:rPr>
                  <w:rFonts w:ascii="Cambria Math" w:hAnsi="Cambria Math"/>
                  <w:i/>
                </w:rPr>
              </w:ins>
            </m:ctrlPr>
          </m:sSubSupPr>
          <m:e>
            <m:r>
              <w:ins w:id="8547" w:author="Rapporteur" w:date="2025-05-08T16:06:00Z">
                <w:rPr>
                  <w:rFonts w:ascii="Cambria Math" w:hAnsi="Cambria Math"/>
                </w:rPr>
                <m:t>CPM</m:t>
              </w:ins>
            </m:r>
          </m:e>
          <m:sub>
            <m:r>
              <w:ins w:id="8548" w:author="Rapporteur" w:date="2025-05-08T16:06:00Z">
                <w:rPr>
                  <w:rFonts w:ascii="Cambria Math" w:hAnsi="Cambria Math"/>
                </w:rPr>
                <m:t>EO</m:t>
              </w:ins>
            </m:r>
          </m:sub>
          <m:sup/>
        </m:sSubSup>
      </m:oMath>
      <w:ins w:id="8549"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8550"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8551" w:author="Rapporteur" w:date="2025-05-08T16:06:00Z"/>
        </w:rPr>
      </w:pPr>
      <w:ins w:id="8552"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8553" w:author="Rapporteur" w:date="2025-05-08T16:06:00Z"/>
          <w:lang w:eastAsia="zh-CN"/>
        </w:rPr>
      </w:pPr>
      <w:ins w:id="8554" w:author="Rapporteur" w:date="2025-05-08T16:06:00Z">
        <w:r w:rsidRPr="00C73C0B">
          <w:rPr>
            <w:lang w:eastAsia="zh-CN"/>
          </w:rPr>
          <w:t>The</w:t>
        </w:r>
        <w:r>
          <w:rPr>
            <w:lang w:eastAsia="zh-CN"/>
          </w:rPr>
          <w:t xml:space="preserve"> following paths are generated and added to set </w:t>
        </w:r>
      </w:ins>
      <m:oMath>
        <m:sSub>
          <m:sSubPr>
            <m:ctrlPr>
              <w:ins w:id="8555" w:author="Rapporteur" w:date="2025-05-08T16:06:00Z">
                <w:rPr>
                  <w:rFonts w:ascii="Cambria Math" w:hAnsi="Cambria Math"/>
                  <w:i/>
                  <w:lang w:eastAsia="zh-CN"/>
                </w:rPr>
              </w:ins>
            </m:ctrlPr>
          </m:sSubPr>
          <m:e>
            <m:r>
              <w:ins w:id="8556" w:author="Rapporteur" w:date="2025-05-08T16:06:00Z">
                <w:rPr>
                  <w:rFonts w:ascii="Cambria Math" w:hAnsi="Cambria Math" w:hint="eastAsia"/>
                  <w:lang w:eastAsia="zh-CN"/>
                </w:rPr>
                <m:t>R</m:t>
              </w:ins>
            </m:r>
          </m:e>
          <m:sub>
            <m:r>
              <w:ins w:id="8557" w:author="Rapporteur" w:date="2025-05-08T16:06:00Z">
                <w:rPr>
                  <w:rFonts w:ascii="Cambria Math" w:hAnsi="Cambria Math"/>
                  <w:lang w:eastAsia="zh-CN"/>
                </w:rPr>
                <m:t>0</m:t>
              </w:ins>
            </m:r>
          </m:sub>
        </m:sSub>
      </m:oMath>
      <w:ins w:id="8558"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8559" w:author="Rapporteur" w:date="2025-05-08T16:06:00Z"/>
          <w:lang w:eastAsia="zh-CN"/>
        </w:rPr>
      </w:pPr>
      <w:ins w:id="8560"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8561" w:author="Rapporteur" w:date="2025-05-08T16:06:00Z"/>
          <w:lang w:eastAsia="zh-CN"/>
        </w:rPr>
      </w:pPr>
      <w:ins w:id="8562"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8563" w:author="Rapporteur" w:date="2025-05-08T16:06:00Z"/>
          <w:lang w:eastAsia="zh-CN"/>
        </w:rPr>
      </w:pPr>
      <w:ins w:id="8564"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8565"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8566" w:author="Rapporteur" w:date="2025-05-08T16:06:00Z"/>
        </w:rPr>
      </w:pPr>
      <w:ins w:id="8567"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924C6F" w:rsidP="0089661C">
      <w:pPr>
        <w:pStyle w:val="aff5"/>
        <w:ind w:leftChars="10" w:left="20"/>
        <w:rPr>
          <w:ins w:id="8568" w:author="Rapporteur" w:date="2025-05-08T16:06:00Z"/>
          <w:color w:val="FF0000"/>
          <w:sz w:val="16"/>
          <w:szCs w:val="16"/>
          <w:lang w:eastAsia="zh-CN"/>
        </w:rPr>
      </w:pPr>
      <m:oMath>
        <m:sSubSup>
          <m:sSubSupPr>
            <m:ctrlPr>
              <w:ins w:id="8569" w:author="Rapporteur" w:date="2025-05-08T16:06:00Z">
                <w:rPr>
                  <w:rFonts w:ascii="Cambria Math" w:hAnsi="Cambria Math"/>
                  <w:i/>
                </w:rPr>
              </w:ins>
            </m:ctrlPr>
          </m:sSubSupPr>
          <m:e>
            <m:r>
              <w:ins w:id="8570" w:author="Rapporteur" w:date="2025-05-08T16:06:00Z">
                <w:rPr>
                  <w:rFonts w:ascii="Cambria Math" w:hAnsi="Cambria Math"/>
                </w:rPr>
                <m:t>P</m:t>
              </w:ins>
            </m:r>
          </m:e>
          <m:sub>
            <m:r>
              <w:ins w:id="8571" w:author="Rapporteur" w:date="2025-05-08T16:06:00Z">
                <w:rPr>
                  <w:rFonts w:ascii="Cambria Math" w:hAnsi="Cambria Math"/>
                </w:rPr>
                <m:t>rx,0,</m:t>
              </w:ins>
            </m:r>
            <m:sSup>
              <m:sSupPr>
                <m:ctrlPr>
                  <w:ins w:id="8572" w:author="Rapporteur" w:date="2025-05-08T16:06:00Z">
                    <w:rPr>
                      <w:rFonts w:ascii="Cambria Math" w:hAnsi="Cambria Math"/>
                      <w:i/>
                    </w:rPr>
                  </w:ins>
                </m:ctrlPr>
              </m:sSupPr>
              <m:e>
                <m:r>
                  <w:ins w:id="8573" w:author="Rapporteur" w:date="2025-05-08T16:06:00Z">
                    <w:rPr>
                      <w:rFonts w:ascii="Cambria Math" w:hAnsi="Cambria Math"/>
                    </w:rPr>
                    <m:t>m</m:t>
                  </w:ins>
                </m:r>
              </m:e>
              <m:sup>
                <m:r>
                  <w:ins w:id="8574" w:author="Rapporteur" w:date="2025-05-08T16:06:00Z">
                    <w:rPr>
                      <w:rFonts w:ascii="Cambria Math" w:hAnsi="Cambria Math"/>
                    </w:rPr>
                    <m:t>'</m:t>
                  </w:ins>
                </m:r>
              </m:sup>
            </m:sSup>
          </m:sub>
          <m:sup>
            <m:r>
              <w:ins w:id="8575" w:author="Rapporteur" w:date="2025-05-08T16:06:00Z">
                <w:rPr>
                  <w:rFonts w:ascii="Cambria Math" w:hAnsi="Cambria Math"/>
                </w:rPr>
                <m:t>k,p</m:t>
              </w:ins>
            </m:r>
          </m:sup>
        </m:sSubSup>
        <m:r>
          <w:ins w:id="8576" w:author="Rapporteur" w:date="2025-05-08T16:06:00Z">
            <w:rPr>
              <w:rFonts w:ascii="Cambria Math" w:hAnsi="Cambria Math"/>
            </w:rPr>
            <m:t>,</m:t>
          </w:ins>
        </m:r>
        <m:sSubSup>
          <m:sSubSupPr>
            <m:ctrlPr>
              <w:ins w:id="8577" w:author="Rapporteur" w:date="2025-05-08T16:06:00Z">
                <w:rPr>
                  <w:rFonts w:ascii="Cambria Math" w:hAnsi="Cambria Math"/>
                  <w:i/>
                </w:rPr>
              </w:ins>
            </m:ctrlPr>
          </m:sSubSupPr>
          <m:e>
            <m:r>
              <w:ins w:id="8578" w:author="Rapporteur" w:date="2025-05-08T16:06:00Z">
                <w:rPr>
                  <w:rFonts w:ascii="Cambria Math" w:hAnsi="Cambria Math"/>
                </w:rPr>
                <m:t>P</m:t>
              </w:ins>
            </m:r>
          </m:e>
          <m:sub>
            <m:r>
              <w:ins w:id="8579" w:author="Rapporteur" w:date="2025-05-08T16:06:00Z">
                <w:rPr>
                  <w:rFonts w:ascii="Cambria Math" w:hAnsi="Cambria Math"/>
                </w:rPr>
                <m:t>tx,0,m</m:t>
              </w:ins>
            </m:r>
          </m:sub>
          <m:sup>
            <m:r>
              <w:ins w:id="8580" w:author="Rapporteur" w:date="2025-05-08T16:06:00Z">
                <w:rPr>
                  <w:rFonts w:ascii="Cambria Math" w:hAnsi="Cambria Math"/>
                </w:rPr>
                <m:t>k,p</m:t>
              </w:ins>
            </m:r>
          </m:sup>
        </m:sSubSup>
      </m:oMath>
      <w:ins w:id="8581"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8582" w:author="Rapporteur" w:date="2025-05-08T16:06:00Z"/>
          <w:lang w:eastAsia="zh-CN"/>
        </w:rPr>
      </w:pPr>
      <w:ins w:id="8583"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8584" w:author="Rapporteur" w:date="2025-05-08T16:06:00Z">
                <w:rPr>
                  <w:rFonts w:ascii="Cambria Math" w:hAnsi="Cambria Math"/>
                </w:rPr>
              </w:ins>
            </m:ctrlPr>
          </m:sSubSupPr>
          <m:e>
            <m:r>
              <w:ins w:id="8585" w:author="Rapporteur" w:date="2025-05-08T16:06:00Z">
                <w:rPr>
                  <w:rFonts w:ascii="Cambria Math" w:hAnsi="Cambria Math"/>
                </w:rPr>
                <m:t>P</m:t>
              </w:ins>
            </m:r>
          </m:e>
          <m:sub>
            <m:r>
              <w:ins w:id="8586" w:author="Rapporteur" w:date="2025-05-08T16:06:00Z">
                <w:rPr>
                  <w:rFonts w:ascii="Cambria Math" w:hAnsi="Cambria Math"/>
                </w:rPr>
                <m:t>tx</m:t>
              </w:ins>
            </m:r>
            <m:r>
              <w:ins w:id="8587" w:author="Rapporteur" w:date="2025-05-08T16:06:00Z">
                <m:rPr>
                  <m:sty m:val="p"/>
                </m:rPr>
                <w:rPr>
                  <w:rFonts w:ascii="Cambria Math" w:hAnsi="Cambria Math"/>
                </w:rPr>
                <m:t>,0,</m:t>
              </w:ins>
            </m:r>
            <m:r>
              <w:ins w:id="8588" w:author="Rapporteur" w:date="2025-05-08T16:06:00Z">
                <w:rPr>
                  <w:rFonts w:ascii="Cambria Math" w:hAnsi="Cambria Math"/>
                </w:rPr>
                <m:t>m</m:t>
              </w:ins>
            </m:r>
          </m:sub>
          <m:sup>
            <m:r>
              <w:ins w:id="8589" w:author="Rapporteur" w:date="2025-05-08T16:06:00Z">
                <w:rPr>
                  <w:rFonts w:ascii="Cambria Math" w:hAnsi="Cambria Math"/>
                </w:rPr>
                <m:t>k</m:t>
              </w:ins>
            </m:r>
            <m:r>
              <w:ins w:id="8590" w:author="Rapporteur" w:date="2025-05-08T16:06:00Z">
                <m:rPr>
                  <m:sty m:val="p"/>
                </m:rPr>
                <w:rPr>
                  <w:rFonts w:ascii="Cambria Math" w:hAnsi="Cambria Math"/>
                </w:rPr>
                <m:t>,</m:t>
              </w:ins>
            </m:r>
            <m:r>
              <w:ins w:id="8591" w:author="Rapporteur" w:date="2025-05-08T16:06:00Z">
                <w:rPr>
                  <w:rFonts w:ascii="Cambria Math" w:hAnsi="Cambria Math"/>
                </w:rPr>
                <m:t>p</m:t>
              </w:ins>
            </m:r>
          </m:sup>
        </m:sSubSup>
        <m:r>
          <w:ins w:id="8592" w:author="Rapporteur" w:date="2025-05-08T16:06:00Z">
            <m:rPr>
              <m:sty m:val="p"/>
            </m:rPr>
            <w:rPr>
              <w:rFonts w:ascii="Cambria Math" w:hAnsi="Cambria Math"/>
            </w:rPr>
            <m:t>=</m:t>
          </w:ins>
        </m:r>
        <m:sSup>
          <m:sSupPr>
            <m:ctrlPr>
              <w:ins w:id="8593" w:author="Rapporteur" w:date="2025-05-08T16:06:00Z">
                <w:rPr>
                  <w:rFonts w:ascii="Cambria Math" w:hAnsi="Cambria Math"/>
                </w:rPr>
              </w:ins>
            </m:ctrlPr>
          </m:sSupPr>
          <m:e>
            <m:d>
              <m:dPr>
                <m:ctrlPr>
                  <w:ins w:id="8594" w:author="Rapporteur" w:date="2025-05-08T16:06:00Z">
                    <w:rPr>
                      <w:rFonts w:ascii="Cambria Math" w:hAnsi="Cambria Math"/>
                    </w:rPr>
                  </w:ins>
                </m:ctrlPr>
              </m:dPr>
              <m:e>
                <m:f>
                  <m:fPr>
                    <m:ctrlPr>
                      <w:ins w:id="8595" w:author="Rapporteur" w:date="2025-05-08T16:06:00Z">
                        <w:rPr>
                          <w:rFonts w:ascii="Cambria Math" w:hAnsi="Cambria Math"/>
                        </w:rPr>
                      </w:ins>
                    </m:ctrlPr>
                  </m:fPr>
                  <m:num>
                    <m:sSubSup>
                      <m:sSubSupPr>
                        <m:ctrlPr>
                          <w:ins w:id="8596" w:author="Rapporteur" w:date="2025-05-08T16:06:00Z">
                            <w:rPr>
                              <w:rFonts w:ascii="Cambria Math" w:hAnsi="Cambria Math"/>
                            </w:rPr>
                          </w:ins>
                        </m:ctrlPr>
                      </m:sSubSupPr>
                      <m:e>
                        <m:r>
                          <w:ins w:id="8597" w:author="Rapporteur" w:date="2025-05-08T16:06:00Z">
                            <w:rPr>
                              <w:rFonts w:ascii="Cambria Math" w:hAnsi="Cambria Math"/>
                            </w:rPr>
                            <m:t>d</m:t>
                          </w:ins>
                        </m:r>
                      </m:e>
                      <m:sub>
                        <m:r>
                          <w:ins w:id="8598" w:author="Rapporteur" w:date="2025-05-08T16:06:00Z">
                            <w:rPr>
                              <w:rFonts w:ascii="Cambria Math" w:hAnsi="Cambria Math"/>
                            </w:rPr>
                            <m:t>tx</m:t>
                          </w:ins>
                        </m:r>
                        <m:r>
                          <w:ins w:id="8599" w:author="Rapporteur" w:date="2025-05-08T16:06:00Z">
                            <m:rPr>
                              <m:sty m:val="p"/>
                            </m:rPr>
                            <w:rPr>
                              <w:rFonts w:ascii="Cambria Math" w:hAnsi="Cambria Math"/>
                            </w:rPr>
                            <m:t>,3</m:t>
                          </w:ins>
                        </m:r>
                        <m:r>
                          <w:ins w:id="8600" w:author="Rapporteur" w:date="2025-05-08T16:06:00Z">
                            <w:rPr>
                              <w:rFonts w:ascii="Cambria Math" w:hAnsi="Cambria Math"/>
                            </w:rPr>
                            <m:t>D</m:t>
                          </w:ins>
                        </m:r>
                      </m:sub>
                      <m:sup>
                        <m:r>
                          <w:ins w:id="8601" w:author="Rapporteur" w:date="2025-05-08T16:06:00Z">
                            <w:rPr>
                              <w:rFonts w:ascii="Cambria Math" w:hAnsi="Cambria Math"/>
                            </w:rPr>
                            <m:t>k</m:t>
                          </w:ins>
                        </m:r>
                        <m:r>
                          <w:ins w:id="8602" w:author="Rapporteur" w:date="2025-05-08T16:06:00Z">
                            <m:rPr>
                              <m:sty m:val="p"/>
                            </m:rPr>
                            <w:rPr>
                              <w:rFonts w:ascii="Cambria Math" w:hAnsi="Cambria Math"/>
                            </w:rPr>
                            <m:t>,</m:t>
                          </w:ins>
                        </m:r>
                        <m:r>
                          <w:ins w:id="8603" w:author="Rapporteur" w:date="2025-05-08T16:06:00Z">
                            <w:rPr>
                              <w:rFonts w:ascii="Cambria Math" w:hAnsi="Cambria Math"/>
                            </w:rPr>
                            <m:t>p</m:t>
                          </w:ins>
                        </m:r>
                      </m:sup>
                    </m:sSubSup>
                  </m:num>
                  <m:den>
                    <m:sSubSup>
                      <m:sSubSupPr>
                        <m:ctrlPr>
                          <w:ins w:id="8604" w:author="Rapporteur" w:date="2025-05-08T16:06:00Z">
                            <w:rPr>
                              <w:rFonts w:ascii="Cambria Math" w:hAnsi="Cambria Math"/>
                            </w:rPr>
                          </w:ins>
                        </m:ctrlPr>
                      </m:sSubSupPr>
                      <m:e>
                        <m:r>
                          <w:ins w:id="8605" w:author="Rapporteur" w:date="2025-05-08T16:06:00Z">
                            <w:rPr>
                              <w:rFonts w:ascii="Cambria Math" w:hAnsi="Cambria Math"/>
                            </w:rPr>
                            <m:t>d</m:t>
                          </w:ins>
                        </m:r>
                      </m:e>
                      <m:sub>
                        <m:r>
                          <w:ins w:id="8606" w:author="Rapporteur" w:date="2025-05-08T16:06:00Z">
                            <w:rPr>
                              <w:rFonts w:ascii="Cambria Math" w:hAnsi="Cambria Math"/>
                            </w:rPr>
                            <m:t>tx</m:t>
                          </w:ins>
                        </m:r>
                        <m:r>
                          <w:ins w:id="8607" w:author="Rapporteur" w:date="2025-05-08T16:06:00Z">
                            <m:rPr>
                              <m:sty m:val="p"/>
                            </m:rPr>
                            <w:rPr>
                              <w:rFonts w:ascii="Cambria Math" w:hAnsi="Cambria Math"/>
                            </w:rPr>
                            <m:t>,</m:t>
                          </w:ins>
                        </m:r>
                        <m:r>
                          <w:ins w:id="8608" w:author="Rapporteur" w:date="2025-05-08T16:06:00Z">
                            <w:rPr>
                              <w:rFonts w:ascii="Cambria Math" w:hAnsi="Cambria Math"/>
                            </w:rPr>
                            <m:t>EO</m:t>
                          </w:ins>
                        </m:r>
                        <m:r>
                          <w:ins w:id="8609" w:author="Rapporteur" w:date="2025-05-08T16:06:00Z">
                            <m:rPr>
                              <m:sty m:val="p"/>
                            </m:rPr>
                            <w:rPr>
                              <w:rFonts w:ascii="Cambria Math" w:hAnsi="Cambria Math"/>
                            </w:rPr>
                            <m:t>,</m:t>
                          </w:ins>
                        </m:r>
                        <m:r>
                          <w:ins w:id="8610" w:author="Rapporteur" w:date="2025-05-08T16:06:00Z">
                            <w:rPr>
                              <w:rFonts w:ascii="Cambria Math" w:hAnsi="Cambria Math"/>
                            </w:rPr>
                            <m:t>m</m:t>
                          </w:ins>
                        </m:r>
                      </m:sub>
                      <m:sup>
                        <m:r>
                          <w:ins w:id="8611" w:author="Rapporteur" w:date="2025-05-08T16:06:00Z">
                            <w:rPr>
                              <w:rFonts w:ascii="Cambria Math" w:hAnsi="Cambria Math"/>
                            </w:rPr>
                            <m:t>k</m:t>
                          </w:ins>
                        </m:r>
                        <m:r>
                          <w:ins w:id="8612" w:author="Rapporteur" w:date="2025-05-08T16:06:00Z">
                            <m:rPr>
                              <m:sty m:val="p"/>
                            </m:rPr>
                            <w:rPr>
                              <w:rFonts w:ascii="Cambria Math" w:hAnsi="Cambria Math"/>
                            </w:rPr>
                            <m:t>,</m:t>
                          </w:ins>
                        </m:r>
                        <m:r>
                          <w:ins w:id="8613" w:author="Rapporteur" w:date="2025-05-08T16:06:00Z">
                            <w:rPr>
                              <w:rFonts w:ascii="Cambria Math" w:hAnsi="Cambria Math"/>
                            </w:rPr>
                            <m:t>p</m:t>
                          </w:ins>
                        </m:r>
                      </m:sup>
                    </m:sSubSup>
                  </m:den>
                </m:f>
              </m:e>
            </m:d>
          </m:e>
          <m:sup>
            <m:r>
              <w:ins w:id="8614" w:author="Rapporteur" w:date="2025-05-08T16:06:00Z">
                <m:rPr>
                  <m:sty m:val="p"/>
                </m:rPr>
                <w:rPr>
                  <w:rFonts w:ascii="Cambria Math" w:hAnsi="Cambria Math"/>
                </w:rPr>
                <m:t>2</m:t>
              </w:ins>
            </m:r>
          </m:sup>
        </m:sSup>
      </m:oMath>
    </w:p>
    <w:p w14:paraId="3A83B352" w14:textId="77777777" w:rsidR="0089661C" w:rsidRPr="00D62AE6" w:rsidRDefault="0089661C" w:rsidP="0089661C">
      <w:pPr>
        <w:pStyle w:val="B10"/>
        <w:rPr>
          <w:ins w:id="8615" w:author="Rapporteur" w:date="2025-05-08T16:06:00Z"/>
          <w:lang w:eastAsia="zh-CN"/>
        </w:rPr>
      </w:pPr>
      <w:ins w:id="8616" w:author="Rapporteur" w:date="2025-05-08T16:06:00Z">
        <w:r>
          <w:rPr>
            <w:lang w:eastAsia="zh-CN"/>
          </w:rPr>
          <w:t>-</w:t>
        </w:r>
        <w:r>
          <w:rPr>
            <w:lang w:eastAsia="zh-CN"/>
          </w:rPr>
          <w:tab/>
        </w:r>
        <w:r w:rsidRPr="00D62AE6">
          <w:rPr>
            <w:lang w:eastAsia="zh-CN"/>
          </w:rPr>
          <w:t xml:space="preserve">If the STX-SPST link is not in LOS condition, </w:t>
        </w:r>
        <w:r w:rsidRPr="008C5E1F">
          <w:rPr>
            <w:highlight w:val="yellow"/>
            <w:lang w:eastAsia="zh-CN"/>
          </w:rPr>
          <w:t>[TBD]</w:t>
        </w:r>
      </w:ins>
    </w:p>
    <w:p w14:paraId="69832335" w14:textId="77777777" w:rsidR="0089661C" w:rsidRPr="00D62AE6" w:rsidRDefault="0089661C" w:rsidP="0089661C">
      <w:pPr>
        <w:pStyle w:val="B10"/>
        <w:rPr>
          <w:ins w:id="8617" w:author="Rapporteur" w:date="2025-05-08T16:06:00Z"/>
          <w:lang w:eastAsia="zh-CN"/>
        </w:rPr>
      </w:pPr>
      <w:ins w:id="8618" w:author="Rapporteur" w:date="2025-05-08T16:06:00Z">
        <w:r>
          <w:rPr>
            <w:lang w:eastAsia="zh-CN"/>
          </w:rPr>
          <w:t>-</w:t>
        </w:r>
        <w:r>
          <w:rPr>
            <w:lang w:eastAsia="zh-CN"/>
          </w:rPr>
          <w:tab/>
        </w:r>
        <w:r w:rsidRPr="00D62AE6">
          <w:rPr>
            <w:lang w:eastAsia="zh-CN"/>
          </w:rPr>
          <w:t>If the SPST-SRX link is in LOS condition,</w:t>
        </w:r>
        <w:r w:rsidRPr="00477D91">
          <w:t xml:space="preserve"> </w:t>
        </w:r>
      </w:ins>
      <m:oMath>
        <m:sSubSup>
          <m:sSubSupPr>
            <m:ctrlPr>
              <w:ins w:id="8619" w:author="Rapporteur" w:date="2025-05-08T16:06:00Z">
                <w:rPr>
                  <w:rFonts w:ascii="Cambria Math" w:hAnsi="Cambria Math"/>
                </w:rPr>
              </w:ins>
            </m:ctrlPr>
          </m:sSubSupPr>
          <m:e>
            <m:r>
              <w:ins w:id="8620" w:author="Rapporteur" w:date="2025-05-08T16:06:00Z">
                <w:rPr>
                  <w:rFonts w:ascii="Cambria Math" w:hAnsi="Cambria Math"/>
                </w:rPr>
                <m:t>P</m:t>
              </w:ins>
            </m:r>
          </m:e>
          <m:sub>
            <m:r>
              <w:ins w:id="8621" w:author="Rapporteur" w:date="2025-05-08T16:06:00Z">
                <w:rPr>
                  <w:rFonts w:ascii="Cambria Math" w:hAnsi="Cambria Math"/>
                </w:rPr>
                <m:t>rx</m:t>
              </w:ins>
            </m:r>
            <m:r>
              <w:ins w:id="8622" w:author="Rapporteur" w:date="2025-05-08T16:06:00Z">
                <m:rPr>
                  <m:sty m:val="p"/>
                </m:rPr>
                <w:rPr>
                  <w:rFonts w:ascii="Cambria Math" w:hAnsi="Cambria Math"/>
                </w:rPr>
                <m:t>,0,</m:t>
              </w:ins>
            </m:r>
            <m:sSup>
              <m:sSupPr>
                <m:ctrlPr>
                  <w:ins w:id="8623" w:author="Rapporteur" w:date="2025-05-08T16:06:00Z">
                    <w:rPr>
                      <w:rFonts w:ascii="Cambria Math" w:hAnsi="Cambria Math"/>
                    </w:rPr>
                  </w:ins>
                </m:ctrlPr>
              </m:sSupPr>
              <m:e>
                <m:r>
                  <w:ins w:id="8624" w:author="Rapporteur" w:date="2025-05-08T16:06:00Z">
                    <w:rPr>
                      <w:rFonts w:ascii="Cambria Math" w:hAnsi="Cambria Math"/>
                    </w:rPr>
                    <m:t>m</m:t>
                  </w:ins>
                </m:r>
              </m:e>
              <m:sup>
                <m:r>
                  <w:ins w:id="8625" w:author="Rapporteur" w:date="2025-05-08T16:06:00Z">
                    <m:rPr>
                      <m:sty m:val="p"/>
                    </m:rPr>
                    <w:rPr>
                      <w:rFonts w:ascii="Cambria Math" w:hAnsi="Cambria Math"/>
                    </w:rPr>
                    <m:t>'</m:t>
                  </w:ins>
                </m:r>
              </m:sup>
            </m:sSup>
          </m:sub>
          <m:sup>
            <m:r>
              <w:ins w:id="8626" w:author="Rapporteur" w:date="2025-05-08T16:06:00Z">
                <w:rPr>
                  <w:rFonts w:ascii="Cambria Math" w:hAnsi="Cambria Math"/>
                </w:rPr>
                <m:t>k</m:t>
              </w:ins>
            </m:r>
            <m:r>
              <w:ins w:id="8627" w:author="Rapporteur" w:date="2025-05-08T16:06:00Z">
                <m:rPr>
                  <m:sty m:val="p"/>
                </m:rPr>
                <w:rPr>
                  <w:rFonts w:ascii="Cambria Math" w:hAnsi="Cambria Math"/>
                </w:rPr>
                <m:t>,</m:t>
              </w:ins>
            </m:r>
            <m:r>
              <w:ins w:id="8628" w:author="Rapporteur" w:date="2025-05-08T16:06:00Z">
                <w:rPr>
                  <w:rFonts w:ascii="Cambria Math" w:hAnsi="Cambria Math"/>
                </w:rPr>
                <m:t>p</m:t>
              </w:ins>
            </m:r>
          </m:sup>
        </m:sSubSup>
        <m:r>
          <w:ins w:id="8629" w:author="Rapporteur" w:date="2025-05-08T16:06:00Z">
            <m:rPr>
              <m:sty m:val="p"/>
            </m:rPr>
            <w:rPr>
              <w:rFonts w:ascii="Cambria Math" w:hAnsi="Cambria Math"/>
            </w:rPr>
            <m:t>=</m:t>
          </w:ins>
        </m:r>
        <m:sSup>
          <m:sSupPr>
            <m:ctrlPr>
              <w:ins w:id="8630" w:author="Rapporteur" w:date="2025-05-08T16:06:00Z">
                <w:rPr>
                  <w:rFonts w:ascii="Cambria Math" w:hAnsi="Cambria Math"/>
                </w:rPr>
              </w:ins>
            </m:ctrlPr>
          </m:sSupPr>
          <m:e>
            <m:d>
              <m:dPr>
                <m:ctrlPr>
                  <w:ins w:id="8631" w:author="Rapporteur" w:date="2025-05-08T16:06:00Z">
                    <w:rPr>
                      <w:rFonts w:ascii="Cambria Math" w:hAnsi="Cambria Math"/>
                    </w:rPr>
                  </w:ins>
                </m:ctrlPr>
              </m:dPr>
              <m:e>
                <m:f>
                  <m:fPr>
                    <m:ctrlPr>
                      <w:ins w:id="8632" w:author="Rapporteur" w:date="2025-05-08T16:06:00Z">
                        <w:rPr>
                          <w:rFonts w:ascii="Cambria Math" w:hAnsi="Cambria Math"/>
                        </w:rPr>
                      </w:ins>
                    </m:ctrlPr>
                  </m:fPr>
                  <m:num>
                    <m:sSubSup>
                      <m:sSubSupPr>
                        <m:ctrlPr>
                          <w:ins w:id="8633" w:author="Rapporteur" w:date="2025-05-08T16:06:00Z">
                            <w:rPr>
                              <w:rFonts w:ascii="Cambria Math" w:hAnsi="Cambria Math"/>
                            </w:rPr>
                          </w:ins>
                        </m:ctrlPr>
                      </m:sSubSupPr>
                      <m:e>
                        <m:r>
                          <w:ins w:id="8634" w:author="Rapporteur" w:date="2025-05-08T16:06:00Z">
                            <w:rPr>
                              <w:rFonts w:ascii="Cambria Math" w:hAnsi="Cambria Math"/>
                            </w:rPr>
                            <m:t>d</m:t>
                          </w:ins>
                        </m:r>
                      </m:e>
                      <m:sub>
                        <m:r>
                          <w:ins w:id="8635" w:author="Rapporteur" w:date="2025-05-08T16:06:00Z">
                            <w:rPr>
                              <w:rFonts w:ascii="Cambria Math" w:hAnsi="Cambria Math"/>
                            </w:rPr>
                            <m:t>rx</m:t>
                          </w:ins>
                        </m:r>
                        <m:r>
                          <w:ins w:id="8636" w:author="Rapporteur" w:date="2025-05-08T16:06:00Z">
                            <m:rPr>
                              <m:sty m:val="p"/>
                            </m:rPr>
                            <w:rPr>
                              <w:rFonts w:ascii="Cambria Math" w:hAnsi="Cambria Math"/>
                            </w:rPr>
                            <m:t>,3</m:t>
                          </w:ins>
                        </m:r>
                        <m:r>
                          <w:ins w:id="8637" w:author="Rapporteur" w:date="2025-05-08T16:06:00Z">
                            <w:rPr>
                              <w:rFonts w:ascii="Cambria Math" w:hAnsi="Cambria Math"/>
                            </w:rPr>
                            <m:t>D</m:t>
                          </w:ins>
                        </m:r>
                      </m:sub>
                      <m:sup>
                        <m:r>
                          <w:ins w:id="8638" w:author="Rapporteur" w:date="2025-05-08T16:06:00Z">
                            <w:rPr>
                              <w:rFonts w:ascii="Cambria Math" w:hAnsi="Cambria Math"/>
                            </w:rPr>
                            <m:t>k</m:t>
                          </w:ins>
                        </m:r>
                        <m:r>
                          <w:ins w:id="8639" w:author="Rapporteur" w:date="2025-05-08T16:06:00Z">
                            <m:rPr>
                              <m:sty m:val="p"/>
                            </m:rPr>
                            <w:rPr>
                              <w:rFonts w:ascii="Cambria Math" w:hAnsi="Cambria Math"/>
                            </w:rPr>
                            <m:t>,</m:t>
                          </w:ins>
                        </m:r>
                        <m:r>
                          <w:ins w:id="8640" w:author="Rapporteur" w:date="2025-05-08T16:06:00Z">
                            <w:rPr>
                              <w:rFonts w:ascii="Cambria Math" w:hAnsi="Cambria Math"/>
                            </w:rPr>
                            <m:t>p</m:t>
                          </w:ins>
                        </m:r>
                      </m:sup>
                    </m:sSubSup>
                  </m:num>
                  <m:den>
                    <m:sSubSup>
                      <m:sSubSupPr>
                        <m:ctrlPr>
                          <w:ins w:id="8641" w:author="Rapporteur" w:date="2025-05-08T16:06:00Z">
                            <w:rPr>
                              <w:rFonts w:ascii="Cambria Math" w:hAnsi="Cambria Math"/>
                            </w:rPr>
                          </w:ins>
                        </m:ctrlPr>
                      </m:sSubSupPr>
                      <m:e>
                        <m:r>
                          <w:ins w:id="8642" w:author="Rapporteur" w:date="2025-05-08T16:06:00Z">
                            <w:rPr>
                              <w:rFonts w:ascii="Cambria Math" w:hAnsi="Cambria Math"/>
                            </w:rPr>
                            <m:t>d</m:t>
                          </w:ins>
                        </m:r>
                      </m:e>
                      <m:sub>
                        <m:r>
                          <w:ins w:id="8643" w:author="Rapporteur" w:date="2025-05-08T16:06:00Z">
                            <w:rPr>
                              <w:rFonts w:ascii="Cambria Math" w:hAnsi="Cambria Math"/>
                            </w:rPr>
                            <m:t>rx</m:t>
                          </w:ins>
                        </m:r>
                        <m:r>
                          <w:ins w:id="8644" w:author="Rapporteur" w:date="2025-05-08T16:06:00Z">
                            <m:rPr>
                              <m:sty m:val="p"/>
                            </m:rPr>
                            <w:rPr>
                              <w:rFonts w:ascii="Cambria Math" w:hAnsi="Cambria Math"/>
                            </w:rPr>
                            <m:t>,</m:t>
                          </w:ins>
                        </m:r>
                        <m:r>
                          <w:ins w:id="8645" w:author="Rapporteur" w:date="2025-05-08T16:06:00Z">
                            <w:rPr>
                              <w:rFonts w:ascii="Cambria Math" w:hAnsi="Cambria Math"/>
                            </w:rPr>
                            <m:t>EO</m:t>
                          </w:ins>
                        </m:r>
                        <m:r>
                          <w:ins w:id="8646" w:author="Rapporteur" w:date="2025-05-08T16:06:00Z">
                            <m:rPr>
                              <m:sty m:val="p"/>
                            </m:rPr>
                            <w:rPr>
                              <w:rFonts w:ascii="Cambria Math" w:hAnsi="Cambria Math"/>
                            </w:rPr>
                            <m:t>,</m:t>
                          </w:ins>
                        </m:r>
                        <m:sSup>
                          <m:sSupPr>
                            <m:ctrlPr>
                              <w:ins w:id="8647" w:author="Rapporteur" w:date="2025-05-08T16:06:00Z">
                                <w:rPr>
                                  <w:rFonts w:ascii="Cambria Math" w:hAnsi="Cambria Math"/>
                                </w:rPr>
                              </w:ins>
                            </m:ctrlPr>
                          </m:sSupPr>
                          <m:e>
                            <m:r>
                              <w:ins w:id="8648" w:author="Rapporteur" w:date="2025-05-08T16:06:00Z">
                                <w:rPr>
                                  <w:rFonts w:ascii="Cambria Math" w:hAnsi="Cambria Math"/>
                                </w:rPr>
                                <m:t>m</m:t>
                              </w:ins>
                            </m:r>
                          </m:e>
                          <m:sup>
                            <m:r>
                              <w:ins w:id="8649" w:author="Rapporteur" w:date="2025-05-08T16:06:00Z">
                                <m:rPr>
                                  <m:sty m:val="p"/>
                                </m:rPr>
                                <w:rPr>
                                  <w:rFonts w:ascii="Cambria Math" w:hAnsi="Cambria Math"/>
                                </w:rPr>
                                <m:t>'</m:t>
                              </w:ins>
                            </m:r>
                          </m:sup>
                        </m:sSup>
                      </m:sub>
                      <m:sup>
                        <m:r>
                          <w:ins w:id="8650" w:author="Rapporteur" w:date="2025-05-08T16:06:00Z">
                            <w:rPr>
                              <w:rFonts w:ascii="Cambria Math" w:hAnsi="Cambria Math"/>
                            </w:rPr>
                            <m:t>k</m:t>
                          </w:ins>
                        </m:r>
                        <m:r>
                          <w:ins w:id="8651" w:author="Rapporteur" w:date="2025-05-08T16:06:00Z">
                            <m:rPr>
                              <m:sty m:val="p"/>
                            </m:rPr>
                            <w:rPr>
                              <w:rFonts w:ascii="Cambria Math" w:hAnsi="Cambria Math"/>
                            </w:rPr>
                            <m:t>,</m:t>
                          </w:ins>
                        </m:r>
                        <m:r>
                          <w:ins w:id="8652" w:author="Rapporteur" w:date="2025-05-08T16:06:00Z">
                            <w:rPr>
                              <w:rFonts w:ascii="Cambria Math" w:hAnsi="Cambria Math"/>
                            </w:rPr>
                            <m:t>p</m:t>
                          </w:ins>
                        </m:r>
                      </m:sup>
                    </m:sSubSup>
                  </m:den>
                </m:f>
              </m:e>
            </m:d>
          </m:e>
          <m:sup>
            <m:r>
              <w:ins w:id="8653" w:author="Rapporteur" w:date="2025-05-08T16:06:00Z">
                <m:rPr>
                  <m:sty m:val="p"/>
                </m:rPr>
                <w:rPr>
                  <w:rFonts w:ascii="Cambria Math" w:hAnsi="Cambria Math"/>
                </w:rPr>
                <m:t>2</m:t>
              </w:ins>
            </m:r>
          </m:sup>
        </m:sSup>
      </m:oMath>
    </w:p>
    <w:p w14:paraId="66EAA0F6" w14:textId="77777777" w:rsidR="0089661C" w:rsidRPr="00D62AE6" w:rsidRDefault="0089661C" w:rsidP="0089661C">
      <w:pPr>
        <w:pStyle w:val="B10"/>
        <w:rPr>
          <w:ins w:id="8654" w:author="Rapporteur" w:date="2025-05-08T16:06:00Z"/>
          <w:lang w:eastAsia="zh-CN"/>
        </w:rPr>
      </w:pPr>
      <w:ins w:id="8655" w:author="Rapporteur" w:date="2025-05-08T16:06:00Z">
        <w:r>
          <w:rPr>
            <w:lang w:eastAsia="zh-CN"/>
          </w:rPr>
          <w:t>-</w:t>
        </w:r>
        <w:r>
          <w:rPr>
            <w:lang w:eastAsia="zh-CN"/>
          </w:rPr>
          <w:tab/>
        </w:r>
        <w:r w:rsidRPr="00D62AE6">
          <w:rPr>
            <w:lang w:eastAsia="zh-CN"/>
          </w:rPr>
          <w:t>If the SPST-SRX link is not in LOS condition,</w:t>
        </w:r>
        <w:r w:rsidRPr="00477D91">
          <w:rPr>
            <w:highlight w:val="yellow"/>
            <w:lang w:eastAsia="zh-CN"/>
          </w:rPr>
          <w:t xml:space="preserve"> </w:t>
        </w:r>
        <w:r w:rsidRPr="008C5E1F">
          <w:rPr>
            <w:highlight w:val="yellow"/>
            <w:lang w:eastAsia="zh-CN"/>
          </w:rPr>
          <w:t>[TBD]</w:t>
        </w:r>
      </w:ins>
    </w:p>
    <w:p w14:paraId="522DEF1C" w14:textId="77777777" w:rsidR="0089661C" w:rsidRPr="005210FA" w:rsidRDefault="0089661C" w:rsidP="0089661C">
      <w:pPr>
        <w:rPr>
          <w:ins w:id="8656"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8657" w:author="Rapporteur" w:date="2025-05-08T16:06:00Z"/>
        </w:rPr>
      </w:pPr>
      <w:ins w:id="8658"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8659" w:author="Rapporteur" w:date="2025-05-08T16:06:00Z"/>
          <w:lang w:eastAsia="zh-CN"/>
        </w:rPr>
      </w:pPr>
      <w:ins w:id="8660"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8661" w:author="Rapporteur" w:date="2025-05-08T16:06:00Z">
                <w:rPr>
                  <w:rFonts w:ascii="Cambria Math" w:hAnsi="Cambria Math"/>
                  <w:i/>
                </w:rPr>
              </w:ins>
            </m:ctrlPr>
          </m:sSubSupPr>
          <m:e>
            <m:r>
              <w:ins w:id="8662" w:author="Rapporteur" w:date="2025-05-08T16:06:00Z">
                <w:rPr>
                  <w:rFonts w:ascii="Cambria Math" w:hAnsi="Cambria Math"/>
                </w:rPr>
                <m:t>τ</m:t>
              </w:ins>
            </m:r>
          </m:e>
          <m:sub>
            <m:r>
              <w:ins w:id="8663" w:author="Rapporteur" w:date="2025-05-08T16:06:00Z">
                <w:rPr>
                  <w:rFonts w:ascii="Cambria Math" w:hAnsi="Cambria Math"/>
                </w:rPr>
                <m:t>tx,n,m</m:t>
              </w:ins>
            </m:r>
          </m:sub>
          <m:sup>
            <m:r>
              <w:ins w:id="8664" w:author="Rapporteur" w:date="2025-05-08T16:06:00Z">
                <w:rPr>
                  <w:rFonts w:ascii="Cambria Math" w:hAnsi="Cambria Math"/>
                </w:rPr>
                <m:t>k,p</m:t>
              </w:ins>
            </m:r>
          </m:sup>
        </m:sSubSup>
        <m:r>
          <w:ins w:id="8665" w:author="Rapporteur" w:date="2025-05-08T16:06:00Z">
            <m:rPr>
              <m:sty m:val="p"/>
            </m:rPr>
            <w:rPr>
              <w:rFonts w:ascii="Cambria Math" w:hAnsi="Cambria Math"/>
            </w:rPr>
            <m:t>+</m:t>
          </w:ins>
        </m:r>
        <m:f>
          <m:fPr>
            <m:type m:val="lin"/>
            <m:ctrlPr>
              <w:ins w:id="8666" w:author="Rapporteur" w:date="2025-05-08T16:06:00Z">
                <w:rPr>
                  <w:rFonts w:ascii="Cambria Math" w:hAnsi="Cambria Math"/>
                </w:rPr>
              </w:ins>
            </m:ctrlPr>
          </m:fPr>
          <m:num>
            <m:sSubSup>
              <m:sSubSupPr>
                <m:ctrlPr>
                  <w:ins w:id="8667" w:author="Rapporteur" w:date="2025-05-08T16:06:00Z">
                    <w:rPr>
                      <w:rFonts w:ascii="Cambria Math" w:hAnsi="Cambria Math"/>
                    </w:rPr>
                  </w:ins>
                </m:ctrlPr>
              </m:sSubSupPr>
              <m:e>
                <m:r>
                  <w:ins w:id="8668" w:author="Rapporteur" w:date="2025-05-08T16:06:00Z">
                    <w:rPr>
                      <w:rFonts w:ascii="Cambria Math" w:hAnsi="Cambria Math"/>
                    </w:rPr>
                    <m:t>d</m:t>
                  </w:ins>
                </m:r>
              </m:e>
              <m:sub>
                <m:r>
                  <w:ins w:id="8669" w:author="Rapporteur" w:date="2025-05-08T16:06:00Z">
                    <w:rPr>
                      <w:rFonts w:ascii="Cambria Math" w:hAnsi="Cambria Math"/>
                    </w:rPr>
                    <m:t>tx,3D</m:t>
                  </w:ins>
                </m:r>
              </m:sub>
              <m:sup>
                <m:r>
                  <w:ins w:id="8670" w:author="Rapporteur" w:date="2025-05-08T16:06:00Z">
                    <w:rPr>
                      <w:rFonts w:ascii="Cambria Math" w:hAnsi="Cambria Math"/>
                    </w:rPr>
                    <m:t>k,p</m:t>
                  </w:ins>
                </m:r>
              </m:sup>
            </m:sSubSup>
          </m:num>
          <m:den>
            <m:r>
              <w:ins w:id="8671" w:author="Rapporteur" w:date="2025-05-08T16:06:00Z">
                <w:rPr>
                  <w:rFonts w:ascii="Cambria Math" w:hAnsi="Cambria Math"/>
                </w:rPr>
                <m:t>c</m:t>
              </w:ins>
            </m:r>
          </m:den>
        </m:f>
      </m:oMath>
      <w:ins w:id="8672" w:author="Rapporteur" w:date="2025-05-08T16:06:00Z">
        <w:r>
          <w:rPr>
            <w:rFonts w:hint="eastAsia"/>
            <w:lang w:eastAsia="zh-CN"/>
          </w:rPr>
          <w:t xml:space="preserve"> </w:t>
        </w:r>
        <w:r>
          <w:rPr>
            <w:lang w:eastAsia="zh-CN"/>
          </w:rPr>
          <w:t xml:space="preserve">is replaced by </w:t>
        </w:r>
      </w:ins>
      <m:oMath>
        <m:f>
          <m:fPr>
            <m:type m:val="lin"/>
            <m:ctrlPr>
              <w:ins w:id="8673" w:author="Rapporteur" w:date="2025-05-08T16:06:00Z">
                <w:rPr>
                  <w:rFonts w:ascii="Cambria Math" w:hAnsi="Cambria Math"/>
                </w:rPr>
              </w:ins>
            </m:ctrlPr>
          </m:fPr>
          <m:num>
            <m:sSubSup>
              <m:sSubSupPr>
                <m:ctrlPr>
                  <w:ins w:id="8674" w:author="Rapporteur" w:date="2025-05-08T16:06:00Z">
                    <w:rPr>
                      <w:rFonts w:ascii="Cambria Math" w:hAnsi="Cambria Math"/>
                    </w:rPr>
                  </w:ins>
                </m:ctrlPr>
              </m:sSubSupPr>
              <m:e>
                <m:r>
                  <w:ins w:id="8675" w:author="Rapporteur" w:date="2025-05-08T16:06:00Z">
                    <w:rPr>
                      <w:rFonts w:ascii="Cambria Math" w:hAnsi="Cambria Math"/>
                    </w:rPr>
                    <m:t>d</m:t>
                  </w:ins>
                </m:r>
              </m:e>
              <m:sub>
                <m:r>
                  <w:ins w:id="8676" w:author="Rapporteur" w:date="2025-05-08T16:06:00Z">
                    <w:rPr>
                      <w:rFonts w:ascii="Cambria Math" w:hAnsi="Cambria Math"/>
                    </w:rPr>
                    <m:t>tx,EO,m</m:t>
                  </w:ins>
                </m:r>
              </m:sub>
              <m:sup>
                <m:r>
                  <w:ins w:id="8677" w:author="Rapporteur" w:date="2025-05-08T16:06:00Z">
                    <w:rPr>
                      <w:rFonts w:ascii="Cambria Math" w:hAnsi="Cambria Math"/>
                    </w:rPr>
                    <m:t>k,p</m:t>
                  </w:ins>
                </m:r>
              </m:sup>
            </m:sSubSup>
          </m:num>
          <m:den>
            <m:r>
              <w:ins w:id="8678" w:author="Rapporteur" w:date="2025-05-08T16:06:00Z">
                <w:rPr>
                  <w:rFonts w:ascii="Cambria Math" w:hAnsi="Cambria Math"/>
                </w:rPr>
                <m:t>c</m:t>
              </w:ins>
            </m:r>
          </m:den>
        </m:f>
      </m:oMath>
      <w:ins w:id="8679" w:author="Rapporteur" w:date="2025-05-08T16:06:00Z">
        <w:r>
          <w:rPr>
            <w:lang w:eastAsia="zh-CN"/>
          </w:rPr>
          <w:t xml:space="preserve">, and </w:t>
        </w:r>
      </w:ins>
      <m:oMath>
        <m:r>
          <w:ins w:id="8680" w:author="Rapporteur" w:date="2025-05-08T16:06:00Z">
            <w:rPr>
              <w:rFonts w:ascii="Cambria Math" w:hAnsi="Cambria Math"/>
            </w:rPr>
            <m:t>∆</m:t>
          </w:ins>
        </m:r>
        <m:sSubSup>
          <m:sSubSupPr>
            <m:ctrlPr>
              <w:ins w:id="8681" w:author="Rapporteur" w:date="2025-05-08T16:06:00Z">
                <w:rPr>
                  <w:rFonts w:ascii="Cambria Math" w:hAnsi="Cambria Math"/>
                  <w:i/>
                </w:rPr>
              </w:ins>
            </m:ctrlPr>
          </m:sSubSupPr>
          <m:e>
            <m:r>
              <w:ins w:id="8682" w:author="Rapporteur" w:date="2025-05-08T16:06:00Z">
                <w:rPr>
                  <w:rFonts w:ascii="Cambria Math" w:hAnsi="Cambria Math"/>
                </w:rPr>
                <m:t>τ</m:t>
              </w:ins>
            </m:r>
          </m:e>
          <m:sub>
            <m:r>
              <w:ins w:id="8683" w:author="Rapporteur" w:date="2025-05-08T16:06:00Z">
                <w:rPr>
                  <w:rFonts w:ascii="Cambria Math" w:hAnsi="Cambria Math"/>
                </w:rPr>
                <m:t>tx</m:t>
              </w:ins>
            </m:r>
          </m:sub>
          <m:sup>
            <m:r>
              <w:ins w:id="8684" w:author="Rapporteur" w:date="2025-05-08T16:06:00Z">
                <w:rPr>
                  <w:rFonts w:ascii="Cambria Math" w:hAnsi="Cambria Math"/>
                </w:rPr>
                <m:t>k,p</m:t>
              </w:ins>
            </m:r>
          </m:sup>
        </m:sSubSup>
      </m:oMath>
      <w:ins w:id="8685"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8686" w:author="Rapporteur" w:date="2025-05-08T16:06:00Z"/>
          <w:lang w:eastAsia="zh-CN"/>
        </w:rPr>
      </w:pPr>
      <w:ins w:id="8687"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8688" w:author="Rapporteur" w:date="2025-05-08T16:06:00Z">
                <w:rPr>
                  <w:rFonts w:ascii="Cambria Math" w:hAnsi="Cambria Math"/>
                  <w:i/>
                </w:rPr>
              </w:ins>
            </m:ctrlPr>
          </m:sSubSupPr>
          <m:e>
            <m:r>
              <w:ins w:id="8689" w:author="Rapporteur" w:date="2025-05-08T16:06:00Z">
                <w:rPr>
                  <w:rFonts w:ascii="Cambria Math" w:hAnsi="Cambria Math"/>
                </w:rPr>
                <m:t>τ</m:t>
              </w:ins>
            </m:r>
          </m:e>
          <m:sub>
            <m:r>
              <w:ins w:id="8690" w:author="Rapporteur" w:date="2025-05-08T16:06:00Z">
                <w:rPr>
                  <w:rFonts w:ascii="Cambria Math" w:hAnsi="Cambria Math"/>
                </w:rPr>
                <m:t>rx,</m:t>
              </w:ins>
            </m:r>
            <m:sSup>
              <m:sSupPr>
                <m:ctrlPr>
                  <w:ins w:id="8691" w:author="Rapporteur" w:date="2025-05-08T16:06:00Z">
                    <w:rPr>
                      <w:rFonts w:ascii="Cambria Math" w:hAnsi="Cambria Math"/>
                      <w:i/>
                    </w:rPr>
                  </w:ins>
                </m:ctrlPr>
              </m:sSupPr>
              <m:e>
                <m:r>
                  <w:ins w:id="8692" w:author="Rapporteur" w:date="2025-05-08T16:06:00Z">
                    <w:rPr>
                      <w:rFonts w:ascii="Cambria Math" w:hAnsi="Cambria Math"/>
                    </w:rPr>
                    <m:t>n</m:t>
                  </w:ins>
                </m:r>
              </m:e>
              <m:sup>
                <m:r>
                  <w:ins w:id="8693" w:author="Rapporteur" w:date="2025-05-08T16:06:00Z">
                    <w:rPr>
                      <w:rFonts w:ascii="Cambria Math" w:hAnsi="Cambria Math"/>
                    </w:rPr>
                    <m:t>'</m:t>
                  </w:ins>
                </m:r>
              </m:sup>
            </m:sSup>
            <m:r>
              <w:ins w:id="8694" w:author="Rapporteur" w:date="2025-05-08T16:06:00Z">
                <w:rPr>
                  <w:rFonts w:ascii="Cambria Math" w:hAnsi="Cambria Math"/>
                </w:rPr>
                <m:t>,</m:t>
              </w:ins>
            </m:r>
            <m:sSup>
              <m:sSupPr>
                <m:ctrlPr>
                  <w:ins w:id="8695" w:author="Rapporteur" w:date="2025-05-08T16:06:00Z">
                    <w:rPr>
                      <w:rFonts w:ascii="Cambria Math" w:hAnsi="Cambria Math"/>
                      <w:i/>
                    </w:rPr>
                  </w:ins>
                </m:ctrlPr>
              </m:sSupPr>
              <m:e>
                <m:r>
                  <w:ins w:id="8696" w:author="Rapporteur" w:date="2025-05-08T16:06:00Z">
                    <w:rPr>
                      <w:rFonts w:ascii="Cambria Math" w:hAnsi="Cambria Math"/>
                    </w:rPr>
                    <m:t>m</m:t>
                  </w:ins>
                </m:r>
              </m:e>
              <m:sup>
                <m:r>
                  <w:ins w:id="8697" w:author="Rapporteur" w:date="2025-05-08T16:06:00Z">
                    <w:rPr>
                      <w:rFonts w:ascii="Cambria Math" w:hAnsi="Cambria Math"/>
                    </w:rPr>
                    <m:t>'</m:t>
                  </w:ins>
                </m:r>
              </m:sup>
            </m:sSup>
          </m:sub>
          <m:sup>
            <m:r>
              <w:ins w:id="8698" w:author="Rapporteur" w:date="2025-05-08T16:06:00Z">
                <w:rPr>
                  <w:rFonts w:ascii="Cambria Math" w:hAnsi="Cambria Math"/>
                </w:rPr>
                <m:t>k,p</m:t>
              </w:ins>
            </m:r>
          </m:sup>
        </m:sSubSup>
        <m:r>
          <w:ins w:id="8699" w:author="Rapporteur" w:date="2025-05-08T16:06:00Z">
            <m:rPr>
              <m:sty m:val="p"/>
            </m:rPr>
            <w:rPr>
              <w:rFonts w:ascii="Cambria Math" w:hAnsi="Cambria Math"/>
            </w:rPr>
            <m:t>+</m:t>
          </w:ins>
        </m:r>
        <m:f>
          <m:fPr>
            <m:type m:val="lin"/>
            <m:ctrlPr>
              <w:ins w:id="8700" w:author="Rapporteur" w:date="2025-05-08T16:06:00Z">
                <w:rPr>
                  <w:rFonts w:ascii="Cambria Math" w:hAnsi="Cambria Math"/>
                </w:rPr>
              </w:ins>
            </m:ctrlPr>
          </m:fPr>
          <m:num>
            <m:sSubSup>
              <m:sSubSupPr>
                <m:ctrlPr>
                  <w:ins w:id="8701" w:author="Rapporteur" w:date="2025-05-08T16:06:00Z">
                    <w:rPr>
                      <w:rFonts w:ascii="Cambria Math" w:hAnsi="Cambria Math"/>
                    </w:rPr>
                  </w:ins>
                </m:ctrlPr>
              </m:sSubSupPr>
              <m:e>
                <m:r>
                  <w:ins w:id="8702" w:author="Rapporteur" w:date="2025-05-08T16:06:00Z">
                    <w:rPr>
                      <w:rFonts w:ascii="Cambria Math" w:hAnsi="Cambria Math"/>
                    </w:rPr>
                    <m:t>d</m:t>
                  </w:ins>
                </m:r>
              </m:e>
              <m:sub>
                <m:r>
                  <w:ins w:id="8703" w:author="Rapporteur" w:date="2025-05-08T16:06:00Z">
                    <w:rPr>
                      <w:rFonts w:ascii="Cambria Math" w:hAnsi="Cambria Math"/>
                    </w:rPr>
                    <m:t>rx,3D</m:t>
                  </w:ins>
                </m:r>
              </m:sub>
              <m:sup>
                <m:r>
                  <w:ins w:id="8704" w:author="Rapporteur" w:date="2025-05-08T16:06:00Z">
                    <w:rPr>
                      <w:rFonts w:ascii="Cambria Math" w:hAnsi="Cambria Math"/>
                    </w:rPr>
                    <m:t>k,p</m:t>
                  </w:ins>
                </m:r>
              </m:sup>
            </m:sSubSup>
          </m:num>
          <m:den>
            <m:r>
              <w:ins w:id="8705" w:author="Rapporteur" w:date="2025-05-08T16:06:00Z">
                <w:rPr>
                  <w:rFonts w:ascii="Cambria Math" w:hAnsi="Cambria Math"/>
                </w:rPr>
                <m:t>c</m:t>
              </w:ins>
            </m:r>
          </m:den>
        </m:f>
      </m:oMath>
      <w:ins w:id="8706" w:author="Rapporteur" w:date="2025-05-08T16:06:00Z">
        <w:r>
          <w:rPr>
            <w:rFonts w:hint="eastAsia"/>
            <w:lang w:eastAsia="zh-CN"/>
          </w:rPr>
          <w:t xml:space="preserve"> </w:t>
        </w:r>
        <w:r>
          <w:rPr>
            <w:lang w:eastAsia="zh-CN"/>
          </w:rPr>
          <w:t xml:space="preserve">is replaced by </w:t>
        </w:r>
      </w:ins>
      <m:oMath>
        <m:f>
          <m:fPr>
            <m:type m:val="lin"/>
            <m:ctrlPr>
              <w:ins w:id="8707" w:author="Rapporteur" w:date="2025-05-08T16:06:00Z">
                <w:rPr>
                  <w:rFonts w:ascii="Cambria Math" w:hAnsi="Cambria Math"/>
                </w:rPr>
              </w:ins>
            </m:ctrlPr>
          </m:fPr>
          <m:num>
            <m:sSubSup>
              <m:sSubSupPr>
                <m:ctrlPr>
                  <w:ins w:id="8708" w:author="Rapporteur" w:date="2025-05-08T16:06:00Z">
                    <w:rPr>
                      <w:rFonts w:ascii="Cambria Math" w:hAnsi="Cambria Math"/>
                    </w:rPr>
                  </w:ins>
                </m:ctrlPr>
              </m:sSubSupPr>
              <m:e>
                <m:r>
                  <w:ins w:id="8709" w:author="Rapporteur" w:date="2025-05-08T16:06:00Z">
                    <w:rPr>
                      <w:rFonts w:ascii="Cambria Math" w:hAnsi="Cambria Math"/>
                    </w:rPr>
                    <m:t>d</m:t>
                  </w:ins>
                </m:r>
              </m:e>
              <m:sub>
                <m:r>
                  <w:ins w:id="8710" w:author="Rapporteur" w:date="2025-05-08T16:06:00Z">
                    <w:rPr>
                      <w:rFonts w:ascii="Cambria Math" w:hAnsi="Cambria Math"/>
                    </w:rPr>
                    <m:t>rx,EO,</m:t>
                  </w:ins>
                </m:r>
                <m:sSup>
                  <m:sSupPr>
                    <m:ctrlPr>
                      <w:ins w:id="8711" w:author="Rapporteur" w:date="2025-05-08T16:06:00Z">
                        <w:rPr>
                          <w:rFonts w:ascii="Cambria Math" w:hAnsi="Cambria Math"/>
                          <w:i/>
                        </w:rPr>
                      </w:ins>
                    </m:ctrlPr>
                  </m:sSupPr>
                  <m:e>
                    <m:r>
                      <w:ins w:id="8712" w:author="Rapporteur" w:date="2025-05-08T16:06:00Z">
                        <w:rPr>
                          <w:rFonts w:ascii="Cambria Math" w:hAnsi="Cambria Math"/>
                        </w:rPr>
                        <m:t>m</m:t>
                      </w:ins>
                    </m:r>
                  </m:e>
                  <m:sup>
                    <m:r>
                      <w:ins w:id="8713" w:author="Rapporteur" w:date="2025-05-08T16:06:00Z">
                        <w:rPr>
                          <w:rFonts w:ascii="Cambria Math" w:hAnsi="Cambria Math"/>
                        </w:rPr>
                        <m:t>'</m:t>
                      </w:ins>
                    </m:r>
                  </m:sup>
                </m:sSup>
              </m:sub>
              <m:sup>
                <m:r>
                  <w:ins w:id="8714" w:author="Rapporteur" w:date="2025-05-08T16:06:00Z">
                    <w:rPr>
                      <w:rFonts w:ascii="Cambria Math" w:hAnsi="Cambria Math"/>
                    </w:rPr>
                    <m:t>k,p</m:t>
                  </w:ins>
                </m:r>
              </m:sup>
            </m:sSubSup>
          </m:num>
          <m:den>
            <m:r>
              <w:ins w:id="8715" w:author="Rapporteur" w:date="2025-05-08T16:06:00Z">
                <w:rPr>
                  <w:rFonts w:ascii="Cambria Math" w:hAnsi="Cambria Math"/>
                </w:rPr>
                <m:t>c</m:t>
              </w:ins>
            </m:r>
          </m:den>
        </m:f>
      </m:oMath>
      <w:ins w:id="8716" w:author="Rapporteur" w:date="2025-05-08T16:06:00Z">
        <w:r>
          <w:rPr>
            <w:lang w:eastAsia="zh-CN"/>
          </w:rPr>
          <w:t xml:space="preserve">, and </w:t>
        </w:r>
      </w:ins>
      <m:oMath>
        <m:r>
          <w:ins w:id="8717" w:author="Rapporteur" w:date="2025-05-08T16:06:00Z">
            <w:rPr>
              <w:rFonts w:ascii="Cambria Math" w:hAnsi="Cambria Math"/>
            </w:rPr>
            <m:t>∆</m:t>
          </w:ins>
        </m:r>
        <m:sSubSup>
          <m:sSubSupPr>
            <m:ctrlPr>
              <w:ins w:id="8718" w:author="Rapporteur" w:date="2025-05-08T16:06:00Z">
                <w:rPr>
                  <w:rFonts w:ascii="Cambria Math" w:hAnsi="Cambria Math"/>
                  <w:i/>
                </w:rPr>
              </w:ins>
            </m:ctrlPr>
          </m:sSubSupPr>
          <m:e>
            <m:r>
              <w:ins w:id="8719" w:author="Rapporteur" w:date="2025-05-08T16:06:00Z">
                <w:rPr>
                  <w:rFonts w:ascii="Cambria Math" w:hAnsi="Cambria Math"/>
                </w:rPr>
                <m:t>τ</m:t>
              </w:ins>
            </m:r>
          </m:e>
          <m:sub>
            <m:r>
              <w:ins w:id="8720" w:author="Rapporteur" w:date="2025-05-08T16:06:00Z">
                <w:rPr>
                  <w:rFonts w:ascii="Cambria Math" w:hAnsi="Cambria Math"/>
                </w:rPr>
                <m:t>rx</m:t>
              </w:ins>
            </m:r>
          </m:sub>
          <m:sup>
            <m:r>
              <w:ins w:id="8721" w:author="Rapporteur" w:date="2025-05-08T16:06:00Z">
                <w:rPr>
                  <w:rFonts w:ascii="Cambria Math" w:hAnsi="Cambria Math"/>
                </w:rPr>
                <m:t>k,p</m:t>
              </w:ins>
            </m:r>
          </m:sup>
        </m:sSubSup>
      </m:oMath>
      <w:ins w:id="8722"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8723" w:author="Rapporteur" w:date="2025-05-08T16:06:00Z"/>
        </w:rPr>
      </w:pPr>
    </w:p>
    <w:p w14:paraId="0E4A7C3B" w14:textId="77777777" w:rsidR="0089661C" w:rsidRPr="005210FA" w:rsidRDefault="0089661C" w:rsidP="001B1AAD">
      <w:pPr>
        <w:pStyle w:val="aff5"/>
        <w:numPr>
          <w:ilvl w:val="0"/>
          <w:numId w:val="12"/>
        </w:numPr>
        <w:ind w:leftChars="-10" w:left="400"/>
        <w:rPr>
          <w:ins w:id="8724" w:author="Rapporteur" w:date="2025-05-08T16:06:00Z"/>
        </w:rPr>
      </w:pPr>
      <w:ins w:id="8725" w:author="Rapporteur" w:date="2025-05-08T16:06:00Z">
        <w:r>
          <w:t>T</w:t>
        </w:r>
        <w:r w:rsidRPr="005210FA">
          <w:t>he outcome of Steps 1-1</w:t>
        </w:r>
        <w:r>
          <w:t>2 in Clause</w:t>
        </w:r>
        <w:r w:rsidRPr="005210FA">
          <w:t xml:space="preserve"> 7.9.4.1 shall be identical for all the links from co-sited sectors to a STX/ST/EO/SRX. </w:t>
        </w:r>
      </w:ins>
    </w:p>
    <w:p w14:paraId="5A8C8DB1" w14:textId="77777777" w:rsidR="0089661C" w:rsidRPr="00AB6DAF" w:rsidRDefault="0089661C" w:rsidP="0089661C">
      <w:pPr>
        <w:rPr>
          <w:ins w:id="8726" w:author="Rapporteur" w:date="2025-05-08T16:06:00Z"/>
          <w:lang w:eastAsia="zh-CN"/>
        </w:rPr>
      </w:pPr>
    </w:p>
    <w:p w14:paraId="5D24AA39" w14:textId="77777777" w:rsidR="0089661C" w:rsidRPr="00C12077" w:rsidRDefault="0089661C" w:rsidP="0089661C">
      <w:pPr>
        <w:rPr>
          <w:ins w:id="8727" w:author="Rapporteur" w:date="2025-05-08T16:06:00Z"/>
          <w:color w:val="FF0000"/>
          <w:lang w:eastAsia="zh-CN"/>
        </w:rPr>
      </w:pPr>
      <w:ins w:id="8728" w:author="Rapporteur" w:date="2025-05-08T16:06:00Z">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ins>
    </w:p>
    <w:p w14:paraId="62A32E43" w14:textId="77777777" w:rsidR="0089661C" w:rsidRPr="005A53B4" w:rsidRDefault="0089661C" w:rsidP="001B1AAD">
      <w:pPr>
        <w:pStyle w:val="aff5"/>
        <w:numPr>
          <w:ilvl w:val="0"/>
          <w:numId w:val="12"/>
        </w:numPr>
        <w:rPr>
          <w:ins w:id="8729" w:author="Rapporteur" w:date="2025-05-08T16:06:00Z"/>
          <w:color w:val="A6A6A6" w:themeColor="background1" w:themeShade="A6"/>
          <w:lang w:eastAsia="zh-CN"/>
        </w:rPr>
      </w:pPr>
      <w:ins w:id="8730" w:author="Rapporteur" w:date="2025-05-08T16:06:00Z">
        <w:r w:rsidRPr="005A53B4">
          <w:rPr>
            <w:color w:val="A6A6A6" w:themeColor="background1" w:themeShade="A6"/>
            <w:lang w:eastAsia="zh-CN"/>
          </w:rPr>
          <w:t xml:space="preserve">[In </w:t>
        </w:r>
        <w:r>
          <w:rPr>
            <w:color w:val="A6A6A6" w:themeColor="background1" w:themeShade="A6"/>
            <w:lang w:eastAsia="zh-CN"/>
          </w:rPr>
          <w:t>Clause</w:t>
        </w:r>
        <w:r w:rsidRPr="005A53B4">
          <w:rPr>
            <w:color w:val="A6A6A6" w:themeColor="background1" w:themeShade="A6"/>
            <w:lang w:eastAsia="zh-CN"/>
          </w:rPr>
          <w:t xml:space="preserve"> 7.9.4.</w:t>
        </w:r>
        <w:r>
          <w:rPr>
            <w:color w:val="A6A6A6" w:themeColor="background1" w:themeShade="A6"/>
            <w:lang w:eastAsia="zh-CN"/>
          </w:rPr>
          <w:t>2</w:t>
        </w:r>
        <w:r w:rsidRPr="005A53B4">
          <w:rPr>
            <w:color w:val="A6A6A6" w:themeColor="background1" w:themeShade="A6"/>
            <w:lang w:eastAsia="zh-CN"/>
          </w:rPr>
          <w:t>, if type-2 EO is present, a ray specularly reflected by a type-2 EO is generated if a specular reflection point can be found within a surface of the EO.</w:t>
        </w:r>
        <w:r>
          <w:rPr>
            <w:color w:val="A6A6A6" w:themeColor="background1" w:themeShade="A6"/>
            <w:lang w:eastAsia="zh-CN"/>
          </w:rPr>
          <w:t>]</w:t>
        </w:r>
      </w:ins>
    </w:p>
    <w:p w14:paraId="2932AD36" w14:textId="77777777" w:rsidR="0089661C" w:rsidRPr="005210FA" w:rsidRDefault="0089661C" w:rsidP="0089661C">
      <w:pPr>
        <w:rPr>
          <w:ins w:id="8731" w:author="Rapporteur" w:date="2025-05-08T16:06:00Z"/>
        </w:rPr>
      </w:pPr>
    </w:p>
    <w:p w14:paraId="182BC789" w14:textId="77777777" w:rsidR="0089661C" w:rsidRPr="005210FA" w:rsidRDefault="0089661C" w:rsidP="0089661C">
      <w:pPr>
        <w:pStyle w:val="40"/>
        <w:rPr>
          <w:ins w:id="8732" w:author="Rapporteur" w:date="2025-05-08T16:06:00Z"/>
        </w:rPr>
      </w:pPr>
      <w:ins w:id="8733" w:author="Rapporteur" w:date="2025-05-08T16:06:00Z">
        <w:r w:rsidRPr="005210FA">
          <w:t>7.9.</w:t>
        </w:r>
        <w:r>
          <w:t>5</w:t>
        </w:r>
        <w:r w:rsidRPr="005210FA">
          <w:t>.</w:t>
        </w:r>
        <w:r>
          <w:t>3</w:t>
        </w:r>
        <w:r w:rsidRPr="005210FA">
          <w:tab/>
          <w:t xml:space="preserve">Power normalization across target channel and background channel </w:t>
        </w:r>
      </w:ins>
    </w:p>
    <w:p w14:paraId="6292A138" w14:textId="77777777" w:rsidR="0089661C" w:rsidRPr="005210FA" w:rsidRDefault="0089661C" w:rsidP="0089661C">
      <w:pPr>
        <w:rPr>
          <w:ins w:id="8734" w:author="Rapporteur" w:date="2025-05-08T16:06:00Z"/>
          <w:color w:val="FF0000"/>
          <w:lang w:eastAsia="zh-CN"/>
        </w:rPr>
      </w:pPr>
      <w:ins w:id="8735" w:author="Rapporteur" w:date="2025-05-08T16:06:00Z">
        <w:r w:rsidRPr="005210FA">
          <w:rPr>
            <w:color w:val="FF0000"/>
            <w:lang w:eastAsia="zh-CN"/>
          </w:rPr>
          <w:t>[Rapporteur’s note: further agreements are necessary on model B with power normalization]</w:t>
        </w:r>
      </w:ins>
    </w:p>
    <w:p w14:paraId="2E3FC201" w14:textId="77777777" w:rsidR="0089661C" w:rsidRPr="005210FA" w:rsidRDefault="0089661C" w:rsidP="0089661C">
      <w:pPr>
        <w:rPr>
          <w:ins w:id="8736" w:author="Rapporteur" w:date="2025-05-08T16:06:00Z"/>
          <w:lang w:eastAsia="zh-CN"/>
        </w:rPr>
      </w:pPr>
      <w:ins w:id="8737" w:author="Rapporteur" w:date="2025-05-08T16:06:00Z">
        <w:r>
          <w:rPr>
            <w:lang w:eastAsia="zh-CN"/>
          </w:rPr>
          <w:t>To combine</w:t>
        </w:r>
        <w:r w:rsidRPr="005210FA">
          <w:rPr>
            <w:lang w:eastAsia="zh-CN"/>
          </w:rPr>
          <w:t xml:space="preserve"> the target channel and the background channel, an alternative scheme </w:t>
        </w:r>
        <w:r>
          <w:rPr>
            <w:lang w:eastAsia="zh-CN"/>
          </w:rPr>
          <w:t>of</w:t>
        </w:r>
        <w:r w:rsidRPr="005210FA">
          <w:rPr>
            <w:lang w:eastAsia="zh-CN"/>
          </w:rPr>
          <w:t xml:space="preserve"> 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8738" w:author="Rapporteur" w:date="2025-05-08T16:06:00Z"/>
          <w:lang w:eastAsia="zh-CN"/>
        </w:rPr>
      </w:pPr>
    </w:p>
    <w:p w14:paraId="7928DBD3" w14:textId="77777777" w:rsidR="0089661C" w:rsidRPr="005210FA" w:rsidRDefault="0089661C" w:rsidP="0089661C">
      <w:pPr>
        <w:pStyle w:val="40"/>
        <w:rPr>
          <w:ins w:id="8739" w:author="Rapporteur" w:date="2025-05-08T16:06:00Z"/>
        </w:rPr>
      </w:pPr>
      <w:ins w:id="8740"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8741" w:author="Rapporteur" w:date="2025-05-08T16:06:00Z"/>
          <w:lang w:val="en-US" w:eastAsia="ko-KR"/>
        </w:rPr>
      </w:pPr>
      <w:ins w:id="8742" w:author="Rapporteur" w:date="2025-05-08T16:06:00Z">
        <w:r w:rsidRPr="005210FA">
          <w:rPr>
            <w:lang w:val="en-US" w:eastAsia="ko-KR"/>
          </w:rPr>
          <w:t xml:space="preserve">To support scatterer mobility, the Doppler frequency component </w:t>
        </w:r>
      </w:ins>
      <m:oMath>
        <m:sSubSup>
          <m:sSubSupPr>
            <m:ctrlPr>
              <w:ins w:id="8743" w:author="Rapporteur" w:date="2025-05-08T16:06:00Z">
                <w:rPr>
                  <w:rFonts w:ascii="Cambria Math" w:hAnsi="Cambria Math"/>
                  <w:i/>
                  <w:sz w:val="18"/>
                  <w:szCs w:val="18"/>
                </w:rPr>
              </w:ins>
            </m:ctrlPr>
          </m:sSubSupPr>
          <m:e>
            <m:r>
              <w:ins w:id="8744" w:author="Rapporteur" w:date="2025-05-08T16:06:00Z">
                <w:rPr>
                  <w:rFonts w:ascii="Cambria Math" w:hAnsi="Cambria Math"/>
                  <w:sz w:val="18"/>
                  <w:szCs w:val="18"/>
                </w:rPr>
                <m:t>f</m:t>
              </w:ins>
            </m:r>
          </m:e>
          <m:sub>
            <m:r>
              <w:ins w:id="8745" w:author="Rapporteur" w:date="2025-05-08T16:06:00Z">
                <w:rPr>
                  <w:rFonts w:ascii="Cambria Math" w:hAnsi="Cambria Math"/>
                  <w:sz w:val="18"/>
                  <w:szCs w:val="18"/>
                </w:rPr>
                <m:t>D</m:t>
              </w:ins>
            </m:r>
            <m:r>
              <w:ins w:id="8746" w:author="Rapporteur" w:date="2025-05-08T16:06:00Z">
                <w:rPr>
                  <w:rFonts w:ascii="Cambria Math" w:hAnsi="Cambria Math"/>
                  <w:sz w:val="18"/>
                  <w:szCs w:val="18"/>
                  <w:lang w:eastAsia="zh-CN"/>
                </w:rPr>
                <m:t>,</m:t>
              </w:ins>
            </m:r>
            <m:sSup>
              <m:sSupPr>
                <m:ctrlPr>
                  <w:ins w:id="8747" w:author="Rapporteur" w:date="2025-05-08T16:06:00Z">
                    <w:rPr>
                      <w:rFonts w:ascii="Cambria Math" w:hAnsi="Cambria Math"/>
                      <w:i/>
                      <w:sz w:val="18"/>
                      <w:szCs w:val="18"/>
                    </w:rPr>
                  </w:ins>
                </m:ctrlPr>
              </m:sSupPr>
              <m:e>
                <m:r>
                  <w:ins w:id="8748" w:author="Rapporteur" w:date="2025-05-08T16:06:00Z">
                    <w:rPr>
                      <w:rFonts w:ascii="Cambria Math" w:hAnsi="Cambria Math"/>
                      <w:sz w:val="18"/>
                      <w:szCs w:val="18"/>
                    </w:rPr>
                    <m:t>n</m:t>
                  </w:ins>
                </m:r>
              </m:e>
              <m:sup>
                <m:r>
                  <w:ins w:id="8749" w:author="Rapporteur" w:date="2025-05-08T16:06:00Z">
                    <w:rPr>
                      <w:rFonts w:ascii="Cambria Math" w:hAnsi="Cambria Math"/>
                      <w:sz w:val="18"/>
                      <w:szCs w:val="18"/>
                    </w:rPr>
                    <m:t>'</m:t>
                  </w:ins>
                </m:r>
              </m:sup>
            </m:sSup>
            <m:r>
              <w:ins w:id="8750" w:author="Rapporteur" w:date="2025-05-08T16:06:00Z">
                <w:rPr>
                  <w:rFonts w:ascii="Cambria Math" w:hAnsi="Cambria Math"/>
                  <w:sz w:val="18"/>
                  <w:szCs w:val="18"/>
                </w:rPr>
                <m:t>,</m:t>
              </w:ins>
            </m:r>
            <m:sSup>
              <m:sSupPr>
                <m:ctrlPr>
                  <w:ins w:id="8751" w:author="Rapporteur" w:date="2025-05-08T16:06:00Z">
                    <w:rPr>
                      <w:rFonts w:ascii="Cambria Math" w:hAnsi="Cambria Math"/>
                      <w:i/>
                      <w:sz w:val="18"/>
                      <w:szCs w:val="18"/>
                    </w:rPr>
                  </w:ins>
                </m:ctrlPr>
              </m:sSupPr>
              <m:e>
                <m:r>
                  <w:ins w:id="8752" w:author="Rapporteur" w:date="2025-05-08T16:06:00Z">
                    <w:rPr>
                      <w:rFonts w:ascii="Cambria Math" w:hAnsi="Cambria Math"/>
                      <w:sz w:val="18"/>
                      <w:szCs w:val="18"/>
                    </w:rPr>
                    <m:t>m</m:t>
                  </w:ins>
                </m:r>
              </m:e>
              <m:sup>
                <m:r>
                  <w:ins w:id="8753" w:author="Rapporteur" w:date="2025-05-08T16:06:00Z">
                    <w:rPr>
                      <w:rFonts w:ascii="Cambria Math" w:hAnsi="Cambria Math"/>
                      <w:sz w:val="18"/>
                      <w:szCs w:val="18"/>
                    </w:rPr>
                    <m:t>'</m:t>
                  </w:ins>
                </m:r>
              </m:sup>
            </m:sSup>
            <m:r>
              <w:ins w:id="8754" w:author="Rapporteur" w:date="2025-05-08T16:06:00Z">
                <w:rPr>
                  <w:rFonts w:ascii="Cambria Math" w:hAnsi="Cambria Math"/>
                  <w:sz w:val="18"/>
                  <w:szCs w:val="18"/>
                </w:rPr>
                <m:t>,n,m</m:t>
              </w:ins>
            </m:r>
          </m:sub>
          <m:sup>
            <m:r>
              <w:ins w:id="8755" w:author="Rapporteur" w:date="2025-05-08T16:06:00Z">
                <w:rPr>
                  <w:rFonts w:ascii="Cambria Math" w:hAnsi="Cambria Math"/>
                  <w:sz w:val="18"/>
                  <w:szCs w:val="18"/>
                </w:rPr>
                <m:t>k,p</m:t>
              </w:ins>
            </m:r>
          </m:sup>
        </m:sSubSup>
        <m:d>
          <m:dPr>
            <m:ctrlPr>
              <w:ins w:id="8756" w:author="Rapporteur" w:date="2025-05-08T16:06:00Z">
                <w:rPr>
                  <w:rFonts w:ascii="Cambria Math" w:hAnsi="Cambria Math"/>
                  <w:i/>
                </w:rPr>
              </w:ins>
            </m:ctrlPr>
          </m:dPr>
          <m:e>
            <m:r>
              <w:ins w:id="8757" w:author="Rapporteur" w:date="2025-05-08T16:06:00Z">
                <w:rPr>
                  <w:rFonts w:ascii="Cambria Math" w:hAnsi="Cambria Math"/>
                </w:rPr>
                <m:t>t</m:t>
              </w:ins>
            </m:r>
          </m:e>
        </m:d>
      </m:oMath>
      <w:ins w:id="8758"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924C6F" w:rsidP="0089661C">
      <w:pPr>
        <w:pStyle w:val="EQ"/>
        <w:rPr>
          <w:ins w:id="8759" w:author="Rapporteur" w:date="2025-05-08T16:06:00Z"/>
          <w:iCs/>
        </w:rPr>
      </w:pPr>
      <m:oMath>
        <m:sSubSup>
          <m:sSubSupPr>
            <m:ctrlPr>
              <w:ins w:id="8760" w:author="Rapporteur" w:date="2025-05-08T16:06:00Z">
                <w:rPr>
                  <w:rFonts w:ascii="Cambria Math" w:hAnsi="Cambria Math"/>
                  <w:iCs/>
                </w:rPr>
              </w:ins>
            </m:ctrlPr>
          </m:sSubSupPr>
          <m:e>
            <m:r>
              <w:ins w:id="8761" w:author="Rapporteur" w:date="2025-05-08T16:06:00Z">
                <w:rPr>
                  <w:rFonts w:ascii="Cambria Math" w:hAnsi="Cambria Math"/>
                </w:rPr>
                <m:t>f</m:t>
              </w:ins>
            </m:r>
          </m:e>
          <m:sub>
            <m:r>
              <w:ins w:id="8762" w:author="Rapporteur" w:date="2025-05-08T16:06:00Z">
                <w:rPr>
                  <w:rFonts w:ascii="Cambria Math" w:hAnsi="Cambria Math"/>
                </w:rPr>
                <m:t>D</m:t>
              </w:ins>
            </m:r>
            <m:r>
              <w:ins w:id="8763" w:author="Rapporteur" w:date="2025-05-08T16:06:00Z">
                <m:rPr>
                  <m:sty m:val="p"/>
                </m:rPr>
                <w:rPr>
                  <w:rFonts w:ascii="Cambria Math" w:hAnsi="Cambria Math"/>
                </w:rPr>
                <m:t>,</m:t>
              </w:ins>
            </m:r>
            <m:sSup>
              <m:sSupPr>
                <m:ctrlPr>
                  <w:ins w:id="8764" w:author="Rapporteur" w:date="2025-05-08T16:06:00Z">
                    <w:rPr>
                      <w:rFonts w:ascii="Cambria Math" w:hAnsi="Cambria Math"/>
                      <w:iCs/>
                    </w:rPr>
                  </w:ins>
                </m:ctrlPr>
              </m:sSupPr>
              <m:e>
                <m:r>
                  <w:ins w:id="8765" w:author="Rapporteur" w:date="2025-05-08T16:06:00Z">
                    <w:rPr>
                      <w:rFonts w:ascii="Cambria Math" w:hAnsi="Cambria Math"/>
                    </w:rPr>
                    <m:t>n</m:t>
                  </w:ins>
                </m:r>
              </m:e>
              <m:sup>
                <m:r>
                  <w:ins w:id="8766" w:author="Rapporteur" w:date="2025-05-08T16:06:00Z">
                    <m:rPr>
                      <m:sty m:val="p"/>
                    </m:rPr>
                    <w:rPr>
                      <w:rFonts w:ascii="Cambria Math" w:hAnsi="Cambria Math" w:hint="eastAsia"/>
                    </w:rPr>
                    <m:t>'</m:t>
                  </w:ins>
                </m:r>
              </m:sup>
            </m:sSup>
            <m:r>
              <w:ins w:id="8767" w:author="Rapporteur" w:date="2025-05-08T16:06:00Z">
                <m:rPr>
                  <m:sty m:val="p"/>
                </m:rPr>
                <w:rPr>
                  <w:rFonts w:ascii="Cambria Math" w:hAnsi="Cambria Math"/>
                </w:rPr>
                <m:t>,</m:t>
              </w:ins>
            </m:r>
            <m:sSup>
              <m:sSupPr>
                <m:ctrlPr>
                  <w:ins w:id="8768" w:author="Rapporteur" w:date="2025-05-08T16:06:00Z">
                    <w:rPr>
                      <w:rFonts w:ascii="Cambria Math" w:hAnsi="Cambria Math"/>
                      <w:iCs/>
                    </w:rPr>
                  </w:ins>
                </m:ctrlPr>
              </m:sSupPr>
              <m:e>
                <m:r>
                  <w:ins w:id="8769" w:author="Rapporteur" w:date="2025-05-08T16:06:00Z">
                    <w:rPr>
                      <w:rFonts w:ascii="Cambria Math" w:hAnsi="Cambria Math"/>
                    </w:rPr>
                    <m:t>m</m:t>
                  </w:ins>
                </m:r>
              </m:e>
              <m:sup>
                <m:r>
                  <w:ins w:id="8770" w:author="Rapporteur" w:date="2025-05-08T16:06:00Z">
                    <m:rPr>
                      <m:sty m:val="p"/>
                    </m:rPr>
                    <w:rPr>
                      <w:rFonts w:ascii="Cambria Math" w:hAnsi="Cambria Math" w:hint="eastAsia"/>
                    </w:rPr>
                    <m:t>'</m:t>
                  </w:ins>
                </m:r>
              </m:sup>
            </m:sSup>
            <m:r>
              <w:ins w:id="8771" w:author="Rapporteur" w:date="2025-05-08T16:06:00Z">
                <m:rPr>
                  <m:sty m:val="p"/>
                </m:rPr>
                <w:rPr>
                  <w:rFonts w:ascii="Cambria Math" w:hAnsi="Cambria Math"/>
                </w:rPr>
                <m:t>,</m:t>
              </w:ins>
            </m:r>
            <m:r>
              <w:ins w:id="8772" w:author="Rapporteur" w:date="2025-05-08T16:06:00Z">
                <w:rPr>
                  <w:rFonts w:ascii="Cambria Math" w:hAnsi="Cambria Math"/>
                </w:rPr>
                <m:t>n</m:t>
              </w:ins>
            </m:r>
            <m:r>
              <w:ins w:id="8773" w:author="Rapporteur" w:date="2025-05-08T16:06:00Z">
                <m:rPr>
                  <m:sty m:val="p"/>
                </m:rPr>
                <w:rPr>
                  <w:rFonts w:ascii="Cambria Math" w:hAnsi="Cambria Math"/>
                </w:rPr>
                <m:t>,</m:t>
              </w:ins>
            </m:r>
            <m:r>
              <w:ins w:id="8774" w:author="Rapporteur" w:date="2025-05-08T16:06:00Z">
                <w:rPr>
                  <w:rFonts w:ascii="Cambria Math" w:hAnsi="Cambria Math"/>
                </w:rPr>
                <m:t>m</m:t>
              </w:ins>
            </m:r>
          </m:sub>
          <m:sup>
            <m:r>
              <w:ins w:id="8775" w:author="Rapporteur" w:date="2025-05-08T16:06:00Z">
                <w:rPr>
                  <w:rFonts w:ascii="Cambria Math" w:hAnsi="Cambria Math"/>
                </w:rPr>
                <m:t>k</m:t>
              </w:ins>
            </m:r>
            <m:r>
              <w:ins w:id="8776" w:author="Rapporteur" w:date="2025-05-08T16:06:00Z">
                <m:rPr>
                  <m:sty m:val="p"/>
                </m:rPr>
                <w:rPr>
                  <w:rFonts w:ascii="Cambria Math" w:hAnsi="Cambria Math"/>
                </w:rPr>
                <m:t>,</m:t>
              </w:ins>
            </m:r>
            <m:r>
              <w:ins w:id="8777" w:author="Rapporteur" w:date="2025-05-08T16:06:00Z">
                <w:rPr>
                  <w:rFonts w:ascii="Cambria Math" w:hAnsi="Cambria Math"/>
                </w:rPr>
                <m:t>p</m:t>
              </w:ins>
            </m:r>
          </m:sup>
        </m:sSubSup>
        <m:d>
          <m:dPr>
            <m:ctrlPr>
              <w:ins w:id="8778" w:author="Rapporteur" w:date="2025-05-08T16:06:00Z">
                <w:rPr>
                  <w:rFonts w:ascii="Cambria Math" w:hAnsi="Cambria Math"/>
                  <w:iCs/>
                </w:rPr>
              </w:ins>
            </m:ctrlPr>
          </m:dPr>
          <m:e>
            <m:r>
              <w:ins w:id="8779" w:author="Rapporteur" w:date="2025-05-08T16:06:00Z">
                <w:rPr>
                  <w:rFonts w:ascii="Cambria Math" w:hAnsi="Cambria Math"/>
                </w:rPr>
                <m:t>t</m:t>
              </w:ins>
            </m:r>
          </m:e>
        </m:d>
        <m:r>
          <w:ins w:id="8780" w:author="Rapporteur" w:date="2025-05-08T16:06:00Z">
            <m:rPr>
              <m:sty m:val="p"/>
            </m:rPr>
            <w:rPr>
              <w:rFonts w:ascii="Cambria Math" w:hAnsi="Cambria Math"/>
            </w:rPr>
            <m:t>=</m:t>
          </w:ins>
        </m:r>
        <m:f>
          <m:fPr>
            <m:ctrlPr>
              <w:ins w:id="8781" w:author="Rapporteur" w:date="2025-05-08T16:06:00Z">
                <w:rPr>
                  <w:rFonts w:ascii="Cambria Math" w:hAnsi="Cambria Math"/>
                  <w:iCs/>
                </w:rPr>
              </w:ins>
            </m:ctrlPr>
          </m:fPr>
          <m:num>
            <m:sSubSup>
              <m:sSubSupPr>
                <m:ctrlPr>
                  <w:ins w:id="8782" w:author="Rapporteur" w:date="2025-05-08T16:06:00Z">
                    <w:rPr>
                      <w:rFonts w:ascii="Cambria Math" w:hAnsi="Cambria Math"/>
                      <w:iCs/>
                    </w:rPr>
                  </w:ins>
                </m:ctrlPr>
              </m:sSubSupPr>
              <m:e>
                <m:acc>
                  <m:accPr>
                    <m:ctrlPr>
                      <w:ins w:id="8783" w:author="Rapporteur" w:date="2025-05-08T16:06:00Z">
                        <w:rPr>
                          <w:rFonts w:ascii="Cambria Math" w:hAnsi="Cambria Math"/>
                          <w:iCs/>
                        </w:rPr>
                      </w:ins>
                    </m:ctrlPr>
                  </m:accPr>
                  <m:e>
                    <m:r>
                      <w:ins w:id="8784" w:author="Rapporteur" w:date="2025-05-08T16:06:00Z">
                        <w:rPr>
                          <w:rFonts w:ascii="Cambria Math" w:hAnsi="Cambria Math"/>
                        </w:rPr>
                        <m:t>r</m:t>
                      </w:ins>
                    </m:r>
                  </m:e>
                </m:acc>
              </m:e>
              <m:sub>
                <m:r>
                  <w:ins w:id="8785" w:author="Rapporteur" w:date="2025-05-08T16:06:00Z">
                    <w:rPr>
                      <w:rFonts w:ascii="Cambria Math" w:hAnsi="Cambria Math"/>
                    </w:rPr>
                    <m:t>rx</m:t>
                  </w:ins>
                </m:r>
                <m:r>
                  <w:ins w:id="8786" w:author="Rapporteur" w:date="2025-05-08T16:06:00Z">
                    <m:rPr>
                      <m:sty m:val="p"/>
                    </m:rPr>
                    <w:rPr>
                      <w:rFonts w:ascii="Cambria Math" w:hAnsi="Cambria Math"/>
                    </w:rPr>
                    <m:t>,</m:t>
                  </w:ins>
                </m:r>
                <m:r>
                  <w:ins w:id="8787" w:author="Rapporteur" w:date="2025-05-08T16:06:00Z">
                    <w:rPr>
                      <w:rFonts w:ascii="Cambria Math" w:hAnsi="Cambria Math"/>
                    </w:rPr>
                    <m:t>k</m:t>
                  </w:ins>
                </m:r>
                <m:r>
                  <w:ins w:id="8788" w:author="Rapporteur" w:date="2025-05-08T16:06:00Z">
                    <m:rPr>
                      <m:sty m:val="p"/>
                    </m:rPr>
                    <w:rPr>
                      <w:rFonts w:ascii="Cambria Math" w:hAnsi="Cambria Math"/>
                    </w:rPr>
                    <m:t>,</m:t>
                  </w:ins>
                </m:r>
                <m:r>
                  <w:ins w:id="8789" w:author="Rapporteur" w:date="2025-05-08T16:06:00Z">
                    <w:rPr>
                      <w:rFonts w:ascii="Cambria Math" w:hAnsi="Cambria Math"/>
                    </w:rPr>
                    <m:t>p</m:t>
                  </w:ins>
                </m:r>
                <m:r>
                  <w:ins w:id="8790" w:author="Rapporteur" w:date="2025-05-08T16:06:00Z">
                    <m:rPr>
                      <m:sty m:val="p"/>
                    </m:rPr>
                    <w:rPr>
                      <w:rFonts w:ascii="Cambria Math" w:hAnsi="Cambria Math"/>
                    </w:rPr>
                    <m:t>,</m:t>
                  </w:ins>
                </m:r>
                <m:sSup>
                  <m:sSupPr>
                    <m:ctrlPr>
                      <w:ins w:id="8791" w:author="Rapporteur" w:date="2025-05-08T16:06:00Z">
                        <w:rPr>
                          <w:rFonts w:ascii="Cambria Math" w:hAnsi="Cambria Math"/>
                          <w:iCs/>
                        </w:rPr>
                      </w:ins>
                    </m:ctrlPr>
                  </m:sSupPr>
                  <m:e>
                    <m:r>
                      <w:ins w:id="8792" w:author="Rapporteur" w:date="2025-05-08T16:06:00Z">
                        <w:rPr>
                          <w:rFonts w:ascii="Cambria Math" w:hAnsi="Cambria Math"/>
                        </w:rPr>
                        <m:t>n</m:t>
                      </w:ins>
                    </m:r>
                  </m:e>
                  <m:sup>
                    <m:r>
                      <w:ins w:id="8793" w:author="Rapporteur" w:date="2025-05-08T16:06:00Z">
                        <m:rPr>
                          <m:sty m:val="p"/>
                        </m:rPr>
                        <w:rPr>
                          <w:rFonts w:ascii="Cambria Math" w:hAnsi="Cambria Math" w:hint="eastAsia"/>
                        </w:rPr>
                        <m:t>'</m:t>
                      </w:ins>
                    </m:r>
                  </m:sup>
                </m:sSup>
                <m:r>
                  <w:ins w:id="8794" w:author="Rapporteur" w:date="2025-05-08T16:06:00Z">
                    <m:rPr>
                      <m:sty m:val="p"/>
                    </m:rPr>
                    <w:rPr>
                      <w:rFonts w:ascii="Cambria Math" w:hAnsi="Cambria Math"/>
                    </w:rPr>
                    <m:t>,</m:t>
                  </w:ins>
                </m:r>
                <m:sSup>
                  <m:sSupPr>
                    <m:ctrlPr>
                      <w:ins w:id="8795" w:author="Rapporteur" w:date="2025-05-08T16:06:00Z">
                        <w:rPr>
                          <w:rFonts w:ascii="Cambria Math" w:hAnsi="Cambria Math"/>
                          <w:iCs/>
                        </w:rPr>
                      </w:ins>
                    </m:ctrlPr>
                  </m:sSupPr>
                  <m:e>
                    <m:r>
                      <w:ins w:id="8796" w:author="Rapporteur" w:date="2025-05-08T16:06:00Z">
                        <w:rPr>
                          <w:rFonts w:ascii="Cambria Math" w:hAnsi="Cambria Math"/>
                        </w:rPr>
                        <m:t>m</m:t>
                      </w:ins>
                    </m:r>
                  </m:e>
                  <m:sup>
                    <m:r>
                      <w:ins w:id="8797" w:author="Rapporteur" w:date="2025-05-08T16:06:00Z">
                        <m:rPr>
                          <m:sty m:val="p"/>
                        </m:rPr>
                        <w:rPr>
                          <w:rFonts w:ascii="Cambria Math" w:hAnsi="Cambria Math" w:hint="eastAsia"/>
                        </w:rPr>
                        <m:t>'</m:t>
                      </w:ins>
                    </m:r>
                  </m:sup>
                </m:sSup>
              </m:sub>
              <m:sup>
                <m:r>
                  <w:ins w:id="8798" w:author="Rapporteur" w:date="2025-05-08T16:06:00Z">
                    <w:rPr>
                      <w:rFonts w:ascii="Cambria Math" w:hAnsi="Cambria Math"/>
                    </w:rPr>
                    <m:t>T</m:t>
                  </w:ins>
                </m:r>
              </m:sup>
            </m:sSubSup>
            <m:d>
              <m:dPr>
                <m:ctrlPr>
                  <w:ins w:id="8799" w:author="Rapporteur" w:date="2025-05-08T16:06:00Z">
                    <w:rPr>
                      <w:rFonts w:ascii="Cambria Math" w:hAnsi="Cambria Math"/>
                      <w:iCs/>
                    </w:rPr>
                  </w:ins>
                </m:ctrlPr>
              </m:dPr>
              <m:e>
                <m:acc>
                  <m:accPr>
                    <m:chr m:val="̃"/>
                    <m:ctrlPr>
                      <w:ins w:id="8800" w:author="Rapporteur" w:date="2025-05-08T16:06:00Z">
                        <w:rPr>
                          <w:rFonts w:ascii="Cambria Math" w:hAnsi="Cambria Math"/>
                          <w:iCs/>
                        </w:rPr>
                      </w:ins>
                    </m:ctrlPr>
                  </m:accPr>
                  <m:e>
                    <m:r>
                      <w:ins w:id="8801" w:author="Rapporteur" w:date="2025-05-08T16:06:00Z">
                        <w:rPr>
                          <w:rFonts w:ascii="Cambria Math" w:hAnsi="Cambria Math"/>
                        </w:rPr>
                        <m:t>t</m:t>
                      </w:ins>
                    </m:r>
                  </m:e>
                </m:acc>
              </m:e>
            </m:d>
            <m:sSub>
              <m:sSubPr>
                <m:ctrlPr>
                  <w:ins w:id="8802" w:author="Rapporteur" w:date="2025-05-08T16:06:00Z">
                    <w:rPr>
                      <w:rFonts w:ascii="Cambria Math" w:hAnsi="Cambria Math"/>
                      <w:iCs/>
                    </w:rPr>
                  </w:ins>
                </m:ctrlPr>
              </m:sSubPr>
              <m:e>
                <m:acc>
                  <m:accPr>
                    <m:chr m:val="̄"/>
                    <m:ctrlPr>
                      <w:ins w:id="8803" w:author="Rapporteur" w:date="2025-05-08T16:06:00Z">
                        <w:rPr>
                          <w:rFonts w:ascii="Cambria Math" w:hAnsi="Cambria Math"/>
                          <w:iCs/>
                        </w:rPr>
                      </w:ins>
                    </m:ctrlPr>
                  </m:accPr>
                  <m:e>
                    <m:r>
                      <w:ins w:id="8804" w:author="Rapporteur" w:date="2025-05-08T16:06:00Z">
                        <w:rPr>
                          <w:rFonts w:ascii="Cambria Math" w:hAnsi="Cambria Math"/>
                        </w:rPr>
                        <m:t>v</m:t>
                      </w:ins>
                    </m:r>
                  </m:e>
                </m:acc>
              </m:e>
              <m:sub>
                <m:r>
                  <w:ins w:id="8805" w:author="Rapporteur" w:date="2025-05-08T16:06:00Z">
                    <w:rPr>
                      <w:rFonts w:ascii="Cambria Math" w:hAnsi="Cambria Math"/>
                    </w:rPr>
                    <m:t>rx</m:t>
                  </w:ins>
                </m:r>
              </m:sub>
            </m:sSub>
            <m:d>
              <m:dPr>
                <m:ctrlPr>
                  <w:ins w:id="8806" w:author="Rapporteur" w:date="2025-05-08T16:06:00Z">
                    <w:rPr>
                      <w:rFonts w:ascii="Cambria Math" w:hAnsi="Cambria Math"/>
                      <w:iCs/>
                    </w:rPr>
                  </w:ins>
                </m:ctrlPr>
              </m:dPr>
              <m:e>
                <m:acc>
                  <m:accPr>
                    <m:chr m:val="̃"/>
                    <m:ctrlPr>
                      <w:ins w:id="8807" w:author="Rapporteur" w:date="2025-05-08T16:06:00Z">
                        <w:rPr>
                          <w:rFonts w:ascii="Cambria Math" w:hAnsi="Cambria Math"/>
                          <w:iCs/>
                        </w:rPr>
                      </w:ins>
                    </m:ctrlPr>
                  </m:accPr>
                  <m:e>
                    <m:r>
                      <w:ins w:id="8808" w:author="Rapporteur" w:date="2025-05-08T16:06:00Z">
                        <w:rPr>
                          <w:rFonts w:ascii="Cambria Math" w:hAnsi="Cambria Math"/>
                        </w:rPr>
                        <m:t>t</m:t>
                      </w:ins>
                    </m:r>
                  </m:e>
                </m:acc>
              </m:e>
            </m:d>
            <m:r>
              <w:ins w:id="8809" w:author="Rapporteur" w:date="2025-05-08T16:06:00Z">
                <m:rPr>
                  <m:sty m:val="p"/>
                </m:rPr>
                <w:rPr>
                  <w:rFonts w:ascii="Cambria Math" w:hAnsi="Cambria Math"/>
                </w:rPr>
                <m:t>+</m:t>
              </w:ins>
            </m:r>
            <m:sSubSup>
              <m:sSubSupPr>
                <m:ctrlPr>
                  <w:ins w:id="8810" w:author="Rapporteur" w:date="2025-05-08T16:06:00Z">
                    <w:rPr>
                      <w:rFonts w:ascii="Cambria Math" w:hAnsi="Cambria Math"/>
                      <w:iCs/>
                    </w:rPr>
                  </w:ins>
                </m:ctrlPr>
              </m:sSubSupPr>
              <m:e>
                <m:acc>
                  <m:accPr>
                    <m:ctrlPr>
                      <w:ins w:id="8811" w:author="Rapporteur" w:date="2025-05-08T16:06:00Z">
                        <w:rPr>
                          <w:rFonts w:ascii="Cambria Math" w:hAnsi="Cambria Math"/>
                          <w:iCs/>
                        </w:rPr>
                      </w:ins>
                    </m:ctrlPr>
                  </m:accPr>
                  <m:e>
                    <m:r>
                      <w:ins w:id="8812" w:author="Rapporteur" w:date="2025-05-08T16:06:00Z">
                        <w:rPr>
                          <w:rFonts w:ascii="Cambria Math" w:hAnsi="Cambria Math"/>
                        </w:rPr>
                        <m:t>r</m:t>
                      </w:ins>
                    </m:r>
                  </m:e>
                </m:acc>
              </m:e>
              <m:sub>
                <m:r>
                  <w:ins w:id="8813" w:author="Rapporteur" w:date="2025-05-08T16:06:00Z">
                    <w:rPr>
                      <w:rFonts w:ascii="Cambria Math" w:hAnsi="Cambria Math"/>
                    </w:rPr>
                    <m:t>k</m:t>
                  </w:ins>
                </m:r>
                <m:r>
                  <w:ins w:id="8814" w:author="Rapporteur" w:date="2025-05-08T16:06:00Z">
                    <m:rPr>
                      <m:sty m:val="p"/>
                    </m:rPr>
                    <w:rPr>
                      <w:rFonts w:ascii="Cambria Math" w:hAnsi="Cambria Math"/>
                    </w:rPr>
                    <m:t>,</m:t>
                  </w:ins>
                </m:r>
                <m:r>
                  <w:ins w:id="8815" w:author="Rapporteur" w:date="2025-05-08T16:06:00Z">
                    <w:rPr>
                      <w:rFonts w:ascii="Cambria Math" w:hAnsi="Cambria Math"/>
                    </w:rPr>
                    <m:t>p</m:t>
                  </w:ins>
                </m:r>
                <m:r>
                  <w:ins w:id="8816" w:author="Rapporteur" w:date="2025-05-08T16:06:00Z">
                    <m:rPr>
                      <m:sty m:val="p"/>
                    </m:rPr>
                    <w:rPr>
                      <w:rFonts w:ascii="Cambria Math" w:hAnsi="Cambria Math"/>
                    </w:rPr>
                    <m:t>,</m:t>
                  </w:ins>
                </m:r>
                <m:sSup>
                  <m:sSupPr>
                    <m:ctrlPr>
                      <w:ins w:id="8817" w:author="Rapporteur" w:date="2025-05-08T16:06:00Z">
                        <w:rPr>
                          <w:rFonts w:ascii="Cambria Math" w:hAnsi="Cambria Math"/>
                          <w:iCs/>
                        </w:rPr>
                      </w:ins>
                    </m:ctrlPr>
                  </m:sSupPr>
                  <m:e>
                    <m:r>
                      <w:ins w:id="8818" w:author="Rapporteur" w:date="2025-05-08T16:06:00Z">
                        <w:rPr>
                          <w:rFonts w:ascii="Cambria Math" w:hAnsi="Cambria Math"/>
                        </w:rPr>
                        <m:t>n</m:t>
                      </w:ins>
                    </m:r>
                  </m:e>
                  <m:sup>
                    <m:r>
                      <w:ins w:id="8819" w:author="Rapporteur" w:date="2025-05-08T16:06:00Z">
                        <m:rPr>
                          <m:sty m:val="p"/>
                        </m:rPr>
                        <w:rPr>
                          <w:rFonts w:ascii="Cambria Math" w:hAnsi="Cambria Math" w:hint="eastAsia"/>
                        </w:rPr>
                        <m:t>'</m:t>
                      </w:ins>
                    </m:r>
                  </m:sup>
                </m:sSup>
                <m:r>
                  <w:ins w:id="8820" w:author="Rapporteur" w:date="2025-05-08T16:06:00Z">
                    <m:rPr>
                      <m:sty m:val="p"/>
                    </m:rPr>
                    <w:rPr>
                      <w:rFonts w:ascii="Cambria Math" w:hAnsi="Cambria Math"/>
                    </w:rPr>
                    <m:t>,</m:t>
                  </w:ins>
                </m:r>
                <m:sSup>
                  <m:sSupPr>
                    <m:ctrlPr>
                      <w:ins w:id="8821" w:author="Rapporteur" w:date="2025-05-08T16:06:00Z">
                        <w:rPr>
                          <w:rFonts w:ascii="Cambria Math" w:hAnsi="Cambria Math"/>
                          <w:iCs/>
                        </w:rPr>
                      </w:ins>
                    </m:ctrlPr>
                  </m:sSupPr>
                  <m:e>
                    <m:r>
                      <w:ins w:id="8822" w:author="Rapporteur" w:date="2025-05-08T16:06:00Z">
                        <w:rPr>
                          <w:rFonts w:ascii="Cambria Math" w:hAnsi="Cambria Math"/>
                        </w:rPr>
                        <m:t>m</m:t>
                      </w:ins>
                    </m:r>
                  </m:e>
                  <m:sup>
                    <m:r>
                      <w:ins w:id="8823" w:author="Rapporteur" w:date="2025-05-08T16:06:00Z">
                        <m:rPr>
                          <m:sty m:val="p"/>
                        </m:rPr>
                        <w:rPr>
                          <w:rFonts w:ascii="Cambria Math" w:hAnsi="Cambria Math" w:hint="eastAsia"/>
                        </w:rPr>
                        <m:t>'</m:t>
                      </w:ins>
                    </m:r>
                  </m:sup>
                </m:sSup>
              </m:sub>
              <m:sup>
                <m:r>
                  <w:ins w:id="8824" w:author="Rapporteur" w:date="2025-05-08T16:06:00Z">
                    <w:rPr>
                      <w:rFonts w:ascii="Cambria Math" w:hAnsi="Cambria Math"/>
                    </w:rPr>
                    <m:t>T</m:t>
                  </w:ins>
                </m:r>
              </m:sup>
            </m:sSubSup>
            <m:d>
              <m:dPr>
                <m:ctrlPr>
                  <w:ins w:id="8825" w:author="Rapporteur" w:date="2025-05-08T16:06:00Z">
                    <w:rPr>
                      <w:rFonts w:ascii="Cambria Math" w:hAnsi="Cambria Math"/>
                      <w:iCs/>
                    </w:rPr>
                  </w:ins>
                </m:ctrlPr>
              </m:dPr>
              <m:e>
                <m:acc>
                  <m:accPr>
                    <m:chr m:val="̃"/>
                    <m:ctrlPr>
                      <w:ins w:id="8826" w:author="Rapporteur" w:date="2025-05-08T16:06:00Z">
                        <w:rPr>
                          <w:rFonts w:ascii="Cambria Math" w:hAnsi="Cambria Math"/>
                          <w:iCs/>
                        </w:rPr>
                      </w:ins>
                    </m:ctrlPr>
                  </m:accPr>
                  <m:e>
                    <m:r>
                      <w:ins w:id="8827" w:author="Rapporteur" w:date="2025-05-08T16:06:00Z">
                        <w:rPr>
                          <w:rFonts w:ascii="Cambria Math" w:hAnsi="Cambria Math"/>
                        </w:rPr>
                        <m:t>t</m:t>
                      </w:ins>
                    </m:r>
                  </m:e>
                </m:acc>
              </m:e>
            </m:d>
            <m:sSub>
              <m:sSubPr>
                <m:ctrlPr>
                  <w:ins w:id="8828" w:author="Rapporteur" w:date="2025-05-08T16:06:00Z">
                    <w:rPr>
                      <w:rFonts w:ascii="Cambria Math" w:hAnsi="Cambria Math"/>
                      <w:iCs/>
                    </w:rPr>
                  </w:ins>
                </m:ctrlPr>
              </m:sSubPr>
              <m:e>
                <m:acc>
                  <m:accPr>
                    <m:chr m:val="̄"/>
                    <m:ctrlPr>
                      <w:ins w:id="8829" w:author="Rapporteur" w:date="2025-05-08T16:06:00Z">
                        <w:rPr>
                          <w:rFonts w:ascii="Cambria Math" w:hAnsi="Cambria Math"/>
                          <w:iCs/>
                        </w:rPr>
                      </w:ins>
                    </m:ctrlPr>
                  </m:accPr>
                  <m:e>
                    <m:r>
                      <w:ins w:id="8830" w:author="Rapporteur" w:date="2025-05-08T16:06:00Z">
                        <w:rPr>
                          <w:rFonts w:ascii="Cambria Math" w:hAnsi="Cambria Math"/>
                        </w:rPr>
                        <m:t>v</m:t>
                      </w:ins>
                    </m:r>
                  </m:e>
                </m:acc>
              </m:e>
              <m:sub>
                <m:r>
                  <w:ins w:id="8831" w:author="Rapporteur" w:date="2025-05-08T16:06:00Z">
                    <w:rPr>
                      <w:rFonts w:ascii="Cambria Math" w:hAnsi="Cambria Math"/>
                    </w:rPr>
                    <m:t>k</m:t>
                  </w:ins>
                </m:r>
                <m:r>
                  <w:ins w:id="8832" w:author="Rapporteur" w:date="2025-05-08T16:06:00Z">
                    <m:rPr>
                      <m:sty m:val="p"/>
                    </m:rPr>
                    <w:rPr>
                      <w:rFonts w:ascii="Cambria Math" w:hAnsi="Cambria Math"/>
                    </w:rPr>
                    <m:t>,</m:t>
                  </w:ins>
                </m:r>
                <m:r>
                  <w:ins w:id="8833" w:author="Rapporteur" w:date="2025-05-08T16:06:00Z">
                    <w:rPr>
                      <w:rFonts w:ascii="Cambria Math" w:hAnsi="Cambria Math"/>
                    </w:rPr>
                    <m:t>p</m:t>
                  </w:ins>
                </m:r>
              </m:sub>
            </m:sSub>
            <m:d>
              <m:dPr>
                <m:ctrlPr>
                  <w:ins w:id="8834" w:author="Rapporteur" w:date="2025-05-08T16:06:00Z">
                    <w:rPr>
                      <w:rFonts w:ascii="Cambria Math" w:hAnsi="Cambria Math"/>
                      <w:iCs/>
                    </w:rPr>
                  </w:ins>
                </m:ctrlPr>
              </m:dPr>
              <m:e>
                <m:acc>
                  <m:accPr>
                    <m:chr m:val="̃"/>
                    <m:ctrlPr>
                      <w:ins w:id="8835" w:author="Rapporteur" w:date="2025-05-08T16:06:00Z">
                        <w:rPr>
                          <w:rFonts w:ascii="Cambria Math" w:hAnsi="Cambria Math"/>
                          <w:iCs/>
                        </w:rPr>
                      </w:ins>
                    </m:ctrlPr>
                  </m:accPr>
                  <m:e>
                    <m:r>
                      <w:ins w:id="8836" w:author="Rapporteur" w:date="2025-05-08T16:06:00Z">
                        <w:rPr>
                          <w:rFonts w:ascii="Cambria Math" w:hAnsi="Cambria Math"/>
                        </w:rPr>
                        <m:t>t</m:t>
                      </w:ins>
                    </m:r>
                  </m:e>
                </m:acc>
              </m:e>
            </m:d>
            <m:r>
              <w:ins w:id="8837" w:author="Rapporteur" w:date="2025-05-08T16:06:00Z">
                <m:rPr>
                  <m:sty m:val="p"/>
                </m:rPr>
                <w:rPr>
                  <w:rFonts w:ascii="Cambria Math" w:hAnsi="Cambria Math"/>
                </w:rPr>
                <m:t>+2</m:t>
              </w:ins>
            </m:r>
            <m:sSubSup>
              <m:sSubSupPr>
                <m:ctrlPr>
                  <w:ins w:id="8838" w:author="Rapporteur" w:date="2025-05-08T16:06:00Z">
                    <w:rPr>
                      <w:rFonts w:ascii="Cambria Math" w:hAnsi="Cambria Math"/>
                      <w:iCs/>
                    </w:rPr>
                  </w:ins>
                </m:ctrlPr>
              </m:sSubSupPr>
              <m:e>
                <m:r>
                  <w:ins w:id="8839" w:author="Rapporteur" w:date="2025-05-08T16:06:00Z">
                    <w:rPr>
                      <w:rFonts w:ascii="Cambria Math" w:hAnsi="Cambria Math"/>
                    </w:rPr>
                    <m:t>α</m:t>
                  </w:ins>
                </m:r>
              </m:e>
              <m:sub>
                <m:r>
                  <w:ins w:id="8840" w:author="Rapporteur" w:date="2025-05-08T16:06:00Z">
                    <w:rPr>
                      <w:rFonts w:ascii="Cambria Math" w:hAnsi="Cambria Math"/>
                    </w:rPr>
                    <m:t>rx</m:t>
                  </w:ins>
                </m:r>
                <m:r>
                  <w:ins w:id="8841" w:author="Rapporteur" w:date="2025-05-08T16:06:00Z">
                    <m:rPr>
                      <m:sty m:val="p"/>
                    </m:rPr>
                    <w:rPr>
                      <w:rFonts w:ascii="Cambria Math" w:hAnsi="Cambria Math"/>
                    </w:rPr>
                    <m:t>,</m:t>
                  </w:ins>
                </m:r>
                <m:sSup>
                  <m:sSupPr>
                    <m:ctrlPr>
                      <w:ins w:id="8842" w:author="Rapporteur" w:date="2025-05-08T16:06:00Z">
                        <w:rPr>
                          <w:rFonts w:ascii="Cambria Math" w:hAnsi="Cambria Math"/>
                          <w:iCs/>
                        </w:rPr>
                      </w:ins>
                    </m:ctrlPr>
                  </m:sSupPr>
                  <m:e>
                    <m:r>
                      <w:ins w:id="8843" w:author="Rapporteur" w:date="2025-05-08T16:06:00Z">
                        <w:rPr>
                          <w:rFonts w:ascii="Cambria Math" w:hAnsi="Cambria Math"/>
                        </w:rPr>
                        <m:t>n</m:t>
                      </w:ins>
                    </m:r>
                  </m:e>
                  <m:sup>
                    <m:r>
                      <w:ins w:id="8844" w:author="Rapporteur" w:date="2025-05-08T16:06:00Z">
                        <m:rPr>
                          <m:sty m:val="p"/>
                        </m:rPr>
                        <w:rPr>
                          <w:rFonts w:ascii="Cambria Math" w:hAnsi="Cambria Math" w:hint="eastAsia"/>
                        </w:rPr>
                        <m:t>'</m:t>
                      </w:ins>
                    </m:r>
                  </m:sup>
                </m:sSup>
                <m:r>
                  <w:ins w:id="8845" w:author="Rapporteur" w:date="2025-05-08T16:06:00Z">
                    <m:rPr>
                      <m:sty m:val="p"/>
                    </m:rPr>
                    <w:rPr>
                      <w:rFonts w:ascii="Cambria Math" w:hAnsi="Cambria Math"/>
                    </w:rPr>
                    <m:t>,</m:t>
                  </w:ins>
                </m:r>
                <m:sSup>
                  <m:sSupPr>
                    <m:ctrlPr>
                      <w:ins w:id="8846" w:author="Rapporteur" w:date="2025-05-08T16:06:00Z">
                        <w:rPr>
                          <w:rFonts w:ascii="Cambria Math" w:hAnsi="Cambria Math"/>
                          <w:iCs/>
                        </w:rPr>
                      </w:ins>
                    </m:ctrlPr>
                  </m:sSupPr>
                  <m:e>
                    <m:r>
                      <w:ins w:id="8847" w:author="Rapporteur" w:date="2025-05-08T16:06:00Z">
                        <w:rPr>
                          <w:rFonts w:ascii="Cambria Math" w:hAnsi="Cambria Math"/>
                        </w:rPr>
                        <m:t>m</m:t>
                      </w:ins>
                    </m:r>
                  </m:e>
                  <m:sup>
                    <m:r>
                      <w:ins w:id="8848" w:author="Rapporteur" w:date="2025-05-08T16:06:00Z">
                        <m:rPr>
                          <m:sty m:val="p"/>
                        </m:rPr>
                        <w:rPr>
                          <w:rFonts w:ascii="Cambria Math" w:hAnsi="Cambria Math" w:hint="eastAsia"/>
                        </w:rPr>
                        <m:t>'</m:t>
                      </w:ins>
                    </m:r>
                  </m:sup>
                </m:sSup>
              </m:sub>
              <m:sup>
                <m:r>
                  <w:ins w:id="8849" w:author="Rapporteur" w:date="2025-05-08T16:06:00Z">
                    <w:rPr>
                      <w:rFonts w:ascii="Cambria Math" w:hAnsi="Cambria Math"/>
                    </w:rPr>
                    <m:t>k</m:t>
                  </w:ins>
                </m:r>
                <m:r>
                  <w:ins w:id="8850" w:author="Rapporteur" w:date="2025-05-08T16:06:00Z">
                    <m:rPr>
                      <m:sty m:val="p"/>
                    </m:rPr>
                    <w:rPr>
                      <w:rFonts w:ascii="Cambria Math" w:hAnsi="Cambria Math"/>
                    </w:rPr>
                    <m:t>,</m:t>
                  </w:ins>
                </m:r>
                <m:r>
                  <w:ins w:id="8851" w:author="Rapporteur" w:date="2025-05-08T16:06:00Z">
                    <w:rPr>
                      <w:rFonts w:ascii="Cambria Math" w:hAnsi="Cambria Math"/>
                    </w:rPr>
                    <m:t>p</m:t>
                  </w:ins>
                </m:r>
              </m:sup>
            </m:sSubSup>
            <m:sSubSup>
              <m:sSubSupPr>
                <m:ctrlPr>
                  <w:ins w:id="8852" w:author="Rapporteur" w:date="2025-05-08T16:06:00Z">
                    <w:rPr>
                      <w:rFonts w:ascii="Cambria Math" w:hAnsi="Cambria Math"/>
                      <w:iCs/>
                    </w:rPr>
                  </w:ins>
                </m:ctrlPr>
              </m:sSubSupPr>
              <m:e>
                <m:r>
                  <w:ins w:id="8853" w:author="Rapporteur" w:date="2025-05-08T16:06:00Z">
                    <w:rPr>
                      <w:rFonts w:ascii="Cambria Math" w:hAnsi="Cambria Math"/>
                    </w:rPr>
                    <m:t>D</m:t>
                  </w:ins>
                </m:r>
              </m:e>
              <m:sub>
                <m:r>
                  <w:ins w:id="8854" w:author="Rapporteur" w:date="2025-05-08T16:06:00Z">
                    <w:rPr>
                      <w:rFonts w:ascii="Cambria Math" w:hAnsi="Cambria Math"/>
                    </w:rPr>
                    <m:t>rx</m:t>
                  </w:ins>
                </m:r>
                <m:r>
                  <w:ins w:id="8855" w:author="Rapporteur" w:date="2025-05-08T16:06:00Z">
                    <m:rPr>
                      <m:sty m:val="p"/>
                    </m:rPr>
                    <w:rPr>
                      <w:rFonts w:ascii="Cambria Math" w:hAnsi="Cambria Math"/>
                    </w:rPr>
                    <m:t>,</m:t>
                  </w:ins>
                </m:r>
                <m:sSup>
                  <m:sSupPr>
                    <m:ctrlPr>
                      <w:ins w:id="8856" w:author="Rapporteur" w:date="2025-05-08T16:06:00Z">
                        <w:rPr>
                          <w:rFonts w:ascii="Cambria Math" w:hAnsi="Cambria Math"/>
                          <w:iCs/>
                        </w:rPr>
                      </w:ins>
                    </m:ctrlPr>
                  </m:sSupPr>
                  <m:e>
                    <m:r>
                      <w:ins w:id="8857" w:author="Rapporteur" w:date="2025-05-08T16:06:00Z">
                        <w:rPr>
                          <w:rFonts w:ascii="Cambria Math" w:hAnsi="Cambria Math"/>
                        </w:rPr>
                        <m:t>n</m:t>
                      </w:ins>
                    </m:r>
                  </m:e>
                  <m:sup>
                    <m:r>
                      <w:ins w:id="8858" w:author="Rapporteur" w:date="2025-05-08T16:06:00Z">
                        <m:rPr>
                          <m:sty m:val="p"/>
                        </m:rPr>
                        <w:rPr>
                          <w:rFonts w:ascii="Cambria Math" w:hAnsi="Cambria Math" w:hint="eastAsia"/>
                        </w:rPr>
                        <m:t>'</m:t>
                      </w:ins>
                    </m:r>
                  </m:sup>
                </m:sSup>
                <m:r>
                  <w:ins w:id="8859" w:author="Rapporteur" w:date="2025-05-08T16:06:00Z">
                    <m:rPr>
                      <m:sty m:val="p"/>
                    </m:rPr>
                    <w:rPr>
                      <w:rFonts w:ascii="Cambria Math" w:hAnsi="Cambria Math"/>
                    </w:rPr>
                    <m:t>,</m:t>
                  </w:ins>
                </m:r>
                <m:sSup>
                  <m:sSupPr>
                    <m:ctrlPr>
                      <w:ins w:id="8860" w:author="Rapporteur" w:date="2025-05-08T16:06:00Z">
                        <w:rPr>
                          <w:rFonts w:ascii="Cambria Math" w:hAnsi="Cambria Math"/>
                          <w:iCs/>
                        </w:rPr>
                      </w:ins>
                    </m:ctrlPr>
                  </m:sSupPr>
                  <m:e>
                    <m:r>
                      <w:ins w:id="8861" w:author="Rapporteur" w:date="2025-05-08T16:06:00Z">
                        <w:rPr>
                          <w:rFonts w:ascii="Cambria Math" w:hAnsi="Cambria Math"/>
                        </w:rPr>
                        <m:t>m</m:t>
                      </w:ins>
                    </m:r>
                  </m:e>
                  <m:sup>
                    <m:r>
                      <w:ins w:id="8862" w:author="Rapporteur" w:date="2025-05-08T16:06:00Z">
                        <m:rPr>
                          <m:sty m:val="p"/>
                        </m:rPr>
                        <w:rPr>
                          <w:rFonts w:ascii="Cambria Math" w:hAnsi="Cambria Math" w:hint="eastAsia"/>
                        </w:rPr>
                        <m:t>'</m:t>
                      </w:ins>
                    </m:r>
                  </m:sup>
                </m:sSup>
              </m:sub>
              <m:sup>
                <m:r>
                  <w:ins w:id="8863" w:author="Rapporteur" w:date="2025-05-08T16:06:00Z">
                    <w:rPr>
                      <w:rFonts w:ascii="Cambria Math" w:hAnsi="Cambria Math"/>
                    </w:rPr>
                    <m:t>k</m:t>
                  </w:ins>
                </m:r>
                <m:r>
                  <w:ins w:id="8864" w:author="Rapporteur" w:date="2025-05-08T16:06:00Z">
                    <m:rPr>
                      <m:sty m:val="p"/>
                    </m:rPr>
                    <w:rPr>
                      <w:rFonts w:ascii="Cambria Math" w:hAnsi="Cambria Math"/>
                    </w:rPr>
                    <m:t>,</m:t>
                  </w:ins>
                </m:r>
                <m:r>
                  <w:ins w:id="8865" w:author="Rapporteur" w:date="2025-05-08T16:06:00Z">
                    <w:rPr>
                      <w:rFonts w:ascii="Cambria Math" w:hAnsi="Cambria Math"/>
                    </w:rPr>
                    <m:t>p</m:t>
                  </w:ins>
                </m:r>
              </m:sup>
            </m:sSubSup>
          </m:num>
          <m:den>
            <m:sSub>
              <m:sSubPr>
                <m:ctrlPr>
                  <w:ins w:id="8866" w:author="Rapporteur" w:date="2025-05-08T16:06:00Z">
                    <w:rPr>
                      <w:rFonts w:ascii="Cambria Math" w:hAnsi="Cambria Math"/>
                      <w:iCs/>
                    </w:rPr>
                  </w:ins>
                </m:ctrlPr>
              </m:sSubPr>
              <m:e>
                <m:r>
                  <w:ins w:id="8867" w:author="Rapporteur" w:date="2025-05-08T16:06:00Z">
                    <w:rPr>
                      <w:rFonts w:ascii="Cambria Math" w:hAnsi="Cambria Math"/>
                    </w:rPr>
                    <m:t>λ</m:t>
                  </w:ins>
                </m:r>
              </m:e>
              <m:sub>
                <m:r>
                  <w:ins w:id="8868" w:author="Rapporteur" w:date="2025-05-08T16:06:00Z">
                    <m:rPr>
                      <m:sty m:val="p"/>
                    </m:rPr>
                    <w:rPr>
                      <w:rFonts w:ascii="Cambria Math" w:hAnsi="Cambria Math"/>
                    </w:rPr>
                    <m:t>0</m:t>
                  </w:ins>
                </m:r>
              </m:sub>
            </m:sSub>
          </m:den>
        </m:f>
        <m:r>
          <w:ins w:id="8869" w:author="Rapporteur" w:date="2025-05-08T16:06:00Z">
            <m:rPr>
              <m:sty m:val="p"/>
            </m:rPr>
            <w:rPr>
              <w:rFonts w:ascii="Cambria Math" w:hAnsi="Cambria Math"/>
            </w:rPr>
            <m:t>+</m:t>
          </w:ins>
        </m:r>
        <m:f>
          <m:fPr>
            <m:ctrlPr>
              <w:ins w:id="8870" w:author="Rapporteur" w:date="2025-05-08T16:06:00Z">
                <w:rPr>
                  <w:rFonts w:ascii="Cambria Math" w:hAnsi="Cambria Math"/>
                  <w:iCs/>
                </w:rPr>
              </w:ins>
            </m:ctrlPr>
          </m:fPr>
          <m:num>
            <m:sSubSup>
              <m:sSubSupPr>
                <m:ctrlPr>
                  <w:ins w:id="8871" w:author="Rapporteur" w:date="2025-05-08T16:06:00Z">
                    <w:rPr>
                      <w:rFonts w:ascii="Cambria Math" w:hAnsi="Cambria Math"/>
                      <w:iCs/>
                    </w:rPr>
                  </w:ins>
                </m:ctrlPr>
              </m:sSubSupPr>
              <m:e>
                <m:acc>
                  <m:accPr>
                    <m:ctrlPr>
                      <w:ins w:id="8872" w:author="Rapporteur" w:date="2025-05-08T16:06:00Z">
                        <w:rPr>
                          <w:rFonts w:ascii="Cambria Math" w:hAnsi="Cambria Math"/>
                          <w:iCs/>
                        </w:rPr>
                      </w:ins>
                    </m:ctrlPr>
                  </m:accPr>
                  <m:e>
                    <m:r>
                      <w:ins w:id="8873" w:author="Rapporteur" w:date="2025-05-08T16:06:00Z">
                        <w:rPr>
                          <w:rFonts w:ascii="Cambria Math" w:hAnsi="Cambria Math"/>
                        </w:rPr>
                        <m:t>r</m:t>
                      </w:ins>
                    </m:r>
                  </m:e>
                </m:acc>
              </m:e>
              <m:sub>
                <m:r>
                  <w:ins w:id="8874" w:author="Rapporteur" w:date="2025-05-08T16:06:00Z">
                    <w:rPr>
                      <w:rFonts w:ascii="Cambria Math" w:hAnsi="Cambria Math"/>
                    </w:rPr>
                    <m:t>tx</m:t>
                  </w:ins>
                </m:r>
                <m:r>
                  <w:ins w:id="8875" w:author="Rapporteur" w:date="2025-05-08T16:06:00Z">
                    <m:rPr>
                      <m:sty m:val="p"/>
                    </m:rPr>
                    <w:rPr>
                      <w:rFonts w:ascii="Cambria Math" w:hAnsi="Cambria Math"/>
                    </w:rPr>
                    <m:t>,</m:t>
                  </w:ins>
                </m:r>
                <m:r>
                  <w:ins w:id="8876" w:author="Rapporteur" w:date="2025-05-08T16:06:00Z">
                    <w:rPr>
                      <w:rFonts w:ascii="Cambria Math" w:hAnsi="Cambria Math"/>
                    </w:rPr>
                    <m:t>k</m:t>
                  </w:ins>
                </m:r>
                <m:r>
                  <w:ins w:id="8877" w:author="Rapporteur" w:date="2025-05-08T16:06:00Z">
                    <m:rPr>
                      <m:sty m:val="p"/>
                    </m:rPr>
                    <w:rPr>
                      <w:rFonts w:ascii="Cambria Math" w:hAnsi="Cambria Math"/>
                    </w:rPr>
                    <m:t>,</m:t>
                  </w:ins>
                </m:r>
                <m:r>
                  <w:ins w:id="8878" w:author="Rapporteur" w:date="2025-05-08T16:06:00Z">
                    <w:rPr>
                      <w:rFonts w:ascii="Cambria Math" w:hAnsi="Cambria Math"/>
                    </w:rPr>
                    <m:t>p</m:t>
                  </w:ins>
                </m:r>
                <m:r>
                  <w:ins w:id="8879" w:author="Rapporteur" w:date="2025-05-08T16:06:00Z">
                    <m:rPr>
                      <m:sty m:val="p"/>
                    </m:rPr>
                    <w:rPr>
                      <w:rFonts w:ascii="Cambria Math" w:hAnsi="Cambria Math"/>
                    </w:rPr>
                    <m:t>,</m:t>
                  </w:ins>
                </m:r>
                <m:r>
                  <w:ins w:id="8880" w:author="Rapporteur" w:date="2025-05-08T16:06:00Z">
                    <w:rPr>
                      <w:rFonts w:ascii="Cambria Math" w:hAnsi="Cambria Math"/>
                    </w:rPr>
                    <m:t>n</m:t>
                  </w:ins>
                </m:r>
                <m:r>
                  <w:ins w:id="8881" w:author="Rapporteur" w:date="2025-05-08T16:06:00Z">
                    <m:rPr>
                      <m:sty m:val="p"/>
                    </m:rPr>
                    <w:rPr>
                      <w:rFonts w:ascii="Cambria Math" w:hAnsi="Cambria Math"/>
                    </w:rPr>
                    <m:t>,</m:t>
                  </w:ins>
                </m:r>
                <m:r>
                  <w:ins w:id="8882" w:author="Rapporteur" w:date="2025-05-08T16:06:00Z">
                    <w:rPr>
                      <w:rFonts w:ascii="Cambria Math" w:hAnsi="Cambria Math"/>
                    </w:rPr>
                    <m:t>m</m:t>
                  </w:ins>
                </m:r>
              </m:sub>
              <m:sup>
                <m:r>
                  <w:ins w:id="8883" w:author="Rapporteur" w:date="2025-05-08T16:06:00Z">
                    <w:rPr>
                      <w:rFonts w:ascii="Cambria Math" w:hAnsi="Cambria Math"/>
                    </w:rPr>
                    <m:t>T</m:t>
                  </w:ins>
                </m:r>
              </m:sup>
            </m:sSubSup>
            <m:d>
              <m:dPr>
                <m:ctrlPr>
                  <w:ins w:id="8884" w:author="Rapporteur" w:date="2025-05-08T16:06:00Z">
                    <w:rPr>
                      <w:rFonts w:ascii="Cambria Math" w:hAnsi="Cambria Math"/>
                      <w:iCs/>
                    </w:rPr>
                  </w:ins>
                </m:ctrlPr>
              </m:dPr>
              <m:e>
                <m:acc>
                  <m:accPr>
                    <m:chr m:val="̃"/>
                    <m:ctrlPr>
                      <w:ins w:id="8885" w:author="Rapporteur" w:date="2025-05-08T16:06:00Z">
                        <w:rPr>
                          <w:rFonts w:ascii="Cambria Math" w:hAnsi="Cambria Math"/>
                          <w:iCs/>
                        </w:rPr>
                      </w:ins>
                    </m:ctrlPr>
                  </m:accPr>
                  <m:e>
                    <m:r>
                      <w:ins w:id="8886" w:author="Rapporteur" w:date="2025-05-08T16:06:00Z">
                        <w:rPr>
                          <w:rFonts w:ascii="Cambria Math" w:hAnsi="Cambria Math"/>
                        </w:rPr>
                        <m:t>t</m:t>
                      </w:ins>
                    </m:r>
                  </m:e>
                </m:acc>
              </m:e>
            </m:d>
            <m:sSub>
              <m:sSubPr>
                <m:ctrlPr>
                  <w:ins w:id="8887" w:author="Rapporteur" w:date="2025-05-08T16:06:00Z">
                    <w:rPr>
                      <w:rFonts w:ascii="Cambria Math" w:hAnsi="Cambria Math"/>
                      <w:iCs/>
                    </w:rPr>
                  </w:ins>
                </m:ctrlPr>
              </m:sSubPr>
              <m:e>
                <m:acc>
                  <m:accPr>
                    <m:chr m:val="̄"/>
                    <m:ctrlPr>
                      <w:ins w:id="8888" w:author="Rapporteur" w:date="2025-05-08T16:06:00Z">
                        <w:rPr>
                          <w:rFonts w:ascii="Cambria Math" w:hAnsi="Cambria Math"/>
                          <w:iCs/>
                        </w:rPr>
                      </w:ins>
                    </m:ctrlPr>
                  </m:accPr>
                  <m:e>
                    <m:r>
                      <w:ins w:id="8889" w:author="Rapporteur" w:date="2025-05-08T16:06:00Z">
                        <w:rPr>
                          <w:rFonts w:ascii="Cambria Math" w:hAnsi="Cambria Math"/>
                        </w:rPr>
                        <m:t>v</m:t>
                      </w:ins>
                    </m:r>
                  </m:e>
                </m:acc>
              </m:e>
              <m:sub>
                <m:r>
                  <w:ins w:id="8890" w:author="Rapporteur" w:date="2025-05-08T16:06:00Z">
                    <w:rPr>
                      <w:rFonts w:ascii="Cambria Math" w:hAnsi="Cambria Math"/>
                    </w:rPr>
                    <m:t>tx</m:t>
                  </w:ins>
                </m:r>
              </m:sub>
            </m:sSub>
            <m:d>
              <m:dPr>
                <m:ctrlPr>
                  <w:ins w:id="8891" w:author="Rapporteur" w:date="2025-05-08T16:06:00Z">
                    <w:rPr>
                      <w:rFonts w:ascii="Cambria Math" w:hAnsi="Cambria Math"/>
                      <w:iCs/>
                    </w:rPr>
                  </w:ins>
                </m:ctrlPr>
              </m:dPr>
              <m:e>
                <m:acc>
                  <m:accPr>
                    <m:chr m:val="̃"/>
                    <m:ctrlPr>
                      <w:ins w:id="8892" w:author="Rapporteur" w:date="2025-05-08T16:06:00Z">
                        <w:rPr>
                          <w:rFonts w:ascii="Cambria Math" w:hAnsi="Cambria Math"/>
                          <w:iCs/>
                        </w:rPr>
                      </w:ins>
                    </m:ctrlPr>
                  </m:accPr>
                  <m:e>
                    <m:r>
                      <w:ins w:id="8893" w:author="Rapporteur" w:date="2025-05-08T16:06:00Z">
                        <w:rPr>
                          <w:rFonts w:ascii="Cambria Math" w:hAnsi="Cambria Math"/>
                        </w:rPr>
                        <m:t>t</m:t>
                      </w:ins>
                    </m:r>
                  </m:e>
                </m:acc>
              </m:e>
            </m:d>
            <m:r>
              <w:ins w:id="8894" w:author="Rapporteur" w:date="2025-05-08T16:06:00Z">
                <m:rPr>
                  <m:sty m:val="p"/>
                </m:rPr>
                <w:rPr>
                  <w:rFonts w:ascii="Cambria Math" w:hAnsi="Cambria Math"/>
                </w:rPr>
                <m:t>+</m:t>
              </w:ins>
            </m:r>
            <m:sSubSup>
              <m:sSubSupPr>
                <m:ctrlPr>
                  <w:ins w:id="8895" w:author="Rapporteur" w:date="2025-05-08T16:06:00Z">
                    <w:rPr>
                      <w:rFonts w:ascii="Cambria Math" w:hAnsi="Cambria Math"/>
                      <w:iCs/>
                    </w:rPr>
                  </w:ins>
                </m:ctrlPr>
              </m:sSubSupPr>
              <m:e>
                <m:acc>
                  <m:accPr>
                    <m:ctrlPr>
                      <w:ins w:id="8896" w:author="Rapporteur" w:date="2025-05-08T16:06:00Z">
                        <w:rPr>
                          <w:rFonts w:ascii="Cambria Math" w:hAnsi="Cambria Math"/>
                          <w:iCs/>
                        </w:rPr>
                      </w:ins>
                    </m:ctrlPr>
                  </m:accPr>
                  <m:e>
                    <m:r>
                      <w:ins w:id="8897" w:author="Rapporteur" w:date="2025-05-08T16:06:00Z">
                        <w:rPr>
                          <w:rFonts w:ascii="Cambria Math" w:hAnsi="Cambria Math"/>
                        </w:rPr>
                        <m:t>r</m:t>
                      </w:ins>
                    </m:r>
                  </m:e>
                </m:acc>
              </m:e>
              <m:sub>
                <m:r>
                  <w:ins w:id="8898" w:author="Rapporteur" w:date="2025-05-08T16:06:00Z">
                    <w:rPr>
                      <w:rFonts w:ascii="Cambria Math" w:hAnsi="Cambria Math"/>
                    </w:rPr>
                    <m:t>k</m:t>
                  </w:ins>
                </m:r>
                <m:r>
                  <w:ins w:id="8899" w:author="Rapporteur" w:date="2025-05-08T16:06:00Z">
                    <m:rPr>
                      <m:sty m:val="p"/>
                    </m:rPr>
                    <w:rPr>
                      <w:rFonts w:ascii="Cambria Math" w:hAnsi="Cambria Math"/>
                    </w:rPr>
                    <m:t>,</m:t>
                  </w:ins>
                </m:r>
                <m:r>
                  <w:ins w:id="8900" w:author="Rapporteur" w:date="2025-05-08T16:06:00Z">
                    <w:rPr>
                      <w:rFonts w:ascii="Cambria Math" w:hAnsi="Cambria Math"/>
                    </w:rPr>
                    <m:t>p</m:t>
                  </w:ins>
                </m:r>
                <m:r>
                  <w:ins w:id="8901" w:author="Rapporteur" w:date="2025-05-08T16:06:00Z">
                    <m:rPr>
                      <m:sty m:val="p"/>
                    </m:rPr>
                    <w:rPr>
                      <w:rFonts w:ascii="Cambria Math" w:hAnsi="Cambria Math"/>
                    </w:rPr>
                    <m:t>,</m:t>
                  </w:ins>
                </m:r>
                <m:r>
                  <w:ins w:id="8902" w:author="Rapporteur" w:date="2025-05-08T16:06:00Z">
                    <w:rPr>
                      <w:rFonts w:ascii="Cambria Math" w:hAnsi="Cambria Math"/>
                    </w:rPr>
                    <m:t>n</m:t>
                  </w:ins>
                </m:r>
                <m:r>
                  <w:ins w:id="8903" w:author="Rapporteur" w:date="2025-05-08T16:06:00Z">
                    <m:rPr>
                      <m:sty m:val="p"/>
                    </m:rPr>
                    <w:rPr>
                      <w:rFonts w:ascii="Cambria Math" w:hAnsi="Cambria Math"/>
                    </w:rPr>
                    <m:t>,</m:t>
                  </w:ins>
                </m:r>
                <m:r>
                  <w:ins w:id="8904" w:author="Rapporteur" w:date="2025-05-08T16:06:00Z">
                    <w:rPr>
                      <w:rFonts w:ascii="Cambria Math" w:hAnsi="Cambria Math"/>
                    </w:rPr>
                    <m:t>m</m:t>
                  </w:ins>
                </m:r>
              </m:sub>
              <m:sup>
                <m:r>
                  <w:ins w:id="8905" w:author="Rapporteur" w:date="2025-05-08T16:06:00Z">
                    <w:rPr>
                      <w:rFonts w:ascii="Cambria Math" w:hAnsi="Cambria Math"/>
                    </w:rPr>
                    <m:t>T</m:t>
                  </w:ins>
                </m:r>
              </m:sup>
            </m:sSubSup>
            <m:sSub>
              <m:sSubPr>
                <m:ctrlPr>
                  <w:ins w:id="8906" w:author="Rapporteur" w:date="2025-05-08T16:06:00Z">
                    <w:rPr>
                      <w:rFonts w:ascii="Cambria Math" w:hAnsi="Cambria Math"/>
                      <w:iCs/>
                    </w:rPr>
                  </w:ins>
                </m:ctrlPr>
              </m:sSubPr>
              <m:e>
                <m:d>
                  <m:dPr>
                    <m:ctrlPr>
                      <w:ins w:id="8907" w:author="Rapporteur" w:date="2025-05-08T16:06:00Z">
                        <w:rPr>
                          <w:rFonts w:ascii="Cambria Math" w:hAnsi="Cambria Math"/>
                          <w:iCs/>
                        </w:rPr>
                      </w:ins>
                    </m:ctrlPr>
                  </m:dPr>
                  <m:e>
                    <m:acc>
                      <m:accPr>
                        <m:chr m:val="̃"/>
                        <m:ctrlPr>
                          <w:ins w:id="8908" w:author="Rapporteur" w:date="2025-05-08T16:06:00Z">
                            <w:rPr>
                              <w:rFonts w:ascii="Cambria Math" w:hAnsi="Cambria Math"/>
                              <w:iCs/>
                            </w:rPr>
                          </w:ins>
                        </m:ctrlPr>
                      </m:accPr>
                      <m:e>
                        <m:r>
                          <w:ins w:id="8909" w:author="Rapporteur" w:date="2025-05-08T16:06:00Z">
                            <w:rPr>
                              <w:rFonts w:ascii="Cambria Math" w:hAnsi="Cambria Math"/>
                            </w:rPr>
                            <m:t>t</m:t>
                          </w:ins>
                        </m:r>
                      </m:e>
                    </m:acc>
                  </m:e>
                </m:d>
                <m:acc>
                  <m:accPr>
                    <m:chr m:val="̄"/>
                    <m:ctrlPr>
                      <w:ins w:id="8910" w:author="Rapporteur" w:date="2025-05-08T16:06:00Z">
                        <w:rPr>
                          <w:rFonts w:ascii="Cambria Math" w:hAnsi="Cambria Math"/>
                          <w:iCs/>
                        </w:rPr>
                      </w:ins>
                    </m:ctrlPr>
                  </m:accPr>
                  <m:e>
                    <m:r>
                      <w:ins w:id="8911" w:author="Rapporteur" w:date="2025-05-08T16:06:00Z">
                        <w:rPr>
                          <w:rFonts w:ascii="Cambria Math" w:hAnsi="Cambria Math"/>
                        </w:rPr>
                        <m:t>v</m:t>
                      </w:ins>
                    </m:r>
                  </m:e>
                </m:acc>
              </m:e>
              <m:sub>
                <m:r>
                  <w:ins w:id="8912" w:author="Rapporteur" w:date="2025-05-08T16:06:00Z">
                    <w:rPr>
                      <w:rFonts w:ascii="Cambria Math" w:hAnsi="Cambria Math"/>
                    </w:rPr>
                    <m:t>k</m:t>
                  </w:ins>
                </m:r>
                <m:r>
                  <w:ins w:id="8913" w:author="Rapporteur" w:date="2025-05-08T16:06:00Z">
                    <m:rPr>
                      <m:sty m:val="p"/>
                    </m:rPr>
                    <w:rPr>
                      <w:rFonts w:ascii="Cambria Math" w:hAnsi="Cambria Math"/>
                    </w:rPr>
                    <m:t>,</m:t>
                  </w:ins>
                </m:r>
                <m:r>
                  <w:ins w:id="8914" w:author="Rapporteur" w:date="2025-05-08T16:06:00Z">
                    <w:rPr>
                      <w:rFonts w:ascii="Cambria Math" w:hAnsi="Cambria Math"/>
                    </w:rPr>
                    <m:t>p</m:t>
                  </w:ins>
                </m:r>
              </m:sub>
            </m:sSub>
            <m:d>
              <m:dPr>
                <m:ctrlPr>
                  <w:ins w:id="8915" w:author="Rapporteur" w:date="2025-05-08T16:06:00Z">
                    <w:rPr>
                      <w:rFonts w:ascii="Cambria Math" w:hAnsi="Cambria Math"/>
                      <w:iCs/>
                    </w:rPr>
                  </w:ins>
                </m:ctrlPr>
              </m:dPr>
              <m:e>
                <m:acc>
                  <m:accPr>
                    <m:chr m:val="̃"/>
                    <m:ctrlPr>
                      <w:ins w:id="8916" w:author="Rapporteur" w:date="2025-05-08T16:06:00Z">
                        <w:rPr>
                          <w:rFonts w:ascii="Cambria Math" w:hAnsi="Cambria Math"/>
                          <w:iCs/>
                        </w:rPr>
                      </w:ins>
                    </m:ctrlPr>
                  </m:accPr>
                  <m:e>
                    <m:r>
                      <w:ins w:id="8917" w:author="Rapporteur" w:date="2025-05-08T16:06:00Z">
                        <w:rPr>
                          <w:rFonts w:ascii="Cambria Math" w:hAnsi="Cambria Math"/>
                        </w:rPr>
                        <m:t>t</m:t>
                      </w:ins>
                    </m:r>
                  </m:e>
                </m:acc>
              </m:e>
            </m:d>
            <m:r>
              <w:ins w:id="8918" w:author="Rapporteur" w:date="2025-05-08T16:06:00Z">
                <m:rPr>
                  <m:sty m:val="p"/>
                </m:rPr>
                <w:rPr>
                  <w:rFonts w:ascii="Cambria Math" w:hAnsi="Cambria Math"/>
                </w:rPr>
                <m:t>+2</m:t>
              </w:ins>
            </m:r>
            <m:sSubSup>
              <m:sSubSupPr>
                <m:ctrlPr>
                  <w:ins w:id="8919" w:author="Rapporteur" w:date="2025-05-08T16:06:00Z">
                    <w:rPr>
                      <w:rFonts w:ascii="Cambria Math" w:hAnsi="Cambria Math"/>
                      <w:iCs/>
                    </w:rPr>
                  </w:ins>
                </m:ctrlPr>
              </m:sSubSupPr>
              <m:e>
                <m:r>
                  <w:ins w:id="8920" w:author="Rapporteur" w:date="2025-05-08T16:06:00Z">
                    <w:rPr>
                      <w:rFonts w:ascii="Cambria Math" w:hAnsi="Cambria Math"/>
                    </w:rPr>
                    <m:t>α</m:t>
                  </w:ins>
                </m:r>
              </m:e>
              <m:sub>
                <m:r>
                  <w:ins w:id="8921" w:author="Rapporteur" w:date="2025-05-08T16:06:00Z">
                    <w:rPr>
                      <w:rFonts w:ascii="Cambria Math" w:hAnsi="Cambria Math"/>
                    </w:rPr>
                    <m:t>tx</m:t>
                  </w:ins>
                </m:r>
                <m:r>
                  <w:ins w:id="8922" w:author="Rapporteur" w:date="2025-05-08T16:06:00Z">
                    <m:rPr>
                      <m:sty m:val="p"/>
                    </m:rPr>
                    <w:rPr>
                      <w:rFonts w:ascii="Cambria Math" w:hAnsi="Cambria Math"/>
                    </w:rPr>
                    <m:t>,</m:t>
                  </w:ins>
                </m:r>
                <m:r>
                  <w:ins w:id="8923" w:author="Rapporteur" w:date="2025-05-08T16:06:00Z">
                    <w:rPr>
                      <w:rFonts w:ascii="Cambria Math" w:hAnsi="Cambria Math"/>
                    </w:rPr>
                    <m:t>n</m:t>
                  </w:ins>
                </m:r>
                <m:r>
                  <w:ins w:id="8924" w:author="Rapporteur" w:date="2025-05-08T16:06:00Z">
                    <m:rPr>
                      <m:sty m:val="p"/>
                    </m:rPr>
                    <w:rPr>
                      <w:rFonts w:ascii="Cambria Math" w:hAnsi="Cambria Math"/>
                    </w:rPr>
                    <m:t>,</m:t>
                  </w:ins>
                </m:r>
                <m:r>
                  <w:ins w:id="8925" w:author="Rapporteur" w:date="2025-05-08T16:06:00Z">
                    <w:rPr>
                      <w:rFonts w:ascii="Cambria Math" w:hAnsi="Cambria Math"/>
                    </w:rPr>
                    <m:t>m</m:t>
                  </w:ins>
                </m:r>
              </m:sub>
              <m:sup>
                <m:r>
                  <w:ins w:id="8926" w:author="Rapporteur" w:date="2025-05-08T16:06:00Z">
                    <w:rPr>
                      <w:rFonts w:ascii="Cambria Math" w:hAnsi="Cambria Math"/>
                    </w:rPr>
                    <m:t>k</m:t>
                  </w:ins>
                </m:r>
                <m:r>
                  <w:ins w:id="8927" w:author="Rapporteur" w:date="2025-05-08T16:06:00Z">
                    <m:rPr>
                      <m:sty m:val="p"/>
                    </m:rPr>
                    <w:rPr>
                      <w:rFonts w:ascii="Cambria Math" w:hAnsi="Cambria Math"/>
                    </w:rPr>
                    <m:t>,</m:t>
                  </w:ins>
                </m:r>
                <m:r>
                  <w:ins w:id="8928" w:author="Rapporteur" w:date="2025-05-08T16:06:00Z">
                    <w:rPr>
                      <w:rFonts w:ascii="Cambria Math" w:hAnsi="Cambria Math"/>
                    </w:rPr>
                    <m:t>p</m:t>
                  </w:ins>
                </m:r>
              </m:sup>
            </m:sSubSup>
            <m:sSubSup>
              <m:sSubSupPr>
                <m:ctrlPr>
                  <w:ins w:id="8929" w:author="Rapporteur" w:date="2025-05-08T16:06:00Z">
                    <w:rPr>
                      <w:rFonts w:ascii="Cambria Math" w:hAnsi="Cambria Math"/>
                      <w:iCs/>
                    </w:rPr>
                  </w:ins>
                </m:ctrlPr>
              </m:sSubSupPr>
              <m:e>
                <m:r>
                  <w:ins w:id="8930" w:author="Rapporteur" w:date="2025-05-08T16:06:00Z">
                    <w:rPr>
                      <w:rFonts w:ascii="Cambria Math" w:hAnsi="Cambria Math"/>
                    </w:rPr>
                    <m:t>D</m:t>
                  </w:ins>
                </m:r>
              </m:e>
              <m:sub>
                <m:r>
                  <w:ins w:id="8931" w:author="Rapporteur" w:date="2025-05-08T16:06:00Z">
                    <w:rPr>
                      <w:rFonts w:ascii="Cambria Math" w:hAnsi="Cambria Math"/>
                    </w:rPr>
                    <m:t>tx</m:t>
                  </w:ins>
                </m:r>
                <m:r>
                  <w:ins w:id="8932" w:author="Rapporteur" w:date="2025-05-08T16:06:00Z">
                    <m:rPr>
                      <m:sty m:val="p"/>
                    </m:rPr>
                    <w:rPr>
                      <w:rFonts w:ascii="Cambria Math" w:hAnsi="Cambria Math"/>
                    </w:rPr>
                    <m:t>,</m:t>
                  </w:ins>
                </m:r>
                <m:r>
                  <w:ins w:id="8933" w:author="Rapporteur" w:date="2025-05-08T16:06:00Z">
                    <w:rPr>
                      <w:rFonts w:ascii="Cambria Math" w:hAnsi="Cambria Math"/>
                    </w:rPr>
                    <m:t>n</m:t>
                  </w:ins>
                </m:r>
                <m:r>
                  <w:ins w:id="8934" w:author="Rapporteur" w:date="2025-05-08T16:06:00Z">
                    <m:rPr>
                      <m:sty m:val="p"/>
                    </m:rPr>
                    <w:rPr>
                      <w:rFonts w:ascii="Cambria Math" w:hAnsi="Cambria Math"/>
                    </w:rPr>
                    <m:t>,</m:t>
                  </w:ins>
                </m:r>
                <m:r>
                  <w:ins w:id="8935" w:author="Rapporteur" w:date="2025-05-08T16:06:00Z">
                    <w:rPr>
                      <w:rFonts w:ascii="Cambria Math" w:hAnsi="Cambria Math"/>
                    </w:rPr>
                    <m:t>m</m:t>
                  </w:ins>
                </m:r>
              </m:sub>
              <m:sup>
                <m:r>
                  <w:ins w:id="8936" w:author="Rapporteur" w:date="2025-05-08T16:06:00Z">
                    <w:rPr>
                      <w:rFonts w:ascii="Cambria Math" w:hAnsi="Cambria Math"/>
                    </w:rPr>
                    <m:t>k</m:t>
                  </w:ins>
                </m:r>
                <m:r>
                  <w:ins w:id="8937" w:author="Rapporteur" w:date="2025-05-08T16:06:00Z">
                    <m:rPr>
                      <m:sty m:val="p"/>
                    </m:rPr>
                    <w:rPr>
                      <w:rFonts w:ascii="Cambria Math" w:hAnsi="Cambria Math"/>
                    </w:rPr>
                    <m:t>,</m:t>
                  </w:ins>
                </m:r>
                <m:r>
                  <w:ins w:id="8938" w:author="Rapporteur" w:date="2025-05-08T16:06:00Z">
                    <w:rPr>
                      <w:rFonts w:ascii="Cambria Math" w:hAnsi="Cambria Math"/>
                    </w:rPr>
                    <m:t>p</m:t>
                  </w:ins>
                </m:r>
              </m:sup>
            </m:sSubSup>
          </m:num>
          <m:den>
            <m:sSub>
              <m:sSubPr>
                <m:ctrlPr>
                  <w:ins w:id="8939" w:author="Rapporteur" w:date="2025-05-08T16:06:00Z">
                    <w:rPr>
                      <w:rFonts w:ascii="Cambria Math" w:hAnsi="Cambria Math"/>
                      <w:iCs/>
                    </w:rPr>
                  </w:ins>
                </m:ctrlPr>
              </m:sSubPr>
              <m:e>
                <m:r>
                  <w:ins w:id="8940" w:author="Rapporteur" w:date="2025-05-08T16:06:00Z">
                    <w:rPr>
                      <w:rFonts w:ascii="Cambria Math" w:hAnsi="Cambria Math"/>
                    </w:rPr>
                    <m:t>λ</m:t>
                  </w:ins>
                </m:r>
              </m:e>
              <m:sub>
                <m:r>
                  <w:ins w:id="8941" w:author="Rapporteur" w:date="2025-05-08T16:06:00Z">
                    <m:rPr>
                      <m:sty m:val="p"/>
                    </m:rPr>
                    <w:rPr>
                      <w:rFonts w:ascii="Cambria Math" w:hAnsi="Cambria Math"/>
                    </w:rPr>
                    <m:t>0</m:t>
                  </w:ins>
                </m:r>
              </m:sub>
            </m:sSub>
          </m:den>
        </m:f>
      </m:oMath>
      <w:ins w:id="8942" w:author="Rapporteur" w:date="2025-05-08T16:06:00Z">
        <w:r w:rsidR="0089661C" w:rsidRPr="00C61D92">
          <w:rPr>
            <w:iCs/>
          </w:rPr>
          <w:tab/>
          <w:t>(7.9.5-14)</w:t>
        </w:r>
      </w:ins>
    </w:p>
    <w:p w14:paraId="61216BDF" w14:textId="77777777" w:rsidR="0089661C" w:rsidRPr="005210FA" w:rsidRDefault="0089661C" w:rsidP="0089661C">
      <w:pPr>
        <w:rPr>
          <w:ins w:id="8943" w:author="Rapporteur" w:date="2025-05-08T16:06:00Z"/>
          <w:lang w:eastAsia="zh-CN"/>
        </w:rPr>
      </w:pPr>
      <w:ins w:id="8944" w:author="Rapporteur" w:date="2025-05-08T16:06:00Z">
        <w:r w:rsidRPr="005210FA">
          <w:rPr>
            <w:lang w:eastAsia="zh-CN"/>
          </w:rPr>
          <w:t xml:space="preserve">Where, </w:t>
        </w:r>
      </w:ins>
    </w:p>
    <w:p w14:paraId="5A3437C8" w14:textId="77777777" w:rsidR="0089661C" w:rsidRPr="007A5AB8" w:rsidRDefault="0089661C" w:rsidP="0089661C">
      <w:pPr>
        <w:pStyle w:val="B10"/>
        <w:ind w:hanging="280"/>
        <w:rPr>
          <w:ins w:id="8945" w:author="Rapporteur" w:date="2025-05-08T16:06:00Z"/>
          <w:lang w:eastAsia="ko-KR"/>
        </w:rPr>
      </w:pPr>
      <w:ins w:id="8946" w:author="Rapporteur" w:date="2025-05-08T16:06:00Z">
        <w:r>
          <w:rPr>
            <w:rFonts w:hint="eastAsia"/>
            <w:lang w:eastAsia="zh-CN"/>
          </w:rPr>
          <w:t>-</w:t>
        </w:r>
        <w:r>
          <w:rPr>
            <w:lang w:eastAsia="zh-CN"/>
          </w:rPr>
          <w:tab/>
        </w:r>
      </w:ins>
      <m:oMath>
        <m:sSubSup>
          <m:sSubSupPr>
            <m:ctrlPr>
              <w:ins w:id="8947" w:author="Rapporteur" w:date="2025-05-08T16:06:00Z">
                <w:rPr>
                  <w:rFonts w:ascii="Cambria Math" w:hAnsi="Cambria Math"/>
                  <w:i/>
                </w:rPr>
              </w:ins>
            </m:ctrlPr>
          </m:sSubSupPr>
          <m:e>
            <m:r>
              <w:ins w:id="8948" w:author="Rapporteur" w:date="2025-05-08T16:06:00Z">
                <w:rPr>
                  <w:rFonts w:ascii="Cambria Math" w:hAnsi="Cambria Math"/>
                </w:rPr>
                <m:t>D</m:t>
              </w:ins>
            </m:r>
          </m:e>
          <m:sub>
            <m:r>
              <w:ins w:id="8949" w:author="Rapporteur" w:date="2025-05-08T16:06:00Z">
                <w:rPr>
                  <w:rFonts w:ascii="Cambria Math" w:hAnsi="Cambria Math"/>
                </w:rPr>
                <m:t>rx,,</m:t>
              </w:ins>
            </m:r>
            <m:sSup>
              <m:sSupPr>
                <m:ctrlPr>
                  <w:ins w:id="8950" w:author="Rapporteur" w:date="2025-05-08T16:06:00Z">
                    <w:rPr>
                      <w:rFonts w:ascii="Cambria Math" w:hAnsi="Cambria Math"/>
                      <w:i/>
                    </w:rPr>
                  </w:ins>
                </m:ctrlPr>
              </m:sSupPr>
              <m:e>
                <m:r>
                  <w:ins w:id="8951" w:author="Rapporteur" w:date="2025-05-08T16:06:00Z">
                    <w:rPr>
                      <w:rFonts w:ascii="Cambria Math" w:hAnsi="Cambria Math"/>
                    </w:rPr>
                    <m:t>n</m:t>
                  </w:ins>
                </m:r>
              </m:e>
              <m:sup>
                <m:r>
                  <w:ins w:id="8952" w:author="Rapporteur" w:date="2025-05-08T16:06:00Z">
                    <w:rPr>
                      <w:rFonts w:ascii="Cambria Math" w:hAnsi="Cambria Math"/>
                    </w:rPr>
                    <m:t>'</m:t>
                  </w:ins>
                </m:r>
              </m:sup>
            </m:sSup>
            <m:r>
              <w:ins w:id="8953" w:author="Rapporteur" w:date="2025-05-08T16:06:00Z">
                <w:rPr>
                  <w:rFonts w:ascii="Cambria Math" w:hAnsi="Cambria Math"/>
                </w:rPr>
                <m:t>,</m:t>
              </w:ins>
            </m:r>
            <m:sSup>
              <m:sSupPr>
                <m:ctrlPr>
                  <w:ins w:id="8954" w:author="Rapporteur" w:date="2025-05-08T16:06:00Z">
                    <w:rPr>
                      <w:rFonts w:ascii="Cambria Math" w:hAnsi="Cambria Math"/>
                      <w:i/>
                    </w:rPr>
                  </w:ins>
                </m:ctrlPr>
              </m:sSupPr>
              <m:e>
                <m:r>
                  <w:ins w:id="8955" w:author="Rapporteur" w:date="2025-05-08T16:06:00Z">
                    <w:rPr>
                      <w:rFonts w:ascii="Cambria Math" w:hAnsi="Cambria Math"/>
                    </w:rPr>
                    <m:t>m</m:t>
                  </w:ins>
                </m:r>
              </m:e>
              <m:sup>
                <m:r>
                  <w:ins w:id="8956" w:author="Rapporteur" w:date="2025-05-08T16:06:00Z">
                    <w:rPr>
                      <w:rFonts w:ascii="Cambria Math" w:hAnsi="Cambria Math"/>
                    </w:rPr>
                    <m:t>'</m:t>
                  </w:ins>
                </m:r>
              </m:sup>
            </m:sSup>
          </m:sub>
          <m:sup>
            <m:r>
              <w:ins w:id="8957" w:author="Rapporteur" w:date="2025-05-08T16:06:00Z">
                <w:rPr>
                  <w:rFonts w:ascii="Cambria Math" w:hAnsi="Cambria Math"/>
                </w:rPr>
                <m:t>k,p</m:t>
              </w:ins>
            </m:r>
          </m:sup>
        </m:sSubSup>
      </m:oMath>
      <w:ins w:id="8958" w:author="Rapporteur" w:date="2025-05-08T16:06:00Z">
        <w:r w:rsidRPr="005210FA">
          <w:rPr>
            <w:lang w:eastAsia="ko-KR"/>
          </w:rPr>
          <w:t xml:space="preserve"> is a random variable from </w:t>
        </w:r>
      </w:ins>
      <m:oMath>
        <m:r>
          <w:ins w:id="8959" w:author="Rapporteur" w:date="2025-05-08T16:06:00Z">
            <m:rPr>
              <m:sty m:val="p"/>
            </m:rPr>
            <w:rPr>
              <w:rFonts w:ascii="Cambria Math" w:eastAsia="Batang" w:hAnsi="Cambria Math"/>
              <w:lang w:eastAsia="ko-KR"/>
            </w:rPr>
            <m:t>-</m:t>
          </w:ins>
        </m:r>
        <m:sSub>
          <m:sSubPr>
            <m:ctrlPr>
              <w:ins w:id="8960" w:author="Rapporteur" w:date="2025-05-08T16:06:00Z">
                <w:rPr>
                  <w:rFonts w:ascii="Cambria Math" w:eastAsia="Batang" w:hAnsi="Cambria Math"/>
                  <w:lang w:eastAsia="ko-KR"/>
                </w:rPr>
              </w:ins>
            </m:ctrlPr>
          </m:sSubPr>
          <m:e>
            <m:r>
              <w:ins w:id="8961" w:author="Rapporteur" w:date="2025-05-08T16:06:00Z">
                <w:rPr>
                  <w:rFonts w:ascii="Cambria Math" w:eastAsia="Batang" w:hAnsi="Cambria Math"/>
                  <w:lang w:eastAsia="ko-KR"/>
                </w:rPr>
                <m:t>v</m:t>
              </w:ins>
            </m:r>
          </m:e>
          <m:sub>
            <m:r>
              <w:ins w:id="8962" w:author="Rapporteur" w:date="2025-05-08T16:06:00Z">
                <w:rPr>
                  <w:rFonts w:ascii="Cambria Math" w:eastAsia="Batang" w:hAnsi="Cambria Math"/>
                  <w:lang w:eastAsia="ko-KR"/>
                </w:rPr>
                <m:t>scatt</m:t>
              </w:ins>
            </m:r>
          </m:sub>
        </m:sSub>
      </m:oMath>
      <w:ins w:id="8963" w:author="Rapporteur" w:date="2025-05-08T16:06:00Z">
        <w:r w:rsidRPr="005210FA">
          <w:rPr>
            <w:lang w:eastAsia="ko-KR"/>
          </w:rPr>
          <w:t xml:space="preserve"> to </w:t>
        </w:r>
      </w:ins>
      <m:oMath>
        <m:sSub>
          <m:sSubPr>
            <m:ctrlPr>
              <w:ins w:id="8964" w:author="Rapporteur" w:date="2025-05-08T16:06:00Z">
                <w:rPr>
                  <w:rFonts w:ascii="Cambria Math" w:eastAsia="Batang" w:hAnsi="Cambria Math"/>
                  <w:lang w:eastAsia="ko-KR"/>
                </w:rPr>
              </w:ins>
            </m:ctrlPr>
          </m:sSubPr>
          <m:e>
            <m:r>
              <w:ins w:id="8965" w:author="Rapporteur" w:date="2025-05-08T16:06:00Z">
                <w:rPr>
                  <w:rFonts w:ascii="Cambria Math" w:eastAsia="Batang" w:hAnsi="Cambria Math"/>
                  <w:lang w:eastAsia="ko-KR"/>
                </w:rPr>
                <m:t>v</m:t>
              </w:ins>
            </m:r>
          </m:e>
          <m:sub>
            <m:r>
              <w:ins w:id="8966" w:author="Rapporteur" w:date="2025-05-08T16:06:00Z">
                <w:rPr>
                  <w:rFonts w:ascii="Cambria Math" w:eastAsia="Batang" w:hAnsi="Cambria Math"/>
                  <w:lang w:eastAsia="ko-KR"/>
                </w:rPr>
                <m:t>scatt</m:t>
              </w:ins>
            </m:r>
          </m:sub>
        </m:sSub>
      </m:oMath>
      <w:ins w:id="8967" w:author="Rapporteur" w:date="2025-05-08T16:06:00Z">
        <w:r w:rsidRPr="005210FA">
          <w:rPr>
            <w:lang w:eastAsia="ko-KR"/>
          </w:rPr>
          <w:t>,</w:t>
        </w:r>
        <w:r w:rsidRPr="005210FA">
          <w:rPr>
            <w:rFonts w:eastAsiaTheme="minorHAnsi"/>
          </w:rPr>
          <w:t xml:space="preserve"> and </w:t>
        </w:r>
      </w:ins>
      <m:oMath>
        <m:sSub>
          <m:sSubPr>
            <m:ctrlPr>
              <w:ins w:id="8968" w:author="Rapporteur" w:date="2025-05-08T16:06:00Z">
                <w:rPr>
                  <w:rFonts w:ascii="Cambria Math" w:eastAsia="Batang" w:hAnsi="Cambria Math"/>
                  <w:lang w:eastAsia="ko-KR"/>
                </w:rPr>
              </w:ins>
            </m:ctrlPr>
          </m:sSubPr>
          <m:e>
            <m:r>
              <w:ins w:id="8969" w:author="Rapporteur" w:date="2025-05-08T16:06:00Z">
                <w:rPr>
                  <w:rFonts w:ascii="Cambria Math" w:eastAsia="Batang" w:hAnsi="Cambria Math"/>
                  <w:lang w:eastAsia="ko-KR"/>
                </w:rPr>
                <m:t>v</m:t>
              </w:ins>
            </m:r>
          </m:e>
          <m:sub>
            <m:r>
              <w:ins w:id="8970" w:author="Rapporteur" w:date="2025-05-08T16:06:00Z">
                <w:rPr>
                  <w:rFonts w:ascii="Cambria Math" w:eastAsia="Batang" w:hAnsi="Cambria Math"/>
                  <w:lang w:eastAsia="ko-KR"/>
                </w:rPr>
                <m:t>scatt</m:t>
              </w:ins>
            </m:r>
          </m:sub>
        </m:sSub>
      </m:oMath>
      <w:ins w:id="8971" w:author="Rapporteur" w:date="2025-05-08T16:06:00Z">
        <w:r w:rsidRPr="005210FA">
          <w:rPr>
            <w:lang w:eastAsia="ko-KR"/>
          </w:rPr>
          <w:t xml:space="preserve"> is the maximum speed of the clutter. </w:t>
        </w:r>
      </w:ins>
      <m:oMath>
        <m:sSubSup>
          <m:sSubSupPr>
            <m:ctrlPr>
              <w:ins w:id="8972" w:author="Rapporteur" w:date="2025-05-08T16:06:00Z">
                <w:rPr>
                  <w:rFonts w:ascii="Cambria Math" w:hAnsi="Cambria Math"/>
                  <w:i/>
                </w:rPr>
              </w:ins>
            </m:ctrlPr>
          </m:sSubSupPr>
          <m:e>
            <m:r>
              <w:ins w:id="8973" w:author="Rapporteur" w:date="2025-05-08T16:06:00Z">
                <w:rPr>
                  <w:rFonts w:ascii="Cambria Math" w:hAnsi="Cambria Math"/>
                </w:rPr>
                <m:t>α</m:t>
              </w:ins>
            </m:r>
          </m:e>
          <m:sub>
            <m:r>
              <w:ins w:id="8974" w:author="Rapporteur" w:date="2025-05-08T16:06:00Z">
                <w:rPr>
                  <w:rFonts w:ascii="Cambria Math" w:hAnsi="Cambria Math"/>
                </w:rPr>
                <m:t>rx,</m:t>
              </w:ins>
            </m:r>
            <m:sSup>
              <m:sSupPr>
                <m:ctrlPr>
                  <w:ins w:id="8975" w:author="Rapporteur" w:date="2025-05-08T16:06:00Z">
                    <w:rPr>
                      <w:rFonts w:ascii="Cambria Math" w:hAnsi="Cambria Math"/>
                      <w:i/>
                    </w:rPr>
                  </w:ins>
                </m:ctrlPr>
              </m:sSupPr>
              <m:e>
                <m:r>
                  <w:ins w:id="8976" w:author="Rapporteur" w:date="2025-05-08T16:06:00Z">
                    <w:rPr>
                      <w:rFonts w:ascii="Cambria Math" w:hAnsi="Cambria Math"/>
                    </w:rPr>
                    <m:t>n</m:t>
                  </w:ins>
                </m:r>
              </m:e>
              <m:sup>
                <m:r>
                  <w:ins w:id="8977" w:author="Rapporteur" w:date="2025-05-08T16:06:00Z">
                    <w:rPr>
                      <w:rFonts w:ascii="Cambria Math" w:hAnsi="Cambria Math"/>
                    </w:rPr>
                    <m:t>'</m:t>
                  </w:ins>
                </m:r>
              </m:sup>
            </m:sSup>
            <m:r>
              <w:ins w:id="8978" w:author="Rapporteur" w:date="2025-05-08T16:06:00Z">
                <w:rPr>
                  <w:rFonts w:ascii="Cambria Math" w:hAnsi="Cambria Math"/>
                </w:rPr>
                <m:t>,</m:t>
              </w:ins>
            </m:r>
            <m:sSup>
              <m:sSupPr>
                <m:ctrlPr>
                  <w:ins w:id="8979" w:author="Rapporteur" w:date="2025-05-08T16:06:00Z">
                    <w:rPr>
                      <w:rFonts w:ascii="Cambria Math" w:hAnsi="Cambria Math"/>
                      <w:i/>
                    </w:rPr>
                  </w:ins>
                </m:ctrlPr>
              </m:sSupPr>
              <m:e>
                <m:r>
                  <w:ins w:id="8980" w:author="Rapporteur" w:date="2025-05-08T16:06:00Z">
                    <w:rPr>
                      <w:rFonts w:ascii="Cambria Math" w:hAnsi="Cambria Math"/>
                    </w:rPr>
                    <m:t>m</m:t>
                  </w:ins>
                </m:r>
              </m:e>
              <m:sup>
                <m:r>
                  <w:ins w:id="8981" w:author="Rapporteur" w:date="2025-05-08T16:06:00Z">
                    <w:rPr>
                      <w:rFonts w:ascii="Cambria Math" w:hAnsi="Cambria Math"/>
                    </w:rPr>
                    <m:t>'</m:t>
                  </w:ins>
                </m:r>
              </m:sup>
            </m:sSup>
          </m:sub>
          <m:sup>
            <m:r>
              <w:ins w:id="8982" w:author="Rapporteur" w:date="2025-05-08T16:06:00Z">
                <w:rPr>
                  <w:rFonts w:ascii="Cambria Math" w:hAnsi="Cambria Math"/>
                </w:rPr>
                <m:t>k,p</m:t>
              </w:ins>
            </m:r>
          </m:sup>
        </m:sSubSup>
      </m:oMath>
      <w:ins w:id="8983"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8984" w:author="Rapporteur" w:date="2025-05-08T16:06:00Z">
                <w:rPr>
                  <w:rFonts w:ascii="Cambria Math" w:hAnsi="Cambria Math"/>
                  <w:i/>
                </w:rPr>
              </w:ins>
            </m:ctrlPr>
          </m:sSupPr>
          <m:e>
            <m:r>
              <w:ins w:id="8985" w:author="Rapporteur" w:date="2025-05-08T16:06:00Z">
                <w:rPr>
                  <w:rFonts w:ascii="Cambria Math" w:hAnsi="Cambria Math"/>
                </w:rPr>
                <m:t>p</m:t>
              </w:ins>
            </m:r>
          </m:e>
          <m:sup>
            <m:r>
              <w:ins w:id="8986" w:author="Rapporteur" w:date="2025-05-08T16:06:00Z">
                <w:rPr>
                  <w:rFonts w:ascii="Cambria Math" w:hAnsi="Cambria Math"/>
                </w:rPr>
                <m:t>'</m:t>
              </w:ins>
            </m:r>
          </m:sup>
        </m:sSup>
      </m:oMath>
      <w:ins w:id="8987" w:author="Rapporteur" w:date="2025-05-08T16:06:00Z">
        <w:r w:rsidRPr="007A5AB8">
          <w:rPr>
            <w:rFonts w:eastAsiaTheme="minorHAnsi"/>
            <w:iCs/>
          </w:rPr>
          <w:t xml:space="preserve"> if </w:t>
        </w:r>
      </w:ins>
      <m:oMath>
        <m:sSup>
          <m:sSupPr>
            <m:ctrlPr>
              <w:ins w:id="8988" w:author="Rapporteur" w:date="2025-05-08T16:06:00Z">
                <w:rPr>
                  <w:rFonts w:ascii="Cambria Math" w:hAnsi="Cambria Math"/>
                  <w:i/>
                </w:rPr>
              </w:ins>
            </m:ctrlPr>
          </m:sSupPr>
          <m:e>
            <m:r>
              <w:ins w:id="8989" w:author="Rapporteur" w:date="2025-05-08T16:06:00Z">
                <w:rPr>
                  <w:rFonts w:ascii="Cambria Math" w:hAnsi="Cambria Math"/>
                </w:rPr>
                <m:t>n</m:t>
              </w:ins>
            </m:r>
          </m:e>
          <m:sup>
            <m:r>
              <w:ins w:id="8990" w:author="Rapporteur" w:date="2025-05-08T16:06:00Z">
                <w:rPr>
                  <w:rFonts w:ascii="Cambria Math" w:hAnsi="Cambria Math"/>
                </w:rPr>
                <m:t>'</m:t>
              </w:ins>
            </m:r>
          </m:sup>
        </m:sSup>
        <m:r>
          <w:ins w:id="8991" w:author="Rapporteur" w:date="2025-05-08T16:06:00Z">
            <w:rPr>
              <w:rFonts w:ascii="Cambria Math" w:hAnsi="Cambria Math"/>
            </w:rPr>
            <m:t>&gt;0</m:t>
          </w:ins>
        </m:r>
      </m:oMath>
      <w:ins w:id="8992" w:author="Rapporteur" w:date="2025-05-08T16:06:00Z">
        <w:r w:rsidRPr="007A5AB8">
          <w:rPr>
            <w:rFonts w:eastAsiaTheme="minorHAnsi"/>
          </w:rPr>
          <w:t xml:space="preserve">, otherwise </w:t>
        </w:r>
      </w:ins>
      <m:oMath>
        <m:sSubSup>
          <m:sSubSupPr>
            <m:ctrlPr>
              <w:ins w:id="8993" w:author="Rapporteur" w:date="2025-05-08T16:06:00Z">
                <w:rPr>
                  <w:rFonts w:ascii="Cambria Math" w:hAnsi="Cambria Math"/>
                  <w:i/>
                </w:rPr>
              </w:ins>
            </m:ctrlPr>
          </m:sSubSupPr>
          <m:e>
            <m:r>
              <w:ins w:id="8994" w:author="Rapporteur" w:date="2025-05-08T16:06:00Z">
                <w:rPr>
                  <w:rFonts w:ascii="Cambria Math" w:hAnsi="Cambria Math"/>
                </w:rPr>
                <m:t>α</m:t>
              </w:ins>
            </m:r>
          </m:e>
          <m:sub>
            <m:r>
              <w:ins w:id="8995" w:author="Rapporteur" w:date="2025-05-08T16:06:00Z">
                <w:rPr>
                  <w:rFonts w:ascii="Cambria Math" w:hAnsi="Cambria Math"/>
                </w:rPr>
                <m:t>rx,</m:t>
              </w:ins>
            </m:r>
            <m:sSup>
              <m:sSupPr>
                <m:ctrlPr>
                  <w:ins w:id="8996" w:author="Rapporteur" w:date="2025-05-08T16:06:00Z">
                    <w:rPr>
                      <w:rFonts w:ascii="Cambria Math" w:hAnsi="Cambria Math"/>
                      <w:i/>
                    </w:rPr>
                  </w:ins>
                </m:ctrlPr>
              </m:sSupPr>
              <m:e>
                <m:r>
                  <w:ins w:id="8997" w:author="Rapporteur" w:date="2025-05-08T16:06:00Z">
                    <w:rPr>
                      <w:rFonts w:ascii="Cambria Math" w:hAnsi="Cambria Math"/>
                    </w:rPr>
                    <m:t>n</m:t>
                  </w:ins>
                </m:r>
              </m:e>
              <m:sup>
                <m:r>
                  <w:ins w:id="8998" w:author="Rapporteur" w:date="2025-05-08T16:06:00Z">
                    <w:rPr>
                      <w:rFonts w:ascii="Cambria Math" w:hAnsi="Cambria Math"/>
                    </w:rPr>
                    <m:t>'</m:t>
                  </w:ins>
                </m:r>
              </m:sup>
            </m:sSup>
            <m:r>
              <w:ins w:id="8999" w:author="Rapporteur" w:date="2025-05-08T16:06:00Z">
                <w:rPr>
                  <w:rFonts w:ascii="Cambria Math" w:hAnsi="Cambria Math"/>
                </w:rPr>
                <m:t>,</m:t>
              </w:ins>
            </m:r>
            <m:sSup>
              <m:sSupPr>
                <m:ctrlPr>
                  <w:ins w:id="9000" w:author="Rapporteur" w:date="2025-05-08T16:06:00Z">
                    <w:rPr>
                      <w:rFonts w:ascii="Cambria Math" w:hAnsi="Cambria Math"/>
                      <w:i/>
                    </w:rPr>
                  </w:ins>
                </m:ctrlPr>
              </m:sSupPr>
              <m:e>
                <m:r>
                  <w:ins w:id="9001" w:author="Rapporteur" w:date="2025-05-08T16:06:00Z">
                    <w:rPr>
                      <w:rFonts w:ascii="Cambria Math" w:hAnsi="Cambria Math"/>
                    </w:rPr>
                    <m:t>m</m:t>
                  </w:ins>
                </m:r>
              </m:e>
              <m:sup>
                <m:r>
                  <w:ins w:id="9002" w:author="Rapporteur" w:date="2025-05-08T16:06:00Z">
                    <w:rPr>
                      <w:rFonts w:ascii="Cambria Math" w:hAnsi="Cambria Math"/>
                    </w:rPr>
                    <m:t>'</m:t>
                  </w:ins>
                </m:r>
              </m:sup>
            </m:sSup>
          </m:sub>
          <m:sup>
            <m:r>
              <w:ins w:id="9003" w:author="Rapporteur" w:date="2025-05-08T16:06:00Z">
                <w:rPr>
                  <w:rFonts w:ascii="Cambria Math" w:hAnsi="Cambria Math"/>
                </w:rPr>
                <m:t>k,p</m:t>
              </w:ins>
            </m:r>
          </m:sup>
        </m:sSubSup>
        <m:r>
          <w:ins w:id="9004" w:author="Rapporteur" w:date="2025-05-08T16:06:00Z">
            <w:rPr>
              <w:rFonts w:ascii="Cambria Math" w:hAnsi="Cambria Math"/>
            </w:rPr>
            <m:t>=0</m:t>
          </w:ins>
        </m:r>
      </m:oMath>
      <w:ins w:id="9005"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9006" w:author="Rapporteur" w:date="2025-05-08T16:06:00Z">
                <w:rPr>
                  <w:rFonts w:ascii="Cambria Math" w:hAnsi="Cambria Math"/>
                  <w:i/>
                </w:rPr>
              </w:ins>
            </m:ctrlPr>
          </m:sSupPr>
          <m:e>
            <m:r>
              <w:ins w:id="9007" w:author="Rapporteur" w:date="2025-05-08T16:06:00Z">
                <w:rPr>
                  <w:rFonts w:ascii="Cambria Math" w:hAnsi="Cambria Math"/>
                </w:rPr>
                <m:t>p</m:t>
              </w:ins>
            </m:r>
          </m:e>
          <m:sup>
            <m:r>
              <w:ins w:id="9008" w:author="Rapporteur" w:date="2025-05-08T16:06:00Z">
                <w:rPr>
                  <w:rFonts w:ascii="Cambria Math" w:hAnsi="Cambria Math"/>
                </w:rPr>
                <m:t>'</m:t>
              </w:ins>
            </m:r>
          </m:sup>
        </m:sSup>
      </m:oMath>
      <w:ins w:id="9009"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9010" w:author="Rapporteur" w:date="2025-05-08T16:06:00Z">
                <w:rPr>
                  <w:rFonts w:ascii="Cambria Math" w:hAnsi="Cambria Math"/>
                  <w:i/>
                </w:rPr>
              </w:ins>
            </m:ctrlPr>
          </m:sSupPr>
          <m:e>
            <m:r>
              <w:ins w:id="9011" w:author="Rapporteur" w:date="2025-05-08T16:06:00Z">
                <w:rPr>
                  <w:rFonts w:ascii="Cambria Math" w:hAnsi="Cambria Math"/>
                </w:rPr>
                <m:t>p</m:t>
              </w:ins>
            </m:r>
          </m:e>
          <m:sup>
            <m:r>
              <w:ins w:id="9012" w:author="Rapporteur" w:date="2025-05-08T16:06:00Z">
                <w:rPr>
                  <w:rFonts w:ascii="Cambria Math" w:hAnsi="Cambria Math"/>
                </w:rPr>
                <m:t>'</m:t>
              </w:ins>
            </m:r>
          </m:sup>
        </m:sSup>
      </m:oMath>
      <w:ins w:id="9013" w:author="Rapporteur" w:date="2025-05-08T16:06:00Z">
        <w:r w:rsidRPr="007A5AB8">
          <w:rPr>
            <w:lang w:eastAsia="ko-KR"/>
          </w:rPr>
          <w:t xml:space="preserve">) or statistically smaller number of mobile scatterers (e.g. in case of a completely static environment: </w:t>
        </w:r>
      </w:ins>
      <m:oMath>
        <m:sSup>
          <m:sSupPr>
            <m:ctrlPr>
              <w:ins w:id="9014" w:author="Rapporteur" w:date="2025-05-08T16:06:00Z">
                <w:rPr>
                  <w:rFonts w:ascii="Cambria Math" w:hAnsi="Cambria Math"/>
                  <w:i/>
                </w:rPr>
              </w:ins>
            </m:ctrlPr>
          </m:sSupPr>
          <m:e>
            <m:r>
              <w:ins w:id="9015" w:author="Rapporteur" w:date="2025-05-08T16:06:00Z">
                <w:rPr>
                  <w:rFonts w:ascii="Cambria Math" w:hAnsi="Cambria Math"/>
                </w:rPr>
                <m:t>p</m:t>
              </w:ins>
            </m:r>
          </m:e>
          <m:sup>
            <m:r>
              <w:ins w:id="9016" w:author="Rapporteur" w:date="2025-05-08T16:06:00Z">
                <w:rPr>
                  <w:rFonts w:ascii="Cambria Math" w:hAnsi="Cambria Math"/>
                </w:rPr>
                <m:t>'</m:t>
              </w:ins>
            </m:r>
          </m:sup>
        </m:sSup>
      </m:oMath>
      <w:ins w:id="9017" w:author="Rapporteur" w:date="2025-05-08T16:06:00Z">
        <w:r w:rsidRPr="007A5AB8">
          <w:rPr>
            <w:lang w:eastAsia="ko-KR"/>
          </w:rPr>
          <w:t xml:space="preserve">=0 results in all scatteres having zero speed). </w:t>
        </w:r>
        <w:r>
          <w:rPr>
            <w:lang w:eastAsia="ko-KR"/>
          </w:rPr>
          <w:t>[</w:t>
        </w:r>
        <w:r w:rsidRPr="007A5AB8">
          <w:rPr>
            <w:lang w:eastAsia="ko-KR"/>
          </w:rPr>
          <w:t xml:space="preserve">A typical value of </w:t>
        </w:r>
      </w:ins>
      <m:oMath>
        <m:sSup>
          <m:sSupPr>
            <m:ctrlPr>
              <w:ins w:id="9018" w:author="Rapporteur" w:date="2025-05-08T16:06:00Z">
                <w:rPr>
                  <w:rFonts w:ascii="Cambria Math" w:hAnsi="Cambria Math"/>
                  <w:i/>
                </w:rPr>
              </w:ins>
            </m:ctrlPr>
          </m:sSupPr>
          <m:e>
            <m:r>
              <w:ins w:id="9019" w:author="Rapporteur" w:date="2025-05-08T16:06:00Z">
                <w:rPr>
                  <w:rFonts w:ascii="Cambria Math" w:hAnsi="Cambria Math"/>
                </w:rPr>
                <m:t>p</m:t>
              </w:ins>
            </m:r>
          </m:e>
          <m:sup>
            <m:r>
              <w:ins w:id="9020" w:author="Rapporteur" w:date="2025-05-08T16:06:00Z">
                <w:rPr>
                  <w:rFonts w:ascii="Cambria Math" w:hAnsi="Cambria Math"/>
                </w:rPr>
                <m:t>'</m:t>
              </w:ins>
            </m:r>
          </m:sup>
        </m:sSup>
      </m:oMath>
      <w:ins w:id="9021" w:author="Rapporteur" w:date="2025-05-08T16:06:00Z">
        <w:r w:rsidRPr="007A5AB8">
          <w:rPr>
            <w:lang w:eastAsia="ko-KR"/>
          </w:rPr>
          <w:t xml:space="preserve"> is 0.2</w:t>
        </w:r>
        <w:r>
          <w:rPr>
            <w:lang w:eastAsia="ko-KR"/>
          </w:rPr>
          <w:t>]</w:t>
        </w:r>
        <w:r w:rsidRPr="007A5AB8">
          <w:rPr>
            <w:lang w:eastAsia="ko-KR"/>
          </w:rPr>
          <w:t>.</w:t>
        </w:r>
      </w:ins>
    </w:p>
    <w:p w14:paraId="204CD178" w14:textId="77777777" w:rsidR="0089661C" w:rsidRPr="007A5AB8" w:rsidRDefault="0089661C" w:rsidP="0089661C">
      <w:pPr>
        <w:pStyle w:val="B10"/>
        <w:rPr>
          <w:ins w:id="9022" w:author="Rapporteur" w:date="2025-05-08T16:06:00Z"/>
          <w:lang w:eastAsia="ko-KR"/>
        </w:rPr>
      </w:pPr>
      <w:ins w:id="9023" w:author="Rapporteur" w:date="2025-05-08T16:06:00Z">
        <w:r>
          <w:rPr>
            <w:rFonts w:hint="eastAsia"/>
            <w:lang w:eastAsia="zh-CN"/>
          </w:rPr>
          <w:t>-</w:t>
        </w:r>
        <w:r>
          <w:rPr>
            <w:lang w:eastAsia="zh-CN"/>
          </w:rPr>
          <w:tab/>
        </w:r>
      </w:ins>
      <m:oMath>
        <m:sSubSup>
          <m:sSubSupPr>
            <m:ctrlPr>
              <w:ins w:id="9024" w:author="Rapporteur" w:date="2025-05-08T16:06:00Z">
                <w:rPr>
                  <w:rFonts w:ascii="Cambria Math" w:hAnsi="Cambria Math"/>
                  <w:i/>
                </w:rPr>
              </w:ins>
            </m:ctrlPr>
          </m:sSubSupPr>
          <m:e>
            <m:r>
              <w:ins w:id="9025" w:author="Rapporteur" w:date="2025-05-08T16:06:00Z">
                <w:rPr>
                  <w:rFonts w:ascii="Cambria Math" w:hAnsi="Cambria Math"/>
                </w:rPr>
                <m:t>D</m:t>
              </w:ins>
            </m:r>
          </m:e>
          <m:sub>
            <m:r>
              <w:ins w:id="9026" w:author="Rapporteur" w:date="2025-05-08T16:06:00Z">
                <w:rPr>
                  <w:rFonts w:ascii="Cambria Math" w:hAnsi="Cambria Math"/>
                </w:rPr>
                <m:t>tx,n,m</m:t>
              </w:ins>
            </m:r>
          </m:sub>
          <m:sup>
            <m:r>
              <w:ins w:id="9027" w:author="Rapporteur" w:date="2025-05-08T16:06:00Z">
                <w:rPr>
                  <w:rFonts w:ascii="Cambria Math" w:hAnsi="Cambria Math"/>
                </w:rPr>
                <m:t>k,p</m:t>
              </w:ins>
            </m:r>
          </m:sup>
        </m:sSubSup>
      </m:oMath>
      <w:ins w:id="9028" w:author="Rapporteur" w:date="2025-05-08T16:06:00Z">
        <w:r w:rsidRPr="007A5AB8">
          <w:rPr>
            <w:lang w:eastAsia="ko-KR"/>
          </w:rPr>
          <w:t xml:space="preserve"> is a random variable from </w:t>
        </w:r>
      </w:ins>
      <m:oMath>
        <m:r>
          <w:ins w:id="9029" w:author="Rapporteur" w:date="2025-05-08T16:06:00Z">
            <m:rPr>
              <m:sty m:val="p"/>
            </m:rPr>
            <w:rPr>
              <w:rFonts w:ascii="Cambria Math" w:eastAsia="Batang" w:hAnsi="Cambria Math"/>
              <w:lang w:eastAsia="ko-KR"/>
            </w:rPr>
            <m:t>-</m:t>
          </w:ins>
        </m:r>
        <m:sSub>
          <m:sSubPr>
            <m:ctrlPr>
              <w:ins w:id="9030" w:author="Rapporteur" w:date="2025-05-08T16:06:00Z">
                <w:rPr>
                  <w:rFonts w:ascii="Cambria Math" w:eastAsia="Batang" w:hAnsi="Cambria Math"/>
                  <w:lang w:eastAsia="ko-KR"/>
                </w:rPr>
              </w:ins>
            </m:ctrlPr>
          </m:sSubPr>
          <m:e>
            <m:r>
              <w:ins w:id="9031" w:author="Rapporteur" w:date="2025-05-08T16:06:00Z">
                <w:rPr>
                  <w:rFonts w:ascii="Cambria Math" w:eastAsia="Batang" w:hAnsi="Cambria Math"/>
                  <w:lang w:eastAsia="ko-KR"/>
                </w:rPr>
                <m:t>v</m:t>
              </w:ins>
            </m:r>
          </m:e>
          <m:sub>
            <m:r>
              <w:ins w:id="9032" w:author="Rapporteur" w:date="2025-05-08T16:06:00Z">
                <w:rPr>
                  <w:rFonts w:ascii="Cambria Math" w:eastAsia="Batang" w:hAnsi="Cambria Math"/>
                  <w:lang w:eastAsia="ko-KR"/>
                </w:rPr>
                <m:t>scatt</m:t>
              </w:ins>
            </m:r>
          </m:sub>
        </m:sSub>
      </m:oMath>
      <w:ins w:id="9033" w:author="Rapporteur" w:date="2025-05-08T16:06:00Z">
        <w:r w:rsidRPr="007A5AB8">
          <w:rPr>
            <w:lang w:eastAsia="ko-KR"/>
          </w:rPr>
          <w:t xml:space="preserve"> to </w:t>
        </w:r>
      </w:ins>
      <m:oMath>
        <m:sSub>
          <m:sSubPr>
            <m:ctrlPr>
              <w:ins w:id="9034" w:author="Rapporteur" w:date="2025-05-08T16:06:00Z">
                <w:rPr>
                  <w:rFonts w:ascii="Cambria Math" w:eastAsia="Batang" w:hAnsi="Cambria Math"/>
                  <w:lang w:eastAsia="ko-KR"/>
                </w:rPr>
              </w:ins>
            </m:ctrlPr>
          </m:sSubPr>
          <m:e>
            <m:r>
              <w:ins w:id="9035" w:author="Rapporteur" w:date="2025-05-08T16:06:00Z">
                <w:rPr>
                  <w:rFonts w:ascii="Cambria Math" w:eastAsia="Batang" w:hAnsi="Cambria Math"/>
                  <w:lang w:eastAsia="ko-KR"/>
                </w:rPr>
                <m:t>v</m:t>
              </w:ins>
            </m:r>
          </m:e>
          <m:sub>
            <m:r>
              <w:ins w:id="9036" w:author="Rapporteur" w:date="2025-05-08T16:06:00Z">
                <w:rPr>
                  <w:rFonts w:ascii="Cambria Math" w:eastAsia="Batang" w:hAnsi="Cambria Math"/>
                  <w:lang w:eastAsia="ko-KR"/>
                </w:rPr>
                <m:t>scatt</m:t>
              </w:ins>
            </m:r>
          </m:sub>
        </m:sSub>
      </m:oMath>
      <w:ins w:id="9037" w:author="Rapporteur" w:date="2025-05-08T16:06:00Z">
        <w:r w:rsidRPr="007A5AB8">
          <w:rPr>
            <w:lang w:eastAsia="ko-KR"/>
          </w:rPr>
          <w:t>,</w:t>
        </w:r>
        <w:r w:rsidRPr="007A5AB8">
          <w:rPr>
            <w:rFonts w:eastAsiaTheme="minorHAnsi"/>
          </w:rPr>
          <w:t xml:space="preserve"> and </w:t>
        </w:r>
      </w:ins>
      <m:oMath>
        <m:sSub>
          <m:sSubPr>
            <m:ctrlPr>
              <w:ins w:id="9038" w:author="Rapporteur" w:date="2025-05-08T16:06:00Z">
                <w:rPr>
                  <w:rFonts w:ascii="Cambria Math" w:eastAsia="Batang" w:hAnsi="Cambria Math"/>
                  <w:lang w:eastAsia="ko-KR"/>
                </w:rPr>
              </w:ins>
            </m:ctrlPr>
          </m:sSubPr>
          <m:e>
            <m:r>
              <w:ins w:id="9039" w:author="Rapporteur" w:date="2025-05-08T16:06:00Z">
                <w:rPr>
                  <w:rFonts w:ascii="Cambria Math" w:eastAsia="Batang" w:hAnsi="Cambria Math"/>
                  <w:lang w:eastAsia="ko-KR"/>
                </w:rPr>
                <m:t>v</m:t>
              </w:ins>
            </m:r>
          </m:e>
          <m:sub>
            <m:r>
              <w:ins w:id="9040" w:author="Rapporteur" w:date="2025-05-08T16:06:00Z">
                <w:rPr>
                  <w:rFonts w:ascii="Cambria Math" w:eastAsia="Batang" w:hAnsi="Cambria Math"/>
                  <w:lang w:eastAsia="ko-KR"/>
                </w:rPr>
                <m:t>scatt</m:t>
              </w:ins>
            </m:r>
          </m:sub>
        </m:sSub>
      </m:oMath>
      <w:ins w:id="9041" w:author="Rapporteur" w:date="2025-05-08T16:06:00Z">
        <w:r w:rsidRPr="007A5AB8">
          <w:rPr>
            <w:lang w:eastAsia="ko-KR"/>
          </w:rPr>
          <w:t xml:space="preserve"> is the maximum speed of the clutter. </w:t>
        </w:r>
      </w:ins>
      <m:oMath>
        <m:sSubSup>
          <m:sSubSupPr>
            <m:ctrlPr>
              <w:ins w:id="9042" w:author="Rapporteur" w:date="2025-05-08T16:06:00Z">
                <w:rPr>
                  <w:rFonts w:ascii="Cambria Math" w:hAnsi="Cambria Math"/>
                  <w:i/>
                </w:rPr>
              </w:ins>
            </m:ctrlPr>
          </m:sSubSupPr>
          <m:e>
            <m:r>
              <w:ins w:id="9043" w:author="Rapporteur" w:date="2025-05-08T16:06:00Z">
                <w:rPr>
                  <w:rFonts w:ascii="Cambria Math" w:hAnsi="Cambria Math"/>
                </w:rPr>
                <m:t>α</m:t>
              </w:ins>
            </m:r>
          </m:e>
          <m:sub>
            <m:r>
              <w:ins w:id="9044" w:author="Rapporteur" w:date="2025-05-08T16:06:00Z">
                <w:rPr>
                  <w:rFonts w:ascii="Cambria Math" w:hAnsi="Cambria Math"/>
                </w:rPr>
                <m:t>tx,n,m</m:t>
              </w:ins>
            </m:r>
          </m:sub>
          <m:sup>
            <m:r>
              <w:ins w:id="9045" w:author="Rapporteur" w:date="2025-05-08T16:06:00Z">
                <w:rPr>
                  <w:rFonts w:ascii="Cambria Math" w:hAnsi="Cambria Math"/>
                </w:rPr>
                <m:t>k,p</m:t>
              </w:ins>
            </m:r>
          </m:sup>
        </m:sSubSup>
      </m:oMath>
      <w:ins w:id="9046"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9047" w:author="Rapporteur" w:date="2025-05-08T16:06:00Z">
            <w:rPr>
              <w:rFonts w:ascii="Cambria Math" w:hAnsi="Cambria Math"/>
            </w:rPr>
            <m:t>n&gt;0</m:t>
          </w:ins>
        </m:r>
      </m:oMath>
      <w:ins w:id="9048" w:author="Rapporteur" w:date="2025-05-08T16:06:00Z">
        <w:r w:rsidRPr="007A5AB8">
          <w:rPr>
            <w:rFonts w:eastAsiaTheme="minorHAnsi"/>
          </w:rPr>
          <w:t xml:space="preserve">, otherwise </w:t>
        </w:r>
      </w:ins>
      <m:oMath>
        <m:sSubSup>
          <m:sSubSupPr>
            <m:ctrlPr>
              <w:ins w:id="9049" w:author="Rapporteur" w:date="2025-05-08T16:06:00Z">
                <w:rPr>
                  <w:rFonts w:ascii="Cambria Math" w:hAnsi="Cambria Math"/>
                  <w:i/>
                </w:rPr>
              </w:ins>
            </m:ctrlPr>
          </m:sSubSupPr>
          <m:e>
            <m:r>
              <w:ins w:id="9050" w:author="Rapporteur" w:date="2025-05-08T16:06:00Z">
                <w:rPr>
                  <w:rFonts w:ascii="Cambria Math" w:hAnsi="Cambria Math"/>
                </w:rPr>
                <m:t>α</m:t>
              </w:ins>
            </m:r>
          </m:e>
          <m:sub>
            <m:r>
              <w:ins w:id="9051" w:author="Rapporteur" w:date="2025-05-08T16:06:00Z">
                <w:rPr>
                  <w:rFonts w:ascii="Cambria Math" w:hAnsi="Cambria Math"/>
                </w:rPr>
                <m:t>tx,n,m</m:t>
              </w:ins>
            </m:r>
          </m:sub>
          <m:sup>
            <m:r>
              <w:ins w:id="9052" w:author="Rapporteur" w:date="2025-05-08T16:06:00Z">
                <w:rPr>
                  <w:rFonts w:ascii="Cambria Math" w:hAnsi="Cambria Math"/>
                </w:rPr>
                <m:t>k,p</m:t>
              </w:ins>
            </m:r>
          </m:sup>
        </m:sSubSup>
        <m:r>
          <w:ins w:id="9053" w:author="Rapporteur" w:date="2025-05-08T16:06:00Z">
            <w:rPr>
              <w:rFonts w:ascii="Cambria Math" w:hAnsi="Cambria Math"/>
            </w:rPr>
            <m:t>=0</m:t>
          </w:ins>
        </m:r>
      </m:oMath>
      <w:ins w:id="9054"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 xml:space="preserve">=0 results in all scatteres having zero speed). </w:t>
        </w:r>
        <w:r>
          <w:rPr>
            <w:lang w:eastAsia="ko-KR"/>
          </w:rPr>
          <w:t>[</w:t>
        </w:r>
        <w:r w:rsidRPr="007A5AB8">
          <w:rPr>
            <w:lang w:eastAsia="ko-KR"/>
          </w:rPr>
          <w:t xml:space="preserve">A typical value of </w:t>
        </w:r>
        <w:r w:rsidRPr="007A5AB8">
          <w:rPr>
            <w:i/>
            <w:lang w:eastAsia="ko-KR"/>
          </w:rPr>
          <w:t>p</w:t>
        </w:r>
        <w:r w:rsidRPr="007A5AB8">
          <w:rPr>
            <w:lang w:eastAsia="ko-KR"/>
          </w:rPr>
          <w:t xml:space="preserve"> is 0.2</w:t>
        </w:r>
        <w:r>
          <w:rPr>
            <w:lang w:eastAsia="ko-KR"/>
          </w:rPr>
          <w:t>]</w:t>
        </w:r>
        <w:r w:rsidRPr="007A5AB8">
          <w:rPr>
            <w:lang w:eastAsia="ko-KR"/>
          </w:rPr>
          <w:t>.</w:t>
        </w:r>
      </w:ins>
    </w:p>
    <w:p w14:paraId="3E0CABF4" w14:textId="77777777" w:rsidR="0089661C" w:rsidRDefault="0089661C" w:rsidP="0089661C">
      <w:pPr>
        <w:rPr>
          <w:ins w:id="9055" w:author="Rapporteur" w:date="2025-05-08T16:06:00Z"/>
          <w:lang w:eastAsia="zh-CN"/>
        </w:rPr>
      </w:pPr>
    </w:p>
    <w:p w14:paraId="072D94CC" w14:textId="77777777" w:rsidR="0089661C" w:rsidRDefault="0089661C" w:rsidP="0089661C">
      <w:pPr>
        <w:pStyle w:val="40"/>
        <w:rPr>
          <w:ins w:id="9056" w:author="Rapporteur" w:date="2025-05-08T16:06:00Z"/>
        </w:rPr>
      </w:pPr>
      <w:ins w:id="9057" w:author="Rapporteur" w:date="2025-05-08T16:06:00Z">
        <w:r>
          <w:t>7.9.5.5</w:t>
        </w:r>
        <w:r>
          <w:tab/>
          <w:t>Lower power clusters</w:t>
        </w:r>
      </w:ins>
    </w:p>
    <w:p w14:paraId="7AB211D3" w14:textId="77777777" w:rsidR="0089661C" w:rsidRDefault="0089661C" w:rsidP="0089661C">
      <w:pPr>
        <w:rPr>
          <w:ins w:id="9058" w:author="Rapporteur" w:date="2025-05-08T16:06:00Z"/>
          <w:lang w:eastAsia="zh-CN"/>
        </w:rPr>
      </w:pPr>
      <w:ins w:id="9059"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9060" w:author="Rapporteur" w:date="2025-05-08T16:06:00Z"/>
          <w:rFonts w:eastAsia="等线"/>
          <w:iCs/>
        </w:rPr>
      </w:pPr>
      <w:ins w:id="9061"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9062" w:author="Rapporteur" w:date="2025-05-08T16:06:00Z">
                <w:rPr>
                  <w:rFonts w:ascii="Cambria Math" w:hAnsi="Cambria Math"/>
                </w:rPr>
              </w:ins>
            </m:ctrlPr>
          </m:sSubSupPr>
          <m:e>
            <m:r>
              <w:ins w:id="9063" w:author="Rapporteur" w:date="2025-05-08T16:06:00Z">
                <w:rPr>
                  <w:rFonts w:ascii="Cambria Math" w:hAnsi="Cambria Math"/>
                </w:rPr>
                <m:t>H</m:t>
              </w:ins>
            </m:r>
          </m:e>
          <m:sub>
            <m:r>
              <w:ins w:id="9064" w:author="Rapporteur" w:date="2025-05-08T16:06:00Z">
                <w:rPr>
                  <w:rFonts w:ascii="Cambria Math" w:hAnsi="Cambria Math"/>
                </w:rPr>
                <m:t>u</m:t>
              </w:ins>
            </m:r>
            <m:r>
              <w:ins w:id="9065" w:author="Rapporteur" w:date="2025-05-08T16:06:00Z">
                <m:rPr>
                  <m:sty m:val="p"/>
                </m:rPr>
                <w:rPr>
                  <w:rFonts w:ascii="Cambria Math" w:hAnsi="Cambria Math"/>
                </w:rPr>
                <m:t>,</m:t>
              </w:ins>
            </m:r>
            <m:r>
              <w:ins w:id="9066" w:author="Rapporteur" w:date="2025-05-08T16:06:00Z">
                <w:rPr>
                  <w:rFonts w:ascii="Cambria Math" w:hAnsi="Cambria Math"/>
                </w:rPr>
                <m:t>s</m:t>
              </w:ins>
            </m:r>
          </m:sub>
          <m:sup>
            <m:r>
              <w:ins w:id="9067" w:author="Rapporteur" w:date="2025-05-08T16:06:00Z">
                <w:rPr>
                  <w:rFonts w:ascii="Cambria Math" w:hAnsi="Cambria Math"/>
                </w:rPr>
                <m:t>bk1</m:t>
              </w:ins>
            </m:r>
          </m:sup>
        </m:sSubSup>
        <m:d>
          <m:dPr>
            <m:ctrlPr>
              <w:ins w:id="9068" w:author="Rapporteur" w:date="2025-05-08T16:06:00Z">
                <w:rPr>
                  <w:rFonts w:ascii="Cambria Math" w:hAnsi="Cambria Math"/>
                </w:rPr>
              </w:ins>
            </m:ctrlPr>
          </m:dPr>
          <m:e>
            <m:r>
              <w:ins w:id="9069" w:author="Rapporteur" w:date="2025-05-08T16:06:00Z">
                <w:rPr>
                  <w:rFonts w:ascii="Cambria Math" w:hAnsi="Cambria Math"/>
                </w:rPr>
                <m:t>τ</m:t>
              </w:ins>
            </m:r>
            <m:r>
              <w:ins w:id="9070" w:author="Rapporteur" w:date="2025-05-08T16:06:00Z">
                <m:rPr>
                  <m:sty m:val="p"/>
                </m:rPr>
                <w:rPr>
                  <w:rFonts w:ascii="Cambria Math" w:hAnsi="Cambria Math"/>
                </w:rPr>
                <m:t>,</m:t>
              </w:ins>
            </m:r>
            <m:r>
              <w:ins w:id="9071" w:author="Rapporteur" w:date="2025-05-08T16:06:00Z">
                <w:rPr>
                  <w:rFonts w:ascii="Cambria Math" w:hAnsi="Cambria Math"/>
                </w:rPr>
                <m:t>t</m:t>
              </w:ins>
            </m:r>
          </m:e>
        </m:d>
      </m:oMath>
      <w:ins w:id="9072"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9073" w:author="Rapporteur" w:date="2025-05-08T16:06:00Z"/>
          <w:rFonts w:eastAsia="等线"/>
          <w:iCs/>
        </w:rPr>
      </w:pPr>
    </w:p>
    <w:p w14:paraId="2C9111D6" w14:textId="77777777" w:rsidR="0089661C" w:rsidRDefault="0089661C" w:rsidP="0089661C">
      <w:pPr>
        <w:widowControl w:val="0"/>
        <w:suppressAutoHyphens/>
        <w:rPr>
          <w:ins w:id="9074" w:author="Rapporteur" w:date="2025-05-08T16:06:00Z"/>
          <w:rFonts w:eastAsia="等线"/>
          <w:iCs/>
          <w:lang w:eastAsia="zh-CN"/>
        </w:rPr>
      </w:pPr>
      <w:ins w:id="9075"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9076" w:author="Rapporteur" w:date="2025-05-08T16:06:00Z">
                <w:rPr>
                  <w:rFonts w:ascii="Cambria Math" w:hAnsi="Cambria Math"/>
                </w:rPr>
              </w:ins>
            </m:ctrlPr>
          </m:sSubSupPr>
          <m:e>
            <m:r>
              <w:ins w:id="9077" w:author="Rapporteur" w:date="2025-05-08T16:06:00Z">
                <w:rPr>
                  <w:rFonts w:ascii="Cambria Math" w:hAnsi="Cambria Math"/>
                </w:rPr>
                <m:t>H</m:t>
              </w:ins>
            </m:r>
          </m:e>
          <m:sub>
            <m:r>
              <w:ins w:id="9078" w:author="Rapporteur" w:date="2025-05-08T16:06:00Z">
                <w:rPr>
                  <w:rFonts w:ascii="Cambria Math" w:hAnsi="Cambria Math"/>
                </w:rPr>
                <m:t>u</m:t>
              </w:ins>
            </m:r>
            <m:r>
              <w:ins w:id="9079" w:author="Rapporteur" w:date="2025-05-08T16:06:00Z">
                <m:rPr>
                  <m:sty m:val="p"/>
                </m:rPr>
                <w:rPr>
                  <w:rFonts w:ascii="Cambria Math" w:hAnsi="Cambria Math"/>
                </w:rPr>
                <m:t>,</m:t>
              </w:ins>
            </m:r>
            <m:r>
              <w:ins w:id="9080" w:author="Rapporteur" w:date="2025-05-08T16:06:00Z">
                <w:rPr>
                  <w:rFonts w:ascii="Cambria Math" w:hAnsi="Cambria Math"/>
                </w:rPr>
                <m:t>s</m:t>
              </w:ins>
            </m:r>
          </m:sub>
          <m:sup>
            <m:r>
              <w:ins w:id="9081" w:author="Rapporteur" w:date="2025-05-08T16:06:00Z">
                <w:rPr>
                  <w:rFonts w:ascii="Cambria Math" w:hAnsi="Cambria Math"/>
                </w:rPr>
                <m:t>bk2</m:t>
              </w:ins>
            </m:r>
          </m:sup>
        </m:sSubSup>
        <m:d>
          <m:dPr>
            <m:ctrlPr>
              <w:ins w:id="9082" w:author="Rapporteur" w:date="2025-05-08T16:06:00Z">
                <w:rPr>
                  <w:rFonts w:ascii="Cambria Math" w:hAnsi="Cambria Math"/>
                </w:rPr>
              </w:ins>
            </m:ctrlPr>
          </m:dPr>
          <m:e>
            <m:r>
              <w:ins w:id="9083" w:author="Rapporteur" w:date="2025-05-08T16:06:00Z">
                <w:rPr>
                  <w:rFonts w:ascii="Cambria Math" w:hAnsi="Cambria Math"/>
                </w:rPr>
                <m:t>τ</m:t>
              </w:ins>
            </m:r>
            <m:r>
              <w:ins w:id="9084" w:author="Rapporteur" w:date="2025-05-08T16:06:00Z">
                <m:rPr>
                  <m:sty m:val="p"/>
                </m:rPr>
                <w:rPr>
                  <w:rFonts w:ascii="Cambria Math" w:hAnsi="Cambria Math"/>
                </w:rPr>
                <m:t>,</m:t>
              </w:ins>
            </m:r>
            <m:r>
              <w:ins w:id="9085" w:author="Rapporteur" w:date="2025-05-08T16:06:00Z">
                <w:rPr>
                  <w:rFonts w:ascii="Cambria Math" w:hAnsi="Cambria Math"/>
                </w:rPr>
                <m:t>t</m:t>
              </w:ins>
            </m:r>
          </m:e>
        </m:d>
      </m:oMath>
      <w:ins w:id="9086"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9087" w:author="Rapporteur" w:date="2025-05-08T16:06:00Z"/>
          <w:rFonts w:eastAsia="等线"/>
          <w:iCs/>
          <w:lang w:eastAsia="zh-CN"/>
        </w:rPr>
      </w:pPr>
    </w:p>
    <w:p w14:paraId="691DBC94" w14:textId="77777777" w:rsidR="0089661C" w:rsidRDefault="0089661C" w:rsidP="0089661C">
      <w:pPr>
        <w:widowControl w:val="0"/>
        <w:suppressAutoHyphens/>
        <w:rPr>
          <w:ins w:id="9088" w:author="Rapporteur" w:date="2025-05-08T16:06:00Z"/>
          <w:lang w:val="en-US" w:eastAsia="zh-CN"/>
        </w:rPr>
      </w:pPr>
      <w:ins w:id="9089"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9090" w:author="Rapporteur" w:date="2025-05-08T16:06:00Z">
                <w:rPr>
                  <w:rFonts w:ascii="Cambria Math" w:eastAsia="等线" w:hAnsi="Cambria Math"/>
                  <w:i/>
                  <w:iCs/>
                  <w:kern w:val="2"/>
                  <w:lang w:val="de-DE"/>
                </w:rPr>
              </w:ins>
            </m:ctrlPr>
          </m:sSubSupPr>
          <m:e>
            <m:r>
              <w:ins w:id="9091" w:author="Rapporteur" w:date="2025-05-08T16:06:00Z">
                <w:rPr>
                  <w:rFonts w:ascii="Cambria Math" w:hAnsi="Cambria Math"/>
                  <w:lang w:val="en-US"/>
                </w:rPr>
                <m:t>P</m:t>
              </w:ins>
            </m:r>
          </m:e>
          <m:sub>
            <m:r>
              <w:ins w:id="9092" w:author="Rapporteur" w:date="2025-05-08T16:06:00Z">
                <w:rPr>
                  <w:rFonts w:ascii="Cambria Math" w:hAnsi="Cambria Math"/>
                  <w:lang w:val="en-US"/>
                </w:rPr>
                <m:t>max</m:t>
              </w:ins>
            </m:r>
          </m:sub>
          <m:sup>
            <m:d>
              <m:dPr>
                <m:ctrlPr>
                  <w:ins w:id="9093" w:author="Rapporteur" w:date="2025-05-08T16:06:00Z">
                    <w:rPr>
                      <w:rFonts w:ascii="Cambria Math" w:eastAsia="等线" w:hAnsi="Cambria Math"/>
                      <w:i/>
                      <w:iCs/>
                      <w:kern w:val="2"/>
                      <w:lang w:val="de-DE"/>
                    </w:rPr>
                  </w:ins>
                </m:ctrlPr>
              </m:dPr>
              <m:e>
                <m:r>
                  <w:ins w:id="9094" w:author="Rapporteur" w:date="2025-05-08T16:06:00Z">
                    <w:rPr>
                      <w:rFonts w:ascii="Cambria Math" w:hAnsi="Cambria Math"/>
                      <w:lang w:val="en-US"/>
                    </w:rPr>
                    <m:t>S1</m:t>
                  </w:ins>
                </m:r>
              </m:e>
            </m:d>
          </m:sup>
        </m:sSubSup>
        <m:sSup>
          <m:sSupPr>
            <m:ctrlPr>
              <w:ins w:id="9095" w:author="Rapporteur" w:date="2025-05-08T16:06:00Z">
                <w:rPr>
                  <w:rFonts w:ascii="Cambria Math" w:eastAsia="等线" w:hAnsi="Cambria Math"/>
                  <w:i/>
                  <w:iCs/>
                  <w:kern w:val="2"/>
                  <w:lang w:val="de-DE"/>
                </w:rPr>
              </w:ins>
            </m:ctrlPr>
          </m:sSupPr>
          <m:e>
            <m:r>
              <w:ins w:id="9096" w:author="Rapporteur" w:date="2025-05-08T16:06:00Z">
                <w:rPr>
                  <w:rFonts w:ascii="Cambria Math" w:hAnsi="Cambria Math"/>
                  <w:lang w:val="en-US"/>
                </w:rPr>
                <m:t>10</m:t>
              </w:ins>
            </m:r>
          </m:e>
          <m:sup>
            <m:f>
              <m:fPr>
                <m:ctrlPr>
                  <w:ins w:id="9097" w:author="Rapporteur" w:date="2025-05-08T16:06:00Z">
                    <w:rPr>
                      <w:rFonts w:ascii="Cambria Math" w:eastAsia="等线" w:hAnsi="Cambria Math"/>
                      <w:i/>
                      <w:iCs/>
                      <w:kern w:val="2"/>
                      <w:lang w:val="de-DE"/>
                    </w:rPr>
                  </w:ins>
                </m:ctrlPr>
              </m:fPr>
              <m:num>
                <m:r>
                  <w:ins w:id="9098" w:author="Rapporteur" w:date="2025-05-08T16:06:00Z">
                    <w:rPr>
                      <w:rFonts w:ascii="Cambria Math" w:hAnsi="Cambria Math"/>
                      <w:lang w:val="en-US"/>
                    </w:rPr>
                    <m:t>G</m:t>
                  </w:ins>
                </m:r>
              </m:num>
              <m:den>
                <m:r>
                  <w:ins w:id="9099" w:author="Rapporteur" w:date="2025-05-08T16:06:00Z">
                    <w:rPr>
                      <w:rFonts w:ascii="Cambria Math" w:hAnsi="Cambria Math"/>
                      <w:lang w:val="en-US"/>
                    </w:rPr>
                    <m:t>10</m:t>
                  </w:ins>
                </m:r>
              </m:den>
            </m:f>
          </m:sup>
        </m:sSup>
      </m:oMath>
      <w:ins w:id="9100"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9101" w:author="Rapporteur" w:date="2025-05-08T16:06:00Z">
            <w:rPr>
              <w:rFonts w:ascii="Cambria Math" w:hAnsi="Cambria Math"/>
              <w:lang w:val="en-US"/>
            </w:rPr>
            <m:t>G=-25</m:t>
          </w:ins>
        </m:r>
      </m:oMath>
      <w:ins w:id="9102" w:author="Rapporteur" w:date="2025-05-08T16:06:00Z">
        <w:r>
          <w:rPr>
            <w:rFonts w:hint="eastAsia"/>
            <w:lang w:val="en-US" w:eastAsia="zh-CN"/>
          </w:rPr>
          <w:t xml:space="preserve"> d</w:t>
        </w:r>
        <w:r>
          <w:rPr>
            <w:lang w:val="en-US" w:eastAsia="zh-CN"/>
          </w:rPr>
          <w:t xml:space="preserve">B, </w:t>
        </w:r>
      </w:ins>
      <m:oMath>
        <m:sSubSup>
          <m:sSubSupPr>
            <m:ctrlPr>
              <w:ins w:id="9103" w:author="Rapporteur" w:date="2025-05-08T16:06:00Z">
                <w:rPr>
                  <w:rFonts w:ascii="Cambria Math" w:eastAsia="等线" w:hAnsi="Cambria Math"/>
                  <w:i/>
                  <w:iCs/>
                  <w:kern w:val="2"/>
                  <w:lang w:val="de-DE"/>
                </w:rPr>
              </w:ins>
            </m:ctrlPr>
          </m:sSubSupPr>
          <m:e>
            <m:r>
              <w:ins w:id="9104" w:author="Rapporteur" w:date="2025-05-08T16:06:00Z">
                <w:rPr>
                  <w:rFonts w:ascii="Cambria Math" w:hAnsi="Cambria Math"/>
                  <w:lang w:val="en-US"/>
                </w:rPr>
                <m:t>P</m:t>
              </w:ins>
            </m:r>
          </m:e>
          <m:sub>
            <m:r>
              <w:ins w:id="9105" w:author="Rapporteur" w:date="2025-05-08T16:06:00Z">
                <w:rPr>
                  <w:rFonts w:ascii="Cambria Math" w:hAnsi="Cambria Math"/>
                  <w:lang w:val="en-US"/>
                </w:rPr>
                <m:t>max</m:t>
              </w:ins>
            </m:r>
          </m:sub>
          <m:sup>
            <m:d>
              <m:dPr>
                <m:ctrlPr>
                  <w:ins w:id="9106" w:author="Rapporteur" w:date="2025-05-08T16:06:00Z">
                    <w:rPr>
                      <w:rFonts w:ascii="Cambria Math" w:eastAsia="等线" w:hAnsi="Cambria Math"/>
                      <w:i/>
                      <w:iCs/>
                      <w:kern w:val="2"/>
                      <w:lang w:val="de-DE"/>
                    </w:rPr>
                  </w:ins>
                </m:ctrlPr>
              </m:dPr>
              <m:e>
                <m:r>
                  <w:ins w:id="9107" w:author="Rapporteur" w:date="2025-05-08T16:06:00Z">
                    <w:rPr>
                      <w:rFonts w:ascii="Cambria Math" w:hAnsi="Cambria Math"/>
                      <w:lang w:val="en-US"/>
                    </w:rPr>
                    <m:t>S1</m:t>
                  </w:ins>
                </m:r>
              </m:e>
            </m:d>
          </m:sup>
        </m:sSubSup>
      </m:oMath>
      <w:ins w:id="9108"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9109" w:author="Rapporteur" w:date="2025-05-08T16:06:00Z">
                <w:rPr>
                  <w:rFonts w:ascii="Cambria Math" w:hAnsi="Cambria Math"/>
                </w:rPr>
              </w:ins>
            </m:ctrlPr>
          </m:sSubSupPr>
          <m:e>
            <m:r>
              <w:ins w:id="9110" w:author="Rapporteur" w:date="2025-05-08T16:06:00Z">
                <w:rPr>
                  <w:rFonts w:ascii="Cambria Math" w:hAnsi="Cambria Math"/>
                </w:rPr>
                <m:t>H</m:t>
              </w:ins>
            </m:r>
          </m:e>
          <m:sub>
            <m:r>
              <w:ins w:id="9111" w:author="Rapporteur" w:date="2025-05-08T16:06:00Z">
                <w:rPr>
                  <w:rFonts w:ascii="Cambria Math" w:hAnsi="Cambria Math"/>
                </w:rPr>
                <m:t>u</m:t>
              </w:ins>
            </m:r>
            <m:r>
              <w:ins w:id="9112" w:author="Rapporteur" w:date="2025-05-08T16:06:00Z">
                <m:rPr>
                  <m:sty m:val="p"/>
                </m:rPr>
                <w:rPr>
                  <w:rFonts w:ascii="Cambria Math" w:hAnsi="Cambria Math"/>
                </w:rPr>
                <m:t>,</m:t>
              </w:ins>
            </m:r>
            <m:r>
              <w:ins w:id="9113" w:author="Rapporteur" w:date="2025-05-08T16:06:00Z">
                <w:rPr>
                  <w:rFonts w:ascii="Cambria Math" w:hAnsi="Cambria Math"/>
                </w:rPr>
                <m:t>s</m:t>
              </w:ins>
            </m:r>
          </m:sub>
          <m:sup>
            <m:r>
              <w:ins w:id="9114" w:author="Rapporteur" w:date="2025-05-08T16:06:00Z">
                <w:rPr>
                  <w:rFonts w:ascii="Cambria Math" w:hAnsi="Cambria Math"/>
                </w:rPr>
                <m:t>bk</m:t>
              </w:ins>
            </m:r>
          </m:sup>
        </m:sSubSup>
        <m:d>
          <m:dPr>
            <m:ctrlPr>
              <w:ins w:id="9115" w:author="Rapporteur" w:date="2025-05-08T16:06:00Z">
                <w:rPr>
                  <w:rFonts w:ascii="Cambria Math" w:hAnsi="Cambria Math"/>
                </w:rPr>
              </w:ins>
            </m:ctrlPr>
          </m:dPr>
          <m:e>
            <m:r>
              <w:ins w:id="9116" w:author="Rapporteur" w:date="2025-05-08T16:06:00Z">
                <w:rPr>
                  <w:rFonts w:ascii="Cambria Math" w:hAnsi="Cambria Math"/>
                </w:rPr>
                <m:t>τ</m:t>
              </w:ins>
            </m:r>
            <m:r>
              <w:ins w:id="9117" w:author="Rapporteur" w:date="2025-05-08T16:06:00Z">
                <m:rPr>
                  <m:sty m:val="p"/>
                </m:rPr>
                <w:rPr>
                  <w:rFonts w:ascii="Cambria Math" w:hAnsi="Cambria Math"/>
                </w:rPr>
                <m:t>,</m:t>
              </w:ins>
            </m:r>
            <m:r>
              <w:ins w:id="9118" w:author="Rapporteur" w:date="2025-05-08T16:06:00Z">
                <w:rPr>
                  <w:rFonts w:ascii="Cambria Math" w:hAnsi="Cambria Math"/>
                </w:rPr>
                <m:t>t</m:t>
              </w:ins>
            </m:r>
          </m:e>
        </m:d>
      </m:oMath>
      <w:ins w:id="9119" w:author="Rapporteur" w:date="2025-05-08T16:06:00Z">
        <w:r>
          <w:rPr>
            <w:lang w:val="en-US" w:eastAsia="zh-CN"/>
          </w:rPr>
          <w:t xml:space="preserve"> is </w:t>
        </w:r>
      </w:ins>
    </w:p>
    <w:p w14:paraId="34D868E3" w14:textId="77777777" w:rsidR="0089661C" w:rsidRPr="00A325C9" w:rsidRDefault="0089661C" w:rsidP="0089661C">
      <w:pPr>
        <w:pStyle w:val="EQ"/>
        <w:rPr>
          <w:ins w:id="9120" w:author="Rapporteur" w:date="2025-05-08T16:06:00Z"/>
        </w:rPr>
      </w:pPr>
      <w:ins w:id="9121" w:author="Rapporteur" w:date="2025-05-08T16:06:00Z">
        <w:r>
          <w:tab/>
        </w:r>
      </w:ins>
      <m:oMath>
        <m:sSubSup>
          <m:sSubSupPr>
            <m:ctrlPr>
              <w:ins w:id="9122" w:author="Rapporteur" w:date="2025-05-08T16:06:00Z">
                <w:rPr>
                  <w:rFonts w:ascii="Cambria Math" w:hAnsi="Cambria Math"/>
                </w:rPr>
              </w:ins>
            </m:ctrlPr>
          </m:sSubSupPr>
          <m:e>
            <m:r>
              <w:ins w:id="9123" w:author="Rapporteur" w:date="2025-05-08T16:06:00Z">
                <w:rPr>
                  <w:rFonts w:ascii="Cambria Math" w:hAnsi="Cambria Math"/>
                </w:rPr>
                <m:t>H</m:t>
              </w:ins>
            </m:r>
          </m:e>
          <m:sub>
            <m:r>
              <w:ins w:id="9124" w:author="Rapporteur" w:date="2025-05-08T16:06:00Z">
                <w:rPr>
                  <w:rFonts w:ascii="Cambria Math" w:hAnsi="Cambria Math"/>
                </w:rPr>
                <m:t>u</m:t>
              </w:ins>
            </m:r>
            <m:r>
              <w:ins w:id="9125" w:author="Rapporteur" w:date="2025-05-08T16:06:00Z">
                <m:rPr>
                  <m:sty m:val="p"/>
                </m:rPr>
                <w:rPr>
                  <w:rFonts w:ascii="Cambria Math" w:hAnsi="Cambria Math"/>
                </w:rPr>
                <m:t>,</m:t>
              </w:ins>
            </m:r>
            <m:r>
              <w:ins w:id="9126" w:author="Rapporteur" w:date="2025-05-08T16:06:00Z">
                <w:rPr>
                  <w:rFonts w:ascii="Cambria Math" w:hAnsi="Cambria Math"/>
                </w:rPr>
                <m:t>s</m:t>
              </w:ins>
            </m:r>
          </m:sub>
          <m:sup>
            <m:r>
              <w:ins w:id="9127" w:author="Rapporteur" w:date="2025-05-08T16:06:00Z">
                <w:rPr>
                  <w:rFonts w:ascii="Cambria Math" w:hAnsi="Cambria Math"/>
                </w:rPr>
                <m:t>bk</m:t>
              </w:ins>
            </m:r>
          </m:sup>
        </m:sSubSup>
        <m:d>
          <m:dPr>
            <m:ctrlPr>
              <w:ins w:id="9128" w:author="Rapporteur" w:date="2025-05-08T16:06:00Z">
                <w:rPr>
                  <w:rFonts w:ascii="Cambria Math" w:hAnsi="Cambria Math"/>
                </w:rPr>
              </w:ins>
            </m:ctrlPr>
          </m:dPr>
          <m:e>
            <m:r>
              <w:ins w:id="9129" w:author="Rapporteur" w:date="2025-05-08T16:06:00Z">
                <w:rPr>
                  <w:rFonts w:ascii="Cambria Math" w:hAnsi="Cambria Math"/>
                </w:rPr>
                <m:t>τ</m:t>
              </w:ins>
            </m:r>
            <m:r>
              <w:ins w:id="9130" w:author="Rapporteur" w:date="2025-05-08T16:06:00Z">
                <m:rPr>
                  <m:sty m:val="p"/>
                </m:rPr>
                <w:rPr>
                  <w:rFonts w:ascii="Cambria Math" w:hAnsi="Cambria Math"/>
                </w:rPr>
                <m:t>,</m:t>
              </w:ins>
            </m:r>
            <m:r>
              <w:ins w:id="9131" w:author="Rapporteur" w:date="2025-05-08T16:06:00Z">
                <w:rPr>
                  <w:rFonts w:ascii="Cambria Math" w:hAnsi="Cambria Math"/>
                </w:rPr>
                <m:t>t</m:t>
              </w:ins>
            </m:r>
          </m:e>
        </m:d>
        <m:r>
          <w:ins w:id="9132" w:author="Rapporteur" w:date="2025-05-08T16:06:00Z">
            <m:rPr>
              <m:sty m:val="p"/>
            </m:rPr>
            <w:rPr>
              <w:rFonts w:ascii="Cambria Math" w:hAnsi="Cambria Math"/>
            </w:rPr>
            <m:t>=</m:t>
          </w:ins>
        </m:r>
        <m:sSubSup>
          <m:sSubSupPr>
            <m:ctrlPr>
              <w:ins w:id="9133" w:author="Rapporteur" w:date="2025-05-08T16:06:00Z">
                <w:rPr>
                  <w:rFonts w:ascii="Cambria Math" w:hAnsi="Cambria Math"/>
                </w:rPr>
              </w:ins>
            </m:ctrlPr>
          </m:sSubSupPr>
          <m:e>
            <m:r>
              <w:ins w:id="9134" w:author="Rapporteur" w:date="2025-05-08T16:06:00Z">
                <w:rPr>
                  <w:rFonts w:ascii="Cambria Math" w:hAnsi="Cambria Math"/>
                </w:rPr>
                <m:t>H</m:t>
              </w:ins>
            </m:r>
          </m:e>
          <m:sub>
            <m:r>
              <w:ins w:id="9135" w:author="Rapporteur" w:date="2025-05-08T16:06:00Z">
                <w:rPr>
                  <w:rFonts w:ascii="Cambria Math" w:hAnsi="Cambria Math"/>
                </w:rPr>
                <m:t>u</m:t>
              </w:ins>
            </m:r>
            <m:r>
              <w:ins w:id="9136" w:author="Rapporteur" w:date="2025-05-08T16:06:00Z">
                <m:rPr>
                  <m:sty m:val="p"/>
                </m:rPr>
                <w:rPr>
                  <w:rFonts w:ascii="Cambria Math" w:hAnsi="Cambria Math"/>
                </w:rPr>
                <m:t>,</m:t>
              </w:ins>
            </m:r>
            <m:r>
              <w:ins w:id="9137" w:author="Rapporteur" w:date="2025-05-08T16:06:00Z">
                <w:rPr>
                  <w:rFonts w:ascii="Cambria Math" w:hAnsi="Cambria Math"/>
                </w:rPr>
                <m:t>s</m:t>
              </w:ins>
            </m:r>
          </m:sub>
          <m:sup>
            <m:r>
              <w:ins w:id="9138" w:author="Rapporteur" w:date="2025-05-08T16:06:00Z">
                <w:rPr>
                  <w:rFonts w:ascii="Cambria Math" w:hAnsi="Cambria Math"/>
                </w:rPr>
                <m:t>bk</m:t>
              </w:ins>
            </m:r>
            <m:r>
              <w:ins w:id="9139" w:author="Rapporteur" w:date="2025-05-08T16:06:00Z">
                <m:rPr>
                  <m:sty m:val="p"/>
                </m:rPr>
                <w:rPr>
                  <w:rFonts w:ascii="Cambria Math" w:hAnsi="Cambria Math"/>
                </w:rPr>
                <m:t>1</m:t>
              </w:ins>
            </m:r>
          </m:sup>
        </m:sSubSup>
        <m:d>
          <m:dPr>
            <m:ctrlPr>
              <w:ins w:id="9140" w:author="Rapporteur" w:date="2025-05-08T16:06:00Z">
                <w:rPr>
                  <w:rFonts w:ascii="Cambria Math" w:hAnsi="Cambria Math"/>
                </w:rPr>
              </w:ins>
            </m:ctrlPr>
          </m:dPr>
          <m:e>
            <m:r>
              <w:ins w:id="9141" w:author="Rapporteur" w:date="2025-05-08T16:06:00Z">
                <w:rPr>
                  <w:rFonts w:ascii="Cambria Math" w:hAnsi="Cambria Math"/>
                </w:rPr>
                <m:t>τ</m:t>
              </w:ins>
            </m:r>
            <m:r>
              <w:ins w:id="9142" w:author="Rapporteur" w:date="2025-05-08T16:06:00Z">
                <m:rPr>
                  <m:sty m:val="p"/>
                </m:rPr>
                <w:rPr>
                  <w:rFonts w:ascii="Cambria Math" w:hAnsi="Cambria Math"/>
                </w:rPr>
                <m:t>,</m:t>
              </w:ins>
            </m:r>
            <m:r>
              <w:ins w:id="9143" w:author="Rapporteur" w:date="2025-05-08T16:06:00Z">
                <w:rPr>
                  <w:rFonts w:ascii="Cambria Math" w:hAnsi="Cambria Math"/>
                </w:rPr>
                <m:t>t</m:t>
              </w:ins>
            </m:r>
          </m:e>
        </m:d>
        <m:r>
          <w:ins w:id="9144" w:author="Rapporteur" w:date="2025-05-08T16:06:00Z">
            <m:rPr>
              <m:sty m:val="p"/>
            </m:rPr>
            <w:rPr>
              <w:rFonts w:ascii="Cambria Math" w:hAnsi="Cambria Math"/>
            </w:rPr>
            <m:t>+</m:t>
          </w:ins>
        </m:r>
        <m:sSubSup>
          <m:sSubSupPr>
            <m:ctrlPr>
              <w:ins w:id="9145" w:author="Rapporteur" w:date="2025-05-08T16:06:00Z">
                <w:rPr>
                  <w:rFonts w:ascii="Cambria Math" w:hAnsi="Cambria Math"/>
                </w:rPr>
              </w:ins>
            </m:ctrlPr>
          </m:sSubSupPr>
          <m:e>
            <m:r>
              <w:ins w:id="9146" w:author="Rapporteur" w:date="2025-05-08T16:06:00Z">
                <w:rPr>
                  <w:rFonts w:ascii="Cambria Math" w:hAnsi="Cambria Math"/>
                </w:rPr>
                <m:t>P</m:t>
              </w:ins>
            </m:r>
          </m:e>
          <m:sub>
            <m:r>
              <w:ins w:id="9147" w:author="Rapporteur" w:date="2025-05-08T16:06:00Z">
                <m:rPr>
                  <m:sty m:val="p"/>
                </m:rPr>
                <w:rPr>
                  <w:rFonts w:ascii="Cambria Math" w:hAnsi="Cambria Math"/>
                </w:rPr>
                <m:t>1</m:t>
              </w:ins>
            </m:r>
          </m:sub>
          <m:sup>
            <m:d>
              <m:dPr>
                <m:ctrlPr>
                  <w:ins w:id="9148" w:author="Rapporteur" w:date="2025-05-08T16:06:00Z">
                    <w:rPr>
                      <w:rFonts w:ascii="Cambria Math" w:hAnsi="Cambria Math"/>
                    </w:rPr>
                  </w:ins>
                </m:ctrlPr>
              </m:dPr>
              <m:e>
                <m:r>
                  <w:ins w:id="9149" w:author="Rapporteur" w:date="2025-05-08T16:06:00Z">
                    <w:rPr>
                      <w:rFonts w:ascii="Cambria Math" w:hAnsi="Cambria Math"/>
                    </w:rPr>
                    <m:t>S</m:t>
                  </w:ins>
                </m:r>
                <m:r>
                  <w:ins w:id="9150" w:author="Rapporteur" w:date="2025-05-08T16:06:00Z">
                    <m:rPr>
                      <m:sty m:val="p"/>
                    </m:rPr>
                    <w:rPr>
                      <w:rFonts w:ascii="Cambria Math" w:hAnsi="Cambria Math"/>
                    </w:rPr>
                    <m:t>1</m:t>
                  </w:ins>
                </m:r>
              </m:e>
            </m:d>
          </m:sup>
        </m:sSubSup>
        <m:sSup>
          <m:sSupPr>
            <m:ctrlPr>
              <w:ins w:id="9151" w:author="Rapporteur" w:date="2025-05-08T16:06:00Z">
                <w:rPr>
                  <w:rFonts w:ascii="Cambria Math" w:hAnsi="Cambria Math"/>
                </w:rPr>
              </w:ins>
            </m:ctrlPr>
          </m:sSupPr>
          <m:e>
            <m:r>
              <w:ins w:id="9152" w:author="Rapporteur" w:date="2025-05-08T16:06:00Z">
                <m:rPr>
                  <m:sty m:val="p"/>
                </m:rPr>
                <w:rPr>
                  <w:rFonts w:ascii="Cambria Math" w:hAnsi="Cambria Math"/>
                </w:rPr>
                <m:t>10</m:t>
              </w:ins>
            </m:r>
          </m:e>
          <m:sup>
            <m:f>
              <m:fPr>
                <m:ctrlPr>
                  <w:ins w:id="9153" w:author="Rapporteur" w:date="2025-05-08T16:06:00Z">
                    <w:rPr>
                      <w:rFonts w:ascii="Cambria Math" w:hAnsi="Cambria Math"/>
                    </w:rPr>
                  </w:ins>
                </m:ctrlPr>
              </m:fPr>
              <m:num>
                <m:r>
                  <w:ins w:id="9154" w:author="Rapporteur" w:date="2025-05-08T16:06:00Z">
                    <w:rPr>
                      <w:rFonts w:ascii="Cambria Math" w:hAnsi="Cambria Math"/>
                    </w:rPr>
                    <m:t>G</m:t>
                  </w:ins>
                </m:r>
              </m:num>
              <m:den>
                <m:r>
                  <w:ins w:id="9155" w:author="Rapporteur" w:date="2025-05-08T16:06:00Z">
                    <m:rPr>
                      <m:sty m:val="p"/>
                    </m:rPr>
                    <w:rPr>
                      <w:rFonts w:ascii="Cambria Math" w:hAnsi="Cambria Math"/>
                    </w:rPr>
                    <m:t>10</m:t>
                  </w:ins>
                </m:r>
              </m:den>
            </m:f>
          </m:sup>
        </m:sSup>
        <m:r>
          <w:ins w:id="9156" w:author="Rapporteur" w:date="2025-05-08T16:06:00Z">
            <m:rPr>
              <m:sty m:val="p"/>
            </m:rPr>
            <w:rPr>
              <w:rFonts w:ascii="Cambria Math" w:hAnsi="Cambria Math"/>
            </w:rPr>
            <m:t>∙</m:t>
          </w:ins>
        </m:r>
        <m:sSubSup>
          <m:sSubSupPr>
            <m:ctrlPr>
              <w:ins w:id="9157" w:author="Rapporteur" w:date="2025-05-08T16:06:00Z">
                <w:rPr>
                  <w:rFonts w:ascii="Cambria Math" w:hAnsi="Cambria Math"/>
                </w:rPr>
              </w:ins>
            </m:ctrlPr>
          </m:sSubSupPr>
          <m:e>
            <m:r>
              <w:ins w:id="9158" w:author="Rapporteur" w:date="2025-05-08T16:06:00Z">
                <w:rPr>
                  <w:rFonts w:ascii="Cambria Math" w:hAnsi="Cambria Math"/>
                </w:rPr>
                <m:t>H</m:t>
              </w:ins>
            </m:r>
          </m:e>
          <m:sub>
            <m:r>
              <w:ins w:id="9159" w:author="Rapporteur" w:date="2025-05-08T16:06:00Z">
                <w:rPr>
                  <w:rFonts w:ascii="Cambria Math" w:hAnsi="Cambria Math"/>
                </w:rPr>
                <m:t>u</m:t>
              </w:ins>
            </m:r>
            <m:r>
              <w:ins w:id="9160" w:author="Rapporteur" w:date="2025-05-08T16:06:00Z">
                <m:rPr>
                  <m:sty m:val="p"/>
                </m:rPr>
                <w:rPr>
                  <w:rFonts w:ascii="Cambria Math" w:hAnsi="Cambria Math"/>
                </w:rPr>
                <m:t>,</m:t>
              </w:ins>
            </m:r>
            <m:r>
              <w:ins w:id="9161" w:author="Rapporteur" w:date="2025-05-08T16:06:00Z">
                <w:rPr>
                  <w:rFonts w:ascii="Cambria Math" w:hAnsi="Cambria Math"/>
                </w:rPr>
                <m:t>s</m:t>
              </w:ins>
            </m:r>
          </m:sub>
          <m:sup>
            <m:r>
              <w:ins w:id="9162" w:author="Rapporteur" w:date="2025-05-08T16:06:00Z">
                <w:rPr>
                  <w:rFonts w:ascii="Cambria Math" w:hAnsi="Cambria Math"/>
                </w:rPr>
                <m:t>bk</m:t>
              </w:ins>
            </m:r>
            <m:r>
              <w:ins w:id="9163" w:author="Rapporteur" w:date="2025-05-08T16:06:00Z">
                <m:rPr>
                  <m:sty m:val="p"/>
                </m:rPr>
                <w:rPr>
                  <w:rFonts w:ascii="Cambria Math" w:hAnsi="Cambria Math"/>
                </w:rPr>
                <m:t>2</m:t>
              </w:ins>
            </m:r>
          </m:sup>
        </m:sSubSup>
        <m:d>
          <m:dPr>
            <m:ctrlPr>
              <w:ins w:id="9164" w:author="Rapporteur" w:date="2025-05-08T16:06:00Z">
                <w:rPr>
                  <w:rFonts w:ascii="Cambria Math" w:hAnsi="Cambria Math"/>
                </w:rPr>
              </w:ins>
            </m:ctrlPr>
          </m:dPr>
          <m:e>
            <m:r>
              <w:ins w:id="9165" w:author="Rapporteur" w:date="2025-05-08T16:06:00Z">
                <w:rPr>
                  <w:rFonts w:ascii="Cambria Math" w:hAnsi="Cambria Math"/>
                </w:rPr>
                <m:t>τ</m:t>
              </w:ins>
            </m:r>
            <m:r>
              <w:ins w:id="9166" w:author="Rapporteur" w:date="2025-05-08T16:06:00Z">
                <m:rPr>
                  <m:sty m:val="p"/>
                </m:rPr>
                <w:rPr>
                  <w:rFonts w:ascii="Cambria Math" w:hAnsi="Cambria Math"/>
                </w:rPr>
                <m:t>,</m:t>
              </w:ins>
            </m:r>
            <m:r>
              <w:ins w:id="9167" w:author="Rapporteur" w:date="2025-05-08T16:06:00Z">
                <w:rPr>
                  <w:rFonts w:ascii="Cambria Math" w:hAnsi="Cambria Math"/>
                </w:rPr>
                <m:t>t</m:t>
              </w:ins>
            </m:r>
          </m:e>
        </m:d>
      </m:oMath>
      <w:ins w:id="9168" w:author="Rapporteur" w:date="2025-05-08T16:06:00Z">
        <w:r>
          <w:tab/>
        </w:r>
        <w:r w:rsidRPr="00A325C9">
          <w:t>(7.9</w:t>
        </w:r>
        <w:r>
          <w:t>.5</w:t>
        </w:r>
        <w:r w:rsidRPr="00A325C9">
          <w:t>-</w:t>
        </w:r>
        <w:r>
          <w:t>15</w:t>
        </w:r>
        <w:r w:rsidRPr="00A325C9">
          <w:t>)</w:t>
        </w:r>
      </w:ins>
    </w:p>
    <w:p w14:paraId="6D3C8E40" w14:textId="77777777" w:rsidR="0089661C" w:rsidRPr="00696B3A" w:rsidRDefault="0089661C" w:rsidP="0089661C">
      <w:pPr>
        <w:rPr>
          <w:ins w:id="9169" w:author="Rapporteur" w:date="2025-05-08T16:06:00Z"/>
          <w:lang w:eastAsia="zh-CN"/>
        </w:rPr>
      </w:pPr>
    </w:p>
    <w:p w14:paraId="472A1985" w14:textId="77777777" w:rsidR="0089661C" w:rsidRPr="000E7155" w:rsidRDefault="0089661C" w:rsidP="0089661C">
      <w:pPr>
        <w:pStyle w:val="30"/>
        <w:rPr>
          <w:ins w:id="9170" w:author="Rapporteur" w:date="2025-05-08T16:06:00Z"/>
          <w:lang w:eastAsia="ko-KR"/>
        </w:rPr>
      </w:pPr>
      <w:ins w:id="9171" w:author="Rapporteur" w:date="2025-05-08T16:06:00Z">
        <w:r w:rsidRPr="000E7155">
          <w:lastRenderedPageBreak/>
          <w:t>7</w:t>
        </w:r>
        <w:r>
          <w:t>.9</w:t>
        </w:r>
        <w:r w:rsidRPr="000E7155">
          <w:t>.</w:t>
        </w:r>
        <w:r>
          <w:t>6</w:t>
        </w:r>
        <w:r w:rsidRPr="000E7155">
          <w:tab/>
        </w:r>
        <w:r w:rsidRPr="000E7155">
          <w:rPr>
            <w:lang w:eastAsia="ko-KR"/>
          </w:rPr>
          <w:t>Channel models for link-level evaluations</w:t>
        </w:r>
      </w:ins>
    </w:p>
    <w:p w14:paraId="3521EF4A" w14:textId="77777777" w:rsidR="0089661C" w:rsidRPr="00C12077" w:rsidRDefault="0089661C" w:rsidP="0089661C">
      <w:pPr>
        <w:rPr>
          <w:ins w:id="9172" w:author="Rapporteur" w:date="2025-05-08T16:06:00Z"/>
          <w:color w:val="FF0000"/>
          <w:lang w:eastAsia="zh-CN"/>
        </w:rPr>
      </w:pPr>
      <w:ins w:id="9173" w:author="Rapporteur" w:date="2025-05-08T16:06:00Z">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ins>
    </w:p>
    <w:p w14:paraId="71E5B9E7" w14:textId="77777777" w:rsidR="0089661C" w:rsidRPr="00115E7D" w:rsidRDefault="0089661C" w:rsidP="0089661C">
      <w:pPr>
        <w:rPr>
          <w:ins w:id="9174" w:author="Rapporteur" w:date="2025-05-08T16:06:00Z"/>
          <w:lang w:eastAsia="zh-CN"/>
        </w:rPr>
      </w:pPr>
    </w:p>
    <w:p w14:paraId="1519D2D3" w14:textId="77777777" w:rsidR="0089661C" w:rsidRPr="00147F39" w:rsidRDefault="0089661C" w:rsidP="0089661C">
      <w:pPr>
        <w:pStyle w:val="30"/>
        <w:rPr>
          <w:ins w:id="9175" w:author="Rapporteur" w:date="2025-05-08T16:06:00Z"/>
        </w:rPr>
      </w:pPr>
      <w:ins w:id="9176" w:author="Rapporteur" w:date="2025-05-08T16:06:00Z">
        <w:r w:rsidRPr="00147F39">
          <w:t>7.</w:t>
        </w:r>
        <w:r>
          <w:rPr>
            <w:lang w:eastAsia="ko-KR"/>
          </w:rPr>
          <w:t>9.7</w:t>
        </w:r>
        <w:r w:rsidRPr="00147F39">
          <w:tab/>
          <w:t>Channel model calibration</w:t>
        </w:r>
      </w:ins>
    </w:p>
    <w:p w14:paraId="1AB99E87" w14:textId="77777777" w:rsidR="0089661C" w:rsidRPr="00147F39" w:rsidRDefault="0089661C" w:rsidP="0089661C">
      <w:pPr>
        <w:pStyle w:val="40"/>
        <w:rPr>
          <w:ins w:id="9177" w:author="Rapporteur" w:date="2025-05-08T16:06:00Z"/>
        </w:rPr>
      </w:pPr>
      <w:ins w:id="9178" w:author="Rapporteur" w:date="2025-05-08T16:06:00Z">
        <w:r w:rsidRPr="00147F39">
          <w:t>7.</w:t>
        </w:r>
        <w:r>
          <w:t>9.7.1</w:t>
        </w:r>
        <w:r w:rsidRPr="00147F39">
          <w:tab/>
        </w:r>
        <w:r>
          <w:t>Large scale</w:t>
        </w:r>
        <w:r w:rsidRPr="00147F39">
          <w:t xml:space="preserve"> calibration</w:t>
        </w:r>
      </w:ins>
    </w:p>
    <w:p w14:paraId="5E036B85" w14:textId="77777777" w:rsidR="0089661C" w:rsidRPr="00AD1008" w:rsidRDefault="0089661C" w:rsidP="0089661C">
      <w:pPr>
        <w:widowControl w:val="0"/>
        <w:suppressAutoHyphens/>
        <w:rPr>
          <w:ins w:id="9179" w:author="Rapporteur" w:date="2025-05-08T16:06:00Z"/>
          <w:lang w:eastAsia="ko-KR"/>
        </w:rPr>
      </w:pPr>
      <w:ins w:id="9180"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7.9.7.1-1/2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7.9.7.1-2</w:t>
        </w:r>
        <w:r>
          <w:rPr>
            <w:lang w:eastAsia="zh-CN"/>
          </w:rPr>
          <w:t>/</w:t>
        </w:r>
        <w:r>
          <w:rPr>
            <w:lang w:eastAsia="ko-KR"/>
          </w:rPr>
          <w:t>3</w:t>
        </w:r>
        <w:r>
          <w:rPr>
            <w:lang w:eastAsia="zh-CN"/>
          </w:rPr>
          <w:t>/</w:t>
        </w:r>
        <w:r>
          <w:rPr>
            <w:lang w:eastAsia="ko-KR"/>
          </w:rPr>
          <w:t xml:space="preserve">4 are the same as those in Table 7.9.7.1-1. </w:t>
        </w:r>
        <w:r w:rsidRPr="00FC3605">
          <w:rPr>
            <w:lang w:eastAsia="ko-KR"/>
          </w:rPr>
          <w:t xml:space="preserve">The calibration results based on </w:t>
        </w:r>
        <w:r w:rsidRPr="00873966">
          <w:rPr>
            <w:highlight w:val="yellow"/>
            <w:lang w:eastAsia="ko-KR"/>
          </w:rPr>
          <w:t xml:space="preserve">xxxx </w:t>
        </w:r>
        <w:r w:rsidRPr="00FC3605">
          <w:rPr>
            <w:lang w:eastAsia="ko-KR"/>
          </w:rPr>
          <w:t>can be found in R1-</w:t>
        </w:r>
        <w:r w:rsidRPr="00873966">
          <w:rPr>
            <w:highlight w:val="yellow"/>
            <w:lang w:eastAsia="ko-KR"/>
          </w:rPr>
          <w:t>xxxxxx</w:t>
        </w:r>
        <w:r w:rsidRPr="00FC3605">
          <w:rPr>
            <w:lang w:eastAsia="ko-KR"/>
          </w:rPr>
          <w:t>.</w:t>
        </w:r>
      </w:ins>
    </w:p>
    <w:p w14:paraId="4440BC49" w14:textId="77777777" w:rsidR="0089661C" w:rsidRPr="00A325C9" w:rsidRDefault="0089661C" w:rsidP="0089661C">
      <w:pPr>
        <w:pStyle w:val="TH"/>
        <w:keepNext w:val="0"/>
        <w:keepLines w:val="0"/>
        <w:rPr>
          <w:ins w:id="9181" w:author="Rapporteur" w:date="2025-05-08T16:06:00Z"/>
          <w:b w:val="0"/>
        </w:rPr>
      </w:pPr>
      <w:ins w:id="9182" w:author="Rapporteur" w:date="2025-05-08T16:06:00Z">
        <w:r w:rsidRPr="00A325C9">
          <w:t>Table 7.9.7.1-1: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918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A325C9" w:rsidRDefault="0089661C" w:rsidP="00C61D92">
            <w:pPr>
              <w:spacing w:after="0" w:line="240" w:lineRule="atLeast"/>
              <w:rPr>
                <w:ins w:id="9184" w:author="Rapporteur" w:date="2025-05-08T16:06:00Z"/>
                <w:rFonts w:ascii="Arial" w:hAnsi="Arial" w:cs="Arial"/>
                <w:b/>
                <w:sz w:val="18"/>
                <w:szCs w:val="18"/>
                <w:lang w:val="en-US"/>
              </w:rPr>
            </w:pPr>
            <w:ins w:id="9185" w:author="Rapporteur" w:date="2025-05-08T16:06:00Z">
              <w:r w:rsidRPr="00A325C9">
                <w:rPr>
                  <w:rFonts w:ascii="Arial" w:hAnsi="Arial" w:cs="Arial"/>
                  <w:b/>
                  <w:sz w:val="18"/>
                  <w:szCs w:val="18"/>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A325C9" w:rsidRDefault="0089661C" w:rsidP="00C61D92">
            <w:pPr>
              <w:spacing w:after="0" w:line="240" w:lineRule="atLeast"/>
              <w:rPr>
                <w:ins w:id="9186" w:author="Rapporteur" w:date="2025-05-08T16:06:00Z"/>
                <w:rFonts w:ascii="Arial" w:hAnsi="Arial" w:cs="Arial"/>
                <w:b/>
                <w:sz w:val="18"/>
                <w:szCs w:val="18"/>
                <w:lang w:val="en-US"/>
              </w:rPr>
            </w:pPr>
            <w:ins w:id="9187" w:author="Rapporteur" w:date="2025-05-08T16:06:00Z">
              <w:r w:rsidRPr="00A325C9">
                <w:rPr>
                  <w:rFonts w:ascii="Arial" w:hAnsi="Arial" w:cs="Arial"/>
                  <w:b/>
                  <w:sz w:val="18"/>
                  <w:szCs w:val="18"/>
                  <w:lang w:val="en-US"/>
                </w:rPr>
                <w:t>Values</w:t>
              </w:r>
            </w:ins>
          </w:p>
        </w:tc>
      </w:tr>
      <w:tr w:rsidR="0089661C" w:rsidRPr="008D743B" w14:paraId="69088324" w14:textId="77777777" w:rsidTr="00C61D92">
        <w:trPr>
          <w:trHeight w:val="137"/>
          <w:ins w:id="918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C61D92">
            <w:pPr>
              <w:spacing w:after="0" w:line="240" w:lineRule="atLeast"/>
              <w:rPr>
                <w:ins w:id="9189" w:author="Rapporteur" w:date="2025-05-08T16:06:00Z"/>
                <w:rFonts w:ascii="Arial" w:hAnsi="Arial" w:cs="Arial"/>
                <w:bCs/>
                <w:sz w:val="18"/>
                <w:szCs w:val="18"/>
                <w:lang w:val="en-US"/>
              </w:rPr>
            </w:pPr>
            <w:ins w:id="9190" w:author="Rapporteur" w:date="2025-05-08T16:06:00Z">
              <w:r w:rsidRPr="00A325C9">
                <w:rPr>
                  <w:rFonts w:ascii="Arial" w:hAnsi="Arial" w:cs="Arial"/>
                  <w:bCs/>
                  <w:sz w:val="18"/>
                  <w:szCs w:val="18"/>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C61D92">
            <w:pPr>
              <w:spacing w:after="0" w:line="240" w:lineRule="atLeast"/>
              <w:rPr>
                <w:ins w:id="9191" w:author="Rapporteur" w:date="2025-05-08T16:06:00Z"/>
                <w:rFonts w:ascii="Arial" w:hAnsi="Arial" w:cs="Arial"/>
                <w:sz w:val="18"/>
                <w:szCs w:val="18"/>
                <w:lang w:val="sv-SE"/>
              </w:rPr>
            </w:pPr>
            <w:ins w:id="9192" w:author="Rapporteur" w:date="2025-05-08T16:06:00Z">
              <w:r w:rsidRPr="00A325C9">
                <w:rPr>
                  <w:rFonts w:ascii="Arial" w:hAnsi="Arial" w:cs="Arial"/>
                  <w:sz w:val="18"/>
                  <w:szCs w:val="18"/>
                  <w:lang w:val="sv-SE"/>
                </w:rPr>
                <w:t>UMa-AV</w:t>
              </w:r>
            </w:ins>
          </w:p>
        </w:tc>
      </w:tr>
      <w:tr w:rsidR="0089661C" w:rsidRPr="008D743B" w14:paraId="2C692D8D" w14:textId="77777777" w:rsidTr="00C61D92">
        <w:trPr>
          <w:trHeight w:val="133"/>
          <w:ins w:id="919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C61D92">
            <w:pPr>
              <w:spacing w:after="0" w:line="240" w:lineRule="atLeast"/>
              <w:rPr>
                <w:ins w:id="9194" w:author="Rapporteur" w:date="2025-05-08T16:06:00Z"/>
                <w:rFonts w:ascii="Arial" w:hAnsi="Arial" w:cs="Arial"/>
                <w:bCs/>
                <w:sz w:val="18"/>
                <w:szCs w:val="18"/>
                <w:lang w:val="en-US"/>
              </w:rPr>
            </w:pPr>
            <w:ins w:id="9195" w:author="Rapporteur" w:date="2025-05-08T16:06:00Z">
              <w:r w:rsidRPr="00A325C9">
                <w:rPr>
                  <w:rFonts w:ascii="Arial" w:hAnsi="Arial" w:cs="Arial"/>
                  <w:bCs/>
                  <w:sz w:val="18"/>
                  <w:szCs w:val="18"/>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C61D92">
            <w:pPr>
              <w:spacing w:after="0" w:line="240" w:lineRule="atLeast"/>
              <w:rPr>
                <w:ins w:id="9196" w:author="Rapporteur" w:date="2025-05-08T16:06:00Z"/>
                <w:rFonts w:ascii="Arial" w:hAnsi="Arial" w:cs="Arial"/>
                <w:bCs/>
                <w:sz w:val="18"/>
                <w:szCs w:val="18"/>
                <w:lang w:val="en-US"/>
              </w:rPr>
            </w:pPr>
            <w:ins w:id="9197"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8D743B" w14:paraId="24888D2B" w14:textId="77777777" w:rsidTr="00C61D92">
        <w:trPr>
          <w:trHeight w:val="133"/>
          <w:ins w:id="919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C61D92">
            <w:pPr>
              <w:spacing w:after="0" w:line="240" w:lineRule="atLeast"/>
              <w:rPr>
                <w:ins w:id="9199" w:author="Rapporteur" w:date="2025-05-08T16:06:00Z"/>
                <w:rFonts w:ascii="Arial" w:hAnsi="Arial" w:cs="Arial"/>
                <w:bCs/>
                <w:sz w:val="18"/>
                <w:szCs w:val="18"/>
                <w:lang w:val="en-US"/>
              </w:rPr>
            </w:pPr>
            <w:ins w:id="9200" w:author="Rapporteur" w:date="2025-05-08T16:06:00Z">
              <w:r w:rsidRPr="00A325C9">
                <w:rPr>
                  <w:rFonts w:ascii="Arial" w:hAnsi="Arial" w:cs="Arial"/>
                  <w:bCs/>
                  <w:sz w:val="18"/>
                  <w:szCs w:val="18"/>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C61D92">
            <w:pPr>
              <w:spacing w:after="0" w:line="240" w:lineRule="atLeast"/>
              <w:rPr>
                <w:ins w:id="9201" w:author="Rapporteur" w:date="2025-05-08T16:06:00Z"/>
                <w:rFonts w:ascii="Arial" w:hAnsi="Arial" w:cs="Arial"/>
                <w:sz w:val="18"/>
                <w:szCs w:val="18"/>
                <w:lang w:val="en-US"/>
              </w:rPr>
            </w:pPr>
            <w:ins w:id="9202" w:author="Rapporteur" w:date="2025-05-08T16:06:00Z">
              <w:r w:rsidRPr="00A325C9">
                <w:rPr>
                  <w:rFonts w:ascii="Arial" w:hAnsi="Arial" w:cs="Arial"/>
                  <w:sz w:val="18"/>
                  <w:szCs w:val="18"/>
                  <w:lang w:val="en-US"/>
                </w:rPr>
                <w:t>UAV of small size (0.3m x 0.4m x 0.2m)</w:t>
              </w:r>
            </w:ins>
          </w:p>
        </w:tc>
      </w:tr>
      <w:tr w:rsidR="0089661C" w:rsidRPr="008D743B" w14:paraId="25594525" w14:textId="77777777" w:rsidTr="00C61D92">
        <w:trPr>
          <w:trHeight w:val="133"/>
          <w:ins w:id="920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C61D92">
            <w:pPr>
              <w:spacing w:after="0" w:line="240" w:lineRule="atLeast"/>
              <w:rPr>
                <w:ins w:id="9204" w:author="Rapporteur" w:date="2025-05-08T16:06:00Z"/>
                <w:rFonts w:ascii="Arial" w:hAnsi="Arial" w:cs="Arial"/>
                <w:bCs/>
                <w:sz w:val="18"/>
                <w:szCs w:val="18"/>
                <w:lang w:val="en-US"/>
              </w:rPr>
            </w:pPr>
            <w:ins w:id="9205" w:author="Rapporteur" w:date="2025-05-08T16:06:00Z">
              <w:r w:rsidRPr="00A325C9">
                <w:rPr>
                  <w:rFonts w:ascii="Arial" w:hAnsi="Arial" w:cs="Arial"/>
                  <w:bCs/>
                  <w:sz w:val="18"/>
                  <w:szCs w:val="18"/>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C61D92">
            <w:pPr>
              <w:spacing w:after="0" w:line="240" w:lineRule="atLeast"/>
              <w:rPr>
                <w:ins w:id="9206" w:author="Rapporteur" w:date="2025-05-08T16:06:00Z"/>
                <w:rFonts w:ascii="Arial" w:hAnsi="Arial" w:cs="Arial"/>
                <w:sz w:val="18"/>
                <w:szCs w:val="18"/>
                <w:lang w:val="en-US"/>
              </w:rPr>
            </w:pPr>
            <w:ins w:id="9207" w:author="Rapporteur" w:date="2025-05-08T16:06:00Z">
              <w:r w:rsidRPr="00A325C9">
                <w:rPr>
                  <w:rFonts w:ascii="Arial" w:hAnsi="Arial" w:cs="Arial"/>
                  <w:sz w:val="18"/>
                  <w:szCs w:val="18"/>
                  <w:lang w:val="en-US"/>
                </w:rPr>
                <w:t>Single 360-degree sector can be assumed</w:t>
              </w:r>
            </w:ins>
          </w:p>
        </w:tc>
      </w:tr>
      <w:tr w:rsidR="0089661C" w:rsidRPr="008D743B" w14:paraId="11341A62" w14:textId="77777777" w:rsidTr="00C61D92">
        <w:trPr>
          <w:trHeight w:val="271"/>
          <w:ins w:id="920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C61D92">
            <w:pPr>
              <w:spacing w:after="0" w:line="240" w:lineRule="atLeast"/>
              <w:rPr>
                <w:ins w:id="9209" w:author="Rapporteur" w:date="2025-05-08T16:06:00Z"/>
                <w:rFonts w:ascii="Arial" w:hAnsi="Arial" w:cs="Arial"/>
                <w:bCs/>
                <w:sz w:val="18"/>
                <w:szCs w:val="18"/>
                <w:lang w:val="en-US"/>
              </w:rPr>
            </w:pPr>
            <w:ins w:id="9210" w:author="Rapporteur" w:date="2025-05-08T16:06:00Z">
              <w:r w:rsidRPr="00A325C9">
                <w:rPr>
                  <w:rFonts w:ascii="Arial" w:hAnsi="Arial" w:cs="Arial"/>
                  <w:bCs/>
                  <w:sz w:val="18"/>
                  <w:szCs w:val="18"/>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C61D92">
            <w:pPr>
              <w:spacing w:after="0" w:line="240" w:lineRule="atLeast"/>
              <w:rPr>
                <w:ins w:id="9211" w:author="Rapporteur" w:date="2025-05-08T16:06:00Z"/>
                <w:rFonts w:ascii="Arial" w:hAnsi="Arial" w:cs="Arial"/>
                <w:sz w:val="18"/>
                <w:szCs w:val="18"/>
                <w:lang w:val="en-US"/>
              </w:rPr>
            </w:pPr>
            <w:ins w:id="9212" w:author="Rapporteur" w:date="2025-05-08T16:06:00Z">
              <w:r w:rsidRPr="00A325C9">
                <w:rPr>
                  <w:rFonts w:ascii="Arial" w:hAnsi="Arial" w:cs="Arial"/>
                  <w:sz w:val="18"/>
                  <w:szCs w:val="18"/>
                  <w:lang w:val="en-US"/>
                </w:rPr>
                <w:t>FR1: 6 GHz</w:t>
              </w:r>
            </w:ins>
          </w:p>
          <w:p w14:paraId="29DCA85F" w14:textId="77777777" w:rsidR="0089661C" w:rsidRPr="00A325C9" w:rsidRDefault="0089661C" w:rsidP="00C61D92">
            <w:pPr>
              <w:spacing w:after="0" w:line="240" w:lineRule="atLeast"/>
              <w:rPr>
                <w:ins w:id="9213" w:author="Rapporteur" w:date="2025-05-08T16:06:00Z"/>
                <w:rFonts w:ascii="Arial" w:hAnsi="Arial" w:cs="Arial"/>
                <w:bCs/>
                <w:sz w:val="18"/>
                <w:szCs w:val="18"/>
                <w:lang w:val="en-US"/>
              </w:rPr>
            </w:pPr>
            <w:ins w:id="9214" w:author="Rapporteur" w:date="2025-05-08T16:06:00Z">
              <w:r w:rsidRPr="00A325C9">
                <w:rPr>
                  <w:rFonts w:ascii="Arial" w:hAnsi="Arial" w:cs="Arial"/>
                  <w:sz w:val="18"/>
                  <w:szCs w:val="18"/>
                  <w:lang w:val="en-US"/>
                </w:rPr>
                <w:t>FR2: 30 GHz</w:t>
              </w:r>
            </w:ins>
          </w:p>
        </w:tc>
      </w:tr>
      <w:tr w:rsidR="0089661C" w:rsidRPr="008D743B" w14:paraId="7149889C" w14:textId="77777777" w:rsidTr="00C61D92">
        <w:trPr>
          <w:trHeight w:val="133"/>
          <w:ins w:id="921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C61D92">
            <w:pPr>
              <w:spacing w:after="0" w:line="240" w:lineRule="atLeast"/>
              <w:rPr>
                <w:ins w:id="9216" w:author="Rapporteur" w:date="2025-05-08T16:06:00Z"/>
                <w:rFonts w:ascii="Arial" w:hAnsi="Arial" w:cs="Arial"/>
                <w:bCs/>
                <w:sz w:val="18"/>
                <w:szCs w:val="18"/>
                <w:lang w:val="en-US"/>
              </w:rPr>
            </w:pPr>
            <w:ins w:id="9217" w:author="Rapporteur" w:date="2025-05-08T16:06:00Z">
              <w:r w:rsidRPr="00A325C9">
                <w:rPr>
                  <w:rFonts w:ascii="Arial" w:hAnsi="Arial" w:cs="Arial"/>
                  <w:bCs/>
                  <w:sz w:val="18"/>
                  <w:szCs w:val="18"/>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C61D92">
            <w:pPr>
              <w:spacing w:after="0" w:line="240" w:lineRule="atLeast"/>
              <w:rPr>
                <w:ins w:id="9218" w:author="Rapporteur" w:date="2025-05-08T16:06:00Z"/>
                <w:rFonts w:ascii="Arial" w:hAnsi="Arial" w:cs="Arial"/>
                <w:sz w:val="18"/>
                <w:szCs w:val="18"/>
                <w:lang w:val="en-US"/>
              </w:rPr>
            </w:pPr>
            <w:ins w:id="9219" w:author="Rapporteur" w:date="2025-05-08T16:06:00Z">
              <w:r w:rsidRPr="00A325C9">
                <w:rPr>
                  <w:rFonts w:ascii="Arial" w:hAnsi="Arial" w:cs="Arial"/>
                  <w:sz w:val="18"/>
                  <w:szCs w:val="18"/>
                  <w:lang w:val="en-US"/>
                </w:rPr>
                <w:t>Single dual-pol isotropic antenna</w:t>
              </w:r>
            </w:ins>
          </w:p>
        </w:tc>
      </w:tr>
      <w:tr w:rsidR="0089661C" w:rsidRPr="008D743B" w14:paraId="41E277A5" w14:textId="77777777" w:rsidTr="00C61D92">
        <w:trPr>
          <w:trHeight w:val="266"/>
          <w:ins w:id="922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C61D92">
            <w:pPr>
              <w:spacing w:after="0" w:line="240" w:lineRule="atLeast"/>
              <w:rPr>
                <w:ins w:id="9221" w:author="Rapporteur" w:date="2025-05-08T16:06:00Z"/>
                <w:rFonts w:ascii="Arial" w:hAnsi="Arial" w:cs="Arial"/>
                <w:bCs/>
                <w:sz w:val="18"/>
                <w:szCs w:val="18"/>
                <w:lang w:val="en-US"/>
              </w:rPr>
            </w:pPr>
            <w:ins w:id="9222" w:author="Rapporteur" w:date="2025-05-08T16:06:00Z">
              <w:r w:rsidRPr="00A325C9">
                <w:rPr>
                  <w:rFonts w:ascii="Arial" w:hAnsi="Arial" w:cs="Arial"/>
                  <w:bCs/>
                  <w:sz w:val="18"/>
                  <w:szCs w:val="18"/>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C61D92">
            <w:pPr>
              <w:spacing w:after="0" w:line="240" w:lineRule="atLeast"/>
              <w:rPr>
                <w:ins w:id="9223" w:author="Rapporteur" w:date="2025-05-08T16:06:00Z"/>
                <w:rFonts w:ascii="Arial" w:hAnsi="Arial" w:cs="Arial"/>
                <w:bCs/>
                <w:sz w:val="18"/>
                <w:szCs w:val="18"/>
                <w:lang w:val="en-US"/>
              </w:rPr>
            </w:pPr>
            <w:ins w:id="9224" w:author="Rapporteur" w:date="2025-05-08T16:06:00Z">
              <w:r w:rsidRPr="00A325C9">
                <w:rPr>
                  <w:rFonts w:ascii="Arial" w:hAnsi="Arial" w:cs="Arial"/>
                  <w:bCs/>
                  <w:sz w:val="18"/>
                  <w:szCs w:val="18"/>
                  <w:lang w:val="en-US"/>
                </w:rPr>
                <w:t xml:space="preserve">FR1: </w:t>
              </w:r>
              <w:r w:rsidRPr="00A325C9">
                <w:rPr>
                  <w:rFonts w:ascii="Arial" w:hAnsi="Arial" w:cs="Arial"/>
                  <w:sz w:val="18"/>
                  <w:szCs w:val="18"/>
                  <w:lang w:val="en-US"/>
                </w:rPr>
                <w:t>56dBm</w:t>
              </w:r>
            </w:ins>
          </w:p>
          <w:p w14:paraId="340F1697" w14:textId="77777777" w:rsidR="0089661C" w:rsidRPr="00A325C9" w:rsidRDefault="0089661C" w:rsidP="00C61D92">
            <w:pPr>
              <w:spacing w:after="0" w:line="240" w:lineRule="atLeast"/>
              <w:rPr>
                <w:ins w:id="9225" w:author="Rapporteur" w:date="2025-05-08T16:06:00Z"/>
                <w:rFonts w:ascii="Arial" w:hAnsi="Arial" w:cs="Arial"/>
                <w:bCs/>
                <w:sz w:val="18"/>
                <w:szCs w:val="18"/>
                <w:lang w:val="en-US"/>
              </w:rPr>
            </w:pPr>
            <w:ins w:id="9226"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41dBm</w:t>
              </w:r>
            </w:ins>
          </w:p>
        </w:tc>
      </w:tr>
      <w:tr w:rsidR="0089661C" w:rsidRPr="008D743B" w14:paraId="4B3CAEDA" w14:textId="77777777" w:rsidTr="00C61D92">
        <w:trPr>
          <w:trHeight w:val="266"/>
          <w:ins w:id="922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C61D92">
            <w:pPr>
              <w:spacing w:after="0" w:line="240" w:lineRule="atLeast"/>
              <w:rPr>
                <w:ins w:id="9228" w:author="Rapporteur" w:date="2025-05-08T16:06:00Z"/>
                <w:rFonts w:ascii="Arial" w:hAnsi="Arial" w:cs="Arial"/>
                <w:bCs/>
                <w:sz w:val="18"/>
                <w:szCs w:val="18"/>
                <w:lang w:val="en-US"/>
              </w:rPr>
            </w:pPr>
            <w:ins w:id="9229" w:author="Rapporteur" w:date="2025-05-08T16:06:00Z">
              <w:r w:rsidRPr="00A325C9">
                <w:rPr>
                  <w:rFonts w:ascii="Arial" w:hAnsi="Arial" w:cs="Arial"/>
                  <w:bCs/>
                  <w:sz w:val="18"/>
                  <w:szCs w:val="18"/>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C61D92">
            <w:pPr>
              <w:spacing w:after="0" w:line="240" w:lineRule="atLeast"/>
              <w:rPr>
                <w:ins w:id="9230" w:author="Rapporteur" w:date="2025-05-08T16:06:00Z"/>
                <w:rFonts w:ascii="Arial" w:hAnsi="Arial" w:cs="Arial"/>
                <w:sz w:val="18"/>
                <w:szCs w:val="18"/>
                <w:lang w:val="en-US"/>
              </w:rPr>
            </w:pPr>
            <w:ins w:id="9231" w:author="Rapporteur" w:date="2025-05-08T16:06:00Z">
              <w:r w:rsidRPr="00A325C9">
                <w:rPr>
                  <w:rFonts w:ascii="Arial" w:hAnsi="Arial" w:cs="Arial"/>
                  <w:sz w:val="18"/>
                  <w:szCs w:val="18"/>
                  <w:lang w:val="en-US"/>
                </w:rPr>
                <w:t>FR1: 100MHz</w:t>
              </w:r>
            </w:ins>
          </w:p>
          <w:p w14:paraId="326E443D" w14:textId="77777777" w:rsidR="0089661C" w:rsidRPr="00A325C9" w:rsidRDefault="0089661C" w:rsidP="00C61D92">
            <w:pPr>
              <w:spacing w:after="0" w:line="240" w:lineRule="atLeast"/>
              <w:rPr>
                <w:ins w:id="9232" w:author="Rapporteur" w:date="2025-05-08T16:06:00Z"/>
                <w:rFonts w:ascii="Arial" w:hAnsi="Arial" w:cs="Arial"/>
                <w:bCs/>
                <w:sz w:val="18"/>
                <w:szCs w:val="18"/>
                <w:lang w:val="en-US"/>
              </w:rPr>
            </w:pPr>
            <w:ins w:id="9233" w:author="Rapporteur" w:date="2025-05-08T16:06:00Z">
              <w:r w:rsidRPr="00A325C9">
                <w:rPr>
                  <w:rFonts w:ascii="Arial" w:hAnsi="Arial" w:cs="Arial"/>
                  <w:sz w:val="18"/>
                  <w:szCs w:val="18"/>
                  <w:lang w:val="en-US"/>
                </w:rPr>
                <w:t>FR2: 400MHz</w:t>
              </w:r>
            </w:ins>
          </w:p>
        </w:tc>
      </w:tr>
      <w:tr w:rsidR="0089661C" w:rsidRPr="008D743B" w14:paraId="221F2B26" w14:textId="77777777" w:rsidTr="00C61D92">
        <w:trPr>
          <w:trHeight w:val="271"/>
          <w:ins w:id="923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C61D92">
            <w:pPr>
              <w:spacing w:after="0" w:line="240" w:lineRule="atLeast"/>
              <w:rPr>
                <w:ins w:id="9235" w:author="Rapporteur" w:date="2025-05-08T16:06:00Z"/>
                <w:rFonts w:ascii="Arial" w:hAnsi="Arial" w:cs="Arial"/>
                <w:bCs/>
                <w:sz w:val="18"/>
                <w:szCs w:val="18"/>
                <w:lang w:val="en-US"/>
              </w:rPr>
            </w:pPr>
            <w:ins w:id="9236" w:author="Rapporteur" w:date="2025-05-08T16:06:00Z">
              <w:r w:rsidRPr="00A325C9">
                <w:rPr>
                  <w:rFonts w:ascii="Arial" w:hAnsi="Arial" w:cs="Arial"/>
                  <w:bCs/>
                  <w:sz w:val="18"/>
                  <w:szCs w:val="18"/>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C61D92">
            <w:pPr>
              <w:spacing w:after="0" w:line="240" w:lineRule="atLeast"/>
              <w:rPr>
                <w:ins w:id="9237" w:author="Rapporteur" w:date="2025-05-08T16:06:00Z"/>
                <w:rFonts w:ascii="Arial" w:hAnsi="Arial" w:cs="Arial"/>
                <w:sz w:val="18"/>
                <w:szCs w:val="18"/>
                <w:lang w:val="en-US"/>
              </w:rPr>
            </w:pPr>
            <w:ins w:id="9238" w:author="Rapporteur" w:date="2025-05-08T16:06:00Z">
              <w:r w:rsidRPr="00A325C9">
                <w:rPr>
                  <w:rFonts w:ascii="Arial" w:hAnsi="Arial" w:cs="Arial"/>
                  <w:sz w:val="18"/>
                  <w:szCs w:val="18"/>
                  <w:lang w:val="en-US"/>
                </w:rPr>
                <w:t>FR1: 5dB</w:t>
              </w:r>
            </w:ins>
          </w:p>
          <w:p w14:paraId="64E78D28" w14:textId="77777777" w:rsidR="0089661C" w:rsidRPr="00A325C9" w:rsidRDefault="0089661C" w:rsidP="00C61D92">
            <w:pPr>
              <w:spacing w:after="0" w:line="240" w:lineRule="atLeast"/>
              <w:rPr>
                <w:ins w:id="9239" w:author="Rapporteur" w:date="2025-05-08T16:06:00Z"/>
                <w:rFonts w:ascii="Arial" w:hAnsi="Arial" w:cs="Arial"/>
                <w:sz w:val="18"/>
                <w:szCs w:val="18"/>
                <w:lang w:val="en-US"/>
              </w:rPr>
            </w:pPr>
            <w:ins w:id="9240" w:author="Rapporteur" w:date="2025-05-08T16:06:00Z">
              <w:r w:rsidRPr="00A325C9">
                <w:rPr>
                  <w:rFonts w:ascii="Arial" w:hAnsi="Arial" w:cs="Arial"/>
                  <w:sz w:val="18"/>
                  <w:szCs w:val="18"/>
                  <w:lang w:val="en-US"/>
                </w:rPr>
                <w:t>FR2: 7dB</w:t>
              </w:r>
            </w:ins>
          </w:p>
        </w:tc>
      </w:tr>
      <w:tr w:rsidR="0089661C" w:rsidRPr="008D743B" w14:paraId="7A339034" w14:textId="77777777" w:rsidTr="00C61D92">
        <w:trPr>
          <w:trHeight w:val="133"/>
          <w:ins w:id="924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C61D92">
            <w:pPr>
              <w:spacing w:after="0" w:line="240" w:lineRule="atLeast"/>
              <w:rPr>
                <w:ins w:id="9242" w:author="Rapporteur" w:date="2025-05-08T16:06:00Z"/>
                <w:rFonts w:ascii="Arial" w:hAnsi="Arial" w:cs="Arial"/>
                <w:bCs/>
                <w:sz w:val="18"/>
                <w:szCs w:val="18"/>
                <w:lang w:val="en-US"/>
              </w:rPr>
            </w:pPr>
            <w:ins w:id="9243" w:author="Rapporteur" w:date="2025-05-08T16:06:00Z">
              <w:r w:rsidRPr="00A325C9">
                <w:rPr>
                  <w:rFonts w:ascii="Arial" w:hAnsi="Arial" w:cs="Arial"/>
                  <w:bCs/>
                  <w:sz w:val="18"/>
                  <w:szCs w:val="18"/>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C61D92">
            <w:pPr>
              <w:spacing w:after="0" w:line="240" w:lineRule="atLeast"/>
              <w:rPr>
                <w:ins w:id="9244" w:author="Rapporteur" w:date="2025-05-08T16:06:00Z"/>
                <w:rFonts w:ascii="Arial" w:hAnsi="Arial" w:cs="Arial"/>
                <w:bCs/>
                <w:sz w:val="18"/>
                <w:szCs w:val="18"/>
                <w:lang w:val="sv-SE"/>
              </w:rPr>
            </w:pPr>
            <w:ins w:id="9245" w:author="Rapporteur" w:date="2025-05-08T16:06:00Z">
              <w:r w:rsidRPr="00A325C9">
                <w:rPr>
                  <w:rFonts w:ascii="Arial" w:hAnsi="Arial" w:cs="Arial"/>
                  <w:sz w:val="18"/>
                  <w:szCs w:val="18"/>
                  <w:lang w:val="en-US"/>
                </w:rPr>
                <w:t xml:space="preserve">Single dual-pol isotropic antenna; </w:t>
              </w:r>
              <w:r w:rsidRPr="00A325C9">
                <w:rPr>
                  <w:rFonts w:ascii="Arial" w:hAnsi="Arial" w:cs="Arial"/>
                  <w:sz w:val="18"/>
                  <w:szCs w:val="18"/>
                  <w:lang w:val="sv-SE"/>
                </w:rPr>
                <w:t>(M,N,P,Mg,Ng;Mp,Np) = (1,1,2,1,1;1,1)</w:t>
              </w:r>
            </w:ins>
          </w:p>
        </w:tc>
      </w:tr>
      <w:tr w:rsidR="0089661C" w:rsidRPr="008D743B" w14:paraId="6EAFB2C9" w14:textId="77777777" w:rsidTr="00C61D92">
        <w:trPr>
          <w:trHeight w:val="266"/>
          <w:ins w:id="924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C61D92">
            <w:pPr>
              <w:spacing w:after="0" w:line="240" w:lineRule="atLeast"/>
              <w:rPr>
                <w:ins w:id="9247" w:author="Rapporteur" w:date="2025-05-08T16:06:00Z"/>
                <w:rFonts w:ascii="Arial" w:hAnsi="Arial" w:cs="Arial"/>
                <w:bCs/>
                <w:sz w:val="18"/>
                <w:szCs w:val="18"/>
                <w:lang w:val="en-US"/>
              </w:rPr>
            </w:pPr>
            <w:ins w:id="9248" w:author="Rapporteur" w:date="2025-05-08T16:06:00Z">
              <w:r w:rsidRPr="00A325C9">
                <w:rPr>
                  <w:rFonts w:ascii="Arial" w:hAnsi="Arial" w:cs="Arial"/>
                  <w:bCs/>
                  <w:sz w:val="18"/>
                  <w:szCs w:val="18"/>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C61D92">
            <w:pPr>
              <w:spacing w:after="0" w:line="240" w:lineRule="atLeast"/>
              <w:rPr>
                <w:ins w:id="9249" w:author="Rapporteur" w:date="2025-05-08T16:06:00Z"/>
                <w:rFonts w:ascii="Arial" w:hAnsi="Arial" w:cs="Arial"/>
                <w:sz w:val="18"/>
                <w:szCs w:val="18"/>
                <w:lang w:val="en-US"/>
              </w:rPr>
            </w:pPr>
            <w:ins w:id="9250" w:author="Rapporteur" w:date="2025-05-08T16:06:00Z">
              <w:r w:rsidRPr="00A325C9">
                <w:rPr>
                  <w:rFonts w:ascii="Arial" w:hAnsi="Arial" w:cs="Arial"/>
                  <w:sz w:val="18"/>
                  <w:szCs w:val="18"/>
                  <w:lang w:val="en-US"/>
                </w:rPr>
                <w:t>FR1: 9dB</w:t>
              </w:r>
            </w:ins>
          </w:p>
          <w:p w14:paraId="5D38FF86" w14:textId="77777777" w:rsidR="0089661C" w:rsidRPr="00A325C9" w:rsidRDefault="0089661C" w:rsidP="00C61D92">
            <w:pPr>
              <w:spacing w:after="0" w:line="240" w:lineRule="atLeast"/>
              <w:rPr>
                <w:ins w:id="9251" w:author="Rapporteur" w:date="2025-05-08T16:06:00Z"/>
                <w:rFonts w:ascii="Arial" w:hAnsi="Arial" w:cs="Arial"/>
                <w:bCs/>
                <w:sz w:val="18"/>
                <w:szCs w:val="18"/>
                <w:lang w:val="en-US"/>
              </w:rPr>
            </w:pPr>
            <w:ins w:id="9252" w:author="Rapporteur" w:date="2025-05-08T16:06:00Z">
              <w:r w:rsidRPr="00A325C9">
                <w:rPr>
                  <w:rFonts w:ascii="Arial" w:hAnsi="Arial" w:cs="Arial"/>
                  <w:sz w:val="18"/>
                  <w:szCs w:val="18"/>
                  <w:lang w:val="en-US"/>
                </w:rPr>
                <w:t>FR2: 10dB</w:t>
              </w:r>
            </w:ins>
          </w:p>
        </w:tc>
      </w:tr>
      <w:tr w:rsidR="0089661C" w:rsidRPr="008D743B" w14:paraId="0E4AD4F9" w14:textId="77777777" w:rsidTr="00C61D92">
        <w:trPr>
          <w:trHeight w:val="133"/>
          <w:ins w:id="925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C61D92">
            <w:pPr>
              <w:spacing w:after="0" w:line="240" w:lineRule="atLeast"/>
              <w:rPr>
                <w:ins w:id="9254" w:author="Rapporteur" w:date="2025-05-08T16:06:00Z"/>
                <w:rFonts w:ascii="Arial" w:hAnsi="Arial" w:cs="Arial"/>
                <w:bCs/>
                <w:sz w:val="18"/>
                <w:szCs w:val="18"/>
                <w:lang w:val="en-US"/>
              </w:rPr>
            </w:pPr>
            <w:ins w:id="9255" w:author="Rapporteur" w:date="2025-05-08T16:06:00Z">
              <w:r w:rsidRPr="00A325C9">
                <w:rPr>
                  <w:rFonts w:ascii="Arial" w:hAnsi="Arial" w:cs="Arial"/>
                  <w:sz w:val="18"/>
                  <w:szCs w:val="18"/>
                </w:rPr>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C61D92">
            <w:pPr>
              <w:spacing w:after="0" w:line="240" w:lineRule="atLeast"/>
              <w:rPr>
                <w:ins w:id="9256" w:author="Rapporteur" w:date="2025-05-08T16:06:00Z"/>
                <w:rFonts w:ascii="Arial" w:hAnsi="Arial" w:cs="Arial"/>
                <w:sz w:val="18"/>
                <w:szCs w:val="18"/>
                <w:lang w:val="en-US"/>
              </w:rPr>
            </w:pPr>
            <w:ins w:id="9257" w:author="Rapporteur" w:date="2025-05-08T16:06:00Z">
              <w:r w:rsidRPr="00A325C9">
                <w:rPr>
                  <w:rFonts w:ascii="Arial" w:hAnsi="Arial" w:cs="Arial"/>
                  <w:sz w:val="18"/>
                  <w:szCs w:val="18"/>
                </w:rPr>
                <w:t xml:space="preserve">1.5m for terrestrial UTs, </w:t>
              </w:r>
            </w:ins>
          </w:p>
        </w:tc>
      </w:tr>
      <w:tr w:rsidR="0089661C" w:rsidRPr="008D743B" w14:paraId="3C8C418D" w14:textId="77777777" w:rsidTr="00C61D92">
        <w:trPr>
          <w:trHeight w:val="137"/>
          <w:ins w:id="925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C61D92">
            <w:pPr>
              <w:spacing w:after="0" w:line="240" w:lineRule="atLeast"/>
              <w:rPr>
                <w:ins w:id="9259" w:author="Rapporteur" w:date="2025-05-08T16:06:00Z"/>
                <w:rFonts w:ascii="Arial" w:hAnsi="Arial" w:cs="Arial"/>
                <w:bCs/>
                <w:sz w:val="18"/>
                <w:szCs w:val="18"/>
                <w:lang w:val="en-US"/>
              </w:rPr>
            </w:pPr>
            <w:ins w:id="9260" w:author="Rapporteur" w:date="2025-05-08T16:06:00Z">
              <w:r w:rsidRPr="00A325C9">
                <w:rPr>
                  <w:rFonts w:ascii="Arial" w:hAnsi="Arial" w:cs="Arial"/>
                  <w:sz w:val="18"/>
                  <w:szCs w:val="18"/>
                </w:rPr>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C61D92">
            <w:pPr>
              <w:spacing w:after="0" w:line="240" w:lineRule="atLeast"/>
              <w:rPr>
                <w:ins w:id="9261" w:author="Rapporteur" w:date="2025-05-08T16:06:00Z"/>
                <w:rFonts w:ascii="Arial" w:hAnsi="Arial" w:cs="Arial"/>
                <w:sz w:val="18"/>
                <w:szCs w:val="18"/>
                <w:lang w:val="en-US"/>
              </w:rPr>
            </w:pPr>
            <w:ins w:id="9262" w:author="Rapporteur" w:date="2025-05-08T16:06:00Z">
              <w:r w:rsidRPr="00A325C9">
                <w:rPr>
                  <w:rFonts w:ascii="Arial" w:hAnsi="Arial" w:cs="Arial"/>
                  <w:sz w:val="18"/>
                  <w:szCs w:val="18"/>
                </w:rPr>
                <w:t>23dBm</w:t>
              </w:r>
            </w:ins>
          </w:p>
        </w:tc>
      </w:tr>
      <w:tr w:rsidR="0089661C" w:rsidRPr="008D743B" w14:paraId="0379891E" w14:textId="77777777" w:rsidTr="00C61D92">
        <w:trPr>
          <w:trHeight w:val="533"/>
          <w:ins w:id="926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A325C9" w:rsidRDefault="0089661C" w:rsidP="00C61D92">
            <w:pPr>
              <w:spacing w:after="0" w:line="240" w:lineRule="atLeast"/>
              <w:rPr>
                <w:ins w:id="9264" w:author="Rapporteur" w:date="2025-05-08T16:06:00Z"/>
                <w:rFonts w:ascii="Arial" w:hAnsi="Arial" w:cs="Arial"/>
                <w:sz w:val="18"/>
                <w:szCs w:val="18"/>
              </w:rPr>
            </w:pPr>
            <w:ins w:id="9265" w:author="Rapporteur" w:date="2025-05-08T16:06:00Z">
              <w:r w:rsidRPr="00A325C9">
                <w:rPr>
                  <w:rFonts w:ascii="Arial" w:hAnsi="Arial" w:cs="Arial"/>
                  <w:sz w:val="18"/>
                  <w:szCs w:val="18"/>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77777777" w:rsidR="0089661C" w:rsidRPr="00A325C9" w:rsidRDefault="0089661C" w:rsidP="00C61D92">
            <w:pPr>
              <w:spacing w:after="0" w:line="240" w:lineRule="atLeast"/>
              <w:rPr>
                <w:ins w:id="9266" w:author="Rapporteur" w:date="2025-05-08T16:06:00Z"/>
                <w:rFonts w:ascii="Arial" w:hAnsi="Arial" w:cs="Arial"/>
                <w:sz w:val="18"/>
                <w:szCs w:val="18"/>
              </w:rPr>
            </w:pPr>
            <w:ins w:id="9267" w:author="Rapporteur" w:date="2025-05-08T16:06:00Z">
              <w:r w:rsidRPr="00A325C9">
                <w:rPr>
                  <w:rFonts w:ascii="Arial" w:hAnsi="Arial" w:cs="Arial"/>
                  <w:sz w:val="18"/>
                  <w:szCs w:val="18"/>
                </w:rPr>
                <w:t>•</w:t>
              </w:r>
              <w:r w:rsidRPr="00A325C9">
                <w:rPr>
                  <w:rFonts w:ascii="Arial" w:hAnsi="Arial" w:cs="Arial"/>
                  <w:sz w:val="18"/>
                  <w:szCs w:val="18"/>
                </w:rPr>
                <w:tab/>
                <w:t xml:space="preserve">The overall number of UTs is 30 uniformly distributed in the center cell. </w:t>
              </w:r>
            </w:ins>
          </w:p>
          <w:p w14:paraId="410C579F" w14:textId="77777777" w:rsidR="0089661C" w:rsidRPr="00A325C9" w:rsidRDefault="0089661C" w:rsidP="00C61D92">
            <w:pPr>
              <w:spacing w:after="0" w:line="240" w:lineRule="atLeast"/>
              <w:rPr>
                <w:ins w:id="9268" w:author="Rapporteur" w:date="2025-05-08T16:06:00Z"/>
                <w:rFonts w:ascii="Arial" w:hAnsi="Arial" w:cs="Arial"/>
                <w:sz w:val="18"/>
                <w:szCs w:val="18"/>
              </w:rPr>
            </w:pPr>
            <w:ins w:id="9269" w:author="Rapporteur" w:date="2025-05-08T16:06:00Z">
              <w:r w:rsidRPr="00A325C9">
                <w:rPr>
                  <w:rFonts w:ascii="Arial" w:hAnsi="Arial" w:cs="Arial"/>
                  <w:sz w:val="18"/>
                  <w:szCs w:val="18"/>
                </w:rPr>
                <w:t>•</w:t>
              </w:r>
              <w:r w:rsidRPr="00A325C9">
                <w:rPr>
                  <w:rFonts w:ascii="Arial" w:hAnsi="Arial" w:cs="Arial"/>
                  <w:sz w:val="18"/>
                  <w:szCs w:val="18"/>
                </w:rPr>
                <w:tab/>
                <w:t>All of the UTs are either terrestrial UTs or aerial UTs</w:t>
              </w:r>
              <w:r w:rsidRPr="00A325C9">
                <w:rPr>
                  <w:rFonts w:ascii="Arial" w:eastAsia="等线" w:hAnsi="Arial" w:cs="Arial"/>
                  <w:bCs/>
                  <w:sz w:val="18"/>
                  <w:szCs w:val="18"/>
                  <w:lang w:val="en-US"/>
                </w:rPr>
                <w:t>, all outdoors</w:t>
              </w:r>
              <w:r w:rsidRPr="00A325C9">
                <w:rPr>
                  <w:rFonts w:ascii="Arial" w:hAnsi="Arial" w:cs="Arial"/>
                  <w:sz w:val="18"/>
                  <w:szCs w:val="18"/>
                </w:rPr>
                <w:t xml:space="preserve">. </w:t>
              </w:r>
            </w:ins>
          </w:p>
          <w:p w14:paraId="118A4395" w14:textId="77777777" w:rsidR="0089661C" w:rsidRPr="00A325C9" w:rsidRDefault="0089661C" w:rsidP="00C61D92">
            <w:pPr>
              <w:spacing w:after="0" w:line="240" w:lineRule="atLeast"/>
              <w:rPr>
                <w:ins w:id="9270" w:author="Rapporteur" w:date="2025-05-08T16:06:00Z"/>
                <w:rFonts w:ascii="Arial" w:hAnsi="Arial" w:cs="Arial"/>
                <w:sz w:val="18"/>
                <w:szCs w:val="18"/>
              </w:rPr>
            </w:pPr>
            <w:ins w:id="9271" w:author="Rapporteur" w:date="2025-05-08T16:06:00Z">
              <w:r w:rsidRPr="00A325C9">
                <w:rPr>
                  <w:rFonts w:ascii="Arial" w:hAnsi="Arial" w:cs="Arial"/>
                  <w:sz w:val="18"/>
                  <w:szCs w:val="18"/>
                </w:rPr>
                <w:t>•</w:t>
              </w:r>
              <w:r w:rsidRPr="00A325C9">
                <w:rPr>
                  <w:rFonts w:ascii="Arial" w:hAnsi="Arial" w:cs="Arial"/>
                  <w:sz w:val="18"/>
                  <w:szCs w:val="18"/>
                </w:rPr>
                <w:tab/>
                <w:t>Vertical distribution of aerial UE: Fixed height value of 200 m.</w:t>
              </w:r>
            </w:ins>
          </w:p>
          <w:p w14:paraId="004F7649" w14:textId="77777777" w:rsidR="0089661C" w:rsidRPr="00A325C9" w:rsidRDefault="0089661C" w:rsidP="00C61D92">
            <w:pPr>
              <w:spacing w:after="0" w:line="240" w:lineRule="atLeast"/>
              <w:rPr>
                <w:ins w:id="9272" w:author="Rapporteur" w:date="2025-05-08T16:06:00Z"/>
                <w:rFonts w:ascii="Arial" w:hAnsi="Arial" w:cs="Arial"/>
                <w:sz w:val="18"/>
                <w:szCs w:val="18"/>
              </w:rPr>
            </w:pPr>
            <w:ins w:id="9273" w:author="Rapporteur" w:date="2025-05-08T16:06:00Z">
              <w:r w:rsidRPr="00A325C9">
                <w:rPr>
                  <w:rFonts w:ascii="Arial" w:hAnsi="Arial" w:cs="Arial"/>
                  <w:sz w:val="18"/>
                  <w:szCs w:val="18"/>
                </w:rPr>
                <w:t>•</w:t>
              </w:r>
              <w:r w:rsidRPr="00A325C9">
                <w:rPr>
                  <w:rFonts w:ascii="Arial" w:hAnsi="Arial" w:cs="Arial"/>
                  <w:sz w:val="18"/>
                  <w:szCs w:val="18"/>
                </w:rPr>
                <w:tab/>
                <w:t>FR1 is assumed for aerial UE.</w:t>
              </w:r>
            </w:ins>
          </w:p>
        </w:tc>
      </w:tr>
      <w:tr w:rsidR="0089661C" w:rsidRPr="008D743B" w14:paraId="29C21E12" w14:textId="77777777" w:rsidTr="00C61D92">
        <w:trPr>
          <w:trHeight w:val="266"/>
          <w:ins w:id="927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A325C9" w:rsidRDefault="0089661C" w:rsidP="00C61D92">
            <w:pPr>
              <w:spacing w:after="0" w:line="240" w:lineRule="atLeast"/>
              <w:rPr>
                <w:ins w:id="9275" w:author="Rapporteur" w:date="2025-05-08T16:06:00Z"/>
                <w:rFonts w:ascii="Arial" w:hAnsi="Arial" w:cs="Arial"/>
                <w:bCs/>
                <w:sz w:val="18"/>
                <w:szCs w:val="18"/>
                <w:lang w:val="en-US"/>
              </w:rPr>
            </w:pPr>
            <w:ins w:id="9276" w:author="Rapporteur" w:date="2025-05-08T16:06:00Z">
              <w:r w:rsidRPr="00A325C9">
                <w:rPr>
                  <w:rFonts w:ascii="Arial" w:hAnsi="Arial" w:cs="Arial"/>
                  <w:bCs/>
                  <w:sz w:val="18"/>
                  <w:szCs w:val="18"/>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A325C9" w:rsidRDefault="0089661C" w:rsidP="00C61D92">
            <w:pPr>
              <w:spacing w:after="0" w:line="240" w:lineRule="atLeast"/>
              <w:rPr>
                <w:ins w:id="9277" w:author="Rapporteur" w:date="2025-05-08T16:06:00Z"/>
                <w:rFonts w:ascii="Arial" w:hAnsi="Arial" w:cs="Arial"/>
                <w:sz w:val="18"/>
                <w:szCs w:val="18"/>
                <w:lang w:val="en-US"/>
              </w:rPr>
            </w:pPr>
            <w:ins w:id="9278" w:author="Rapporteur" w:date="2025-05-08T16:06:00Z">
              <w:r w:rsidRPr="00A325C9">
                <w:rPr>
                  <w:rFonts w:ascii="Arial" w:hAnsi="Arial" w:cs="Arial"/>
                  <w:iCs/>
                  <w:sz w:val="18"/>
                  <w:szCs w:val="18"/>
                  <w:lang w:val="en-US"/>
                </w:rPr>
                <w:t>1</w:t>
              </w:r>
              <w:r w:rsidRPr="00A325C9">
                <w:rPr>
                  <w:rFonts w:ascii="Arial" w:hAnsi="Arial" w:cs="Arial"/>
                  <w:i/>
                  <w:iCs/>
                  <w:sz w:val="18"/>
                  <w:szCs w:val="18"/>
                  <w:lang w:val="en-US"/>
                </w:rPr>
                <w:t xml:space="preserve"> </w:t>
              </w:r>
              <w:r w:rsidRPr="00A325C9">
                <w:rPr>
                  <w:rFonts w:ascii="Arial" w:hAnsi="Arial" w:cs="Arial"/>
                  <w:sz w:val="18"/>
                  <w:szCs w:val="18"/>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927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A325C9" w:rsidRDefault="0089661C" w:rsidP="00C61D92">
            <w:pPr>
              <w:spacing w:after="0" w:line="240" w:lineRule="atLeast"/>
              <w:rPr>
                <w:ins w:id="9280" w:author="Rapporteur" w:date="2025-05-08T16:06:00Z"/>
                <w:rFonts w:ascii="Arial" w:hAnsi="Arial" w:cs="Arial"/>
                <w:bCs/>
                <w:sz w:val="18"/>
                <w:szCs w:val="18"/>
                <w:lang w:val="en-US"/>
              </w:rPr>
            </w:pPr>
            <w:ins w:id="9281" w:author="Rapporteur" w:date="2025-05-08T16:06:00Z">
              <w:r w:rsidRPr="00A325C9">
                <w:rPr>
                  <w:rFonts w:ascii="Arial" w:hAnsi="Arial" w:cs="Arial"/>
                  <w:bCs/>
                  <w:sz w:val="18"/>
                  <w:szCs w:val="18"/>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A325C9" w:rsidRDefault="0089661C" w:rsidP="00C61D92">
            <w:pPr>
              <w:spacing w:after="0" w:line="240" w:lineRule="atLeast"/>
              <w:rPr>
                <w:ins w:id="9282" w:author="Rapporteur" w:date="2025-05-08T16:06:00Z"/>
                <w:rFonts w:ascii="Arial" w:hAnsi="Arial" w:cs="Arial"/>
                <w:sz w:val="18"/>
                <w:szCs w:val="18"/>
                <w:lang w:val="en-US"/>
              </w:rPr>
            </w:pPr>
            <w:ins w:id="9283" w:author="Rapporteur" w:date="2025-05-08T16:06:00Z">
              <w:r w:rsidRPr="00A325C9">
                <w:rPr>
                  <w:rFonts w:ascii="Arial" w:hAnsi="Arial" w:cs="Arial"/>
                  <w:sz w:val="18"/>
                  <w:szCs w:val="18"/>
                </w:rPr>
                <w:t xml:space="preserve">-12.81 dBsm </w:t>
              </w:r>
            </w:ins>
          </w:p>
          <w:p w14:paraId="6752FA60" w14:textId="77777777" w:rsidR="0089661C" w:rsidRPr="00A325C9" w:rsidRDefault="0089661C" w:rsidP="00C61D92">
            <w:pPr>
              <w:spacing w:after="0" w:line="240" w:lineRule="atLeast"/>
              <w:rPr>
                <w:ins w:id="9284" w:author="Rapporteur" w:date="2025-05-08T16:06:00Z"/>
                <w:rFonts w:ascii="Arial" w:hAnsi="Arial" w:cs="Arial"/>
                <w:sz w:val="18"/>
                <w:szCs w:val="18"/>
                <w:lang w:val="en-US"/>
              </w:rPr>
            </w:pPr>
          </w:p>
        </w:tc>
      </w:tr>
      <w:tr w:rsidR="0089661C" w:rsidRPr="008D743B" w14:paraId="1E495AA2" w14:textId="77777777" w:rsidTr="00C61D92">
        <w:trPr>
          <w:trHeight w:val="405"/>
          <w:ins w:id="928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A325C9" w:rsidRDefault="0089661C" w:rsidP="00C61D92">
            <w:pPr>
              <w:spacing w:after="0" w:line="240" w:lineRule="atLeast"/>
              <w:rPr>
                <w:ins w:id="9286" w:author="Rapporteur" w:date="2025-05-08T16:06:00Z"/>
                <w:rFonts w:ascii="Arial" w:hAnsi="Arial" w:cs="Arial"/>
                <w:bCs/>
                <w:sz w:val="18"/>
                <w:szCs w:val="18"/>
                <w:lang w:val="en-US"/>
              </w:rPr>
            </w:pPr>
            <w:ins w:id="9287"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A325C9" w:rsidRDefault="0089661C" w:rsidP="00C61D92">
            <w:pPr>
              <w:spacing w:after="0" w:line="240" w:lineRule="atLeast"/>
              <w:rPr>
                <w:ins w:id="9288" w:author="Rapporteur" w:date="2025-05-08T16:06:00Z"/>
                <w:rFonts w:ascii="Arial" w:hAnsi="Arial" w:cs="Arial"/>
                <w:sz w:val="18"/>
                <w:szCs w:val="18"/>
                <w:lang w:val="en-US"/>
              </w:rPr>
            </w:pPr>
            <w:ins w:id="9289" w:author="Rapporteur" w:date="2025-05-08T16:06:00Z">
              <w:r w:rsidRPr="00A325C9">
                <w:rPr>
                  <w:rFonts w:ascii="Arial" w:hAnsi="Arial" w:cs="Arial"/>
                  <w:sz w:val="18"/>
                  <w:szCs w:val="18"/>
                  <w:lang w:val="en-US"/>
                </w:rPr>
                <w:t>10 m</w:t>
              </w:r>
            </w:ins>
          </w:p>
        </w:tc>
      </w:tr>
      <w:tr w:rsidR="0089661C" w:rsidRPr="008D743B" w14:paraId="23E749FC" w14:textId="77777777" w:rsidTr="00C61D92">
        <w:trPr>
          <w:trHeight w:val="266"/>
          <w:ins w:id="929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A325C9" w:rsidRDefault="0089661C" w:rsidP="00C61D92">
            <w:pPr>
              <w:spacing w:after="0" w:line="240" w:lineRule="atLeast"/>
              <w:rPr>
                <w:ins w:id="9291" w:author="Rapporteur" w:date="2025-05-08T16:06:00Z"/>
                <w:rFonts w:ascii="Arial" w:hAnsi="Arial" w:cs="Arial"/>
                <w:bCs/>
                <w:sz w:val="18"/>
                <w:szCs w:val="18"/>
                <w:lang w:val="en-US"/>
              </w:rPr>
            </w:pPr>
            <w:ins w:id="9292" w:author="Rapporteur" w:date="2025-05-08T16:06:00Z">
              <w:r w:rsidRPr="00A325C9">
                <w:rPr>
                  <w:rFonts w:ascii="Arial" w:hAnsi="Arial" w:cs="Arial"/>
                  <w:bCs/>
                  <w:sz w:val="18"/>
                  <w:szCs w:val="18"/>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A325C9" w:rsidRDefault="0089661C" w:rsidP="00C61D92">
            <w:pPr>
              <w:spacing w:after="0" w:line="240" w:lineRule="atLeast"/>
              <w:rPr>
                <w:ins w:id="9293" w:author="Rapporteur" w:date="2025-05-08T16:06:00Z"/>
                <w:rFonts w:ascii="Arial" w:hAnsi="Arial" w:cs="Arial"/>
                <w:sz w:val="18"/>
                <w:szCs w:val="18"/>
                <w:lang w:val="en-US"/>
              </w:rPr>
            </w:pPr>
            <w:ins w:id="9294" w:author="Rapporteur" w:date="2025-05-08T16:06:00Z">
              <w:r w:rsidRPr="00A325C9">
                <w:rPr>
                  <w:rFonts w:ascii="Arial" w:hAnsi="Arial" w:cs="Arial"/>
                  <w:sz w:val="18"/>
                  <w:szCs w:val="18"/>
                  <w:lang w:val="en-US"/>
                </w:rPr>
                <w:t>No wrapping method is used if interference is not modelled, otherwise geographical distance based wrapping</w:t>
              </w:r>
            </w:ins>
          </w:p>
        </w:tc>
      </w:tr>
      <w:tr w:rsidR="0089661C" w:rsidRPr="008D743B" w14:paraId="5716C8B6" w14:textId="77777777" w:rsidTr="00C61D92">
        <w:trPr>
          <w:trHeight w:val="481"/>
          <w:ins w:id="9295"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A325C9" w:rsidRDefault="0089661C" w:rsidP="00C61D92">
            <w:pPr>
              <w:spacing w:after="0" w:line="240" w:lineRule="atLeast"/>
              <w:rPr>
                <w:ins w:id="9296" w:author="Rapporteur" w:date="2025-05-08T16:06:00Z"/>
                <w:rFonts w:ascii="Arial" w:hAnsi="Arial" w:cs="Arial"/>
                <w:bCs/>
                <w:sz w:val="18"/>
                <w:szCs w:val="18"/>
                <w:lang w:val="en-US"/>
              </w:rPr>
            </w:pPr>
            <w:ins w:id="9297" w:author="Rapporteur" w:date="2025-05-08T16:06:00Z">
              <w:r w:rsidRPr="00A325C9">
                <w:rPr>
                  <w:rFonts w:ascii="Arial" w:eastAsia="Malgun Gothic" w:hAnsi="Arial" w:cs="Arial"/>
                  <w:sz w:val="18"/>
                  <w:szCs w:val="18"/>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A325C9" w:rsidRDefault="0089661C" w:rsidP="00C61D92">
            <w:pPr>
              <w:spacing w:after="0" w:line="240" w:lineRule="atLeast"/>
              <w:rPr>
                <w:ins w:id="9298" w:author="Rapporteur" w:date="2025-05-08T16:06:00Z"/>
                <w:rFonts w:ascii="Arial" w:hAnsi="Arial" w:cs="Arial"/>
                <w:sz w:val="18"/>
                <w:szCs w:val="18"/>
              </w:rPr>
            </w:pPr>
            <w:ins w:id="9299" w:author="Rapporteur" w:date="2025-05-08T16:06:00Z">
              <w:r w:rsidRPr="00A325C9">
                <w:rPr>
                  <w:rFonts w:ascii="Arial" w:hAnsi="Arial" w:cs="Arial"/>
                  <w:sz w:val="18"/>
                  <w:szCs w:val="18"/>
                </w:rPr>
                <w:t>power scaling factor (pathloss, shadow fading, and RCS component A included):</w:t>
              </w:r>
            </w:ins>
          </w:p>
          <w:p w14:paraId="4319FD4A" w14:textId="77777777" w:rsidR="0089661C" w:rsidRPr="00A325C9" w:rsidRDefault="00924C6F" w:rsidP="00C61D92">
            <w:pPr>
              <w:spacing w:after="0" w:line="240" w:lineRule="atLeast"/>
              <w:rPr>
                <w:ins w:id="9300" w:author="Rapporteur" w:date="2025-05-08T16:06:00Z"/>
                <w:rFonts w:ascii="Arial" w:hAnsi="Arial" w:cs="Arial"/>
                <w:sz w:val="18"/>
                <w:szCs w:val="18"/>
                <w:lang w:val="en-US"/>
              </w:rPr>
            </w:pPr>
            <m:oMathPara>
              <m:oMath>
                <m:sSub>
                  <m:sSubPr>
                    <m:ctrlPr>
                      <w:ins w:id="9301" w:author="Rapporteur" w:date="2025-05-08T16:06:00Z">
                        <w:rPr>
                          <w:rFonts w:ascii="Cambria Math" w:hAnsi="Cambria Math" w:cs="Arial"/>
                          <w:sz w:val="18"/>
                          <w:szCs w:val="18"/>
                        </w:rPr>
                      </w:ins>
                    </m:ctrlPr>
                  </m:sSubPr>
                  <m:e>
                    <m:r>
                      <w:ins w:id="9302" w:author="Rapporteur" w:date="2025-05-08T16:06:00Z">
                        <w:rPr>
                          <w:rFonts w:ascii="Cambria Math" w:hAnsi="Cambria Math" w:cs="Arial"/>
                          <w:sz w:val="18"/>
                          <w:szCs w:val="18"/>
                        </w:rPr>
                        <m:t>L</m:t>
                      </w:ins>
                    </m:r>
                  </m:e>
                  <m:sub>
                    <m:r>
                      <w:ins w:id="9303" w:author="Rapporteur" w:date="2025-05-08T16:06:00Z">
                        <w:rPr>
                          <w:rFonts w:ascii="Cambria Math" w:hAnsi="Cambria Math" w:cs="Arial"/>
                          <w:sz w:val="18"/>
                          <w:szCs w:val="18"/>
                        </w:rPr>
                        <m:t>TX-SPST-RX</m:t>
                      </w:ins>
                    </m:r>
                  </m:sub>
                </m:sSub>
                <m:r>
                  <w:ins w:id="9304" w:author="Rapporteur" w:date="2025-05-08T16:06:00Z">
                    <w:rPr>
                      <w:rFonts w:ascii="Cambria Math" w:hAnsi="Cambria Math" w:cs="Arial"/>
                      <w:sz w:val="18"/>
                      <w:szCs w:val="18"/>
                    </w:rPr>
                    <m:t>=</m:t>
                  </w:ins>
                </m:r>
                <m:sSub>
                  <m:sSubPr>
                    <m:ctrlPr>
                      <w:ins w:id="9305" w:author="Rapporteur" w:date="2025-05-08T16:06:00Z">
                        <w:rPr>
                          <w:rFonts w:ascii="Cambria Math" w:hAnsi="Cambria Math" w:cs="Arial"/>
                          <w:sz w:val="18"/>
                          <w:szCs w:val="18"/>
                        </w:rPr>
                      </w:ins>
                    </m:ctrlPr>
                  </m:sSubPr>
                  <m:e>
                    <m:r>
                      <w:ins w:id="9306" w:author="Rapporteur" w:date="2025-05-08T16:06:00Z">
                        <w:rPr>
                          <w:rFonts w:ascii="Cambria Math" w:hAnsi="Cambria Math" w:cs="Arial"/>
                          <w:sz w:val="18"/>
                          <w:szCs w:val="18"/>
                        </w:rPr>
                        <m:t>PL</m:t>
                      </w:ins>
                    </m:r>
                  </m:e>
                  <m:sub>
                    <m:r>
                      <w:ins w:id="9307" w:author="Rapporteur" w:date="2025-05-08T16:06:00Z">
                        <w:rPr>
                          <w:rFonts w:ascii="Cambria Math" w:hAnsi="Cambria Math" w:cs="Arial"/>
                          <w:sz w:val="18"/>
                          <w:szCs w:val="18"/>
                        </w:rPr>
                        <m:t>dB</m:t>
                      </w:ins>
                    </m:r>
                  </m:sub>
                </m:sSub>
                <m:d>
                  <m:dPr>
                    <m:ctrlPr>
                      <w:ins w:id="9308" w:author="Rapporteur" w:date="2025-05-08T16:06:00Z">
                        <w:rPr>
                          <w:rFonts w:ascii="Cambria Math" w:hAnsi="Cambria Math" w:cs="Arial"/>
                          <w:sz w:val="18"/>
                          <w:szCs w:val="18"/>
                        </w:rPr>
                      </w:ins>
                    </m:ctrlPr>
                  </m:dPr>
                  <m:e>
                    <m:sSub>
                      <m:sSubPr>
                        <m:ctrlPr>
                          <w:ins w:id="9309" w:author="Rapporteur" w:date="2025-05-08T16:06:00Z">
                            <w:rPr>
                              <w:rFonts w:ascii="Cambria Math" w:hAnsi="Cambria Math" w:cs="Arial"/>
                              <w:sz w:val="18"/>
                              <w:szCs w:val="18"/>
                            </w:rPr>
                          </w:ins>
                        </m:ctrlPr>
                      </m:sSubPr>
                      <m:e>
                        <m:r>
                          <w:ins w:id="9310" w:author="Rapporteur" w:date="2025-05-08T16:06:00Z">
                            <w:rPr>
                              <w:rFonts w:ascii="Cambria Math" w:hAnsi="Cambria Math" w:cs="Arial"/>
                              <w:sz w:val="18"/>
                              <w:szCs w:val="18"/>
                            </w:rPr>
                            <m:t>d</m:t>
                          </w:ins>
                        </m:r>
                      </m:e>
                      <m:sub>
                        <m:r>
                          <w:ins w:id="9311" w:author="Rapporteur" w:date="2025-05-08T16:06:00Z">
                            <w:rPr>
                              <w:rFonts w:ascii="Cambria Math" w:hAnsi="Cambria Math" w:cs="Arial"/>
                              <w:sz w:val="18"/>
                              <w:szCs w:val="18"/>
                            </w:rPr>
                            <m:t>1</m:t>
                          </w:ins>
                        </m:r>
                      </m:sub>
                    </m:sSub>
                  </m:e>
                </m:d>
                <m:r>
                  <w:ins w:id="9312" w:author="Rapporteur" w:date="2025-05-08T16:06:00Z">
                    <w:rPr>
                      <w:rFonts w:ascii="Cambria Math" w:hAnsi="Cambria Math" w:cs="Arial"/>
                      <w:sz w:val="18"/>
                      <w:szCs w:val="18"/>
                    </w:rPr>
                    <m:t>+</m:t>
                  </w:ins>
                </m:r>
                <m:sSub>
                  <m:sSubPr>
                    <m:ctrlPr>
                      <w:ins w:id="9313" w:author="Rapporteur" w:date="2025-05-08T16:06:00Z">
                        <w:rPr>
                          <w:rFonts w:ascii="Cambria Math" w:hAnsi="Cambria Math" w:cs="Arial"/>
                          <w:sz w:val="18"/>
                          <w:szCs w:val="18"/>
                        </w:rPr>
                      </w:ins>
                    </m:ctrlPr>
                  </m:sSubPr>
                  <m:e>
                    <m:r>
                      <w:ins w:id="9314" w:author="Rapporteur" w:date="2025-05-08T16:06:00Z">
                        <w:rPr>
                          <w:rFonts w:ascii="Cambria Math" w:hAnsi="Cambria Math" w:cs="Arial"/>
                          <w:sz w:val="18"/>
                          <w:szCs w:val="18"/>
                        </w:rPr>
                        <m:t>PL</m:t>
                      </w:ins>
                    </m:r>
                  </m:e>
                  <m:sub>
                    <m:r>
                      <w:ins w:id="9315" w:author="Rapporteur" w:date="2025-05-08T16:06:00Z">
                        <w:rPr>
                          <w:rFonts w:ascii="Cambria Math" w:hAnsi="Cambria Math" w:cs="Arial"/>
                          <w:sz w:val="18"/>
                          <w:szCs w:val="18"/>
                        </w:rPr>
                        <m:t>dB</m:t>
                      </w:ins>
                    </m:r>
                  </m:sub>
                </m:sSub>
                <m:d>
                  <m:dPr>
                    <m:ctrlPr>
                      <w:ins w:id="9316" w:author="Rapporteur" w:date="2025-05-08T16:06:00Z">
                        <w:rPr>
                          <w:rFonts w:ascii="Cambria Math" w:hAnsi="Cambria Math" w:cs="Arial"/>
                          <w:sz w:val="18"/>
                          <w:szCs w:val="18"/>
                        </w:rPr>
                      </w:ins>
                    </m:ctrlPr>
                  </m:dPr>
                  <m:e>
                    <m:sSub>
                      <m:sSubPr>
                        <m:ctrlPr>
                          <w:ins w:id="9317" w:author="Rapporteur" w:date="2025-05-08T16:06:00Z">
                            <w:rPr>
                              <w:rFonts w:ascii="Cambria Math" w:hAnsi="Cambria Math" w:cs="Arial"/>
                              <w:sz w:val="18"/>
                              <w:szCs w:val="18"/>
                            </w:rPr>
                          </w:ins>
                        </m:ctrlPr>
                      </m:sSubPr>
                      <m:e>
                        <m:r>
                          <w:ins w:id="9318" w:author="Rapporteur" w:date="2025-05-08T16:06:00Z">
                            <w:rPr>
                              <w:rFonts w:ascii="Cambria Math" w:hAnsi="Cambria Math" w:cs="Arial"/>
                              <w:sz w:val="18"/>
                              <w:szCs w:val="18"/>
                            </w:rPr>
                            <m:t>d</m:t>
                          </w:ins>
                        </m:r>
                      </m:e>
                      <m:sub>
                        <m:r>
                          <w:ins w:id="9319" w:author="Rapporteur" w:date="2025-05-08T16:06:00Z">
                            <w:rPr>
                              <w:rFonts w:ascii="Cambria Math" w:hAnsi="Cambria Math" w:cs="Arial"/>
                              <w:sz w:val="18"/>
                              <w:szCs w:val="18"/>
                            </w:rPr>
                            <m:t>2</m:t>
                          </w:ins>
                        </m:r>
                      </m:sub>
                    </m:sSub>
                  </m:e>
                </m:d>
                <m:r>
                  <w:ins w:id="9320" w:author="Rapporteur" w:date="2025-05-08T16:06:00Z">
                    <w:rPr>
                      <w:rFonts w:ascii="Cambria Math" w:hAnsi="Cambria Math" w:cs="Arial"/>
                      <w:sz w:val="18"/>
                      <w:szCs w:val="18"/>
                    </w:rPr>
                    <m:t>+10lg</m:t>
                  </w:ins>
                </m:r>
                <m:d>
                  <m:dPr>
                    <m:ctrlPr>
                      <w:ins w:id="9321" w:author="Rapporteur" w:date="2025-05-08T16:06:00Z">
                        <w:rPr>
                          <w:rFonts w:ascii="Cambria Math" w:hAnsi="Cambria Math" w:cs="Arial"/>
                          <w:sz w:val="18"/>
                          <w:szCs w:val="18"/>
                        </w:rPr>
                      </w:ins>
                    </m:ctrlPr>
                  </m:dPr>
                  <m:e>
                    <m:f>
                      <m:fPr>
                        <m:ctrlPr>
                          <w:ins w:id="9322" w:author="Rapporteur" w:date="2025-05-08T16:06:00Z">
                            <w:rPr>
                              <w:rFonts w:ascii="Cambria Math" w:hAnsi="Cambria Math" w:cs="Arial"/>
                              <w:sz w:val="18"/>
                              <w:szCs w:val="18"/>
                            </w:rPr>
                          </w:ins>
                        </m:ctrlPr>
                      </m:fPr>
                      <m:num>
                        <m:sSup>
                          <m:sSupPr>
                            <m:ctrlPr>
                              <w:ins w:id="9323" w:author="Rapporteur" w:date="2025-05-08T16:06:00Z">
                                <w:rPr>
                                  <w:rFonts w:ascii="Cambria Math" w:hAnsi="Cambria Math" w:cs="Arial"/>
                                  <w:sz w:val="18"/>
                                  <w:szCs w:val="18"/>
                                </w:rPr>
                              </w:ins>
                            </m:ctrlPr>
                          </m:sSupPr>
                          <m:e>
                            <m:r>
                              <w:ins w:id="9324" w:author="Rapporteur" w:date="2025-05-08T16:06:00Z">
                                <w:rPr>
                                  <w:rFonts w:ascii="Cambria Math" w:hAnsi="Cambria Math" w:cs="Arial"/>
                                  <w:sz w:val="18"/>
                                  <w:szCs w:val="18"/>
                                </w:rPr>
                                <m:t>c</m:t>
                              </w:ins>
                            </m:r>
                          </m:e>
                          <m:sup>
                            <m:r>
                              <w:ins w:id="9325" w:author="Rapporteur" w:date="2025-05-08T16:06:00Z">
                                <w:rPr>
                                  <w:rFonts w:ascii="Cambria Math" w:hAnsi="Cambria Math" w:cs="Arial"/>
                                  <w:sz w:val="18"/>
                                  <w:szCs w:val="18"/>
                                </w:rPr>
                                <m:t>2</m:t>
                              </w:ins>
                            </m:r>
                          </m:sup>
                        </m:sSup>
                      </m:num>
                      <m:den>
                        <m:r>
                          <w:ins w:id="9326" w:author="Rapporteur" w:date="2025-05-08T16:06:00Z">
                            <w:rPr>
                              <w:rFonts w:ascii="Cambria Math" w:hAnsi="Cambria Math" w:cs="Arial"/>
                              <w:sz w:val="18"/>
                              <w:szCs w:val="18"/>
                            </w:rPr>
                            <m:t>4π</m:t>
                          </w:ins>
                        </m:r>
                        <m:sSup>
                          <m:sSupPr>
                            <m:ctrlPr>
                              <w:ins w:id="9327" w:author="Rapporteur" w:date="2025-05-08T16:06:00Z">
                                <w:rPr>
                                  <w:rFonts w:ascii="Cambria Math" w:hAnsi="Cambria Math" w:cs="Arial"/>
                                  <w:sz w:val="18"/>
                                  <w:szCs w:val="18"/>
                                </w:rPr>
                              </w:ins>
                            </m:ctrlPr>
                          </m:sSupPr>
                          <m:e>
                            <m:r>
                              <w:ins w:id="9328" w:author="Rapporteur" w:date="2025-05-08T16:06:00Z">
                                <w:rPr>
                                  <w:rFonts w:ascii="Cambria Math" w:hAnsi="Cambria Math" w:cs="Arial"/>
                                  <w:sz w:val="18"/>
                                  <w:szCs w:val="18"/>
                                </w:rPr>
                                <m:t>f</m:t>
                              </w:ins>
                            </m:r>
                          </m:e>
                          <m:sup>
                            <m:r>
                              <w:ins w:id="9329" w:author="Rapporteur" w:date="2025-05-08T16:06:00Z">
                                <w:rPr>
                                  <w:rFonts w:ascii="Cambria Math" w:hAnsi="Cambria Math" w:cs="Arial"/>
                                  <w:sz w:val="18"/>
                                  <w:szCs w:val="18"/>
                                </w:rPr>
                                <m:t>2</m:t>
                              </w:ins>
                            </m:r>
                          </m:sup>
                        </m:sSup>
                      </m:den>
                    </m:f>
                  </m:e>
                </m:d>
                <m:r>
                  <w:ins w:id="9330" w:author="Rapporteur" w:date="2025-05-08T16:06:00Z">
                    <w:rPr>
                      <w:rFonts w:ascii="Cambria Math" w:hAnsi="Cambria Math" w:cs="Arial"/>
                      <w:sz w:val="18"/>
                      <w:szCs w:val="18"/>
                    </w:rPr>
                    <m:t>-10lg</m:t>
                  </w:ins>
                </m:r>
                <m:d>
                  <m:dPr>
                    <m:ctrlPr>
                      <w:ins w:id="9331" w:author="Rapporteur" w:date="2025-05-08T16:06:00Z">
                        <w:rPr>
                          <w:rFonts w:ascii="Cambria Math" w:hAnsi="Cambria Math" w:cs="Arial"/>
                          <w:sz w:val="18"/>
                          <w:szCs w:val="18"/>
                        </w:rPr>
                      </w:ins>
                    </m:ctrlPr>
                  </m:dPr>
                  <m:e>
                    <m:sSub>
                      <m:sSubPr>
                        <m:ctrlPr>
                          <w:ins w:id="9332" w:author="Rapporteur" w:date="2025-05-08T16:06:00Z">
                            <w:rPr>
                              <w:rFonts w:ascii="Cambria Math" w:hAnsi="Cambria Math" w:cs="Arial"/>
                              <w:sz w:val="18"/>
                              <w:szCs w:val="18"/>
                            </w:rPr>
                          </w:ins>
                        </m:ctrlPr>
                      </m:sSubPr>
                      <m:e>
                        <m:r>
                          <w:ins w:id="9333" w:author="Rapporteur" w:date="2025-05-08T16:06:00Z">
                            <w:rPr>
                              <w:rFonts w:ascii="Cambria Math" w:hAnsi="Cambria Math" w:cs="Arial"/>
                              <w:sz w:val="18"/>
                              <w:szCs w:val="18"/>
                            </w:rPr>
                            <m:t>σ</m:t>
                          </w:ins>
                        </m:r>
                      </m:e>
                      <m:sub>
                        <m:r>
                          <w:ins w:id="9334" w:author="Rapporteur" w:date="2025-05-08T16:06:00Z">
                            <w:rPr>
                              <w:rFonts w:ascii="Cambria Math" w:hAnsi="Cambria Math" w:cs="Arial"/>
                              <w:sz w:val="18"/>
                              <w:szCs w:val="18"/>
                            </w:rPr>
                            <m:t>RCS,A</m:t>
                          </w:ins>
                        </m:r>
                      </m:sub>
                    </m:sSub>
                  </m:e>
                </m:d>
                <m:r>
                  <w:ins w:id="9335" w:author="Rapporteur" w:date="2025-05-08T16:06:00Z">
                    <w:rPr>
                      <w:rFonts w:ascii="Cambria Math" w:hAnsi="Cambria Math" w:cs="Arial"/>
                      <w:sz w:val="18"/>
                      <w:szCs w:val="18"/>
                    </w:rPr>
                    <m:t>+</m:t>
                  </w:ins>
                </m:r>
                <m:sSub>
                  <m:sSubPr>
                    <m:ctrlPr>
                      <w:ins w:id="9336" w:author="Rapporteur" w:date="2025-05-08T16:06:00Z">
                        <w:rPr>
                          <w:rFonts w:ascii="Cambria Math" w:hAnsi="Cambria Math" w:cs="Arial"/>
                          <w:sz w:val="18"/>
                          <w:szCs w:val="18"/>
                        </w:rPr>
                      </w:ins>
                    </m:ctrlPr>
                  </m:sSubPr>
                  <m:e>
                    <m:r>
                      <w:ins w:id="9337" w:author="Rapporteur" w:date="2025-05-08T16:06:00Z">
                        <w:rPr>
                          <w:rFonts w:ascii="Cambria Math" w:hAnsi="Cambria Math" w:cs="Arial"/>
                          <w:sz w:val="18"/>
                          <w:szCs w:val="18"/>
                        </w:rPr>
                        <m:t>SF</m:t>
                      </w:ins>
                    </m:r>
                  </m:e>
                  <m:sub>
                    <m:r>
                      <w:ins w:id="9338" w:author="Rapporteur" w:date="2025-05-08T16:06:00Z">
                        <w:rPr>
                          <w:rFonts w:ascii="Cambria Math" w:hAnsi="Cambria Math" w:cs="Arial"/>
                          <w:sz w:val="18"/>
                          <w:szCs w:val="18"/>
                        </w:rPr>
                        <m:t>dB,1</m:t>
                      </w:ins>
                    </m:r>
                  </m:sub>
                </m:sSub>
                <m:r>
                  <w:ins w:id="9339" w:author="Rapporteur" w:date="2025-05-08T16:06:00Z">
                    <w:rPr>
                      <w:rFonts w:ascii="Cambria Math" w:hAnsi="Cambria Math" w:cs="Arial"/>
                      <w:sz w:val="18"/>
                      <w:szCs w:val="18"/>
                    </w:rPr>
                    <m:t>+</m:t>
                  </w:ins>
                </m:r>
                <m:sSub>
                  <m:sSubPr>
                    <m:ctrlPr>
                      <w:ins w:id="9340" w:author="Rapporteur" w:date="2025-05-08T16:06:00Z">
                        <w:rPr>
                          <w:rFonts w:ascii="Cambria Math" w:hAnsi="Cambria Math" w:cs="Arial"/>
                          <w:sz w:val="18"/>
                          <w:szCs w:val="18"/>
                        </w:rPr>
                      </w:ins>
                    </m:ctrlPr>
                  </m:sSubPr>
                  <m:e>
                    <m:r>
                      <w:ins w:id="9341" w:author="Rapporteur" w:date="2025-05-08T16:06:00Z">
                        <w:rPr>
                          <w:rFonts w:ascii="Cambria Math" w:hAnsi="Cambria Math" w:cs="Arial"/>
                          <w:sz w:val="18"/>
                          <w:szCs w:val="18"/>
                        </w:rPr>
                        <m:t>SF</m:t>
                      </w:ins>
                    </m:r>
                  </m:e>
                  <m:sub>
                    <m:r>
                      <w:ins w:id="9342" w:author="Rapporteur" w:date="2025-05-08T16:06:00Z">
                        <w:rPr>
                          <w:rFonts w:ascii="Cambria Math" w:hAnsi="Cambria Math" w:cs="Arial"/>
                          <w:sz w:val="18"/>
                          <w:szCs w:val="18"/>
                        </w:rPr>
                        <m:t>dB,2</m:t>
                      </w:ins>
                    </m:r>
                  </m:sub>
                </m:sSub>
              </m:oMath>
            </m:oMathPara>
          </w:p>
        </w:tc>
      </w:tr>
      <w:tr w:rsidR="0089661C" w:rsidRPr="008D743B" w14:paraId="07780D84" w14:textId="77777777" w:rsidTr="00C61D92">
        <w:trPr>
          <w:trHeight w:val="901"/>
          <w:ins w:id="934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A325C9" w:rsidRDefault="0089661C" w:rsidP="00C61D92">
            <w:pPr>
              <w:spacing w:after="0" w:line="240" w:lineRule="atLeast"/>
              <w:rPr>
                <w:ins w:id="9344" w:author="Rapporteur" w:date="2025-05-08T16:06:00Z"/>
                <w:rFonts w:ascii="Arial" w:hAnsi="Arial" w:cs="Arial"/>
                <w:bCs/>
                <w:sz w:val="18"/>
                <w:szCs w:val="18"/>
                <w:lang w:val="en-US"/>
              </w:rPr>
            </w:pPr>
            <w:ins w:id="9345" w:author="Rapporteur" w:date="2025-05-08T16:06:00Z">
              <w:r>
                <w:rPr>
                  <w:rFonts w:ascii="Arial" w:hAnsi="Arial" w:cs="Arial"/>
                  <w:sz w:val="18"/>
                  <w:szCs w:val="18"/>
                  <w:lang w:eastAsia="zh-CN"/>
                </w:rPr>
                <w:t>STX/SRX</w:t>
              </w:r>
              <w:r w:rsidRPr="00A325C9">
                <w:rPr>
                  <w:rFonts w:ascii="Arial" w:hAnsi="Arial" w:cs="Arial"/>
                  <w:sz w:val="18"/>
                  <w:szCs w:val="18"/>
                </w:rPr>
                <w:t xml:space="preserve">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77777777" w:rsidR="0089661C" w:rsidRPr="00A325C9" w:rsidRDefault="0089661C" w:rsidP="00C61D92">
            <w:pPr>
              <w:spacing w:after="0" w:line="240" w:lineRule="atLeast"/>
              <w:rPr>
                <w:ins w:id="9346" w:author="Rapporteur" w:date="2025-05-08T16:06:00Z"/>
                <w:rFonts w:ascii="Arial" w:hAnsi="Arial" w:cs="Arial"/>
                <w:sz w:val="18"/>
                <w:szCs w:val="18"/>
              </w:rPr>
            </w:pPr>
            <w:ins w:id="9347" w:author="Rapporteur" w:date="2025-05-08T16:06:00Z">
              <w:r w:rsidRPr="00A325C9">
                <w:rPr>
                  <w:rFonts w:ascii="Arial" w:hAnsi="Arial" w:cs="Arial"/>
                  <w:sz w:val="18"/>
                  <w:szCs w:val="18"/>
                </w:rPr>
                <w:t xml:space="preserve">Best N = 4 Tx-Rx pairs to be selected for the target. </w:t>
              </w:r>
            </w:ins>
          </w:p>
          <w:p w14:paraId="1687E630" w14:textId="77777777" w:rsidR="0089661C" w:rsidRPr="00A325C9" w:rsidRDefault="0089661C" w:rsidP="00C61D92">
            <w:pPr>
              <w:spacing w:after="0" w:line="240" w:lineRule="atLeast"/>
              <w:rPr>
                <w:ins w:id="9348" w:author="Rapporteur" w:date="2025-05-08T16:06:00Z"/>
                <w:rFonts w:ascii="Arial" w:hAnsi="Arial" w:cs="Arial"/>
                <w:sz w:val="18"/>
                <w:szCs w:val="18"/>
              </w:rPr>
            </w:pPr>
          </w:p>
          <w:p w14:paraId="769684F8" w14:textId="77777777" w:rsidR="0089661C" w:rsidRPr="00A325C9" w:rsidRDefault="0089661C" w:rsidP="00C61D92">
            <w:pPr>
              <w:spacing w:after="0" w:line="240" w:lineRule="atLeast"/>
              <w:rPr>
                <w:ins w:id="9349" w:author="Rapporteur" w:date="2025-05-08T16:06:00Z"/>
                <w:rFonts w:ascii="Arial" w:hAnsi="Arial" w:cs="Arial"/>
                <w:sz w:val="18"/>
                <w:szCs w:val="18"/>
                <w:lang w:val="en-US"/>
              </w:rPr>
            </w:pPr>
            <w:ins w:id="9350" w:author="Rapporteur" w:date="2025-05-08T16:06:00Z">
              <w:r w:rsidRPr="00A325C9">
                <w:rPr>
                  <w:rFonts w:ascii="Arial" w:hAnsi="Arial" w:cs="Arial"/>
                  <w:sz w:val="18"/>
                  <w:szCs w:val="18"/>
                </w:rPr>
                <w:t xml:space="preserve">NOTE1: Based on the Tx-Rx pairs with the smallest power scaling factor of the target channel. </w:t>
              </w:r>
            </w:ins>
          </w:p>
        </w:tc>
      </w:tr>
      <w:tr w:rsidR="0089661C" w:rsidRPr="008D743B" w14:paraId="0EA0FD90" w14:textId="77777777" w:rsidTr="00C61D92">
        <w:trPr>
          <w:trHeight w:val="902"/>
          <w:ins w:id="935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A325C9" w:rsidRDefault="0089661C" w:rsidP="00C61D92">
            <w:pPr>
              <w:spacing w:after="0" w:line="240" w:lineRule="atLeast"/>
              <w:rPr>
                <w:ins w:id="9352" w:author="Rapporteur" w:date="2025-05-08T16:06:00Z"/>
                <w:rFonts w:ascii="Arial" w:hAnsi="Arial" w:cs="Arial"/>
                <w:bCs/>
                <w:sz w:val="18"/>
                <w:szCs w:val="18"/>
                <w:lang w:val="en-US"/>
              </w:rPr>
            </w:pPr>
            <w:ins w:id="9353" w:author="Rapporteur" w:date="2025-05-08T16:06:00Z">
              <w:r w:rsidRPr="00A325C9">
                <w:rPr>
                  <w:rFonts w:ascii="Arial" w:hAnsi="Arial" w:cs="Arial"/>
                  <w:bCs/>
                  <w:sz w:val="18"/>
                  <w:szCs w:val="18"/>
                  <w:lang w:val="en-US"/>
                </w:rPr>
                <w:lastRenderedPageBreak/>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A325C9" w:rsidRDefault="0089661C" w:rsidP="00C61D92">
            <w:pPr>
              <w:spacing w:after="0" w:line="240" w:lineRule="atLeast"/>
              <w:rPr>
                <w:ins w:id="9354" w:author="Rapporteur" w:date="2025-05-08T16:06:00Z"/>
                <w:rFonts w:ascii="Arial" w:hAnsi="Arial" w:cs="Arial"/>
                <w:sz w:val="18"/>
                <w:szCs w:val="18"/>
                <w:lang w:val="en-US"/>
              </w:rPr>
            </w:pPr>
            <w:ins w:id="9355" w:author="Rapporteur" w:date="2025-05-08T16:06:00Z">
              <w:r w:rsidRPr="00A325C9">
                <w:rPr>
                  <w:rFonts w:ascii="Arial" w:hAnsi="Arial" w:cs="Arial"/>
                  <w:sz w:val="18"/>
                  <w:szCs w:val="18"/>
                  <w:lang w:val="en-US"/>
                </w:rPr>
                <w:t xml:space="preserve">Coupling loss for target channel </w:t>
              </w:r>
            </w:ins>
          </w:p>
          <w:p w14:paraId="67556F8E" w14:textId="77777777" w:rsidR="0089661C" w:rsidRPr="00A325C9" w:rsidRDefault="0089661C" w:rsidP="00C61D92">
            <w:pPr>
              <w:spacing w:after="0" w:line="240" w:lineRule="atLeast"/>
              <w:rPr>
                <w:ins w:id="9356" w:author="Rapporteur" w:date="2025-05-08T16:06:00Z"/>
                <w:rFonts w:ascii="Arial" w:hAnsi="Arial" w:cs="Arial"/>
                <w:sz w:val="18"/>
                <w:szCs w:val="18"/>
                <w:lang w:val="en-US"/>
              </w:rPr>
            </w:pPr>
            <w:ins w:id="9357" w:author="Rapporteur" w:date="2025-05-08T16:06:00Z">
              <w:r w:rsidRPr="00A325C9">
                <w:rPr>
                  <w:rFonts w:ascii="Arial" w:hAnsi="Arial" w:cs="Arial"/>
                  <w:sz w:val="18"/>
                  <w:szCs w:val="18"/>
                  <w:lang w:val="en-US"/>
                </w:rPr>
                <w:t>Coupling loss for background channel (in case of monostatic sensing, this is the coupling loss between Tx and one reference point)</w:t>
              </w:r>
            </w:ins>
          </w:p>
          <w:p w14:paraId="53A57C5E" w14:textId="77777777" w:rsidR="0089661C" w:rsidRPr="00A325C9" w:rsidRDefault="0089661C" w:rsidP="00C61D92">
            <w:pPr>
              <w:widowControl w:val="0"/>
              <w:tabs>
                <w:tab w:val="left" w:pos="0"/>
              </w:tabs>
              <w:spacing w:after="0" w:line="240" w:lineRule="atLeast"/>
              <w:rPr>
                <w:ins w:id="9358" w:author="Rapporteur" w:date="2025-05-08T16:06:00Z"/>
                <w:rFonts w:ascii="Arial" w:hAnsi="Arial" w:cs="Arial"/>
                <w:sz w:val="18"/>
                <w:szCs w:val="18"/>
                <w:lang w:val="en-US"/>
              </w:rPr>
            </w:pPr>
            <w:ins w:id="9359" w:author="Rapporteur" w:date="2025-05-08T16:06:00Z">
              <w:r w:rsidRPr="00A325C9">
                <w:rPr>
                  <w:rFonts w:ascii="Arial" w:hAnsi="Arial" w:cs="Arial"/>
                  <w:sz w:val="18"/>
                  <w:szCs w:val="18"/>
                  <w:lang w:val="en-US"/>
                </w:rPr>
                <w:t xml:space="preserve">Note: CDFs can be separately generated for target channel, background channel </w:t>
              </w:r>
            </w:ins>
          </w:p>
        </w:tc>
      </w:tr>
    </w:tbl>
    <w:p w14:paraId="512C47DE" w14:textId="77777777" w:rsidR="0089661C" w:rsidRPr="00144FEB" w:rsidRDefault="0089661C" w:rsidP="0089661C">
      <w:pPr>
        <w:rPr>
          <w:ins w:id="9360" w:author="Rapporteur" w:date="2025-05-08T16:06:00Z"/>
          <w:lang w:eastAsia="zh-CN"/>
        </w:rPr>
      </w:pPr>
    </w:p>
    <w:p w14:paraId="2ACDDF39" w14:textId="77777777" w:rsidR="0089661C" w:rsidRPr="00A325C9" w:rsidRDefault="0089661C" w:rsidP="0089661C">
      <w:pPr>
        <w:pStyle w:val="TH"/>
        <w:keepNext w:val="0"/>
        <w:keepLines w:val="0"/>
        <w:rPr>
          <w:ins w:id="9361" w:author="Rapporteur" w:date="2025-05-08T16:06:00Z"/>
          <w:b w:val="0"/>
        </w:rPr>
      </w:pPr>
      <w:ins w:id="9362" w:author="Rapporteur" w:date="2025-05-08T16:06:00Z">
        <w:r w:rsidRPr="00A325C9">
          <w:t>Table 7.9.7.1-2.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936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A325C9" w:rsidRDefault="0089661C" w:rsidP="00C61D92">
            <w:pPr>
              <w:spacing w:after="0" w:line="240" w:lineRule="atLeast"/>
              <w:rPr>
                <w:ins w:id="9364" w:author="Rapporteur" w:date="2025-05-08T16:06:00Z"/>
                <w:rFonts w:ascii="Arial" w:hAnsi="Arial" w:cs="Arial"/>
                <w:b/>
                <w:sz w:val="18"/>
                <w:szCs w:val="18"/>
              </w:rPr>
            </w:pPr>
            <w:ins w:id="9365" w:author="Rapporteur" w:date="2025-05-08T16:06:00Z">
              <w:r w:rsidRPr="00A325C9">
                <w:rPr>
                  <w:rFonts w:ascii="Arial" w:hAnsi="Arial" w:cs="Arial"/>
                  <w:b/>
                  <w:sz w:val="18"/>
                  <w:szCs w:val="18"/>
                </w:rPr>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A325C9" w:rsidRDefault="0089661C" w:rsidP="00C61D92">
            <w:pPr>
              <w:spacing w:after="0" w:line="240" w:lineRule="atLeast"/>
              <w:rPr>
                <w:ins w:id="9366" w:author="Rapporteur" w:date="2025-05-08T16:06:00Z"/>
                <w:rFonts w:ascii="Arial" w:hAnsi="Arial" w:cs="Arial"/>
                <w:b/>
                <w:sz w:val="18"/>
                <w:szCs w:val="18"/>
              </w:rPr>
            </w:pPr>
            <w:ins w:id="9367" w:author="Rapporteur" w:date="2025-05-08T16:06:00Z">
              <w:r w:rsidRPr="00A325C9">
                <w:rPr>
                  <w:rFonts w:ascii="Arial" w:hAnsi="Arial" w:cs="Arial"/>
                  <w:b/>
                  <w:sz w:val="18"/>
                  <w:szCs w:val="18"/>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A325C9" w:rsidRDefault="0089661C" w:rsidP="00C61D92">
            <w:pPr>
              <w:spacing w:after="0" w:line="240" w:lineRule="atLeast"/>
              <w:rPr>
                <w:ins w:id="9368" w:author="Rapporteur" w:date="2025-05-08T16:06:00Z"/>
                <w:rFonts w:ascii="Arial" w:hAnsi="Arial" w:cs="Arial"/>
                <w:b/>
                <w:sz w:val="18"/>
                <w:szCs w:val="18"/>
              </w:rPr>
            </w:pPr>
            <w:ins w:id="9369" w:author="Rapporteur" w:date="2025-05-08T16:06:00Z">
              <w:r w:rsidRPr="00A325C9">
                <w:rPr>
                  <w:rFonts w:ascii="Arial" w:hAnsi="Arial" w:cs="Arial"/>
                  <w:b/>
                  <w:sz w:val="18"/>
                  <w:szCs w:val="18"/>
                </w:rPr>
                <w:t>Outdoor Values</w:t>
              </w:r>
            </w:ins>
          </w:p>
        </w:tc>
      </w:tr>
      <w:tr w:rsidR="0089661C" w:rsidRPr="00FA1810" w14:paraId="77C7A582" w14:textId="77777777" w:rsidTr="00C61D92">
        <w:trPr>
          <w:ins w:id="937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A325C9" w:rsidRDefault="0089661C" w:rsidP="00C61D92">
            <w:pPr>
              <w:spacing w:after="0" w:line="240" w:lineRule="atLeast"/>
              <w:rPr>
                <w:ins w:id="9371" w:author="Rapporteur" w:date="2025-05-08T16:06:00Z"/>
                <w:rFonts w:ascii="Arial" w:hAnsi="Arial" w:cs="Arial"/>
                <w:bCs/>
                <w:sz w:val="18"/>
                <w:szCs w:val="18"/>
              </w:rPr>
            </w:pPr>
            <w:ins w:id="9372" w:author="Rapporteur" w:date="2025-05-08T16:06:00Z">
              <w:r w:rsidRPr="00A325C9">
                <w:rPr>
                  <w:rFonts w:ascii="Arial" w:hAnsi="Arial" w:cs="Arial"/>
                  <w:bCs/>
                  <w:sz w:val="18"/>
                  <w:szCs w:val="18"/>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A325C9" w:rsidRDefault="0089661C" w:rsidP="00C61D92">
            <w:pPr>
              <w:spacing w:after="0" w:line="240" w:lineRule="atLeast"/>
              <w:rPr>
                <w:ins w:id="9373" w:author="Rapporteur" w:date="2025-05-08T16:06:00Z"/>
                <w:rFonts w:ascii="Arial" w:hAnsi="Arial" w:cs="Arial"/>
                <w:sz w:val="18"/>
                <w:szCs w:val="18"/>
                <w:lang w:val="en-SG"/>
              </w:rPr>
            </w:pPr>
            <w:ins w:id="9374" w:author="Rapporteur" w:date="2025-05-08T16:06:00Z">
              <w:r w:rsidRPr="00A325C9">
                <w:rPr>
                  <w:rFonts w:ascii="Arial" w:hAnsi="Arial" w:cs="Arial"/>
                  <w:sz w:val="18"/>
                  <w:szCs w:val="18"/>
                  <w:lang w:val="en-SG"/>
                </w:rPr>
                <w:t>Indoor office</w:t>
              </w:r>
            </w:ins>
          </w:p>
          <w:p w14:paraId="7FFE5D31" w14:textId="77777777" w:rsidR="0089661C" w:rsidRPr="00A325C9" w:rsidRDefault="0089661C" w:rsidP="00C61D92">
            <w:pPr>
              <w:spacing w:after="0" w:line="240" w:lineRule="atLeast"/>
              <w:ind w:left="241"/>
              <w:rPr>
                <w:ins w:id="9375" w:author="Rapporteur" w:date="2025-05-08T16:06:00Z"/>
                <w:rFonts w:ascii="Arial" w:hAnsi="Arial" w:cs="Arial"/>
                <w:sz w:val="18"/>
                <w:szCs w:val="18"/>
                <w:lang w:val="en-SG"/>
              </w:rPr>
            </w:pPr>
            <w:ins w:id="9376" w:author="Rapporteur" w:date="2025-05-08T16:06:00Z">
              <w:r w:rsidRPr="00A325C9">
                <w:rPr>
                  <w:rFonts w:ascii="Arial" w:hAnsi="Arial" w:cs="Arial"/>
                  <w:sz w:val="18"/>
                  <w:szCs w:val="18"/>
                  <w:lang w:val="en-SG"/>
                </w:rPr>
                <w:t>12 sectors per 120m * 50m * 3m</w:t>
              </w:r>
            </w:ins>
          </w:p>
          <w:p w14:paraId="5C4A19BC" w14:textId="77777777" w:rsidR="0089661C" w:rsidRPr="00A325C9" w:rsidRDefault="0089661C" w:rsidP="00C61D92">
            <w:pPr>
              <w:spacing w:after="0" w:line="240" w:lineRule="atLeast"/>
              <w:ind w:left="241"/>
              <w:rPr>
                <w:ins w:id="9377" w:author="Rapporteur" w:date="2025-05-08T16:06:00Z"/>
                <w:rFonts w:ascii="Arial" w:hAnsi="Arial" w:cs="Arial"/>
                <w:sz w:val="18"/>
                <w:szCs w:val="18"/>
                <w:lang w:val="sv-SE"/>
              </w:rPr>
            </w:pPr>
            <w:ins w:id="9378" w:author="Rapporteur" w:date="2025-05-08T16:06:00Z">
              <w:r w:rsidRPr="00A325C9">
                <w:rPr>
                  <w:rFonts w:ascii="Arial" w:hAnsi="Arial" w:cs="Arial"/>
                  <w:sz w:val="18"/>
                  <w:szCs w:val="18"/>
                  <w:lang w:val="sv-SE"/>
                </w:rPr>
                <w:t>ISD = 20m</w:t>
              </w:r>
            </w:ins>
          </w:p>
          <w:p w14:paraId="21CA21BB" w14:textId="77777777" w:rsidR="0089661C" w:rsidRPr="00A325C9" w:rsidRDefault="0089661C" w:rsidP="00C61D92">
            <w:pPr>
              <w:spacing w:after="0" w:line="240" w:lineRule="atLeast"/>
              <w:rPr>
                <w:ins w:id="9379" w:author="Rapporteur" w:date="2025-05-08T16:06:00Z"/>
                <w:rFonts w:ascii="Arial" w:hAnsi="Arial" w:cs="Arial"/>
                <w:bCs/>
                <w:sz w:val="18"/>
                <w:szCs w:val="18"/>
              </w:rPr>
            </w:pPr>
            <w:ins w:id="9380" w:author="Rapporteur" w:date="2025-05-08T16:06:00Z">
              <w:r w:rsidRPr="00A325C9">
                <w:rPr>
                  <w:rFonts w:ascii="Arial" w:hAnsi="Arial" w:cs="Arial"/>
                  <w:bCs/>
                  <w:sz w:val="18"/>
                  <w:szCs w:val="18"/>
                </w:rPr>
                <w:t>InF-SH</w:t>
              </w:r>
            </w:ins>
          </w:p>
          <w:p w14:paraId="627CD401" w14:textId="77777777" w:rsidR="0089661C" w:rsidRPr="00A325C9" w:rsidRDefault="0089661C" w:rsidP="00C61D92">
            <w:pPr>
              <w:spacing w:after="0" w:line="240" w:lineRule="atLeast"/>
              <w:ind w:left="241"/>
              <w:rPr>
                <w:ins w:id="9381" w:author="Rapporteur" w:date="2025-05-08T16:06:00Z"/>
                <w:rFonts w:ascii="Arial" w:hAnsi="Arial" w:cs="Arial"/>
                <w:bCs/>
                <w:sz w:val="18"/>
                <w:szCs w:val="18"/>
              </w:rPr>
            </w:pPr>
            <w:ins w:id="9382" w:author="Rapporteur" w:date="2025-05-08T16:06:00Z">
              <w:r w:rsidRPr="00A325C9">
                <w:rPr>
                  <w:rFonts w:ascii="Arial" w:hAnsi="Arial" w:cs="Arial"/>
                  <w:bCs/>
                  <w:sz w:val="18"/>
                  <w:szCs w:val="18"/>
                </w:rPr>
                <w:t>Hall size: 300x150 m</w:t>
              </w:r>
            </w:ins>
          </w:p>
          <w:p w14:paraId="69DE18BB" w14:textId="77777777" w:rsidR="0089661C" w:rsidRPr="00A325C9" w:rsidRDefault="0089661C" w:rsidP="00C61D92">
            <w:pPr>
              <w:spacing w:after="0" w:line="240" w:lineRule="atLeast"/>
              <w:ind w:left="241"/>
              <w:rPr>
                <w:ins w:id="9383" w:author="Rapporteur" w:date="2025-05-08T16:06:00Z"/>
                <w:rFonts w:ascii="Arial" w:hAnsi="Arial" w:cs="Arial"/>
                <w:bCs/>
                <w:sz w:val="18"/>
                <w:szCs w:val="18"/>
              </w:rPr>
            </w:pPr>
            <w:ins w:id="9384" w:author="Rapporteur" w:date="2025-05-08T16:06:00Z">
              <w:r w:rsidRPr="00A325C9">
                <w:rPr>
                  <w:rFonts w:ascii="Arial" w:hAnsi="Arial" w:cs="Arial"/>
                  <w:bCs/>
                  <w:sz w:val="18"/>
                  <w:szCs w:val="18"/>
                </w:rPr>
                <w:t>Room height: 10m</w:t>
              </w:r>
            </w:ins>
          </w:p>
          <w:p w14:paraId="0867AD22" w14:textId="77777777" w:rsidR="0089661C" w:rsidRPr="00A325C9" w:rsidRDefault="0089661C" w:rsidP="00C61D92">
            <w:pPr>
              <w:spacing w:after="0" w:line="240" w:lineRule="atLeast"/>
              <w:ind w:left="241"/>
              <w:rPr>
                <w:ins w:id="9385" w:author="Rapporteur" w:date="2025-05-08T16:06:00Z"/>
                <w:rFonts w:ascii="Arial" w:eastAsia="Malgun Gothic" w:hAnsi="Arial" w:cs="Arial"/>
                <w:sz w:val="18"/>
                <w:szCs w:val="18"/>
                <w:lang w:val="en-US" w:eastAsia="zh-CN"/>
              </w:rPr>
            </w:pPr>
            <w:ins w:id="9386" w:author="Rapporteur" w:date="2025-05-08T16:06:00Z">
              <w:r w:rsidRPr="00A325C9">
                <w:rPr>
                  <w:rFonts w:ascii="Arial" w:eastAsia="Malgun Gothic" w:hAnsi="Arial" w:cs="Arial"/>
                  <w:sz w:val="18"/>
                  <w:szCs w:val="18"/>
                </w:rPr>
                <w:t>18 BSs on a square lattice with spacing D, located D/2 from the walls.</w:t>
              </w:r>
            </w:ins>
          </w:p>
          <w:p w14:paraId="0C6993BF" w14:textId="77777777" w:rsidR="0089661C" w:rsidRPr="00A325C9" w:rsidRDefault="0089661C" w:rsidP="00C61D92">
            <w:pPr>
              <w:spacing w:after="0" w:line="240" w:lineRule="atLeast"/>
              <w:ind w:left="241"/>
              <w:rPr>
                <w:ins w:id="9387" w:author="Rapporteur" w:date="2025-05-08T16:06:00Z"/>
                <w:rFonts w:ascii="Arial" w:eastAsia="Malgun Gothic" w:hAnsi="Arial" w:cs="Arial"/>
                <w:sz w:val="18"/>
                <w:szCs w:val="18"/>
              </w:rPr>
            </w:pPr>
            <w:ins w:id="9388" w:author="Rapporteur" w:date="2025-05-08T16:06:00Z">
              <w:r w:rsidRPr="00A325C9">
                <w:rPr>
                  <w:rFonts w:ascii="Arial" w:eastAsia="Malgun Gothic" w:hAnsi="Arial" w:cs="Arial"/>
                  <w:sz w:val="18"/>
                  <w:szCs w:val="18"/>
                </w:rPr>
                <w:t>-big hall (L=300m x W=150m): D=50m</w:t>
              </w:r>
            </w:ins>
          </w:p>
          <w:p w14:paraId="4955C82C" w14:textId="77777777" w:rsidR="0089661C" w:rsidRPr="00A325C9" w:rsidRDefault="0089661C" w:rsidP="00C61D92">
            <w:pPr>
              <w:spacing w:after="0" w:line="240" w:lineRule="atLeast"/>
              <w:rPr>
                <w:ins w:id="9389" w:author="Rapporteur" w:date="2025-05-08T16:06:00Z"/>
                <w:rFonts w:ascii="Arial" w:hAnsi="Arial" w:cs="Arial"/>
                <w:sz w:val="18"/>
                <w:szCs w:val="18"/>
                <w:lang w:val="sv-SE"/>
              </w:rPr>
            </w:pPr>
            <w:ins w:id="9390" w:author="Rapporteur" w:date="2025-05-08T16:06:00Z">
              <w:r w:rsidRPr="00A325C9">
                <w:rPr>
                  <w:rFonts w:ascii="Arial" w:hAnsi="Arial" w:cs="Arial"/>
                  <w:noProof/>
                  <w:sz w:val="18"/>
                  <w:szCs w:val="18"/>
                  <w:lang w:val="en-US" w:eastAsia="zh-CN"/>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A325C9" w:rsidRDefault="0089661C" w:rsidP="00C61D92">
            <w:pPr>
              <w:spacing w:after="0" w:line="240" w:lineRule="atLeast"/>
              <w:rPr>
                <w:ins w:id="9391" w:author="Rapporteur" w:date="2025-05-08T16:06:00Z"/>
                <w:rFonts w:ascii="Arial" w:hAnsi="Arial" w:cs="Arial"/>
                <w:sz w:val="18"/>
                <w:szCs w:val="18"/>
                <w:lang w:val="sv-SE"/>
              </w:rPr>
            </w:pPr>
            <w:ins w:id="9392" w:author="Rapporteur" w:date="2025-05-08T16:06:00Z">
              <w:r w:rsidRPr="00A325C9">
                <w:rPr>
                  <w:rFonts w:ascii="Arial" w:hAnsi="Arial" w:cs="Arial"/>
                  <w:sz w:val="18"/>
                  <w:szCs w:val="18"/>
                  <w:lang w:val="sv-SE"/>
                </w:rPr>
                <w:t>UMa (ISD = 500m), UMi (ISD= 200m)</w:t>
              </w:r>
            </w:ins>
          </w:p>
        </w:tc>
      </w:tr>
      <w:tr w:rsidR="0089661C" w:rsidRPr="00FA1810" w14:paraId="2BBC1D9B" w14:textId="77777777" w:rsidTr="00C61D92">
        <w:trPr>
          <w:ins w:id="939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A325C9" w:rsidRDefault="0089661C" w:rsidP="00C61D92">
            <w:pPr>
              <w:spacing w:after="0" w:line="240" w:lineRule="atLeast"/>
              <w:rPr>
                <w:ins w:id="9394" w:author="Rapporteur" w:date="2025-05-08T16:06:00Z"/>
                <w:rFonts w:ascii="Arial" w:hAnsi="Arial" w:cs="Arial"/>
                <w:bCs/>
                <w:sz w:val="18"/>
                <w:szCs w:val="18"/>
              </w:rPr>
            </w:pPr>
            <w:ins w:id="9395" w:author="Rapporteur" w:date="2025-05-08T16:06:00Z">
              <w:r w:rsidRPr="00A325C9">
                <w:rPr>
                  <w:rFonts w:ascii="Arial" w:hAnsi="Arial" w:cs="Arial"/>
                  <w:bCs/>
                  <w:sz w:val="18"/>
                  <w:szCs w:val="18"/>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A325C9" w:rsidRDefault="0089661C" w:rsidP="00C61D92">
            <w:pPr>
              <w:spacing w:after="0" w:line="240" w:lineRule="atLeast"/>
              <w:rPr>
                <w:ins w:id="9396" w:author="Rapporteur" w:date="2025-05-08T16:06:00Z"/>
                <w:rFonts w:ascii="Arial" w:hAnsi="Arial" w:cs="Arial"/>
                <w:bCs/>
                <w:sz w:val="18"/>
                <w:szCs w:val="18"/>
                <w:lang w:val="en-US"/>
              </w:rPr>
            </w:pPr>
            <w:ins w:id="9397"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03F81F4D" w14:textId="77777777" w:rsidTr="00C61D92">
        <w:trPr>
          <w:ins w:id="939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A325C9" w:rsidRDefault="0089661C" w:rsidP="00C61D92">
            <w:pPr>
              <w:spacing w:after="0" w:line="240" w:lineRule="atLeast"/>
              <w:rPr>
                <w:ins w:id="9399" w:author="Rapporteur" w:date="2025-05-08T16:06:00Z"/>
                <w:rFonts w:ascii="Arial" w:hAnsi="Arial" w:cs="Arial"/>
                <w:bCs/>
                <w:sz w:val="18"/>
                <w:szCs w:val="18"/>
              </w:rPr>
            </w:pPr>
            <w:ins w:id="9400" w:author="Rapporteur" w:date="2025-05-08T16:06:00Z">
              <w:r w:rsidRPr="00A325C9">
                <w:rPr>
                  <w:rFonts w:ascii="Arial" w:hAnsi="Arial" w:cs="Arial"/>
                  <w:bCs/>
                  <w:sz w:val="18"/>
                  <w:szCs w:val="18"/>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A325C9" w:rsidRDefault="0089661C" w:rsidP="00C61D92">
            <w:pPr>
              <w:spacing w:after="0" w:line="240" w:lineRule="atLeast"/>
              <w:rPr>
                <w:ins w:id="9401" w:author="Rapporteur" w:date="2025-05-08T16:06:00Z"/>
                <w:rFonts w:ascii="Arial" w:hAnsi="Arial" w:cs="Arial"/>
                <w:sz w:val="18"/>
                <w:szCs w:val="18"/>
              </w:rPr>
            </w:pPr>
            <w:ins w:id="9402"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 xml:space="preserve">0.5m x 0.5m x 1.75m. </w:t>
              </w:r>
            </w:ins>
          </w:p>
          <w:p w14:paraId="768C6B2A" w14:textId="77777777" w:rsidR="0089661C" w:rsidRPr="00A325C9" w:rsidRDefault="0089661C" w:rsidP="00C61D92">
            <w:pPr>
              <w:spacing w:after="0" w:line="240" w:lineRule="atLeast"/>
              <w:rPr>
                <w:ins w:id="9403" w:author="Rapporteur" w:date="2025-05-08T16:06:00Z"/>
                <w:rFonts w:ascii="Arial" w:hAnsi="Arial" w:cs="Arial"/>
                <w:iCs/>
                <w:sz w:val="18"/>
                <w:szCs w:val="18"/>
              </w:rPr>
            </w:pPr>
            <w:ins w:id="9404" w:author="Rapporteur" w:date="2025-05-08T16:06:00Z">
              <w:r w:rsidRPr="00A325C9">
                <w:rPr>
                  <w:rFonts w:ascii="Arial" w:hAnsi="Arial" w:cs="Arial"/>
                  <w:iCs/>
                  <w:sz w:val="18"/>
                  <w:szCs w:val="18"/>
                </w:rPr>
                <w:t>Note: Height of scattering point 1.5m</w:t>
              </w:r>
            </w:ins>
          </w:p>
        </w:tc>
      </w:tr>
      <w:tr w:rsidR="0089661C" w:rsidRPr="00FA1810" w14:paraId="24DC2676" w14:textId="77777777" w:rsidTr="00C61D92">
        <w:trPr>
          <w:ins w:id="940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A325C9" w:rsidRDefault="0089661C" w:rsidP="00C61D92">
            <w:pPr>
              <w:spacing w:after="0" w:line="240" w:lineRule="atLeast"/>
              <w:rPr>
                <w:ins w:id="9406" w:author="Rapporteur" w:date="2025-05-08T16:06:00Z"/>
                <w:rFonts w:ascii="Arial" w:hAnsi="Arial" w:cs="Arial"/>
                <w:bCs/>
                <w:sz w:val="18"/>
                <w:szCs w:val="18"/>
              </w:rPr>
            </w:pPr>
            <w:ins w:id="9407" w:author="Rapporteur" w:date="2025-05-08T16:06:00Z">
              <w:r w:rsidRPr="00A325C9">
                <w:rPr>
                  <w:rFonts w:ascii="Arial" w:hAnsi="Arial" w:cs="Arial"/>
                  <w:bCs/>
                  <w:sz w:val="18"/>
                  <w:szCs w:val="18"/>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A325C9" w:rsidRDefault="0089661C" w:rsidP="00C61D92">
            <w:pPr>
              <w:spacing w:after="0" w:line="240" w:lineRule="atLeast"/>
              <w:rPr>
                <w:ins w:id="9408" w:author="Rapporteur" w:date="2025-05-08T16:06:00Z"/>
                <w:rFonts w:ascii="Arial" w:hAnsi="Arial" w:cs="Arial"/>
                <w:sz w:val="18"/>
                <w:szCs w:val="18"/>
              </w:rPr>
            </w:pPr>
            <w:ins w:id="9409" w:author="Rapporteur" w:date="2025-05-08T16:06:00Z">
              <w:r w:rsidRPr="00A325C9">
                <w:rPr>
                  <w:rFonts w:ascii="Arial" w:hAnsi="Arial" w:cs="Arial"/>
                  <w:sz w:val="18"/>
                  <w:szCs w:val="18"/>
                </w:rPr>
                <w:t xml:space="preserve">FR1: </w:t>
              </w:r>
              <w:r w:rsidRPr="00A325C9">
                <w:rPr>
                  <w:rFonts w:ascii="Arial" w:eastAsia="等线" w:hAnsi="Arial" w:cs="Arial"/>
                  <w:sz w:val="18"/>
                  <w:szCs w:val="18"/>
                  <w:lang w:val="en-US"/>
                </w:rPr>
                <w:t>24dBm</w:t>
              </w:r>
            </w:ins>
          </w:p>
          <w:p w14:paraId="43966579" w14:textId="77777777" w:rsidR="0089661C" w:rsidRPr="00A325C9" w:rsidRDefault="0089661C" w:rsidP="00C61D92">
            <w:pPr>
              <w:spacing w:after="0" w:line="240" w:lineRule="atLeast"/>
              <w:rPr>
                <w:ins w:id="9410" w:author="Rapporteur" w:date="2025-05-08T16:06:00Z"/>
                <w:rFonts w:ascii="Arial" w:hAnsi="Arial" w:cs="Arial"/>
                <w:sz w:val="18"/>
                <w:szCs w:val="18"/>
              </w:rPr>
            </w:pPr>
            <w:ins w:id="9411" w:author="Rapporteur" w:date="2025-05-08T16:06:00Z">
              <w:r w:rsidRPr="00A325C9">
                <w:rPr>
                  <w:rFonts w:ascii="Arial" w:hAnsi="Arial" w:cs="Arial"/>
                  <w:sz w:val="18"/>
                  <w:szCs w:val="18"/>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A325C9" w:rsidRDefault="0089661C" w:rsidP="00C61D92">
            <w:pPr>
              <w:spacing w:after="0" w:line="240" w:lineRule="atLeast"/>
              <w:rPr>
                <w:ins w:id="9412" w:author="Rapporteur" w:date="2025-05-08T16:06:00Z"/>
                <w:rFonts w:ascii="Arial" w:hAnsi="Arial" w:cs="Arial"/>
                <w:sz w:val="18"/>
                <w:szCs w:val="18"/>
              </w:rPr>
            </w:pPr>
            <w:ins w:id="9413" w:author="Rapporteur" w:date="2025-05-08T16:06:00Z">
              <w:r w:rsidRPr="00A325C9">
                <w:rPr>
                  <w:rFonts w:ascii="Arial" w:hAnsi="Arial" w:cs="Arial"/>
                  <w:sz w:val="18"/>
                  <w:szCs w:val="18"/>
                </w:rPr>
                <w:t>FR1: 56dBm</w:t>
              </w:r>
            </w:ins>
          </w:p>
          <w:p w14:paraId="053D89CD" w14:textId="77777777" w:rsidR="0089661C" w:rsidRPr="00A325C9" w:rsidRDefault="0089661C" w:rsidP="00C61D92">
            <w:pPr>
              <w:spacing w:after="0" w:line="240" w:lineRule="atLeast"/>
              <w:rPr>
                <w:ins w:id="9414" w:author="Rapporteur" w:date="2025-05-08T16:06:00Z"/>
                <w:rFonts w:ascii="Arial" w:hAnsi="Arial" w:cs="Arial"/>
                <w:sz w:val="18"/>
                <w:szCs w:val="18"/>
              </w:rPr>
            </w:pPr>
            <w:ins w:id="9415" w:author="Rapporteur" w:date="2025-05-08T16:06:00Z">
              <w:r w:rsidRPr="00A325C9">
                <w:rPr>
                  <w:rFonts w:ascii="Arial" w:hAnsi="Arial" w:cs="Arial"/>
                  <w:sz w:val="18"/>
                  <w:szCs w:val="18"/>
                </w:rPr>
                <w:t>FR2: 41dBm</w:t>
              </w:r>
            </w:ins>
          </w:p>
        </w:tc>
      </w:tr>
      <w:tr w:rsidR="0089661C" w:rsidRPr="00FA1810" w14:paraId="0FB4426E" w14:textId="77777777" w:rsidTr="00C61D92">
        <w:trPr>
          <w:ins w:id="9416"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A325C9" w:rsidRDefault="0089661C" w:rsidP="00C61D92">
            <w:pPr>
              <w:spacing w:after="0" w:line="240" w:lineRule="atLeast"/>
              <w:rPr>
                <w:ins w:id="9417" w:author="Rapporteur" w:date="2025-05-08T16:06:00Z"/>
                <w:rFonts w:ascii="Arial" w:hAnsi="Arial" w:cs="Arial"/>
                <w:bCs/>
                <w:sz w:val="18"/>
                <w:szCs w:val="18"/>
              </w:rPr>
            </w:pPr>
            <w:ins w:id="9418" w:author="Rapporteur" w:date="2025-05-08T16:06:00Z">
              <w:r w:rsidRPr="00A325C9">
                <w:rPr>
                  <w:rFonts w:ascii="Arial" w:hAnsi="Arial" w:cs="Arial"/>
                  <w:sz w:val="18"/>
                  <w:szCs w:val="18"/>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A325C9" w:rsidRDefault="0089661C" w:rsidP="00C61D92">
            <w:pPr>
              <w:spacing w:after="0" w:line="240" w:lineRule="atLeast"/>
              <w:rPr>
                <w:ins w:id="9419" w:author="Rapporteur" w:date="2025-05-08T16:06:00Z"/>
                <w:rFonts w:ascii="Arial" w:hAnsi="Arial" w:cs="Arial"/>
                <w:sz w:val="18"/>
                <w:szCs w:val="18"/>
              </w:rPr>
            </w:pPr>
            <w:ins w:id="9420" w:author="Rapporteur" w:date="2025-05-08T16:06:00Z">
              <w:r w:rsidRPr="00A325C9">
                <w:rPr>
                  <w:rFonts w:ascii="Arial" w:hAnsi="Arial" w:cs="Arial"/>
                  <w:sz w:val="18"/>
                  <w:szCs w:val="18"/>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A325C9" w:rsidRDefault="0089661C" w:rsidP="00C61D92">
            <w:pPr>
              <w:spacing w:after="0" w:line="240" w:lineRule="atLeast"/>
              <w:rPr>
                <w:ins w:id="9421" w:author="Rapporteur" w:date="2025-05-08T16:06:00Z"/>
                <w:rFonts w:ascii="Arial" w:hAnsi="Arial" w:cs="Arial"/>
                <w:sz w:val="18"/>
                <w:szCs w:val="18"/>
              </w:rPr>
            </w:pPr>
            <w:ins w:id="9422" w:author="Rapporteur" w:date="2025-05-08T16:06:00Z">
              <w:r w:rsidRPr="00A325C9">
                <w:rPr>
                  <w:rFonts w:ascii="Arial" w:hAnsi="Arial" w:cs="Arial"/>
                  <w:sz w:val="18"/>
                  <w:szCs w:val="18"/>
                </w:rPr>
                <w:t>1.5m</w:t>
              </w:r>
            </w:ins>
          </w:p>
        </w:tc>
      </w:tr>
      <w:tr w:rsidR="0089661C" w:rsidRPr="00FA1810" w14:paraId="33C60AD1" w14:textId="77777777" w:rsidTr="00C61D92">
        <w:trPr>
          <w:ins w:id="9423"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A325C9" w:rsidRDefault="0089661C" w:rsidP="00C61D92">
            <w:pPr>
              <w:spacing w:after="0" w:line="240" w:lineRule="atLeast"/>
              <w:rPr>
                <w:ins w:id="9424" w:author="Rapporteur" w:date="2025-05-08T16:06:00Z"/>
                <w:rFonts w:ascii="Arial" w:hAnsi="Arial" w:cs="Arial"/>
                <w:sz w:val="18"/>
                <w:szCs w:val="18"/>
              </w:rPr>
            </w:pPr>
            <w:ins w:id="9425" w:author="Rapporteur" w:date="2025-05-08T16:06:00Z">
              <w:r w:rsidRPr="00A325C9">
                <w:rPr>
                  <w:rFonts w:ascii="Arial" w:hAnsi="Arial" w:cs="Arial"/>
                  <w:sz w:val="18"/>
                  <w:szCs w:val="18"/>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A325C9" w:rsidRDefault="0089661C" w:rsidP="00C61D92">
            <w:pPr>
              <w:spacing w:after="0" w:line="240" w:lineRule="atLeast"/>
              <w:rPr>
                <w:ins w:id="9426" w:author="Rapporteur" w:date="2025-05-08T16:06:00Z"/>
                <w:rFonts w:ascii="Arial" w:hAnsi="Arial" w:cs="Arial"/>
                <w:sz w:val="18"/>
                <w:szCs w:val="18"/>
              </w:rPr>
            </w:pPr>
            <w:ins w:id="9427" w:author="Rapporteur" w:date="2025-05-08T16:06:00Z">
              <w:r w:rsidRPr="00A325C9">
                <w:rPr>
                  <w:rFonts w:ascii="Arial" w:hAnsi="Arial" w:cs="Arial"/>
                  <w:sz w:val="18"/>
                  <w:szCs w:val="18"/>
                </w:rPr>
                <w:t>Per Table 7.8-1 Indoor-Office</w:t>
              </w:r>
            </w:ins>
          </w:p>
          <w:p w14:paraId="2E7B1567" w14:textId="77777777" w:rsidR="0089661C" w:rsidRPr="00A325C9" w:rsidRDefault="0089661C" w:rsidP="00C61D92">
            <w:pPr>
              <w:spacing w:after="0" w:line="240" w:lineRule="atLeast"/>
              <w:rPr>
                <w:ins w:id="9428" w:author="Rapporteur" w:date="2025-05-08T16:06:00Z"/>
                <w:rFonts w:ascii="Arial" w:hAnsi="Arial" w:cs="Arial"/>
                <w:sz w:val="18"/>
                <w:szCs w:val="18"/>
              </w:rPr>
            </w:pPr>
            <w:ins w:id="9429" w:author="Rapporteur" w:date="2025-05-08T16:06:00Z">
              <w:r w:rsidRPr="00A325C9">
                <w:rPr>
                  <w:rFonts w:ascii="Arial" w:hAnsi="Arial" w:cs="Arial"/>
                  <w:sz w:val="18"/>
                  <w:szCs w:val="18"/>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A325C9" w:rsidRDefault="0089661C" w:rsidP="00C61D92">
            <w:pPr>
              <w:spacing w:after="0" w:line="240" w:lineRule="atLeast"/>
              <w:rPr>
                <w:ins w:id="9430" w:author="Rapporteur" w:date="2025-05-08T16:06:00Z"/>
                <w:rFonts w:ascii="Arial" w:hAnsi="Arial" w:cs="Arial"/>
                <w:sz w:val="18"/>
                <w:szCs w:val="18"/>
              </w:rPr>
            </w:pPr>
            <w:ins w:id="9431" w:author="Rapporteur" w:date="2025-05-08T16:06:00Z">
              <w:r w:rsidRPr="00A325C9">
                <w:rPr>
                  <w:rFonts w:ascii="Arial" w:hAnsi="Arial" w:cs="Arial"/>
                  <w:sz w:val="18"/>
                  <w:szCs w:val="18"/>
                </w:rPr>
                <w:t xml:space="preserve">Per Table 7.8-1. </w:t>
              </w:r>
            </w:ins>
          </w:p>
          <w:p w14:paraId="2EB6BEE4" w14:textId="77777777" w:rsidR="0089661C" w:rsidRPr="00A325C9" w:rsidRDefault="0089661C" w:rsidP="00C61D92">
            <w:pPr>
              <w:spacing w:after="0" w:line="240" w:lineRule="atLeast"/>
              <w:rPr>
                <w:ins w:id="9432" w:author="Rapporteur" w:date="2025-05-08T16:06:00Z"/>
                <w:rFonts w:ascii="Arial" w:hAnsi="Arial" w:cs="Arial"/>
                <w:sz w:val="18"/>
                <w:szCs w:val="18"/>
              </w:rPr>
            </w:pPr>
            <w:ins w:id="9433" w:author="Rapporteur" w:date="2025-05-08T16:06:00Z">
              <w:r w:rsidRPr="00A325C9">
                <w:rPr>
                  <w:rFonts w:ascii="Arial" w:hAnsi="Arial" w:cs="Arial"/>
                  <w:sz w:val="18"/>
                  <w:szCs w:val="18"/>
                </w:rPr>
                <w:t>Number of UTs/cell: 10</w:t>
              </w:r>
            </w:ins>
          </w:p>
        </w:tc>
      </w:tr>
      <w:tr w:rsidR="0089661C" w:rsidRPr="00FA1810" w14:paraId="536F800A" w14:textId="77777777" w:rsidTr="00C61D92">
        <w:trPr>
          <w:ins w:id="943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A325C9" w:rsidRDefault="0089661C" w:rsidP="00C61D92">
            <w:pPr>
              <w:spacing w:after="0" w:line="240" w:lineRule="atLeast"/>
              <w:rPr>
                <w:ins w:id="9435" w:author="Rapporteur" w:date="2025-05-08T16:06:00Z"/>
                <w:rFonts w:ascii="Arial" w:hAnsi="Arial" w:cs="Arial"/>
                <w:bCs/>
                <w:sz w:val="18"/>
                <w:szCs w:val="18"/>
              </w:rPr>
            </w:pPr>
            <w:ins w:id="9436" w:author="Rapporteur" w:date="2025-05-08T16:06:00Z">
              <w:r w:rsidRPr="00A325C9">
                <w:rPr>
                  <w:rFonts w:ascii="Arial" w:hAnsi="Arial" w:cs="Arial"/>
                  <w:bCs/>
                  <w:sz w:val="18"/>
                  <w:szCs w:val="18"/>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A325C9" w:rsidRDefault="0089661C" w:rsidP="00C61D92">
            <w:pPr>
              <w:spacing w:after="0" w:line="240" w:lineRule="atLeast"/>
              <w:rPr>
                <w:ins w:id="9437" w:author="Rapporteur" w:date="2025-05-08T16:06:00Z"/>
                <w:rFonts w:ascii="Arial" w:hAnsi="Arial" w:cs="Arial"/>
                <w:sz w:val="18"/>
                <w:szCs w:val="18"/>
              </w:rPr>
            </w:pPr>
            <w:ins w:id="9438" w:author="Rapporteur" w:date="2025-05-08T16:06:00Z">
              <w:r w:rsidRPr="00A325C9">
                <w:rPr>
                  <w:rFonts w:ascii="Arial" w:hAnsi="Arial" w:cs="Arial"/>
                  <w:iCs/>
                  <w:sz w:val="18"/>
                  <w:szCs w:val="18"/>
                </w:rPr>
                <w:t>100% indoor, 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over the </w:t>
              </w:r>
              <w:r w:rsidRPr="00A325C9">
                <w:rPr>
                  <w:rFonts w:ascii="Arial" w:hAnsi="Arial" w:cs="Arial"/>
                  <w:iCs/>
                  <w:sz w:val="18"/>
                  <w:szCs w:val="18"/>
                </w:rPr>
                <w:t>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A325C9" w:rsidRDefault="0089661C" w:rsidP="00C61D92">
            <w:pPr>
              <w:spacing w:after="0" w:line="240" w:lineRule="atLeast"/>
              <w:rPr>
                <w:ins w:id="9439" w:author="Rapporteur" w:date="2025-05-08T16:06:00Z"/>
                <w:rFonts w:ascii="Arial" w:hAnsi="Arial" w:cs="Arial"/>
                <w:sz w:val="18"/>
                <w:szCs w:val="18"/>
              </w:rPr>
            </w:pPr>
            <w:ins w:id="9440" w:author="Rapporteur" w:date="2025-05-08T16:06:00Z">
              <w:r w:rsidRPr="00A325C9">
                <w:rPr>
                  <w:rFonts w:ascii="Arial" w:hAnsi="Arial" w:cs="Arial"/>
                  <w:iCs/>
                  <w:sz w:val="18"/>
                  <w:szCs w:val="18"/>
                </w:rPr>
                <w:t xml:space="preserve">100% </w:t>
              </w:r>
              <w:r w:rsidRPr="00A325C9">
                <w:rPr>
                  <w:rFonts w:ascii="Arial" w:hAnsi="Arial" w:cs="Arial"/>
                  <w:iCs/>
                  <w:sz w:val="18"/>
                  <w:szCs w:val="18"/>
                  <w:lang w:eastAsia="zh-CN"/>
                </w:rPr>
                <w:t xml:space="preserve">outdoor. </w:t>
              </w:r>
              <w:r w:rsidRPr="00A325C9">
                <w:rPr>
                  <w:rFonts w:ascii="Arial" w:hAnsi="Arial" w:cs="Arial"/>
                  <w:iCs/>
                  <w:sz w:val="18"/>
                  <w:szCs w:val="18"/>
                </w:rPr>
                <w:t>1</w:t>
              </w:r>
              <w:r w:rsidRPr="00A325C9">
                <w:rPr>
                  <w:rFonts w:ascii="Arial" w:hAnsi="Arial" w:cs="Arial"/>
                  <w:i/>
                  <w:iCs/>
                  <w:sz w:val="18"/>
                  <w:szCs w:val="18"/>
                </w:rPr>
                <w:t xml:space="preserve"> </w:t>
              </w:r>
              <w:r w:rsidRPr="00A325C9">
                <w:rPr>
                  <w:rFonts w:ascii="Arial" w:hAnsi="Arial" w:cs="Arial"/>
                  <w:sz w:val="18"/>
                  <w:szCs w:val="18"/>
                </w:rPr>
                <w:t>target uniformly distributed (across multiple drops) within the center cell.</w:t>
              </w:r>
            </w:ins>
          </w:p>
        </w:tc>
      </w:tr>
      <w:tr w:rsidR="0089661C" w:rsidRPr="00FA1810" w14:paraId="31C76D6F" w14:textId="77777777" w:rsidTr="00C61D92">
        <w:trPr>
          <w:ins w:id="944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A325C9" w:rsidRDefault="0089661C" w:rsidP="00C61D92">
            <w:pPr>
              <w:spacing w:after="0" w:line="240" w:lineRule="atLeast"/>
              <w:rPr>
                <w:ins w:id="9442" w:author="Rapporteur" w:date="2025-05-08T16:06:00Z"/>
                <w:rFonts w:ascii="Arial" w:hAnsi="Arial" w:cs="Arial"/>
                <w:bCs/>
                <w:sz w:val="18"/>
                <w:szCs w:val="18"/>
              </w:rPr>
            </w:pPr>
            <w:ins w:id="9443" w:author="Rapporteur" w:date="2025-05-08T16:06:00Z">
              <w:r w:rsidRPr="00A325C9">
                <w:rPr>
                  <w:rFonts w:ascii="Arial" w:hAnsi="Arial" w:cs="Arial"/>
                  <w:bCs/>
                  <w:sz w:val="18"/>
                  <w:szCs w:val="18"/>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A325C9" w:rsidRDefault="0089661C" w:rsidP="00C61D92">
            <w:pPr>
              <w:spacing w:after="0" w:line="240" w:lineRule="atLeast"/>
              <w:rPr>
                <w:ins w:id="9444" w:author="Rapporteur" w:date="2025-05-08T16:06:00Z"/>
                <w:rFonts w:ascii="Arial" w:hAnsi="Arial" w:cs="Arial"/>
                <w:sz w:val="18"/>
                <w:szCs w:val="18"/>
              </w:rPr>
            </w:pPr>
            <w:ins w:id="9445" w:author="Rapporteur" w:date="2025-05-08T16:06:00Z">
              <w:r w:rsidRPr="00A325C9">
                <w:rPr>
                  <w:rFonts w:ascii="Arial" w:hAnsi="Arial" w:cs="Arial"/>
                  <w:sz w:val="18"/>
                  <w:szCs w:val="18"/>
                </w:rPr>
                <w:t>-1.37 dBsm</w:t>
              </w:r>
            </w:ins>
          </w:p>
          <w:p w14:paraId="05192C5C" w14:textId="77777777" w:rsidR="0089661C" w:rsidRPr="00A325C9" w:rsidRDefault="0089661C" w:rsidP="00C61D92">
            <w:pPr>
              <w:spacing w:after="0" w:line="240" w:lineRule="atLeast"/>
              <w:rPr>
                <w:ins w:id="9446" w:author="Rapporteur" w:date="2025-05-08T16:06:00Z"/>
                <w:rFonts w:ascii="Arial" w:hAnsi="Arial" w:cs="Arial"/>
                <w:sz w:val="18"/>
                <w:szCs w:val="18"/>
              </w:rPr>
            </w:pPr>
          </w:p>
        </w:tc>
      </w:tr>
      <w:tr w:rsidR="0089661C" w:rsidRPr="00FA1810" w14:paraId="2F71D517" w14:textId="77777777" w:rsidTr="00C61D92">
        <w:trPr>
          <w:ins w:id="944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A325C9" w:rsidRDefault="0089661C" w:rsidP="00C61D92">
            <w:pPr>
              <w:spacing w:after="0" w:line="240" w:lineRule="atLeast"/>
              <w:rPr>
                <w:ins w:id="9448" w:author="Rapporteur" w:date="2025-05-08T16:06:00Z"/>
                <w:rFonts w:ascii="Arial" w:hAnsi="Arial" w:cs="Arial"/>
                <w:bCs/>
                <w:sz w:val="18"/>
                <w:szCs w:val="18"/>
              </w:rPr>
            </w:pPr>
            <w:ins w:id="9449" w:author="Rapporteur" w:date="2025-05-08T16:06:00Z">
              <w:r w:rsidRPr="00A325C9">
                <w:rPr>
                  <w:rFonts w:ascii="Arial" w:hAnsi="Arial" w:cs="Arial"/>
                  <w:bCs/>
                  <w:sz w:val="18"/>
                  <w:szCs w:val="18"/>
                </w:rPr>
                <w:t xml:space="preserve">Minimum 3D distances between pairs of </w:t>
              </w:r>
              <w:r>
                <w:rPr>
                  <w:rFonts w:ascii="Arial" w:hAnsi="Arial" w:cs="Arial"/>
                  <w:sz w:val="18"/>
                  <w:szCs w:val="18"/>
                  <w:lang w:eastAsia="zh-CN"/>
                </w:rPr>
                <w:t>STX/SRX</w:t>
              </w:r>
              <w:r w:rsidRPr="00A325C9">
                <w:rPr>
                  <w:rFonts w:ascii="Arial" w:hAnsi="Arial" w:cs="Arial"/>
                  <w:bCs/>
                  <w:sz w:val="18"/>
                  <w:szCs w:val="18"/>
                </w:rPr>
                <w:t xml:space="preserve">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A325C9" w:rsidRDefault="0089661C" w:rsidP="00C61D92">
            <w:pPr>
              <w:spacing w:after="0" w:line="240" w:lineRule="atLeast"/>
              <w:rPr>
                <w:ins w:id="9450" w:author="Rapporteur" w:date="2025-05-08T16:06:00Z"/>
                <w:rFonts w:ascii="Arial" w:eastAsia="等线" w:hAnsi="Arial" w:cs="Arial"/>
                <w:sz w:val="18"/>
                <w:szCs w:val="18"/>
              </w:rPr>
            </w:pPr>
            <w:ins w:id="9451" w:author="Rapporteur" w:date="2025-05-08T16:06:00Z">
              <w:r w:rsidRPr="00A325C9">
                <w:rPr>
                  <w:rFonts w:ascii="Arial" w:eastAsia="等线" w:hAnsi="Arial" w:cs="Arial"/>
                  <w:sz w:val="18"/>
                  <w:szCs w:val="18"/>
                </w:rPr>
                <w:t xml:space="preserve">Min distances defined in TR 38.901 and TR36.843 and TR38.859 </w:t>
              </w:r>
            </w:ins>
          </w:p>
          <w:p w14:paraId="1A7C5912" w14:textId="77777777" w:rsidR="0089661C" w:rsidRPr="00A325C9" w:rsidRDefault="0089661C" w:rsidP="00C61D92">
            <w:pPr>
              <w:spacing w:after="0" w:line="240" w:lineRule="atLeast"/>
              <w:rPr>
                <w:ins w:id="9452" w:author="Rapporteur" w:date="2025-05-08T16:06:00Z"/>
                <w:rFonts w:ascii="Arial" w:eastAsia="等线" w:hAnsi="Arial" w:cs="Arial"/>
                <w:sz w:val="18"/>
                <w:szCs w:val="18"/>
              </w:rPr>
            </w:pPr>
          </w:p>
        </w:tc>
      </w:tr>
      <w:tr w:rsidR="0089661C" w:rsidRPr="00FA1810" w14:paraId="63915D5F" w14:textId="77777777" w:rsidTr="00C61D92">
        <w:trPr>
          <w:ins w:id="945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A325C9" w:rsidRDefault="0089661C" w:rsidP="00C61D92">
            <w:pPr>
              <w:spacing w:after="0" w:line="240" w:lineRule="atLeast"/>
              <w:rPr>
                <w:ins w:id="9454" w:author="Rapporteur" w:date="2025-05-08T16:06:00Z"/>
                <w:rFonts w:ascii="Arial" w:hAnsi="Arial" w:cs="Arial"/>
                <w:bCs/>
                <w:sz w:val="18"/>
                <w:szCs w:val="18"/>
              </w:rPr>
            </w:pPr>
            <w:ins w:id="9455" w:author="Rapporteur" w:date="2025-05-08T16:06:00Z">
              <w:r w:rsidRPr="00A325C9">
                <w:rPr>
                  <w:rFonts w:ascii="Arial" w:hAnsi="Arial" w:cs="Arial"/>
                  <w:bCs/>
                  <w:sz w:val="18"/>
                  <w:szCs w:val="18"/>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A325C9" w:rsidRDefault="0089661C" w:rsidP="00C61D92">
            <w:pPr>
              <w:spacing w:after="0" w:line="240" w:lineRule="atLeast"/>
              <w:rPr>
                <w:ins w:id="9456" w:author="Rapporteur" w:date="2025-05-08T16:06:00Z"/>
                <w:rFonts w:ascii="Arial" w:hAnsi="Arial" w:cs="Arial"/>
                <w:sz w:val="18"/>
                <w:szCs w:val="18"/>
              </w:rPr>
            </w:pPr>
            <w:ins w:id="9457" w:author="Rapporteur" w:date="2025-05-08T16:06:00Z">
              <w:r w:rsidRPr="00A325C9">
                <w:rPr>
                  <w:rFonts w:ascii="Arial" w:hAnsi="Arial" w:cs="Arial"/>
                  <w:sz w:val="18"/>
                  <w:szCs w:val="18"/>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A325C9" w:rsidRDefault="0089661C" w:rsidP="00C61D92">
            <w:pPr>
              <w:spacing w:after="0" w:line="240" w:lineRule="atLeast"/>
              <w:rPr>
                <w:ins w:id="9458" w:author="Rapporteur" w:date="2025-05-08T16:06:00Z"/>
                <w:rFonts w:ascii="Arial" w:hAnsi="Arial" w:cs="Arial"/>
                <w:sz w:val="18"/>
                <w:szCs w:val="18"/>
              </w:rPr>
            </w:pPr>
            <w:ins w:id="9459" w:author="Rapporteur" w:date="2025-05-08T16:06:00Z">
              <w:r w:rsidRPr="00A325C9">
                <w:rPr>
                  <w:rFonts w:ascii="Arial" w:hAnsi="Arial" w:cs="Arial"/>
                  <w:sz w:val="18"/>
                  <w:szCs w:val="18"/>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9460" w:author="Rapporteur" w:date="2025-05-08T16:06:00Z"/>
          <w:b/>
        </w:rPr>
      </w:pPr>
    </w:p>
    <w:p w14:paraId="5F2DA142" w14:textId="77777777" w:rsidR="0089661C" w:rsidRPr="00A325C9" w:rsidRDefault="0089661C" w:rsidP="0089661C">
      <w:pPr>
        <w:pStyle w:val="TH"/>
        <w:keepNext w:val="0"/>
        <w:keepLines w:val="0"/>
        <w:rPr>
          <w:ins w:id="9461" w:author="Rapporteur" w:date="2025-05-08T16:06:00Z"/>
          <w:b w:val="0"/>
        </w:rPr>
      </w:pPr>
      <w:ins w:id="9462" w:author="Rapporteur" w:date="2025-05-08T16:06:00Z">
        <w:r w:rsidRPr="00A325C9">
          <w:t>Table 7.9.7.1-3.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946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A325C9" w:rsidRDefault="0089661C" w:rsidP="00C61D92">
            <w:pPr>
              <w:spacing w:after="0" w:line="240" w:lineRule="atLeast"/>
              <w:rPr>
                <w:ins w:id="9464" w:author="Rapporteur" w:date="2025-05-08T16:06:00Z"/>
                <w:rFonts w:ascii="Arial" w:hAnsi="Arial" w:cs="Arial"/>
                <w:bCs/>
                <w:sz w:val="18"/>
                <w:szCs w:val="18"/>
                <w:lang w:val="en-US"/>
              </w:rPr>
            </w:pPr>
            <w:ins w:id="9465" w:author="Rapporteur" w:date="2025-05-08T16:06:00Z">
              <w:r w:rsidRPr="00A325C9">
                <w:rPr>
                  <w:rFonts w:ascii="Arial" w:hAnsi="Arial" w:cs="Arial"/>
                  <w:bCs/>
                  <w:sz w:val="18"/>
                  <w:szCs w:val="18"/>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A325C9" w:rsidRDefault="0089661C" w:rsidP="00C61D92">
            <w:pPr>
              <w:spacing w:after="0" w:line="240" w:lineRule="atLeast"/>
              <w:rPr>
                <w:ins w:id="9466" w:author="Rapporteur" w:date="2025-05-08T16:06:00Z"/>
                <w:rFonts w:ascii="Arial" w:hAnsi="Arial" w:cs="Arial"/>
                <w:bCs/>
                <w:sz w:val="18"/>
                <w:szCs w:val="18"/>
                <w:lang w:val="en-US"/>
              </w:rPr>
            </w:pPr>
            <w:ins w:id="9467" w:author="Rapporteur" w:date="2025-05-08T16:06:00Z">
              <w:r w:rsidRPr="00A325C9">
                <w:rPr>
                  <w:rFonts w:ascii="Arial" w:hAnsi="Arial" w:cs="Arial"/>
                  <w:bCs/>
                  <w:sz w:val="18"/>
                  <w:szCs w:val="18"/>
                  <w:lang w:val="en-US"/>
                </w:rPr>
                <w:t>Values</w:t>
              </w:r>
            </w:ins>
          </w:p>
        </w:tc>
      </w:tr>
      <w:tr w:rsidR="0089661C" w:rsidRPr="00FA1810" w14:paraId="76DD8F9A" w14:textId="77777777" w:rsidTr="00C61D92">
        <w:trPr>
          <w:trHeight w:val="44"/>
          <w:ins w:id="946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A325C9" w:rsidRDefault="0089661C" w:rsidP="00C61D92">
            <w:pPr>
              <w:spacing w:after="0" w:line="240" w:lineRule="atLeast"/>
              <w:rPr>
                <w:ins w:id="9469" w:author="Rapporteur" w:date="2025-05-08T16:06:00Z"/>
                <w:rFonts w:ascii="Arial" w:hAnsi="Arial" w:cs="Arial"/>
                <w:bCs/>
                <w:sz w:val="18"/>
                <w:szCs w:val="18"/>
                <w:lang w:val="en-US"/>
              </w:rPr>
            </w:pPr>
            <w:ins w:id="9470" w:author="Rapporteur" w:date="2025-05-08T16:06:00Z">
              <w:r w:rsidRPr="00A325C9">
                <w:rPr>
                  <w:rFonts w:ascii="Arial" w:hAnsi="Arial" w:cs="Arial"/>
                  <w:bCs/>
                  <w:sz w:val="18"/>
                  <w:szCs w:val="18"/>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A325C9" w:rsidRDefault="0089661C" w:rsidP="00C61D92">
            <w:pPr>
              <w:spacing w:after="0" w:line="240" w:lineRule="atLeast"/>
              <w:rPr>
                <w:ins w:id="9471" w:author="Rapporteur" w:date="2025-05-08T16:06:00Z"/>
                <w:rFonts w:ascii="Arial" w:hAnsi="Arial" w:cs="Arial"/>
                <w:bCs/>
                <w:sz w:val="18"/>
                <w:szCs w:val="18"/>
                <w:lang w:val="en-US"/>
              </w:rPr>
            </w:pPr>
            <w:ins w:id="9472" w:author="Rapporteur" w:date="2025-05-08T16:06:00Z">
              <w:r w:rsidRPr="00A325C9">
                <w:rPr>
                  <w:rFonts w:ascii="Arial" w:hAnsi="Arial" w:cs="Arial"/>
                  <w:bCs/>
                  <w:sz w:val="18"/>
                  <w:szCs w:val="18"/>
                  <w:lang w:val="en-US"/>
                </w:rPr>
                <w:t>For FR1:</w:t>
              </w:r>
            </w:ins>
          </w:p>
          <w:p w14:paraId="32B98D2F" w14:textId="77777777" w:rsidR="0089661C" w:rsidRPr="00A325C9" w:rsidRDefault="0089661C" w:rsidP="00C61D92">
            <w:pPr>
              <w:spacing w:after="0" w:line="240" w:lineRule="atLeast"/>
              <w:rPr>
                <w:ins w:id="9473" w:author="Rapporteur" w:date="2025-05-08T16:06:00Z"/>
                <w:rFonts w:ascii="Arial" w:hAnsi="Arial" w:cs="Arial"/>
                <w:bCs/>
                <w:sz w:val="18"/>
                <w:szCs w:val="18"/>
                <w:lang w:val="en-US"/>
              </w:rPr>
            </w:pPr>
            <w:ins w:id="9474" w:author="Rapporteur" w:date="2025-05-08T16:06:00Z">
              <w:r w:rsidRPr="00A325C9">
                <w:rPr>
                  <w:rFonts w:ascii="Arial" w:hAnsi="Arial" w:cs="Arial"/>
                  <w:bCs/>
                  <w:sz w:val="18"/>
                  <w:szCs w:val="18"/>
                  <w:lang w:val="en-US"/>
                </w:rPr>
                <w:t xml:space="preserve">Urban Grid (ISD=500m, BS height=25m) </w:t>
              </w:r>
            </w:ins>
          </w:p>
          <w:p w14:paraId="136A18D2" w14:textId="77777777" w:rsidR="0089661C" w:rsidRPr="00A325C9" w:rsidRDefault="0089661C" w:rsidP="00C61D92">
            <w:pPr>
              <w:spacing w:after="0" w:line="240" w:lineRule="atLeast"/>
              <w:rPr>
                <w:ins w:id="9475" w:author="Rapporteur" w:date="2025-05-08T16:06:00Z"/>
                <w:rFonts w:ascii="Arial" w:hAnsi="Arial" w:cs="Arial"/>
                <w:bCs/>
                <w:sz w:val="18"/>
                <w:szCs w:val="18"/>
                <w:lang w:val="en-US"/>
              </w:rPr>
            </w:pPr>
            <w:ins w:id="9476" w:author="Rapporteur" w:date="2025-05-08T16:06:00Z">
              <w:r w:rsidRPr="00A325C9">
                <w:rPr>
                  <w:rFonts w:ascii="Arial" w:hAnsi="Arial" w:cs="Arial"/>
                  <w:bCs/>
                  <w:sz w:val="18"/>
                  <w:szCs w:val="18"/>
                  <w:lang w:val="en-US"/>
                </w:rPr>
                <w:t>Highway (ISD=1732m, BS height=35m)</w:t>
              </w:r>
            </w:ins>
          </w:p>
          <w:p w14:paraId="6846F479" w14:textId="77777777" w:rsidR="0089661C" w:rsidRPr="00A325C9" w:rsidRDefault="0089661C" w:rsidP="00C61D92">
            <w:pPr>
              <w:spacing w:after="0" w:line="240" w:lineRule="atLeast"/>
              <w:rPr>
                <w:ins w:id="9477" w:author="Rapporteur" w:date="2025-05-08T16:06:00Z"/>
                <w:rFonts w:ascii="Arial" w:hAnsi="Arial" w:cs="Arial"/>
                <w:bCs/>
                <w:sz w:val="18"/>
                <w:szCs w:val="18"/>
                <w:lang w:val="en-US"/>
              </w:rPr>
            </w:pPr>
            <w:ins w:id="9478" w:author="Rapporteur" w:date="2025-05-08T16:06:00Z">
              <w:r w:rsidRPr="00A325C9">
                <w:rPr>
                  <w:rFonts w:ascii="Arial" w:hAnsi="Arial" w:cs="Arial"/>
                  <w:bCs/>
                  <w:sz w:val="18"/>
                  <w:szCs w:val="18"/>
                  <w:lang w:val="en-US"/>
                </w:rPr>
                <w:t>For FR2:</w:t>
              </w:r>
            </w:ins>
          </w:p>
          <w:p w14:paraId="051DAB0A" w14:textId="77777777" w:rsidR="0089661C" w:rsidRPr="00A325C9" w:rsidRDefault="0089661C" w:rsidP="00C61D92">
            <w:pPr>
              <w:spacing w:after="0" w:line="240" w:lineRule="atLeast"/>
              <w:rPr>
                <w:ins w:id="9479" w:author="Rapporteur" w:date="2025-05-08T16:06:00Z"/>
                <w:rFonts w:ascii="Arial" w:hAnsi="Arial" w:cs="Arial"/>
                <w:bCs/>
                <w:sz w:val="18"/>
                <w:szCs w:val="18"/>
                <w:lang w:val="en-US"/>
              </w:rPr>
            </w:pPr>
            <w:ins w:id="9480" w:author="Rapporteur" w:date="2025-05-08T16:06:00Z">
              <w:r w:rsidRPr="00A325C9">
                <w:rPr>
                  <w:rFonts w:ascii="Arial" w:hAnsi="Arial" w:cs="Arial"/>
                  <w:bCs/>
                  <w:sz w:val="18"/>
                  <w:szCs w:val="18"/>
                  <w:lang w:val="en-US"/>
                </w:rPr>
                <w:t xml:space="preserve">Urban Grid (ISD=250m, BS height=25m) </w:t>
              </w:r>
            </w:ins>
          </w:p>
          <w:p w14:paraId="5E375361" w14:textId="77777777" w:rsidR="0089661C" w:rsidRPr="00A325C9" w:rsidRDefault="0089661C" w:rsidP="00C61D92">
            <w:pPr>
              <w:spacing w:after="0" w:line="240" w:lineRule="atLeast"/>
              <w:rPr>
                <w:ins w:id="9481" w:author="Rapporteur" w:date="2025-05-08T16:06:00Z"/>
                <w:rFonts w:ascii="Arial" w:hAnsi="Arial" w:cs="Arial"/>
                <w:bCs/>
                <w:sz w:val="18"/>
                <w:szCs w:val="18"/>
                <w:lang w:val="en-US"/>
              </w:rPr>
            </w:pPr>
            <w:ins w:id="9482" w:author="Rapporteur" w:date="2025-05-08T16:06:00Z">
              <w:r w:rsidRPr="00A325C9">
                <w:rPr>
                  <w:rFonts w:ascii="Arial" w:hAnsi="Arial" w:cs="Arial"/>
                  <w:bCs/>
                  <w:sz w:val="18"/>
                  <w:szCs w:val="18"/>
                  <w:lang w:val="en-US"/>
                </w:rPr>
                <w:t>Highway (ISD=500m, BS height=35m)</w:t>
              </w:r>
            </w:ins>
          </w:p>
          <w:p w14:paraId="0B86ABA6" w14:textId="77777777" w:rsidR="0089661C" w:rsidRPr="00A325C9" w:rsidRDefault="0089661C" w:rsidP="00C61D92">
            <w:pPr>
              <w:spacing w:after="0" w:line="240" w:lineRule="atLeast"/>
              <w:rPr>
                <w:ins w:id="9483" w:author="Rapporteur" w:date="2025-05-08T16:06:00Z"/>
                <w:rFonts w:ascii="Arial" w:hAnsi="Arial" w:cs="Arial"/>
                <w:bCs/>
                <w:sz w:val="18"/>
                <w:szCs w:val="18"/>
                <w:lang w:val="en-US"/>
              </w:rPr>
            </w:pPr>
          </w:p>
          <w:p w14:paraId="4873B900" w14:textId="77777777" w:rsidR="0089661C" w:rsidRPr="00A325C9" w:rsidRDefault="0089661C" w:rsidP="00C61D92">
            <w:pPr>
              <w:spacing w:after="0" w:line="240" w:lineRule="atLeast"/>
              <w:rPr>
                <w:ins w:id="9484" w:author="Rapporteur" w:date="2025-05-08T16:06:00Z"/>
                <w:rFonts w:ascii="Arial" w:hAnsi="Arial" w:cs="Arial"/>
                <w:bCs/>
                <w:sz w:val="18"/>
                <w:szCs w:val="18"/>
                <w:lang w:val="en-US"/>
              </w:rPr>
            </w:pPr>
            <w:ins w:id="9485" w:author="Rapporteur" w:date="2025-05-08T16:06:00Z">
              <w:r w:rsidRPr="00A325C9">
                <w:rPr>
                  <w:rFonts w:ascii="Arial" w:hAnsi="Arial" w:cs="Arial"/>
                  <w:bCs/>
                  <w:sz w:val="18"/>
                  <w:szCs w:val="18"/>
                  <w:lang w:val="en-US"/>
                </w:rPr>
                <w:t>For Urban Grid ISD =250m</w:t>
              </w:r>
            </w:ins>
          </w:p>
          <w:p w14:paraId="1A8D0999" w14:textId="77777777" w:rsidR="0089661C" w:rsidRPr="00A325C9" w:rsidRDefault="0089661C" w:rsidP="001B1AAD">
            <w:pPr>
              <w:pStyle w:val="B10"/>
              <w:numPr>
                <w:ilvl w:val="0"/>
                <w:numId w:val="27"/>
              </w:numPr>
              <w:spacing w:after="0" w:line="240" w:lineRule="atLeast"/>
              <w:rPr>
                <w:ins w:id="9486" w:author="Rapporteur" w:date="2025-05-08T16:06:00Z"/>
                <w:rFonts w:ascii="Arial" w:hAnsi="Arial" w:cs="Arial"/>
                <w:bCs/>
                <w:sz w:val="18"/>
                <w:szCs w:val="18"/>
                <w:lang w:val="en-US"/>
              </w:rPr>
            </w:pPr>
            <w:ins w:id="9487" w:author="Rapporteur" w:date="2025-05-08T16:06:00Z">
              <w:r w:rsidRPr="00A325C9">
                <w:rPr>
                  <w:rFonts w:ascii="Arial" w:hAnsi="Arial" w:cs="Arial"/>
                  <w:bCs/>
                  <w:sz w:val="18"/>
                  <w:szCs w:val="18"/>
                  <w:lang w:val="en-US"/>
                </w:rPr>
                <w:t>The layout is configured as follows:</w:t>
              </w:r>
            </w:ins>
          </w:p>
          <w:p w14:paraId="2FB5E8D5" w14:textId="77777777" w:rsidR="0089661C" w:rsidRPr="00A325C9" w:rsidRDefault="0089661C" w:rsidP="001B1AAD">
            <w:pPr>
              <w:pStyle w:val="B10"/>
              <w:numPr>
                <w:ilvl w:val="1"/>
                <w:numId w:val="28"/>
              </w:numPr>
              <w:spacing w:after="0" w:line="240" w:lineRule="atLeast"/>
              <w:rPr>
                <w:ins w:id="9488" w:author="Rapporteur" w:date="2025-05-08T16:06:00Z"/>
                <w:rFonts w:ascii="Arial" w:hAnsi="Arial" w:cs="Arial"/>
                <w:bCs/>
                <w:sz w:val="18"/>
                <w:szCs w:val="18"/>
                <w:lang w:val="en-US"/>
              </w:rPr>
            </w:pPr>
            <w:ins w:id="9489" w:author="Rapporteur" w:date="2025-05-08T16:06:00Z">
              <w:r w:rsidRPr="00A325C9">
                <w:rPr>
                  <w:rFonts w:ascii="Arial" w:hAnsi="Arial" w:cs="Arial"/>
                  <w:bCs/>
                  <w:sz w:val="18"/>
                  <w:szCs w:val="18"/>
                  <w:lang w:val="en-US"/>
                </w:rPr>
                <w:t>Red triangles: BS with 250m ISD, 18 BSs are located.</w:t>
              </w:r>
            </w:ins>
          </w:p>
          <w:p w14:paraId="70B1FA55" w14:textId="77777777" w:rsidR="0089661C" w:rsidRPr="00A325C9" w:rsidRDefault="0089661C" w:rsidP="00C61D92">
            <w:pPr>
              <w:spacing w:after="0" w:line="240" w:lineRule="atLeast"/>
              <w:rPr>
                <w:ins w:id="9490" w:author="Rapporteur" w:date="2025-05-08T16:06:00Z"/>
                <w:rFonts w:ascii="Arial" w:hAnsi="Arial" w:cs="Arial"/>
                <w:bCs/>
                <w:sz w:val="18"/>
                <w:szCs w:val="18"/>
                <w:lang w:val="en-SG"/>
              </w:rPr>
            </w:pPr>
            <w:ins w:id="9491" w:author="Rapporteur" w:date="2025-05-08T16:06:00Z">
              <w:r w:rsidRPr="00A325C9">
                <w:rPr>
                  <w:rFonts w:ascii="Arial" w:hAnsi="Arial" w:cs="Arial"/>
                  <w:bCs/>
                  <w:noProof/>
                  <w:sz w:val="18"/>
                  <w:szCs w:val="18"/>
                  <w:lang w:val="en-US"/>
                </w:rPr>
                <w:lastRenderedPageBreak/>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949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A325C9" w:rsidRDefault="0089661C" w:rsidP="00C61D92">
            <w:pPr>
              <w:spacing w:after="0" w:line="240" w:lineRule="atLeast"/>
              <w:rPr>
                <w:ins w:id="9493" w:author="Rapporteur" w:date="2025-05-08T16:06:00Z"/>
                <w:rFonts w:ascii="Arial" w:hAnsi="Arial" w:cs="Arial"/>
                <w:bCs/>
                <w:sz w:val="18"/>
                <w:szCs w:val="18"/>
                <w:lang w:val="en-US"/>
              </w:rPr>
            </w:pPr>
            <w:ins w:id="9494" w:author="Rapporteur" w:date="2025-05-08T16:06:00Z">
              <w:r w:rsidRPr="00A325C9">
                <w:rPr>
                  <w:rFonts w:ascii="Arial" w:hAnsi="Arial" w:cs="Arial"/>
                  <w:bCs/>
                  <w:sz w:val="18"/>
                  <w:szCs w:val="18"/>
                  <w:lang w:val="en-US"/>
                </w:rPr>
                <w:lastRenderedPageBreak/>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A325C9" w:rsidRDefault="0089661C" w:rsidP="00C61D92">
            <w:pPr>
              <w:spacing w:after="0" w:line="240" w:lineRule="atLeast"/>
              <w:rPr>
                <w:ins w:id="9495" w:author="Rapporteur" w:date="2025-05-08T16:06:00Z"/>
                <w:rFonts w:ascii="Arial" w:hAnsi="Arial" w:cs="Arial"/>
                <w:bCs/>
                <w:sz w:val="18"/>
                <w:szCs w:val="18"/>
                <w:lang w:val="en-US"/>
              </w:rPr>
            </w:pPr>
            <w:ins w:id="9496" w:author="Rapporteur" w:date="2025-05-08T16:06:00Z">
              <w:r w:rsidRPr="00A325C9">
                <w:rPr>
                  <w:rFonts w:ascii="Arial" w:hAnsi="Arial" w:cs="Arial"/>
                  <w:bCs/>
                  <w:sz w:val="18"/>
                  <w:szCs w:val="18"/>
                  <w:lang w:val="en-US"/>
                </w:rPr>
                <w:t>TRP monostatic, TRP-TRP bistatic, TRP-UE bistatic, UE-UE bistatic, UE monostatic</w:t>
              </w:r>
            </w:ins>
          </w:p>
        </w:tc>
      </w:tr>
      <w:tr w:rsidR="0089661C" w:rsidRPr="00FA1810" w14:paraId="529EAF8F" w14:textId="77777777" w:rsidTr="00C61D92">
        <w:trPr>
          <w:trHeight w:val="158"/>
          <w:ins w:id="949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A325C9" w:rsidRDefault="0089661C" w:rsidP="00C61D92">
            <w:pPr>
              <w:spacing w:after="0" w:line="240" w:lineRule="atLeast"/>
              <w:rPr>
                <w:ins w:id="9498" w:author="Rapporteur" w:date="2025-05-08T16:06:00Z"/>
                <w:rFonts w:ascii="Arial" w:hAnsi="Arial" w:cs="Arial"/>
                <w:bCs/>
                <w:sz w:val="18"/>
                <w:szCs w:val="18"/>
                <w:lang w:val="en-US"/>
              </w:rPr>
            </w:pPr>
            <w:ins w:id="9499" w:author="Rapporteur" w:date="2025-05-08T16:06:00Z">
              <w:r w:rsidRPr="00A325C9">
                <w:rPr>
                  <w:rFonts w:ascii="Arial" w:hAnsi="Arial" w:cs="Arial"/>
                  <w:bCs/>
                  <w:sz w:val="18"/>
                  <w:szCs w:val="18"/>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A325C9" w:rsidRDefault="0089661C" w:rsidP="00C61D92">
            <w:pPr>
              <w:spacing w:after="0" w:line="240" w:lineRule="atLeast"/>
              <w:rPr>
                <w:ins w:id="9500" w:author="Rapporteur" w:date="2025-05-08T16:06:00Z"/>
                <w:rFonts w:ascii="Arial" w:hAnsi="Arial" w:cs="Arial"/>
                <w:bCs/>
                <w:sz w:val="18"/>
                <w:szCs w:val="18"/>
                <w:lang w:val="en-US"/>
              </w:rPr>
            </w:pPr>
            <w:ins w:id="9501" w:author="Rapporteur" w:date="2025-05-08T16:06:00Z">
              <w:r w:rsidRPr="00A325C9">
                <w:rPr>
                  <w:rFonts w:ascii="Arial" w:hAnsi="Arial" w:cs="Arial"/>
                  <w:bCs/>
                  <w:sz w:val="18"/>
                  <w:szCs w:val="18"/>
                  <w:lang w:val="en-US"/>
                </w:rPr>
                <w:t>Vehicle type 2 [TR37.885]</w:t>
              </w:r>
            </w:ins>
          </w:p>
        </w:tc>
      </w:tr>
      <w:tr w:rsidR="0089661C" w:rsidRPr="00FA1810" w14:paraId="1D193819" w14:textId="77777777" w:rsidTr="00C61D92">
        <w:trPr>
          <w:trHeight w:val="158"/>
          <w:ins w:id="950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A325C9" w:rsidRDefault="0089661C" w:rsidP="00C61D92">
            <w:pPr>
              <w:spacing w:after="0" w:line="240" w:lineRule="atLeast"/>
              <w:rPr>
                <w:ins w:id="9503" w:author="Rapporteur" w:date="2025-05-08T16:06:00Z"/>
                <w:rFonts w:ascii="Arial" w:hAnsi="Arial" w:cs="Arial"/>
                <w:bCs/>
                <w:sz w:val="18"/>
                <w:szCs w:val="18"/>
                <w:lang w:val="en-US"/>
              </w:rPr>
            </w:pPr>
            <w:ins w:id="9504" w:author="Rapporteur" w:date="2025-05-08T16:06:00Z">
              <w:r w:rsidRPr="00A325C9">
                <w:rPr>
                  <w:rFonts w:ascii="Arial" w:hAnsi="Arial" w:cs="Arial"/>
                  <w:bCs/>
                  <w:sz w:val="18"/>
                  <w:szCs w:val="18"/>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A325C9" w:rsidRDefault="0089661C" w:rsidP="00C61D92">
            <w:pPr>
              <w:spacing w:after="0" w:line="240" w:lineRule="atLeast"/>
              <w:rPr>
                <w:ins w:id="9505" w:author="Rapporteur" w:date="2025-05-08T16:06:00Z"/>
                <w:rFonts w:ascii="Arial" w:hAnsi="Arial" w:cs="Arial"/>
                <w:bCs/>
                <w:sz w:val="18"/>
                <w:szCs w:val="18"/>
                <w:lang w:val="en-US"/>
              </w:rPr>
            </w:pPr>
            <w:ins w:id="9506" w:author="Rapporteur" w:date="2025-05-08T16:06:00Z">
              <w:r w:rsidRPr="00A325C9">
                <w:rPr>
                  <w:rFonts w:ascii="Arial" w:hAnsi="Arial" w:cs="Arial"/>
                  <w:bCs/>
                  <w:sz w:val="18"/>
                  <w:szCs w:val="18"/>
                  <w:lang w:val="en-US"/>
                </w:rPr>
                <w:t>1.5m for pedestrian type UE</w:t>
              </w:r>
            </w:ins>
          </w:p>
          <w:p w14:paraId="5EB4B9C6" w14:textId="77777777" w:rsidR="0089661C" w:rsidRPr="00A325C9" w:rsidRDefault="0089661C" w:rsidP="00C61D92">
            <w:pPr>
              <w:spacing w:after="0" w:line="240" w:lineRule="atLeast"/>
              <w:rPr>
                <w:ins w:id="9507" w:author="Rapporteur" w:date="2025-05-08T16:06:00Z"/>
                <w:rFonts w:ascii="Arial" w:hAnsi="Arial" w:cs="Arial"/>
                <w:bCs/>
                <w:sz w:val="18"/>
                <w:szCs w:val="18"/>
                <w:lang w:val="en-US"/>
              </w:rPr>
            </w:pPr>
            <w:ins w:id="9508" w:author="Rapporteur" w:date="2025-05-08T16:06:00Z">
              <w:r w:rsidRPr="00A325C9">
                <w:rPr>
                  <w:rFonts w:ascii="Arial" w:hAnsi="Arial" w:cs="Arial"/>
                  <w:bCs/>
                  <w:sz w:val="18"/>
                  <w:szCs w:val="18"/>
                  <w:lang w:val="en-US"/>
                </w:rPr>
                <w:t>5m for RSU type UE</w:t>
              </w:r>
            </w:ins>
          </w:p>
          <w:p w14:paraId="5647D73E" w14:textId="77777777" w:rsidR="0089661C" w:rsidRPr="00A325C9" w:rsidRDefault="0089661C" w:rsidP="00C61D92">
            <w:pPr>
              <w:spacing w:after="0" w:line="240" w:lineRule="atLeast"/>
              <w:rPr>
                <w:ins w:id="9509" w:author="Rapporteur" w:date="2025-05-08T16:06:00Z"/>
                <w:rFonts w:ascii="Arial" w:hAnsi="Arial" w:cs="Arial"/>
                <w:bCs/>
                <w:sz w:val="18"/>
                <w:szCs w:val="18"/>
                <w:lang w:val="en-US"/>
              </w:rPr>
            </w:pPr>
            <w:ins w:id="9510" w:author="Rapporteur" w:date="2025-05-08T16:06:00Z">
              <w:r w:rsidRPr="00A325C9">
                <w:rPr>
                  <w:rFonts w:ascii="Arial" w:hAnsi="Arial" w:cs="Arial"/>
                  <w:bCs/>
                  <w:sz w:val="18"/>
                  <w:szCs w:val="18"/>
                  <w:lang w:val="en-US"/>
                </w:rPr>
                <w:t>1.6m for vehicle type UE</w:t>
              </w:r>
            </w:ins>
          </w:p>
        </w:tc>
      </w:tr>
      <w:tr w:rsidR="0089661C" w:rsidRPr="00FA1810" w14:paraId="5366ABB7" w14:textId="77777777" w:rsidTr="00C61D92">
        <w:trPr>
          <w:trHeight w:val="158"/>
          <w:ins w:id="951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9512" w:author="Rapporteur" w:date="2025-05-08T16:06:00Z"/>
                <w:rFonts w:ascii="Arial" w:hAnsi="Arial" w:cs="Arial"/>
                <w:bCs/>
                <w:sz w:val="18"/>
                <w:szCs w:val="18"/>
              </w:rPr>
            </w:pPr>
            <w:ins w:id="9513"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A325C9" w:rsidRDefault="0089661C" w:rsidP="00C61D92">
            <w:pPr>
              <w:spacing w:after="0" w:line="240" w:lineRule="atLeast"/>
              <w:rPr>
                <w:ins w:id="9514" w:author="Rapporteur" w:date="2025-05-08T16:06:00Z"/>
                <w:rFonts w:ascii="Arial" w:hAnsi="Arial" w:cs="Arial"/>
                <w:bCs/>
                <w:sz w:val="18"/>
                <w:szCs w:val="18"/>
                <w:lang w:val="en-US"/>
              </w:rPr>
            </w:pPr>
            <w:ins w:id="9515" w:author="Rapporteur" w:date="2025-05-08T16:06:00Z">
              <w:r w:rsidRPr="00A325C9">
                <w:rPr>
                  <w:rFonts w:ascii="Arial" w:hAnsi="Arial" w:cs="Arial"/>
                  <w:bCs/>
                  <w:sz w:val="18"/>
                  <w:szCs w:val="18"/>
                  <w:lang w:val="en-US"/>
                </w:rPr>
                <w:t xml:space="preserve">For Highway: </w:t>
              </w:r>
            </w:ins>
          </w:p>
          <w:p w14:paraId="76E8BCBF" w14:textId="77777777" w:rsidR="0089661C" w:rsidRPr="00A325C9" w:rsidRDefault="0089661C" w:rsidP="001B1AAD">
            <w:pPr>
              <w:pStyle w:val="aff5"/>
              <w:widowControl w:val="0"/>
              <w:numPr>
                <w:ilvl w:val="0"/>
                <w:numId w:val="29"/>
              </w:numPr>
              <w:spacing w:after="0" w:line="240" w:lineRule="atLeast"/>
              <w:rPr>
                <w:ins w:id="9516" w:author="Rapporteur" w:date="2025-05-08T16:06:00Z"/>
                <w:rFonts w:ascii="Arial" w:eastAsia="宋体" w:hAnsi="Arial" w:cs="Arial"/>
                <w:bCs/>
                <w:sz w:val="18"/>
                <w:szCs w:val="18"/>
              </w:rPr>
            </w:pPr>
            <w:ins w:id="9517"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599DD9D4" w14:textId="77777777" w:rsidR="0089661C" w:rsidRPr="00A325C9" w:rsidRDefault="0089661C" w:rsidP="001B1AAD">
            <w:pPr>
              <w:pStyle w:val="aff5"/>
              <w:widowControl w:val="0"/>
              <w:numPr>
                <w:ilvl w:val="0"/>
                <w:numId w:val="29"/>
              </w:numPr>
              <w:spacing w:after="0" w:line="240" w:lineRule="atLeast"/>
              <w:rPr>
                <w:ins w:id="9518" w:author="Rapporteur" w:date="2025-05-08T16:06:00Z"/>
                <w:rFonts w:ascii="Arial" w:eastAsia="宋体" w:hAnsi="Arial" w:cs="Arial"/>
                <w:bCs/>
                <w:sz w:val="18"/>
                <w:szCs w:val="18"/>
              </w:rPr>
            </w:pPr>
            <w:ins w:id="9519" w:author="Rapporteur" w:date="2025-05-08T16:06:00Z">
              <w:r w:rsidRPr="00A325C9">
                <w:rPr>
                  <w:rFonts w:ascii="Arial" w:eastAsia="宋体" w:hAnsi="Arial" w:cs="Arial"/>
                  <w:bCs/>
                  <w:sz w:val="18"/>
                  <w:szCs w:val="18"/>
                </w:rPr>
                <w:t xml:space="preserve">RSU-type UTs are uniformly allocated with 100m spacing in the middle of the freeway as per TR36.885. </w:t>
              </w:r>
            </w:ins>
          </w:p>
          <w:p w14:paraId="17BA9055" w14:textId="77777777" w:rsidR="0089661C" w:rsidRPr="00A325C9" w:rsidRDefault="0089661C" w:rsidP="00C61D92">
            <w:pPr>
              <w:spacing w:after="0" w:line="240" w:lineRule="atLeast"/>
              <w:rPr>
                <w:ins w:id="9520" w:author="Rapporteur" w:date="2025-05-08T16:06:00Z"/>
                <w:rFonts w:ascii="Arial" w:hAnsi="Arial" w:cs="Arial"/>
                <w:bCs/>
                <w:sz w:val="18"/>
                <w:szCs w:val="18"/>
                <w:lang w:val="en-US"/>
              </w:rPr>
            </w:pPr>
            <w:ins w:id="9521" w:author="Rapporteur" w:date="2025-05-08T16:06:00Z">
              <w:r w:rsidRPr="00A325C9">
                <w:rPr>
                  <w:rFonts w:ascii="Arial" w:hAnsi="Arial" w:cs="Arial"/>
                  <w:bCs/>
                  <w:sz w:val="18"/>
                  <w:szCs w:val="18"/>
                  <w:lang w:val="en-US"/>
                </w:rPr>
                <w:t>For Urban grid:</w:t>
              </w:r>
            </w:ins>
          </w:p>
          <w:p w14:paraId="6B3FB916" w14:textId="77777777" w:rsidR="0089661C" w:rsidRPr="00A325C9" w:rsidRDefault="0089661C" w:rsidP="001B1AAD">
            <w:pPr>
              <w:pStyle w:val="aff5"/>
              <w:widowControl w:val="0"/>
              <w:numPr>
                <w:ilvl w:val="0"/>
                <w:numId w:val="29"/>
              </w:numPr>
              <w:tabs>
                <w:tab w:val="left" w:pos="0"/>
              </w:tabs>
              <w:spacing w:after="0" w:line="240" w:lineRule="atLeast"/>
              <w:rPr>
                <w:ins w:id="9522" w:author="Rapporteur" w:date="2025-05-08T16:06:00Z"/>
                <w:rFonts w:ascii="Arial" w:eastAsia="宋体" w:hAnsi="Arial" w:cs="Arial"/>
                <w:bCs/>
                <w:sz w:val="18"/>
                <w:szCs w:val="18"/>
              </w:rPr>
            </w:pPr>
            <w:ins w:id="9523"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06AC6147" w14:textId="77777777" w:rsidR="0089661C" w:rsidRPr="00A325C9" w:rsidRDefault="0089661C" w:rsidP="001B1AAD">
            <w:pPr>
              <w:pStyle w:val="aff5"/>
              <w:widowControl w:val="0"/>
              <w:numPr>
                <w:ilvl w:val="0"/>
                <w:numId w:val="29"/>
              </w:numPr>
              <w:tabs>
                <w:tab w:val="left" w:pos="0"/>
              </w:tabs>
              <w:spacing w:after="0" w:line="240" w:lineRule="atLeast"/>
              <w:rPr>
                <w:ins w:id="9524" w:author="Rapporteur" w:date="2025-05-08T16:06:00Z"/>
                <w:rFonts w:ascii="Arial" w:eastAsia="宋体" w:hAnsi="Arial" w:cs="Arial"/>
                <w:bCs/>
                <w:sz w:val="18"/>
                <w:szCs w:val="18"/>
              </w:rPr>
            </w:pPr>
            <w:ins w:id="9525" w:author="Rapporteur" w:date="2025-05-08T16:06:00Z">
              <w:r w:rsidRPr="00A325C9">
                <w:rPr>
                  <w:rFonts w:ascii="Arial" w:eastAsia="宋体" w:hAnsi="Arial" w:cs="Arial"/>
                  <w:bCs/>
                  <w:sz w:val="18"/>
                  <w:szCs w:val="18"/>
                </w:rPr>
                <w:t>Pedestrian type UT, the dropping using equally spaced along the sidewalk with a fixed inter-pedestrian X m dropped per TR36.885</w:t>
              </w:r>
            </w:ins>
          </w:p>
          <w:p w14:paraId="1E1CA402" w14:textId="77777777" w:rsidR="0089661C" w:rsidRPr="00A325C9" w:rsidRDefault="0089661C" w:rsidP="001B1AAD">
            <w:pPr>
              <w:pStyle w:val="aff5"/>
              <w:widowControl w:val="0"/>
              <w:numPr>
                <w:ilvl w:val="1"/>
                <w:numId w:val="29"/>
              </w:numPr>
              <w:tabs>
                <w:tab w:val="left" w:pos="0"/>
              </w:tabs>
              <w:spacing w:after="0" w:line="240" w:lineRule="atLeast"/>
              <w:rPr>
                <w:ins w:id="9526" w:author="Rapporteur" w:date="2025-05-08T16:06:00Z"/>
                <w:rFonts w:ascii="Arial" w:eastAsia="宋体" w:hAnsi="Arial" w:cs="Arial"/>
                <w:bCs/>
                <w:sz w:val="18"/>
                <w:szCs w:val="18"/>
              </w:rPr>
            </w:pPr>
            <w:ins w:id="9527" w:author="Rapporteur" w:date="2025-05-08T16:06:00Z">
              <w:r w:rsidRPr="00A325C9">
                <w:rPr>
                  <w:rFonts w:ascii="Arial" w:eastAsia="宋体" w:hAnsi="Arial" w:cs="Arial"/>
                  <w:bCs/>
                  <w:sz w:val="18"/>
                  <w:szCs w:val="18"/>
                </w:rPr>
                <w:t>Total number of pedestrian UEs is 16 in the centre grid.</w:t>
              </w:r>
            </w:ins>
          </w:p>
          <w:p w14:paraId="4BCC9194" w14:textId="77777777" w:rsidR="0089661C" w:rsidRPr="00A325C9" w:rsidRDefault="0089661C" w:rsidP="001B1AAD">
            <w:pPr>
              <w:pStyle w:val="aff5"/>
              <w:widowControl w:val="0"/>
              <w:numPr>
                <w:ilvl w:val="1"/>
                <w:numId w:val="29"/>
              </w:numPr>
              <w:tabs>
                <w:tab w:val="left" w:pos="0"/>
              </w:tabs>
              <w:spacing w:after="0" w:line="240" w:lineRule="atLeast"/>
              <w:rPr>
                <w:ins w:id="9528" w:author="Rapporteur" w:date="2025-05-08T16:06:00Z"/>
                <w:rFonts w:ascii="Arial" w:eastAsia="宋体" w:hAnsi="Arial" w:cs="Arial"/>
                <w:bCs/>
                <w:sz w:val="18"/>
                <w:szCs w:val="18"/>
              </w:rPr>
            </w:pPr>
            <w:ins w:id="9529" w:author="Rapporteur" w:date="2025-05-08T16:06:00Z">
              <w:r w:rsidRPr="00A325C9">
                <w:rPr>
                  <w:rFonts w:ascii="Arial" w:eastAsia="宋体" w:hAnsi="Arial" w:cs="Arial"/>
                  <w:bCs/>
                  <w:sz w:val="18"/>
                  <w:szCs w:val="18"/>
                </w:rPr>
                <w:t>Pedestrian UE is in the middle of the sidewalk</w:t>
              </w:r>
            </w:ins>
          </w:p>
          <w:p w14:paraId="01F9C518" w14:textId="77777777" w:rsidR="0089661C" w:rsidRPr="00A325C9" w:rsidRDefault="0089661C" w:rsidP="001B1AAD">
            <w:pPr>
              <w:pStyle w:val="aff5"/>
              <w:widowControl w:val="0"/>
              <w:numPr>
                <w:ilvl w:val="1"/>
                <w:numId w:val="29"/>
              </w:numPr>
              <w:tabs>
                <w:tab w:val="left" w:pos="0"/>
              </w:tabs>
              <w:spacing w:after="0" w:line="240" w:lineRule="atLeast"/>
              <w:rPr>
                <w:ins w:id="9530" w:author="Rapporteur" w:date="2025-05-08T16:06:00Z"/>
                <w:rFonts w:ascii="Arial" w:eastAsia="宋体" w:hAnsi="Arial" w:cs="Arial"/>
                <w:bCs/>
                <w:sz w:val="18"/>
                <w:szCs w:val="18"/>
              </w:rPr>
            </w:pPr>
            <w:ins w:id="9531" w:author="Rapporteur" w:date="2025-05-08T16:06:00Z">
              <w:r w:rsidRPr="00A325C9">
                <w:rPr>
                  <w:rFonts w:ascii="Arial" w:eastAsia="宋体" w:hAnsi="Arial" w:cs="Arial"/>
                  <w:bCs/>
                  <w:sz w:val="18"/>
                  <w:szCs w:val="18"/>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77777777" w:rsidR="0089661C" w:rsidRPr="00A325C9" w:rsidRDefault="0089661C" w:rsidP="001B1AAD">
            <w:pPr>
              <w:pStyle w:val="aff5"/>
              <w:widowControl w:val="0"/>
              <w:numPr>
                <w:ilvl w:val="1"/>
                <w:numId w:val="29"/>
              </w:numPr>
              <w:spacing w:after="0" w:line="240" w:lineRule="atLeast"/>
              <w:rPr>
                <w:ins w:id="9532" w:author="Rapporteur" w:date="2025-05-08T16:06:00Z"/>
                <w:rFonts w:ascii="Arial" w:eastAsia="宋体" w:hAnsi="Arial" w:cs="Arial"/>
                <w:bCs/>
                <w:sz w:val="18"/>
                <w:szCs w:val="18"/>
              </w:rPr>
            </w:pPr>
            <w:ins w:id="9533" w:author="Rapporteur" w:date="2025-05-08T16:06:00Z">
              <w:r w:rsidRPr="00A325C9">
                <w:rPr>
                  <w:rFonts w:ascii="Arial" w:eastAsia="宋体" w:hAnsi="Arial" w:cs="Arial"/>
                  <w:bCs/>
                  <w:sz w:val="18"/>
                  <w:szCs w:val="18"/>
                </w:rPr>
                <w:t>N=1;</w:t>
              </w:r>
            </w:ins>
          </w:p>
          <w:p w14:paraId="4861C985" w14:textId="77777777" w:rsidR="0089661C" w:rsidRPr="00A325C9" w:rsidRDefault="0089661C" w:rsidP="001B1AAD">
            <w:pPr>
              <w:pStyle w:val="aff5"/>
              <w:widowControl w:val="0"/>
              <w:numPr>
                <w:ilvl w:val="0"/>
                <w:numId w:val="29"/>
              </w:numPr>
              <w:tabs>
                <w:tab w:val="left" w:pos="0"/>
              </w:tabs>
              <w:spacing w:after="0" w:line="240" w:lineRule="atLeast"/>
              <w:rPr>
                <w:ins w:id="9534" w:author="Rapporteur" w:date="2025-05-08T16:06:00Z"/>
                <w:rFonts w:ascii="Arial" w:eastAsia="宋体" w:hAnsi="Arial" w:cs="Arial"/>
                <w:bCs/>
                <w:sz w:val="18"/>
                <w:szCs w:val="18"/>
              </w:rPr>
            </w:pPr>
            <w:ins w:id="9535" w:author="Rapporteur" w:date="2025-05-08T16:06:00Z">
              <w:r w:rsidRPr="00A325C9">
                <w:rPr>
                  <w:rFonts w:ascii="Arial" w:eastAsia="宋体" w:hAnsi="Arial" w:cs="Arial"/>
                  <w:bCs/>
                  <w:sz w:val="18"/>
                  <w:szCs w:val="18"/>
                </w:rPr>
                <w:t>RSU-type UT: the dropping is at the center of intersection per TR36.885.</w:t>
              </w:r>
            </w:ins>
          </w:p>
          <w:p w14:paraId="6A7CDE3D" w14:textId="77777777" w:rsidR="0089661C" w:rsidRPr="00A325C9" w:rsidRDefault="0089661C" w:rsidP="00C61D92">
            <w:pPr>
              <w:spacing w:after="0" w:line="240" w:lineRule="atLeast"/>
              <w:rPr>
                <w:ins w:id="9536" w:author="Rapporteur" w:date="2025-05-08T16:06:00Z"/>
                <w:rFonts w:ascii="Arial" w:hAnsi="Arial" w:cs="Arial"/>
                <w:bCs/>
                <w:sz w:val="18"/>
                <w:szCs w:val="18"/>
              </w:rPr>
            </w:pPr>
            <w:ins w:id="9537" w:author="Rapporteur" w:date="2025-05-08T16:06:00Z">
              <w:r w:rsidRPr="00A325C9">
                <w:rPr>
                  <w:rFonts w:ascii="Arial" w:hAnsi="Arial" w:cs="Arial"/>
                  <w:bCs/>
                  <w:sz w:val="18"/>
                  <w:szCs w:val="18"/>
                  <w:lang w:val="en-US"/>
                </w:rPr>
                <w:t>NOTE: A single UT type is used per calibration, e.g., pedestrian type UT, RSU type UT, or vehicle type UTPer TR37.885</w:t>
              </w:r>
            </w:ins>
          </w:p>
        </w:tc>
      </w:tr>
      <w:tr w:rsidR="0089661C" w:rsidRPr="00FA1810" w14:paraId="4D585DAD" w14:textId="77777777" w:rsidTr="00C61D92">
        <w:trPr>
          <w:trHeight w:val="632"/>
          <w:ins w:id="953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9539" w:author="Rapporteur" w:date="2025-05-08T16:06:00Z"/>
                <w:rFonts w:ascii="Arial" w:hAnsi="Arial" w:cs="Arial"/>
                <w:bCs/>
                <w:sz w:val="18"/>
                <w:szCs w:val="18"/>
                <w:lang w:val="en-US"/>
              </w:rPr>
            </w:pPr>
            <w:ins w:id="9540" w:author="Rapporteur" w:date="2025-05-08T16:06:00Z">
              <w:r w:rsidRPr="00A325C9">
                <w:rPr>
                  <w:rFonts w:ascii="Arial" w:hAnsi="Arial" w:cs="Arial"/>
                  <w:bCs/>
                  <w:sz w:val="18"/>
                  <w:szCs w:val="18"/>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52D3EB9C" w14:textId="77777777" w:rsidR="0089661C" w:rsidRPr="00A325C9" w:rsidRDefault="0089661C" w:rsidP="00C61D92">
            <w:pPr>
              <w:spacing w:after="0" w:line="240" w:lineRule="atLeast"/>
              <w:rPr>
                <w:ins w:id="9541" w:author="Rapporteur" w:date="2025-05-08T16:06:00Z"/>
                <w:rFonts w:ascii="Arial" w:hAnsi="Arial" w:cs="Arial"/>
                <w:bCs/>
                <w:sz w:val="18"/>
                <w:szCs w:val="18"/>
                <w:lang w:val="en-US"/>
              </w:rPr>
            </w:pPr>
            <w:ins w:id="9542" w:author="Rapporteur" w:date="2025-05-08T16:06:00Z">
              <w:r w:rsidRPr="00A325C9">
                <w:rPr>
                  <w:rFonts w:ascii="Arial" w:hAnsi="Arial" w:cs="Arial"/>
                  <w:bCs/>
                  <w:sz w:val="18"/>
                  <w:szCs w:val="18"/>
                  <w:lang w:val="en-US"/>
                </w:rPr>
                <w:t>Per TR37.885:</w:t>
              </w:r>
              <w:r w:rsidRPr="00A325C9">
                <w:rPr>
                  <w:rFonts w:ascii="Arial" w:hAnsi="Arial" w:cs="Arial"/>
                  <w:bCs/>
                  <w:sz w:val="18"/>
                  <w:szCs w:val="18"/>
                  <w:lang w:val="en-US"/>
                </w:rPr>
                <w:br/>
                <w:t>- Option A</w:t>
              </w:r>
              <w:r w:rsidRPr="00A325C9">
                <w:rPr>
                  <w:rFonts w:ascii="Arial" w:hAnsi="Arial" w:cs="Arial"/>
                  <w:bCs/>
                  <w:sz w:val="18"/>
                  <w:szCs w:val="18"/>
                  <w:lang w:val="en-US"/>
                </w:rPr>
                <w:br/>
                <w:t>- Vehicle type distribution: 100% vehicle type 2.</w:t>
              </w:r>
              <w:r w:rsidRPr="00A325C9">
                <w:rPr>
                  <w:rFonts w:ascii="Arial" w:hAnsi="Arial" w:cs="Arial"/>
                  <w:bCs/>
                  <w:sz w:val="18"/>
                  <w:szCs w:val="18"/>
                  <w:lang w:val="en-US"/>
                </w:rPr>
                <w:br/>
                <w:t>- Clustered dropping is not used.</w:t>
              </w:r>
              <w:r w:rsidRPr="00A325C9">
                <w:rPr>
                  <w:rFonts w:ascii="Arial" w:hAnsi="Arial" w:cs="Arial"/>
                  <w:bCs/>
                  <w:sz w:val="18"/>
                  <w:szCs w:val="18"/>
                  <w:lang w:val="en-US"/>
                </w:rPr>
                <w:br/>
                <w:t>- Highway: one target uniformly distributed (across multiple drops) within the simulation region. Vehicle speed is 140 km/h in all the lanes as baseline.</w:t>
              </w:r>
            </w:ins>
          </w:p>
          <w:p w14:paraId="2702B47D" w14:textId="77777777" w:rsidR="0089661C" w:rsidRPr="00A325C9" w:rsidRDefault="0089661C" w:rsidP="00C61D92">
            <w:pPr>
              <w:spacing w:after="0" w:line="240" w:lineRule="atLeast"/>
              <w:rPr>
                <w:ins w:id="9543" w:author="Rapporteur" w:date="2025-05-08T16:06:00Z"/>
                <w:rFonts w:ascii="Arial" w:hAnsi="Arial" w:cs="Arial"/>
                <w:bCs/>
                <w:sz w:val="18"/>
                <w:szCs w:val="18"/>
                <w:lang w:val="en-US"/>
              </w:rPr>
            </w:pPr>
            <w:ins w:id="9544" w:author="Rapporteur" w:date="2025-05-08T16:06:00Z">
              <w:r w:rsidRPr="00A325C9">
                <w:rPr>
                  <w:rFonts w:ascii="Arial" w:hAnsi="Arial" w:cs="Arial"/>
                  <w:bCs/>
                  <w:sz w:val="18"/>
                  <w:szCs w:val="18"/>
                  <w:lang w:val="en-US"/>
                </w:rPr>
                <w:t>- Urban Grid: one target is uniformly distributed (across multiple drops) within the center road grid. Vehicle speed is 60 km/h in all the lanes as baseline.</w:t>
              </w:r>
            </w:ins>
          </w:p>
          <w:p w14:paraId="2DD2D9B5" w14:textId="77777777" w:rsidR="0089661C" w:rsidRPr="00A325C9" w:rsidRDefault="0089661C" w:rsidP="00C61D92">
            <w:pPr>
              <w:spacing w:after="0" w:line="240" w:lineRule="atLeast"/>
              <w:rPr>
                <w:ins w:id="9545" w:author="Rapporteur" w:date="2025-05-08T16:06:00Z"/>
                <w:rFonts w:ascii="Arial" w:hAnsi="Arial" w:cs="Arial"/>
                <w:bCs/>
                <w:sz w:val="18"/>
                <w:szCs w:val="18"/>
                <w:lang w:val="en-US"/>
              </w:rPr>
            </w:pPr>
          </w:p>
          <w:p w14:paraId="0CF6B45F" w14:textId="77777777" w:rsidR="0089661C" w:rsidRPr="00A325C9" w:rsidRDefault="0089661C" w:rsidP="00C61D92">
            <w:pPr>
              <w:spacing w:after="0" w:line="240" w:lineRule="atLeast"/>
              <w:rPr>
                <w:ins w:id="9546" w:author="Rapporteur" w:date="2025-05-08T16:06:00Z"/>
                <w:rFonts w:ascii="Arial" w:hAnsi="Arial" w:cs="Arial"/>
                <w:bCs/>
                <w:sz w:val="18"/>
                <w:szCs w:val="18"/>
                <w:lang w:val="en-US"/>
              </w:rPr>
            </w:pPr>
            <w:ins w:id="9547" w:author="Rapporteur" w:date="2025-05-08T16:06:00Z">
              <w:r w:rsidRPr="00A325C9">
                <w:rPr>
                  <w:rFonts w:ascii="Arial" w:hAnsi="Arial" w:cs="Arial"/>
                  <w:bCs/>
                  <w:sz w:val="18"/>
                  <w:szCs w:val="18"/>
                  <w:lang w:val="en-US"/>
                </w:rPr>
                <w:t xml:space="preserve">NOTE: vehicle is dropped with 5 scattering points (front/left/right/back/roof) and each point has one location, or vehicle is dropped with 1 scattering points. In the case of </w:t>
              </w:r>
              <w:r w:rsidRPr="00A325C9">
                <w:rPr>
                  <w:rFonts w:ascii="Arial" w:hAnsi="Arial" w:cs="Arial"/>
                  <w:bCs/>
                  <w:sz w:val="18"/>
                  <w:szCs w:val="18"/>
                  <w:lang w:val="en-US"/>
                </w:rPr>
                <w:lastRenderedPageBreak/>
                <w:t>vehicle with 5 scattering points, spatial consistency is enabled with the following assumptions:</w:t>
              </w:r>
            </w:ins>
          </w:p>
          <w:p w14:paraId="6F725C27" w14:textId="77777777" w:rsidR="0089661C" w:rsidRPr="00A325C9" w:rsidRDefault="0089661C" w:rsidP="001B1AAD">
            <w:pPr>
              <w:pStyle w:val="aff5"/>
              <w:numPr>
                <w:ilvl w:val="0"/>
                <w:numId w:val="30"/>
              </w:numPr>
              <w:tabs>
                <w:tab w:val="left" w:pos="0"/>
              </w:tabs>
              <w:suppressAutoHyphens/>
              <w:spacing w:after="0" w:line="240" w:lineRule="atLeast"/>
              <w:rPr>
                <w:ins w:id="9548" w:author="Rapporteur" w:date="2025-05-08T16:06:00Z"/>
                <w:rFonts w:ascii="Arial" w:eastAsia="宋体" w:hAnsi="Arial" w:cs="Arial"/>
                <w:bCs/>
                <w:sz w:val="18"/>
                <w:szCs w:val="18"/>
              </w:rPr>
            </w:pPr>
            <w:ins w:id="9549" w:author="Rapporteur" w:date="2025-05-08T16:06:00Z">
              <w:r w:rsidRPr="00A325C9">
                <w:rPr>
                  <w:rFonts w:ascii="Arial" w:eastAsia="宋体" w:hAnsi="Arial" w:cs="Arial"/>
                  <w:bCs/>
                  <w:sz w:val="18"/>
                  <w:szCs w:val="18"/>
                </w:rPr>
                <w:t xml:space="preserve">The correlation for LOS/NLOS condition of the 5 points is assumed equal to 1. LOS/NLOS condition can be calculated based on the distance of the </w:t>
              </w:r>
              <w:r>
                <w:rPr>
                  <w:rFonts w:ascii="Arial" w:hAnsi="Arial" w:cs="Arial"/>
                  <w:sz w:val="18"/>
                  <w:szCs w:val="18"/>
                  <w:lang w:eastAsia="zh-CN"/>
                </w:rPr>
                <w:t>STX/SRX</w:t>
              </w:r>
              <w:r w:rsidRPr="00A325C9">
                <w:rPr>
                  <w:rFonts w:ascii="Arial" w:eastAsia="宋体" w:hAnsi="Arial" w:cs="Arial"/>
                  <w:bCs/>
                  <w:sz w:val="18"/>
                  <w:szCs w:val="18"/>
                </w:rPr>
                <w:t xml:space="preserve"> to the centroid of the ST, then apply the LOS/NLOS condition to </w:t>
              </w:r>
              <w:r w:rsidRPr="00A325C9" w:rsidDel="0031053B">
                <w:rPr>
                  <w:rFonts w:ascii="Arial" w:eastAsia="宋体" w:hAnsi="Arial" w:cs="Arial"/>
                  <w:bCs/>
                  <w:sz w:val="18"/>
                  <w:szCs w:val="18"/>
                </w:rPr>
                <w:t>all</w:t>
              </w:r>
              <w:r w:rsidRPr="00A325C9">
                <w:rPr>
                  <w:rFonts w:ascii="Arial" w:eastAsia="宋体" w:hAnsi="Arial" w:cs="Arial"/>
                  <w:bCs/>
                  <w:sz w:val="18"/>
                  <w:szCs w:val="18"/>
                </w:rPr>
                <w:t>each of the 5 points.</w:t>
              </w:r>
            </w:ins>
          </w:p>
          <w:p w14:paraId="1146347D" w14:textId="77777777" w:rsidR="0089661C" w:rsidRPr="00A325C9" w:rsidRDefault="0089661C" w:rsidP="00C61D92">
            <w:pPr>
              <w:spacing w:after="0" w:line="240" w:lineRule="atLeast"/>
              <w:rPr>
                <w:ins w:id="9550" w:author="Rapporteur" w:date="2025-05-08T16:06:00Z"/>
                <w:rFonts w:ascii="Arial" w:hAnsi="Arial" w:cs="Arial"/>
                <w:bCs/>
                <w:sz w:val="18"/>
                <w:szCs w:val="18"/>
              </w:rPr>
            </w:pPr>
            <w:ins w:id="9551" w:author="Rapporteur" w:date="2025-05-08T16:06:00Z">
              <w:r w:rsidRPr="00A325C9">
                <w:rPr>
                  <w:rFonts w:ascii="Arial" w:hAnsi="Arial" w:cs="Arial"/>
                  <w:bCs/>
                  <w:sz w:val="18"/>
                  <w:szCs w:val="18"/>
                  <w:lang w:val="en-US"/>
                </w:rPr>
                <w:t xml:space="preserve">The correlation for stochastic cluster paths of the 5 points is assumed equal to 1. The stochastic cluster paths can be calculated between the </w:t>
              </w:r>
              <w:r>
                <w:rPr>
                  <w:rFonts w:ascii="Arial" w:hAnsi="Arial" w:cs="Arial"/>
                  <w:sz w:val="18"/>
                  <w:szCs w:val="18"/>
                  <w:lang w:eastAsia="zh-CN"/>
                </w:rPr>
                <w:t>STX/SRX</w:t>
              </w:r>
              <w:r w:rsidRPr="00A325C9">
                <w:rPr>
                  <w:rFonts w:ascii="Arial" w:hAnsi="Arial" w:cs="Arial"/>
                  <w:bCs/>
                  <w:sz w:val="18"/>
                  <w:szCs w:val="18"/>
                  <w:lang w:val="en-US"/>
                </w:rPr>
                <w:t xml:space="preserve"> and the centroid of the ST, then </w:t>
              </w:r>
              <w:r w:rsidRPr="00A325C9" w:rsidDel="00016E99">
                <w:rPr>
                  <w:rFonts w:ascii="Arial" w:hAnsi="Arial" w:cs="Arial"/>
                  <w:bCs/>
                  <w:sz w:val="18"/>
                  <w:szCs w:val="18"/>
                  <w:lang w:val="en-US"/>
                </w:rPr>
                <w:t xml:space="preserve">apply </w:t>
              </w:r>
              <w:r w:rsidRPr="00A325C9">
                <w:rPr>
                  <w:rFonts w:ascii="Arial" w:hAnsi="Arial" w:cs="Arial"/>
                  <w:bCs/>
                  <w:sz w:val="18"/>
                  <w:szCs w:val="18"/>
                  <w:lang w:val="en-US"/>
                </w:rPr>
                <w:t>the stochastic cluster paths are added to each of</w:t>
              </w:r>
              <w:r w:rsidRPr="00A325C9" w:rsidDel="00016E99">
                <w:rPr>
                  <w:rFonts w:ascii="Arial" w:hAnsi="Arial" w:cs="Arial"/>
                  <w:bCs/>
                  <w:sz w:val="18"/>
                  <w:szCs w:val="18"/>
                  <w:lang w:val="en-US"/>
                </w:rPr>
                <w:t>to all</w:t>
              </w:r>
              <w:r w:rsidRPr="00A325C9">
                <w:rPr>
                  <w:rFonts w:ascii="Arial" w:hAnsi="Arial" w:cs="Arial"/>
                  <w:bCs/>
                  <w:sz w:val="18"/>
                  <w:szCs w:val="18"/>
                  <w:lang w:val="en-US"/>
                </w:rPr>
                <w:t xml:space="preserve"> the 5 points.</w:t>
              </w:r>
            </w:ins>
          </w:p>
        </w:tc>
      </w:tr>
      <w:tr w:rsidR="0089661C" w:rsidRPr="00FA1810" w14:paraId="1F227429" w14:textId="77777777" w:rsidTr="00C61D92">
        <w:trPr>
          <w:trHeight w:val="321"/>
          <w:ins w:id="955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A325C9" w:rsidRDefault="0089661C" w:rsidP="00C61D92">
            <w:pPr>
              <w:spacing w:after="0" w:line="240" w:lineRule="atLeast"/>
              <w:rPr>
                <w:ins w:id="9553" w:author="Rapporteur" w:date="2025-05-08T16:06:00Z"/>
                <w:rFonts w:ascii="Arial" w:hAnsi="Arial" w:cs="Arial"/>
                <w:bCs/>
                <w:sz w:val="18"/>
                <w:szCs w:val="18"/>
                <w:lang w:val="en-US"/>
              </w:rPr>
            </w:pPr>
            <w:ins w:id="9554" w:author="Rapporteur" w:date="2025-05-08T16:06:00Z">
              <w:r w:rsidRPr="00A325C9">
                <w:rPr>
                  <w:rFonts w:ascii="Arial" w:hAnsi="Arial" w:cs="Arial"/>
                  <w:bCs/>
                  <w:sz w:val="18"/>
                  <w:szCs w:val="18"/>
                  <w:lang w:val="en-US"/>
                </w:rPr>
                <w:lastRenderedPageBreak/>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77777777" w:rsidR="0089661C" w:rsidRPr="00A325C9" w:rsidRDefault="0089661C" w:rsidP="00C61D92">
            <w:pPr>
              <w:spacing w:after="0" w:line="240" w:lineRule="atLeast"/>
              <w:rPr>
                <w:ins w:id="9555" w:author="Rapporteur" w:date="2025-05-08T16:06:00Z"/>
                <w:rFonts w:ascii="Arial" w:hAnsi="Arial" w:cs="Arial"/>
                <w:bCs/>
                <w:sz w:val="18"/>
                <w:szCs w:val="18"/>
              </w:rPr>
            </w:pPr>
            <w:ins w:id="9556" w:author="Rapporteur" w:date="2025-05-08T16:06:00Z">
              <w:r w:rsidRPr="00A325C9">
                <w:rPr>
                  <w:rFonts w:ascii="Arial" w:eastAsia="微软雅黑" w:hAnsi="Arial" w:cs="Arial"/>
                  <w:bCs/>
                  <w:color w:val="000000" w:themeColor="text1"/>
                  <w:sz w:val="18"/>
                  <w:szCs w:val="18"/>
                </w:rPr>
                <w:t>-20dBsm</w:t>
              </w:r>
            </w:ins>
          </w:p>
          <w:p w14:paraId="29AE4F3C" w14:textId="77777777" w:rsidR="0089661C" w:rsidRPr="00A325C9" w:rsidRDefault="0089661C" w:rsidP="00C61D92">
            <w:pPr>
              <w:spacing w:after="0" w:line="240" w:lineRule="atLeast"/>
              <w:rPr>
                <w:ins w:id="9557" w:author="Rapporteur" w:date="2025-05-08T16:06:00Z"/>
                <w:rFonts w:ascii="Arial" w:eastAsia="Times New Roman" w:hAnsi="Arial" w:cs="Arial"/>
                <w:bCs/>
                <w:sz w:val="18"/>
                <w:szCs w:val="18"/>
                <w:lang w:val="en-US"/>
              </w:rPr>
            </w:pPr>
          </w:p>
        </w:tc>
      </w:tr>
      <w:tr w:rsidR="0089661C" w:rsidRPr="00FA1810" w14:paraId="79144BF3" w14:textId="77777777" w:rsidTr="00C61D92">
        <w:trPr>
          <w:trHeight w:val="474"/>
          <w:ins w:id="955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A325C9" w:rsidRDefault="0089661C" w:rsidP="00C61D92">
            <w:pPr>
              <w:spacing w:after="0" w:line="240" w:lineRule="atLeast"/>
              <w:rPr>
                <w:ins w:id="9559" w:author="Rapporteur" w:date="2025-05-08T16:06:00Z"/>
                <w:rFonts w:ascii="Arial" w:hAnsi="Arial" w:cs="Arial"/>
                <w:bCs/>
                <w:sz w:val="18"/>
                <w:szCs w:val="18"/>
                <w:lang w:val="en-US"/>
              </w:rPr>
            </w:pPr>
            <w:ins w:id="9560"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A325C9" w:rsidRDefault="0089661C" w:rsidP="00C61D92">
            <w:pPr>
              <w:spacing w:after="0" w:line="240" w:lineRule="atLeast"/>
              <w:rPr>
                <w:ins w:id="9561" w:author="Rapporteur" w:date="2025-05-08T16:06:00Z"/>
                <w:rFonts w:ascii="Arial" w:hAnsi="Arial" w:cs="Arial"/>
                <w:bCs/>
                <w:sz w:val="18"/>
                <w:szCs w:val="18"/>
                <w:lang w:val="en-US"/>
              </w:rPr>
            </w:pPr>
            <w:ins w:id="9562" w:author="Rapporteur" w:date="2025-05-08T16:06:00Z">
              <w:r w:rsidRPr="00A325C9">
                <w:rPr>
                  <w:rFonts w:ascii="Arial" w:hAnsi="Arial" w:cs="Arial"/>
                  <w:bCs/>
                  <w:sz w:val="18"/>
                  <w:szCs w:val="18"/>
                  <w:lang w:val="en-US"/>
                </w:rPr>
                <w:t xml:space="preserve">10 m </w:t>
              </w:r>
            </w:ins>
          </w:p>
        </w:tc>
      </w:tr>
      <w:tr w:rsidR="0089661C" w:rsidRPr="00FA1810" w14:paraId="7537B3B2" w14:textId="77777777" w:rsidTr="00C61D92">
        <w:trPr>
          <w:trHeight w:val="158"/>
          <w:ins w:id="956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A325C9" w:rsidRDefault="0089661C" w:rsidP="00C61D92">
            <w:pPr>
              <w:spacing w:after="0" w:line="240" w:lineRule="atLeast"/>
              <w:rPr>
                <w:ins w:id="9564" w:author="Rapporteur" w:date="2025-05-08T16:06:00Z"/>
                <w:rFonts w:ascii="Arial" w:hAnsi="Arial" w:cs="Arial"/>
                <w:bCs/>
                <w:sz w:val="18"/>
                <w:szCs w:val="18"/>
                <w:lang w:val="en-US"/>
              </w:rPr>
            </w:pPr>
            <w:ins w:id="9565" w:author="Rapporteur" w:date="2025-05-08T16:06:00Z">
              <w:r w:rsidRPr="00A325C9">
                <w:rPr>
                  <w:rFonts w:ascii="Arial" w:hAnsi="Arial" w:cs="Arial"/>
                  <w:bCs/>
                  <w:sz w:val="18"/>
                  <w:szCs w:val="18"/>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77777777" w:rsidR="0089661C" w:rsidRPr="00A325C9" w:rsidRDefault="0089661C" w:rsidP="00C61D92">
            <w:pPr>
              <w:spacing w:after="0" w:line="240" w:lineRule="atLeast"/>
              <w:rPr>
                <w:ins w:id="9566" w:author="Rapporteur" w:date="2025-05-08T16:06:00Z"/>
                <w:rFonts w:ascii="Arial" w:hAnsi="Arial" w:cs="Arial"/>
                <w:bCs/>
                <w:sz w:val="18"/>
                <w:szCs w:val="18"/>
                <w:lang w:val="en-US"/>
              </w:rPr>
            </w:pPr>
            <w:ins w:id="9567" w:author="Rapporteur" w:date="2025-05-08T16:06:00Z">
              <w:r w:rsidRPr="00A325C9">
                <w:rPr>
                  <w:rFonts w:ascii="Arial" w:hAnsi="Arial" w:cs="Arial"/>
                  <w:bCs/>
                  <w:sz w:val="18"/>
                  <w:szCs w:val="18"/>
                  <w:lang w:val="en-US"/>
                </w:rPr>
                <w:t>As defined in urban grid/highway scenario</w:t>
              </w:r>
            </w:ins>
          </w:p>
        </w:tc>
      </w:tr>
    </w:tbl>
    <w:p w14:paraId="74F59EBC" w14:textId="77777777" w:rsidR="0089661C" w:rsidRPr="00845310" w:rsidRDefault="0089661C" w:rsidP="0089661C">
      <w:pPr>
        <w:rPr>
          <w:ins w:id="9568" w:author="Rapporteur" w:date="2025-05-08T16:06:00Z"/>
          <w:lang w:eastAsia="zh-CN"/>
        </w:rPr>
      </w:pPr>
    </w:p>
    <w:p w14:paraId="0DD781DE" w14:textId="77777777" w:rsidR="0089661C" w:rsidRPr="00A325C9" w:rsidRDefault="0089661C" w:rsidP="0089661C">
      <w:pPr>
        <w:pStyle w:val="TH"/>
        <w:keepNext w:val="0"/>
        <w:keepLines w:val="0"/>
        <w:rPr>
          <w:ins w:id="9569" w:author="Rapporteur" w:date="2025-05-08T16:06:00Z"/>
          <w:b w:val="0"/>
        </w:rPr>
      </w:pPr>
      <w:ins w:id="9570" w:author="Rapporteur" w:date="2025-05-08T16:06:00Z">
        <w:r w:rsidRPr="00A325C9">
          <w:t>Table 7.9.7.1-4.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957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A325C9" w:rsidRDefault="0089661C" w:rsidP="00C61D92">
            <w:pPr>
              <w:spacing w:after="0" w:line="240" w:lineRule="atLeast"/>
              <w:rPr>
                <w:ins w:id="9572" w:author="Rapporteur" w:date="2025-05-08T16:06:00Z"/>
                <w:rFonts w:ascii="Arial" w:hAnsi="Arial" w:cs="Arial"/>
                <w:b/>
                <w:sz w:val="18"/>
                <w:szCs w:val="18"/>
                <w:lang w:val="en-US"/>
              </w:rPr>
            </w:pPr>
            <w:ins w:id="9573" w:author="Rapporteur" w:date="2025-05-08T16:06:00Z">
              <w:r w:rsidRPr="00A325C9">
                <w:rPr>
                  <w:rFonts w:ascii="Arial" w:hAnsi="Arial" w:cs="Arial"/>
                  <w:b/>
                  <w:sz w:val="18"/>
                  <w:szCs w:val="18"/>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A325C9" w:rsidRDefault="0089661C" w:rsidP="00C61D92">
            <w:pPr>
              <w:spacing w:after="0" w:line="240" w:lineRule="atLeast"/>
              <w:rPr>
                <w:ins w:id="9574" w:author="Rapporteur" w:date="2025-05-08T16:06:00Z"/>
                <w:rFonts w:ascii="Arial" w:hAnsi="Arial" w:cs="Arial"/>
                <w:b/>
                <w:sz w:val="18"/>
                <w:szCs w:val="18"/>
                <w:lang w:val="en-US"/>
              </w:rPr>
            </w:pPr>
            <w:ins w:id="9575" w:author="Rapporteur" w:date="2025-05-08T16:06:00Z">
              <w:r w:rsidRPr="00A325C9">
                <w:rPr>
                  <w:rFonts w:ascii="Arial" w:hAnsi="Arial" w:cs="Arial"/>
                  <w:b/>
                  <w:sz w:val="18"/>
                  <w:szCs w:val="18"/>
                  <w:lang w:val="en-US"/>
                </w:rPr>
                <w:t>Values</w:t>
              </w:r>
            </w:ins>
          </w:p>
        </w:tc>
      </w:tr>
      <w:tr w:rsidR="0089661C" w:rsidRPr="00FA1810" w14:paraId="4AD01754" w14:textId="77777777" w:rsidTr="00C61D92">
        <w:trPr>
          <w:ins w:id="957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C61D92">
            <w:pPr>
              <w:spacing w:after="0" w:line="240" w:lineRule="atLeast"/>
              <w:rPr>
                <w:ins w:id="9577" w:author="Rapporteur" w:date="2025-05-08T16:06:00Z"/>
                <w:rFonts w:ascii="Arial" w:hAnsi="Arial" w:cs="Arial"/>
                <w:sz w:val="18"/>
                <w:szCs w:val="18"/>
              </w:rPr>
            </w:pPr>
            <w:ins w:id="9578" w:author="Rapporteur" w:date="2025-05-08T16:06:00Z">
              <w:r w:rsidRPr="00A325C9">
                <w:rPr>
                  <w:rFonts w:ascii="Arial" w:hAnsi="Arial" w:cs="Arial"/>
                  <w:bCs/>
                  <w:sz w:val="18"/>
                  <w:szCs w:val="18"/>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C61D92">
            <w:pPr>
              <w:spacing w:after="0" w:line="240" w:lineRule="atLeast"/>
              <w:rPr>
                <w:ins w:id="9579" w:author="Rapporteur" w:date="2025-05-08T16:06:00Z"/>
                <w:rFonts w:ascii="Arial" w:hAnsi="Arial" w:cs="Arial"/>
                <w:sz w:val="18"/>
                <w:szCs w:val="18"/>
                <w:lang w:eastAsia="ko-KR"/>
              </w:rPr>
            </w:pPr>
            <w:ins w:id="9580" w:author="Rapporteur" w:date="2025-05-08T16:06:00Z">
              <w:r w:rsidRPr="00A325C9">
                <w:rPr>
                  <w:rFonts w:ascii="Arial" w:hAnsi="Arial" w:cs="Arial"/>
                  <w:sz w:val="18"/>
                  <w:szCs w:val="18"/>
                  <w:lang w:eastAsia="ko-KR"/>
                </w:rPr>
                <w:t>InF: 18 TRPs per the big hall: L = 300 m x W = 150 m</w:t>
              </w:r>
            </w:ins>
          </w:p>
          <w:p w14:paraId="55CFF770" w14:textId="77777777" w:rsidR="0089661C" w:rsidRPr="00A325C9" w:rsidRDefault="0089661C" w:rsidP="00C61D92">
            <w:pPr>
              <w:spacing w:after="0" w:line="240" w:lineRule="atLeast"/>
              <w:ind w:firstLineChars="50" w:firstLine="90"/>
              <w:rPr>
                <w:ins w:id="9581" w:author="Rapporteur" w:date="2025-05-08T16:06:00Z"/>
                <w:rFonts w:ascii="Arial" w:hAnsi="Arial" w:cs="Arial"/>
                <w:sz w:val="18"/>
                <w:szCs w:val="18"/>
                <w:lang w:eastAsia="ko-KR"/>
              </w:rPr>
            </w:pPr>
            <w:ins w:id="9582" w:author="Rapporteur" w:date="2025-05-08T16:06:00Z">
              <w:r w:rsidRPr="00A325C9">
                <w:rPr>
                  <w:rFonts w:ascii="Arial" w:hAnsi="Arial" w:cs="Arial"/>
                  <w:noProof/>
                  <w:sz w:val="18"/>
                  <w:szCs w:val="18"/>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77777777" w:rsidR="0089661C" w:rsidRPr="00A325C9" w:rsidRDefault="0089661C" w:rsidP="001B1AAD">
            <w:pPr>
              <w:pStyle w:val="aff5"/>
              <w:numPr>
                <w:ilvl w:val="0"/>
                <w:numId w:val="11"/>
              </w:numPr>
              <w:spacing w:after="0" w:line="240" w:lineRule="atLeast"/>
              <w:ind w:left="720"/>
              <w:rPr>
                <w:ins w:id="9583" w:author="Rapporteur" w:date="2025-05-08T16:06:00Z"/>
                <w:rFonts w:ascii="Arial" w:hAnsi="Arial" w:cs="Arial"/>
                <w:b/>
                <w:bCs/>
                <w:sz w:val="18"/>
                <w:szCs w:val="18"/>
                <w:lang w:eastAsia="ko-KR"/>
              </w:rPr>
            </w:pPr>
            <w:ins w:id="9584" w:author="Rapporteur" w:date="2025-05-08T16:06:00Z">
              <w:r w:rsidRPr="00A325C9">
                <w:rPr>
                  <w:rFonts w:ascii="Arial" w:hAnsi="Arial" w:cs="Arial"/>
                  <w:sz w:val="18"/>
                  <w:szCs w:val="18"/>
                  <w:lang w:eastAsia="ko-KR"/>
                </w:rPr>
                <w:t>X-axis is pointing down to the floor</w:t>
              </w:r>
            </w:ins>
          </w:p>
          <w:p w14:paraId="0D80B6A0" w14:textId="77777777" w:rsidR="0089661C" w:rsidRPr="00A325C9" w:rsidRDefault="0089661C" w:rsidP="001B1AAD">
            <w:pPr>
              <w:pStyle w:val="aff5"/>
              <w:numPr>
                <w:ilvl w:val="0"/>
                <w:numId w:val="11"/>
              </w:numPr>
              <w:spacing w:after="0" w:line="240" w:lineRule="atLeast"/>
              <w:ind w:left="720"/>
              <w:rPr>
                <w:ins w:id="9585" w:author="Rapporteur" w:date="2025-05-08T16:06:00Z"/>
                <w:rFonts w:ascii="Arial" w:hAnsi="Arial" w:cs="Arial"/>
                <w:b/>
                <w:bCs/>
                <w:sz w:val="18"/>
                <w:szCs w:val="18"/>
                <w:lang w:eastAsia="ko-KR"/>
              </w:rPr>
            </w:pPr>
            <w:ins w:id="9586" w:author="Rapporteur" w:date="2025-05-08T16:06:00Z">
              <w:r w:rsidRPr="00A325C9">
                <w:rPr>
                  <w:rFonts w:ascii="Arial" w:hAnsi="Arial" w:cs="Arial"/>
                  <w:sz w:val="18"/>
                  <w:szCs w:val="18"/>
                  <w:lang w:eastAsia="ko-KR"/>
                </w:rPr>
                <w:t>The antenna array is mounted in the Y-Z plane with boresight along the X-axis</w:t>
              </w:r>
            </w:ins>
          </w:p>
          <w:p w14:paraId="1DEAC1A3" w14:textId="77777777" w:rsidR="0089661C" w:rsidRPr="00A325C9" w:rsidRDefault="0089661C" w:rsidP="001B1AAD">
            <w:pPr>
              <w:pStyle w:val="aff5"/>
              <w:numPr>
                <w:ilvl w:val="0"/>
                <w:numId w:val="11"/>
              </w:numPr>
              <w:spacing w:after="0" w:line="240" w:lineRule="atLeast"/>
              <w:ind w:left="720"/>
              <w:rPr>
                <w:ins w:id="9587" w:author="Rapporteur" w:date="2025-05-08T16:06:00Z"/>
                <w:rFonts w:ascii="Arial" w:hAnsi="Arial" w:cs="Arial"/>
                <w:b/>
                <w:bCs/>
                <w:sz w:val="18"/>
                <w:szCs w:val="18"/>
                <w:lang w:eastAsia="ko-KR"/>
              </w:rPr>
            </w:pPr>
            <w:ins w:id="9588" w:author="Rapporteur" w:date="2025-05-08T16:06:00Z">
              <w:r w:rsidRPr="00A325C9">
                <w:rPr>
                  <w:rFonts w:ascii="Arial" w:hAnsi="Arial" w:cs="Arial"/>
                  <w:sz w:val="18"/>
                  <w:szCs w:val="18"/>
                  <w:lang w:eastAsia="ko-KR"/>
                </w:rPr>
                <w:t>The X-axis/Y-axis/Z-axis refer to LCS</w:t>
              </w:r>
            </w:ins>
          </w:p>
          <w:p w14:paraId="521355D1" w14:textId="77777777" w:rsidR="0089661C" w:rsidRPr="00A325C9" w:rsidRDefault="0089661C" w:rsidP="001B1AAD">
            <w:pPr>
              <w:pStyle w:val="aff5"/>
              <w:numPr>
                <w:ilvl w:val="0"/>
                <w:numId w:val="11"/>
              </w:numPr>
              <w:spacing w:after="0" w:line="240" w:lineRule="atLeast"/>
              <w:ind w:left="720"/>
              <w:rPr>
                <w:ins w:id="9589" w:author="Rapporteur" w:date="2025-05-08T16:06:00Z"/>
                <w:rFonts w:ascii="Arial" w:hAnsi="Arial" w:cs="Arial"/>
                <w:sz w:val="18"/>
                <w:szCs w:val="18"/>
                <w:lang w:eastAsia="ko-KR"/>
              </w:rPr>
            </w:pPr>
            <w:ins w:id="9590" w:author="Rapporteur" w:date="2025-05-08T16:06:00Z">
              <w:r w:rsidRPr="00A325C9">
                <w:rPr>
                  <w:rFonts w:ascii="Arial" w:hAnsi="Arial" w:cs="Arial"/>
                  <w:sz w:val="18"/>
                  <w:szCs w:val="18"/>
                  <w:lang w:eastAsia="ko-KR"/>
                </w:rPr>
                <w:t>8 m for high BS scenario</w:t>
              </w:r>
            </w:ins>
          </w:p>
        </w:tc>
      </w:tr>
      <w:tr w:rsidR="0089661C" w:rsidRPr="00FA1810" w14:paraId="5CCAC804" w14:textId="77777777" w:rsidTr="00C61D92">
        <w:trPr>
          <w:ins w:id="959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C61D92">
            <w:pPr>
              <w:spacing w:after="0" w:line="240" w:lineRule="atLeast"/>
              <w:rPr>
                <w:ins w:id="9592" w:author="Rapporteur" w:date="2025-05-08T16:06:00Z"/>
                <w:rFonts w:ascii="Arial" w:hAnsi="Arial" w:cs="Arial"/>
                <w:sz w:val="18"/>
                <w:szCs w:val="18"/>
              </w:rPr>
            </w:pPr>
            <w:ins w:id="9593" w:author="Rapporteur" w:date="2025-05-08T16:06:00Z">
              <w:r w:rsidRPr="00A325C9">
                <w:rPr>
                  <w:rFonts w:ascii="Arial" w:hAnsi="Arial" w:cs="Arial"/>
                  <w:bCs/>
                  <w:sz w:val="18"/>
                  <w:szCs w:val="18"/>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C61D92">
            <w:pPr>
              <w:spacing w:after="0" w:line="240" w:lineRule="atLeast"/>
              <w:rPr>
                <w:ins w:id="9594" w:author="Rapporteur" w:date="2025-05-08T16:06:00Z"/>
                <w:rFonts w:ascii="Arial" w:hAnsi="Arial" w:cs="Arial"/>
                <w:bCs/>
                <w:sz w:val="18"/>
                <w:szCs w:val="18"/>
                <w:lang w:val="en-US"/>
              </w:rPr>
            </w:pPr>
            <w:ins w:id="9595"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20C55D2B" w14:textId="77777777" w:rsidTr="00C61D92">
        <w:trPr>
          <w:ins w:id="959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C61D92">
            <w:pPr>
              <w:spacing w:after="0" w:line="240" w:lineRule="atLeast"/>
              <w:rPr>
                <w:ins w:id="9597" w:author="Rapporteur" w:date="2025-05-08T16:06:00Z"/>
                <w:rFonts w:ascii="Arial" w:hAnsi="Arial" w:cs="Arial"/>
                <w:sz w:val="18"/>
                <w:szCs w:val="18"/>
              </w:rPr>
            </w:pPr>
            <w:ins w:id="9598" w:author="Rapporteur" w:date="2025-05-08T16:06:00Z">
              <w:r w:rsidRPr="00A325C9">
                <w:rPr>
                  <w:rFonts w:ascii="Arial" w:hAnsi="Arial" w:cs="Arial"/>
                  <w:bCs/>
                  <w:sz w:val="18"/>
                  <w:szCs w:val="18"/>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C61D92">
            <w:pPr>
              <w:spacing w:after="0" w:line="240" w:lineRule="atLeast"/>
              <w:rPr>
                <w:ins w:id="9599" w:author="Rapporteur" w:date="2025-05-08T16:06:00Z"/>
                <w:rFonts w:ascii="Arial" w:hAnsi="Arial" w:cs="Arial"/>
                <w:sz w:val="18"/>
                <w:szCs w:val="18"/>
              </w:rPr>
            </w:pPr>
            <w:ins w:id="9600" w:author="Rapporteur" w:date="2025-05-08T16:06:00Z">
              <w:r w:rsidRPr="00A325C9">
                <w:rPr>
                  <w:rFonts w:ascii="Arial" w:hAnsi="Arial" w:cs="Arial"/>
                  <w:sz w:val="18"/>
                  <w:szCs w:val="18"/>
                  <w:lang w:eastAsia="ko-KR"/>
                </w:rPr>
                <w:t>Option 2: 1.5m x 3.0m x 1.5m</w:t>
              </w:r>
            </w:ins>
          </w:p>
        </w:tc>
      </w:tr>
      <w:tr w:rsidR="0089661C" w:rsidRPr="00FA1810" w14:paraId="4FBE9918" w14:textId="77777777" w:rsidTr="00C61D92">
        <w:trPr>
          <w:ins w:id="960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C61D92">
            <w:pPr>
              <w:spacing w:after="0" w:line="240" w:lineRule="atLeast"/>
              <w:rPr>
                <w:ins w:id="9602" w:author="Rapporteur" w:date="2025-05-08T16:06:00Z"/>
                <w:rFonts w:ascii="Arial" w:hAnsi="Arial" w:cs="Arial"/>
                <w:sz w:val="18"/>
                <w:szCs w:val="18"/>
              </w:rPr>
            </w:pPr>
            <w:ins w:id="9603" w:author="Rapporteur" w:date="2025-05-08T16:06:00Z">
              <w:r w:rsidRPr="00A325C9">
                <w:rPr>
                  <w:rFonts w:ascii="Arial" w:hAnsi="Arial" w:cs="Arial"/>
                  <w:bCs/>
                  <w:sz w:val="18"/>
                  <w:szCs w:val="18"/>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C61D92">
            <w:pPr>
              <w:spacing w:after="0" w:line="240" w:lineRule="atLeast"/>
              <w:rPr>
                <w:ins w:id="9604" w:author="Rapporteur" w:date="2025-05-08T16:06:00Z"/>
                <w:rFonts w:ascii="Arial" w:hAnsi="Arial" w:cs="Arial"/>
                <w:bCs/>
                <w:sz w:val="18"/>
                <w:szCs w:val="18"/>
                <w:lang w:val="en-US"/>
              </w:rPr>
            </w:pPr>
            <w:ins w:id="9605" w:author="Rapporteur" w:date="2025-05-08T16:06:00Z">
              <w:r w:rsidRPr="00A325C9">
                <w:rPr>
                  <w:rFonts w:ascii="Arial" w:hAnsi="Arial" w:cs="Arial"/>
                  <w:bCs/>
                  <w:sz w:val="18"/>
                  <w:szCs w:val="18"/>
                  <w:lang w:val="en-US"/>
                </w:rPr>
                <w:t>FR1: 24</w:t>
              </w:r>
              <w:r w:rsidRPr="00A325C9">
                <w:rPr>
                  <w:rFonts w:ascii="Arial" w:hAnsi="Arial" w:cs="Arial"/>
                  <w:sz w:val="18"/>
                  <w:szCs w:val="18"/>
                  <w:lang w:val="en-US"/>
                </w:rPr>
                <w:t>dBm</w:t>
              </w:r>
            </w:ins>
          </w:p>
          <w:p w14:paraId="40C48F69" w14:textId="77777777" w:rsidR="0089661C" w:rsidRPr="00A325C9" w:rsidRDefault="0089661C" w:rsidP="00C61D92">
            <w:pPr>
              <w:spacing w:after="0" w:line="240" w:lineRule="atLeast"/>
              <w:rPr>
                <w:ins w:id="9606" w:author="Rapporteur" w:date="2025-05-08T16:06:00Z"/>
                <w:rFonts w:ascii="Arial" w:hAnsi="Arial" w:cs="Arial"/>
                <w:sz w:val="18"/>
                <w:szCs w:val="18"/>
              </w:rPr>
            </w:pPr>
            <w:ins w:id="9607"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23dBm</w:t>
              </w:r>
            </w:ins>
          </w:p>
        </w:tc>
      </w:tr>
      <w:tr w:rsidR="0089661C" w:rsidRPr="00FA1810" w14:paraId="3CB6241E" w14:textId="77777777" w:rsidTr="00C61D92">
        <w:trPr>
          <w:ins w:id="9608"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C61D92">
            <w:pPr>
              <w:spacing w:after="0" w:line="240" w:lineRule="atLeast"/>
              <w:rPr>
                <w:ins w:id="9609" w:author="Rapporteur" w:date="2025-05-08T16:06:00Z"/>
                <w:rFonts w:ascii="Arial" w:hAnsi="Arial" w:cs="Arial"/>
                <w:bCs/>
                <w:sz w:val="18"/>
                <w:szCs w:val="18"/>
                <w:lang w:val="en-US"/>
              </w:rPr>
            </w:pPr>
            <w:ins w:id="9610" w:author="Rapporteur" w:date="2025-05-08T16:06:00Z">
              <w:r w:rsidRPr="00A325C9">
                <w:rPr>
                  <w:rFonts w:ascii="Arial" w:hAnsi="Arial" w:cs="Arial"/>
                  <w:sz w:val="18"/>
                  <w:szCs w:val="18"/>
                </w:rPr>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C61D92">
            <w:pPr>
              <w:spacing w:after="0" w:line="240" w:lineRule="atLeast"/>
              <w:rPr>
                <w:ins w:id="9611" w:author="Rapporteur" w:date="2025-05-08T16:06:00Z"/>
                <w:rFonts w:ascii="Arial" w:hAnsi="Arial" w:cs="Arial"/>
                <w:sz w:val="18"/>
                <w:szCs w:val="18"/>
                <w:lang w:val="en-US"/>
              </w:rPr>
            </w:pPr>
            <w:ins w:id="9612" w:author="Rapporteur" w:date="2025-05-08T16:06:00Z">
              <w:r w:rsidRPr="00A325C9">
                <w:rPr>
                  <w:rFonts w:ascii="Arial" w:hAnsi="Arial" w:cs="Arial"/>
                  <w:sz w:val="18"/>
                  <w:szCs w:val="18"/>
                </w:rPr>
                <w:t>1.5m</w:t>
              </w:r>
            </w:ins>
          </w:p>
        </w:tc>
      </w:tr>
      <w:tr w:rsidR="0089661C" w:rsidRPr="00FA1810" w14:paraId="1501688D" w14:textId="77777777" w:rsidTr="00C61D92">
        <w:trPr>
          <w:ins w:id="9613"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C61D92">
            <w:pPr>
              <w:spacing w:after="0" w:line="240" w:lineRule="atLeast"/>
              <w:rPr>
                <w:ins w:id="9614" w:author="Rapporteur" w:date="2025-05-08T16:06:00Z"/>
                <w:rFonts w:ascii="Arial" w:hAnsi="Arial" w:cs="Arial"/>
                <w:sz w:val="18"/>
                <w:szCs w:val="18"/>
              </w:rPr>
            </w:pPr>
            <w:ins w:id="9615" w:author="Rapporteur" w:date="2025-05-08T16:06:00Z">
              <w:r w:rsidRPr="00A325C9">
                <w:rPr>
                  <w:rFonts w:ascii="Arial" w:hAnsi="Arial" w:cs="Arial"/>
                  <w:sz w:val="18"/>
                  <w:szCs w:val="18"/>
                </w:rPr>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C61D92">
            <w:pPr>
              <w:spacing w:after="0" w:line="240" w:lineRule="atLeast"/>
              <w:rPr>
                <w:ins w:id="9616" w:author="Rapporteur" w:date="2025-05-08T16:06:00Z"/>
                <w:rFonts w:ascii="Arial" w:hAnsi="Arial" w:cs="Arial"/>
                <w:sz w:val="18"/>
                <w:szCs w:val="18"/>
              </w:rPr>
            </w:pPr>
            <w:ins w:id="9617" w:author="Rapporteur" w:date="2025-05-08T16:06:00Z">
              <w:r w:rsidRPr="00A325C9">
                <w:rPr>
                  <w:rFonts w:ascii="Arial" w:hAnsi="Arial" w:cs="Arial"/>
                  <w:sz w:val="18"/>
                  <w:szCs w:val="18"/>
                </w:rPr>
                <w:t>Per Table 7.8-7 Indoor Factory.</w:t>
              </w:r>
            </w:ins>
          </w:p>
          <w:p w14:paraId="1E148A11" w14:textId="77777777" w:rsidR="0089661C" w:rsidRPr="00A325C9" w:rsidRDefault="0089661C" w:rsidP="00C61D92">
            <w:pPr>
              <w:spacing w:after="0" w:line="240" w:lineRule="atLeast"/>
              <w:rPr>
                <w:ins w:id="9618" w:author="Rapporteur" w:date="2025-05-08T16:06:00Z"/>
                <w:rFonts w:ascii="Arial" w:hAnsi="Arial" w:cs="Arial"/>
                <w:sz w:val="18"/>
                <w:szCs w:val="18"/>
              </w:rPr>
            </w:pPr>
            <w:ins w:id="9619" w:author="Rapporteur" w:date="2025-05-08T16:06:00Z">
              <w:r w:rsidRPr="00A325C9">
                <w:rPr>
                  <w:rFonts w:ascii="Arial" w:hAnsi="Arial" w:cs="Arial"/>
                  <w:sz w:val="18"/>
                  <w:szCs w:val="18"/>
                </w:rPr>
                <w:t>Number of UTs: 30</w:t>
              </w:r>
            </w:ins>
          </w:p>
        </w:tc>
      </w:tr>
      <w:tr w:rsidR="0089661C" w:rsidRPr="00FA1810" w14:paraId="12016AF4" w14:textId="77777777" w:rsidTr="00C61D92">
        <w:trPr>
          <w:ins w:id="962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C61D92">
            <w:pPr>
              <w:spacing w:after="0" w:line="240" w:lineRule="atLeast"/>
              <w:rPr>
                <w:ins w:id="9621" w:author="Rapporteur" w:date="2025-05-08T16:06:00Z"/>
                <w:rFonts w:ascii="Arial" w:hAnsi="Arial" w:cs="Arial"/>
                <w:sz w:val="18"/>
                <w:szCs w:val="18"/>
              </w:rPr>
            </w:pPr>
            <w:ins w:id="9622" w:author="Rapporteur" w:date="2025-05-08T16:06:00Z">
              <w:r w:rsidRPr="00A325C9">
                <w:rPr>
                  <w:rFonts w:ascii="Arial" w:hAnsi="Arial" w:cs="Arial"/>
                  <w:bCs/>
                  <w:sz w:val="18"/>
                  <w:szCs w:val="18"/>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C61D92">
            <w:pPr>
              <w:spacing w:after="0" w:line="240" w:lineRule="atLeast"/>
              <w:rPr>
                <w:ins w:id="9623" w:author="Rapporteur" w:date="2025-05-08T16:06:00Z"/>
                <w:rFonts w:ascii="Arial" w:hAnsi="Arial" w:cs="Arial"/>
                <w:sz w:val="18"/>
                <w:szCs w:val="18"/>
              </w:rPr>
            </w:pPr>
            <w:ins w:id="9624" w:author="Rapporteur" w:date="2025-05-08T16:06:00Z">
              <w:r w:rsidRPr="00A325C9">
                <w:rPr>
                  <w:rFonts w:ascii="Arial" w:hAnsi="Arial" w:cs="Arial"/>
                  <w:iCs/>
                  <w:sz w:val="18"/>
                  <w:szCs w:val="18"/>
                  <w:lang w:val="en-US"/>
                </w:rPr>
                <w:t>100% indoor, 1 target uniformly distributed (across multiple drops) over the convex hull of the TRP deployment</w:t>
              </w:r>
            </w:ins>
          </w:p>
        </w:tc>
      </w:tr>
      <w:tr w:rsidR="0089661C" w:rsidRPr="00FA1810" w14:paraId="26344D73" w14:textId="77777777" w:rsidTr="00C61D92">
        <w:trPr>
          <w:ins w:id="962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C61D92">
            <w:pPr>
              <w:spacing w:after="0" w:line="240" w:lineRule="atLeast"/>
              <w:rPr>
                <w:ins w:id="9626" w:author="Rapporteur" w:date="2025-05-08T16:06:00Z"/>
                <w:rFonts w:ascii="Arial" w:hAnsi="Arial" w:cs="Arial"/>
                <w:sz w:val="18"/>
                <w:szCs w:val="18"/>
              </w:rPr>
            </w:pPr>
            <w:ins w:id="9627" w:author="Rapporteur" w:date="2025-05-08T16:06:00Z">
              <w:r w:rsidRPr="00A325C9">
                <w:rPr>
                  <w:rFonts w:ascii="Arial" w:hAnsi="Arial" w:cs="Arial"/>
                  <w:bCs/>
                  <w:sz w:val="18"/>
                  <w:szCs w:val="18"/>
                </w:rPr>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77777777" w:rsidR="0089661C" w:rsidRPr="00A325C9" w:rsidRDefault="0089661C" w:rsidP="00C61D92">
            <w:pPr>
              <w:spacing w:after="0" w:line="240" w:lineRule="atLeast"/>
              <w:rPr>
                <w:ins w:id="9628" w:author="Rapporteur" w:date="2025-05-08T16:06:00Z"/>
                <w:rFonts w:ascii="Arial" w:hAnsi="Arial" w:cs="Arial"/>
                <w:sz w:val="18"/>
                <w:szCs w:val="18"/>
              </w:rPr>
            </w:pPr>
            <w:ins w:id="9629" w:author="Rapporteur" w:date="2025-05-08T16:06:00Z">
              <w:r w:rsidRPr="00A325C9">
                <w:rPr>
                  <w:rFonts w:ascii="Arial" w:hAnsi="Arial" w:cs="Arial"/>
                  <w:sz w:val="18"/>
                  <w:szCs w:val="18"/>
                </w:rPr>
                <w:t>-1.37 dBsm</w:t>
              </w:r>
            </w:ins>
          </w:p>
          <w:p w14:paraId="36278C0B" w14:textId="77777777" w:rsidR="0089661C" w:rsidRPr="00A325C9" w:rsidRDefault="0089661C" w:rsidP="00C61D92">
            <w:pPr>
              <w:spacing w:after="0" w:line="240" w:lineRule="atLeast"/>
              <w:rPr>
                <w:ins w:id="9630" w:author="Rapporteur" w:date="2025-05-08T16:06:00Z"/>
                <w:rFonts w:ascii="Arial" w:hAnsi="Arial" w:cs="Arial"/>
                <w:sz w:val="18"/>
                <w:szCs w:val="18"/>
              </w:rPr>
            </w:pPr>
            <w:ins w:id="9631" w:author="Rapporteur" w:date="2025-05-08T16:06:00Z">
              <w:r w:rsidRPr="00A325C9">
                <w:rPr>
                  <w:rFonts w:ascii="Arial" w:eastAsia="Times New Roman" w:hAnsi="Arial" w:cs="Arial"/>
                  <w:sz w:val="18"/>
                  <w:szCs w:val="18"/>
                  <w:lang w:val="en-US"/>
                </w:rPr>
                <w:t>Note: For calibration purposes, other value(s) are not precluded.</w:t>
              </w:r>
            </w:ins>
          </w:p>
        </w:tc>
      </w:tr>
    </w:tbl>
    <w:p w14:paraId="3F8C0B3F" w14:textId="77777777" w:rsidR="0089661C" w:rsidRPr="001375A7" w:rsidRDefault="0089661C" w:rsidP="0089661C">
      <w:pPr>
        <w:rPr>
          <w:ins w:id="9632" w:author="Rapporteur" w:date="2025-05-08T16:06:00Z"/>
          <w:lang w:val="en-US" w:eastAsia="zh-CN"/>
        </w:rPr>
      </w:pPr>
    </w:p>
    <w:p w14:paraId="7A983AE3" w14:textId="77777777" w:rsidR="0089661C" w:rsidRPr="00147F39" w:rsidRDefault="0089661C" w:rsidP="0089661C">
      <w:pPr>
        <w:pStyle w:val="40"/>
        <w:rPr>
          <w:ins w:id="9633" w:author="Rapporteur" w:date="2025-05-08T16:06:00Z"/>
        </w:rPr>
      </w:pPr>
      <w:ins w:id="9634" w:author="Rapporteur" w:date="2025-05-08T16:06:00Z">
        <w:r w:rsidRPr="00147F39">
          <w:t>7.</w:t>
        </w:r>
        <w:r>
          <w:t>9.7.2</w:t>
        </w:r>
        <w:r w:rsidRPr="00147F39">
          <w:tab/>
        </w:r>
        <w:r>
          <w:t>Full</w:t>
        </w:r>
        <w:r w:rsidRPr="00147F39">
          <w:t xml:space="preserve"> calibration</w:t>
        </w:r>
      </w:ins>
    </w:p>
    <w:p w14:paraId="3D180FD9" w14:textId="77777777" w:rsidR="0089661C" w:rsidRDefault="0089661C" w:rsidP="0089661C">
      <w:pPr>
        <w:widowControl w:val="0"/>
        <w:suppressAutoHyphens/>
        <w:rPr>
          <w:ins w:id="9635" w:author="Rapporteur" w:date="2025-05-08T16:06:00Z"/>
          <w:lang w:eastAsia="zh-CN"/>
        </w:rPr>
      </w:pPr>
      <w:ins w:id="9636"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[human], automotive and [AGV]</w:t>
        </w:r>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7.9.7.2-1/2/3/4.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9.7.1</w:t>
        </w:r>
        <w:r w:rsidRPr="00147F39">
          <w:t>-1</w:t>
        </w:r>
        <w:r>
          <w:t>/2/3/4 for the same sensing target. If still not specified, the parameters in Table 7.9.7.2-1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r w:rsidRPr="00873966">
          <w:rPr>
            <w:highlight w:val="yellow"/>
            <w:lang w:val="en-US" w:eastAsia="ko-KR"/>
          </w:rPr>
          <w:t xml:space="preserve">xxxx </w:t>
        </w:r>
        <w:r w:rsidRPr="00147F39">
          <w:rPr>
            <w:lang w:val="en-US" w:eastAsia="ko-KR"/>
          </w:rPr>
          <w:t>can be found in R1-</w:t>
        </w:r>
        <w:r w:rsidRPr="00873966">
          <w:rPr>
            <w:highlight w:val="yellow"/>
            <w:lang w:val="en-US" w:eastAsia="ko-KR"/>
          </w:rPr>
          <w:t>xxxxx</w:t>
        </w:r>
        <w:r w:rsidRPr="00147F39">
          <w:rPr>
            <w:lang w:val="en-US" w:eastAsia="ko-KR"/>
          </w:rPr>
          <w:t>.</w:t>
        </w:r>
      </w:ins>
    </w:p>
    <w:p w14:paraId="5F24DB8F" w14:textId="77777777" w:rsidR="0089661C" w:rsidRPr="00A325C9" w:rsidRDefault="0089661C" w:rsidP="0089661C">
      <w:pPr>
        <w:pStyle w:val="TH"/>
        <w:keepNext w:val="0"/>
        <w:keepLines w:val="0"/>
        <w:rPr>
          <w:ins w:id="9637" w:author="Rapporteur" w:date="2025-05-08T16:06:00Z"/>
          <w:b w:val="0"/>
        </w:rPr>
      </w:pPr>
      <w:ins w:id="9638" w:author="Rapporteur" w:date="2025-05-08T16:06:00Z">
        <w:r w:rsidRPr="00A325C9">
          <w:t>Table 7.9.7.2-1: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963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A325C9" w:rsidRDefault="0089661C" w:rsidP="00C61D92">
            <w:pPr>
              <w:spacing w:after="0" w:line="240" w:lineRule="atLeast"/>
              <w:rPr>
                <w:ins w:id="9640" w:author="Rapporteur" w:date="2025-05-08T16:06:00Z"/>
                <w:rFonts w:ascii="Arial" w:hAnsi="Arial" w:cs="Arial"/>
                <w:b/>
                <w:sz w:val="18"/>
                <w:szCs w:val="18"/>
                <w:lang w:val="en-US"/>
              </w:rPr>
            </w:pPr>
            <w:ins w:id="9641" w:author="Rapporteur" w:date="2025-05-08T16:06:00Z">
              <w:r w:rsidRPr="00A325C9">
                <w:rPr>
                  <w:rFonts w:ascii="Arial" w:hAnsi="Arial" w:cs="Arial"/>
                  <w:b/>
                  <w:sz w:val="18"/>
                  <w:szCs w:val="18"/>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A325C9" w:rsidRDefault="0089661C" w:rsidP="00C61D92">
            <w:pPr>
              <w:spacing w:after="0" w:line="240" w:lineRule="atLeast"/>
              <w:rPr>
                <w:ins w:id="9642" w:author="Rapporteur" w:date="2025-05-08T16:06:00Z"/>
                <w:rFonts w:ascii="Arial" w:hAnsi="Arial" w:cs="Arial"/>
                <w:b/>
                <w:sz w:val="18"/>
                <w:szCs w:val="18"/>
                <w:lang w:val="en-US"/>
              </w:rPr>
            </w:pPr>
            <w:ins w:id="9643" w:author="Rapporteur" w:date="2025-05-08T16:06:00Z">
              <w:r w:rsidRPr="00A325C9">
                <w:rPr>
                  <w:rFonts w:ascii="Arial" w:hAnsi="Arial" w:cs="Arial"/>
                  <w:b/>
                  <w:sz w:val="18"/>
                  <w:szCs w:val="18"/>
                  <w:lang w:val="en-US"/>
                </w:rPr>
                <w:t>Values</w:t>
              </w:r>
            </w:ins>
          </w:p>
        </w:tc>
      </w:tr>
      <w:tr w:rsidR="0089661C" w:rsidRPr="00FA1810" w14:paraId="55D6566E" w14:textId="77777777" w:rsidTr="00C61D92">
        <w:trPr>
          <w:ins w:id="964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C61D92">
            <w:pPr>
              <w:spacing w:after="0" w:line="240" w:lineRule="atLeast"/>
              <w:rPr>
                <w:ins w:id="9645" w:author="Rapporteur" w:date="2025-05-08T16:06:00Z"/>
                <w:rFonts w:ascii="Arial" w:hAnsi="Arial" w:cs="Arial"/>
                <w:bCs/>
                <w:sz w:val="18"/>
                <w:szCs w:val="18"/>
                <w:lang w:val="en-US"/>
              </w:rPr>
            </w:pPr>
            <w:ins w:id="9646" w:author="Rapporteur" w:date="2025-05-08T16:06:00Z">
              <w:r w:rsidRPr="00A325C9">
                <w:rPr>
                  <w:rFonts w:ascii="Arial" w:hAnsi="Arial" w:cs="Arial"/>
                  <w:bCs/>
                  <w:sz w:val="18"/>
                  <w:szCs w:val="18"/>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C61D92">
            <w:pPr>
              <w:spacing w:after="0" w:line="240" w:lineRule="atLeast"/>
              <w:rPr>
                <w:ins w:id="9647" w:author="Rapporteur" w:date="2025-05-08T16:06:00Z"/>
                <w:rFonts w:ascii="Arial" w:hAnsi="Arial" w:cs="Arial"/>
                <w:sz w:val="18"/>
                <w:szCs w:val="18"/>
                <w:lang w:val="sv-SE"/>
              </w:rPr>
            </w:pPr>
            <w:ins w:id="9648" w:author="Rapporteur" w:date="2025-05-08T16:06:00Z">
              <w:r w:rsidRPr="00A325C9">
                <w:rPr>
                  <w:rFonts w:ascii="Arial" w:hAnsi="Arial" w:cs="Arial"/>
                  <w:sz w:val="18"/>
                  <w:szCs w:val="18"/>
                  <w:lang w:val="sv-SE"/>
                </w:rPr>
                <w:t>UMa-AV</w:t>
              </w:r>
            </w:ins>
          </w:p>
        </w:tc>
      </w:tr>
      <w:tr w:rsidR="0089661C" w:rsidRPr="00FA1810" w14:paraId="0E5B6CE1" w14:textId="77777777" w:rsidTr="00C61D92">
        <w:trPr>
          <w:ins w:id="964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C61D92">
            <w:pPr>
              <w:spacing w:after="0" w:line="240" w:lineRule="atLeast"/>
              <w:rPr>
                <w:ins w:id="9650" w:author="Rapporteur" w:date="2025-05-08T16:06:00Z"/>
                <w:rFonts w:ascii="Arial" w:hAnsi="Arial" w:cs="Arial"/>
                <w:bCs/>
                <w:sz w:val="18"/>
                <w:szCs w:val="18"/>
                <w:lang w:val="en-US"/>
              </w:rPr>
            </w:pPr>
            <w:ins w:id="9651" w:author="Rapporteur" w:date="2025-05-08T16:06:00Z">
              <w:r w:rsidRPr="00A325C9">
                <w:rPr>
                  <w:rFonts w:ascii="Arial" w:hAnsi="Arial" w:cs="Arial"/>
                  <w:bCs/>
                  <w:sz w:val="18"/>
                  <w:szCs w:val="18"/>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C61D92">
            <w:pPr>
              <w:spacing w:after="0" w:line="240" w:lineRule="atLeast"/>
              <w:rPr>
                <w:ins w:id="9652" w:author="Rapporteur" w:date="2025-05-08T16:06:00Z"/>
                <w:rFonts w:ascii="Arial" w:hAnsi="Arial" w:cs="Arial"/>
                <w:bCs/>
                <w:sz w:val="18"/>
                <w:szCs w:val="18"/>
                <w:lang w:val="en-US"/>
              </w:rPr>
            </w:pPr>
            <w:ins w:id="9653"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FA1810" w14:paraId="2D574CC2" w14:textId="77777777" w:rsidTr="00C61D92">
        <w:trPr>
          <w:ins w:id="965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C61D92">
            <w:pPr>
              <w:spacing w:after="0" w:line="240" w:lineRule="atLeast"/>
              <w:rPr>
                <w:ins w:id="9655" w:author="Rapporteur" w:date="2025-05-08T16:06:00Z"/>
                <w:rFonts w:ascii="Arial" w:hAnsi="Arial" w:cs="Arial"/>
                <w:bCs/>
                <w:sz w:val="18"/>
                <w:szCs w:val="18"/>
                <w:lang w:val="en-US"/>
              </w:rPr>
            </w:pPr>
            <w:ins w:id="9656" w:author="Rapporteur" w:date="2025-05-08T16:06:00Z">
              <w:r w:rsidRPr="00A325C9">
                <w:rPr>
                  <w:rFonts w:ascii="Arial" w:hAnsi="Arial" w:cs="Arial"/>
                  <w:bCs/>
                  <w:sz w:val="18"/>
                  <w:szCs w:val="18"/>
                  <w:lang w:val="en-US"/>
                </w:rPr>
                <w:lastRenderedPageBreak/>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C61D92">
            <w:pPr>
              <w:spacing w:after="0" w:line="240" w:lineRule="atLeast"/>
              <w:rPr>
                <w:ins w:id="9657" w:author="Rapporteur" w:date="2025-05-08T16:06:00Z"/>
                <w:rFonts w:ascii="Arial" w:hAnsi="Arial" w:cs="Arial"/>
                <w:sz w:val="18"/>
                <w:szCs w:val="18"/>
                <w:lang w:val="en-US"/>
              </w:rPr>
            </w:pPr>
            <w:ins w:id="9658" w:author="Rapporteur" w:date="2025-05-08T16:06:00Z">
              <w:r w:rsidRPr="00A325C9">
                <w:rPr>
                  <w:rFonts w:ascii="Arial" w:hAnsi="Arial" w:cs="Arial"/>
                  <w:sz w:val="18"/>
                  <w:szCs w:val="18"/>
                  <w:lang w:val="en-US"/>
                </w:rPr>
                <w:t>UAV of small size (0.3m x 0.4m x 0.2m)</w:t>
              </w:r>
            </w:ins>
          </w:p>
        </w:tc>
      </w:tr>
      <w:tr w:rsidR="0089661C" w:rsidRPr="00FA1810" w14:paraId="6C62BB9C" w14:textId="77777777" w:rsidTr="00C61D92">
        <w:trPr>
          <w:ins w:id="965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C61D92">
            <w:pPr>
              <w:spacing w:after="0" w:line="240" w:lineRule="atLeast"/>
              <w:rPr>
                <w:ins w:id="9660" w:author="Rapporteur" w:date="2025-05-08T16:06:00Z"/>
                <w:rFonts w:ascii="Arial" w:hAnsi="Arial" w:cs="Arial"/>
                <w:bCs/>
                <w:sz w:val="18"/>
                <w:szCs w:val="18"/>
                <w:lang w:val="en-US"/>
              </w:rPr>
            </w:pPr>
            <w:ins w:id="9661" w:author="Rapporteur" w:date="2025-05-08T16:06:00Z">
              <w:r w:rsidRPr="00A325C9">
                <w:rPr>
                  <w:rFonts w:ascii="Arial" w:hAnsi="Arial" w:cs="Arial"/>
                  <w:bCs/>
                  <w:sz w:val="18"/>
                  <w:szCs w:val="18"/>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C61D92">
            <w:pPr>
              <w:spacing w:after="0" w:line="240" w:lineRule="atLeast"/>
              <w:rPr>
                <w:ins w:id="9662" w:author="Rapporteur" w:date="2025-05-08T16:06:00Z"/>
                <w:rFonts w:ascii="Arial" w:hAnsi="Arial" w:cs="Arial"/>
                <w:sz w:val="18"/>
                <w:szCs w:val="18"/>
              </w:rPr>
            </w:pPr>
            <w:ins w:id="9663" w:author="Rapporteur" w:date="2025-05-08T16:06:00Z">
              <w:r w:rsidRPr="00A325C9">
                <w:rPr>
                  <w:rFonts w:ascii="Arial" w:hAnsi="Arial" w:cs="Arial"/>
                  <w:sz w:val="18"/>
                  <w:szCs w:val="18"/>
                </w:rPr>
                <w:t>Component A: -12.81 dBsm</w:t>
              </w:r>
            </w:ins>
          </w:p>
          <w:p w14:paraId="0A2F31DA" w14:textId="77777777" w:rsidR="0089661C" w:rsidRPr="00A325C9" w:rsidRDefault="0089661C" w:rsidP="00C61D92">
            <w:pPr>
              <w:spacing w:after="0" w:line="240" w:lineRule="atLeast"/>
              <w:rPr>
                <w:ins w:id="9664" w:author="Rapporteur" w:date="2025-05-08T16:06:00Z"/>
                <w:rFonts w:ascii="Arial" w:hAnsi="Arial" w:cs="Arial"/>
                <w:sz w:val="18"/>
                <w:szCs w:val="18"/>
                <w:lang w:val="en-US"/>
              </w:rPr>
            </w:pPr>
            <w:ins w:id="9665" w:author="Rapporteur" w:date="2025-05-08T16:06:00Z">
              <w:r w:rsidRPr="00A325C9">
                <w:rPr>
                  <w:rFonts w:ascii="Arial" w:hAnsi="Arial" w:cs="Arial"/>
                  <w:sz w:val="18"/>
                  <w:szCs w:val="18"/>
                  <w:lang w:val="en-US"/>
                </w:rPr>
                <w:t>Component B1: 0 dB</w:t>
              </w:r>
            </w:ins>
          </w:p>
          <w:p w14:paraId="4F983629" w14:textId="77777777" w:rsidR="0089661C" w:rsidRPr="00A325C9" w:rsidRDefault="0089661C" w:rsidP="00C61D92">
            <w:pPr>
              <w:spacing w:after="0" w:line="240" w:lineRule="atLeast"/>
              <w:rPr>
                <w:ins w:id="9666" w:author="Rapporteur" w:date="2025-05-08T16:06:00Z"/>
                <w:rFonts w:ascii="Arial" w:hAnsi="Arial" w:cs="Arial"/>
                <w:sz w:val="18"/>
                <w:szCs w:val="18"/>
                <w:lang w:val="en-US"/>
              </w:rPr>
            </w:pPr>
            <w:ins w:id="9667" w:author="Rapporteur" w:date="2025-05-08T16:06:00Z">
              <w:r w:rsidRPr="00A325C9">
                <w:rPr>
                  <w:rFonts w:ascii="Arial" w:hAnsi="Arial" w:cs="Arial"/>
                  <w:sz w:val="18"/>
                  <w:szCs w:val="18"/>
                  <w:lang w:val="en-US"/>
                </w:rPr>
                <w:t>Component B2: 3.74 dB for standard deviation</w:t>
              </w:r>
            </w:ins>
          </w:p>
          <w:p w14:paraId="1D62A50E" w14:textId="77777777" w:rsidR="0089661C" w:rsidRPr="00A325C9" w:rsidRDefault="0089661C" w:rsidP="00C61D92">
            <w:pPr>
              <w:spacing w:after="0" w:line="240" w:lineRule="atLeast"/>
              <w:rPr>
                <w:ins w:id="9668" w:author="Rapporteur" w:date="2025-05-08T16:06:00Z"/>
                <w:rFonts w:ascii="Arial" w:hAnsi="Arial" w:cs="Arial"/>
                <w:sz w:val="18"/>
                <w:szCs w:val="18"/>
                <w:lang w:val="en-US"/>
              </w:rPr>
            </w:pPr>
            <w:ins w:id="9669"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40234A24" w14:textId="77777777" w:rsidTr="00C61D92">
        <w:trPr>
          <w:ins w:id="967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C61D92">
            <w:pPr>
              <w:spacing w:after="0" w:line="240" w:lineRule="atLeast"/>
              <w:rPr>
                <w:ins w:id="9671" w:author="Rapporteur" w:date="2025-05-08T16:06:00Z"/>
                <w:rFonts w:ascii="Arial" w:hAnsi="Arial" w:cs="Arial"/>
                <w:bCs/>
                <w:sz w:val="18"/>
                <w:szCs w:val="18"/>
                <w:lang w:val="en-US"/>
              </w:rPr>
            </w:pPr>
            <w:ins w:id="9672" w:author="Rapporteur" w:date="2025-05-08T16:06:00Z">
              <w:r w:rsidRPr="00A325C9">
                <w:rPr>
                  <w:rFonts w:ascii="Arial" w:hAnsi="Arial" w:cs="Arial"/>
                  <w:sz w:val="18"/>
                  <w:szCs w:val="18"/>
                </w:rP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C61D92">
            <w:pPr>
              <w:spacing w:after="0" w:line="240" w:lineRule="atLeast"/>
              <w:rPr>
                <w:ins w:id="9673" w:author="Rapporteur" w:date="2025-05-08T16:06:00Z"/>
                <w:rFonts w:ascii="Arial" w:hAnsi="Arial" w:cs="Arial"/>
                <w:sz w:val="18"/>
                <w:szCs w:val="18"/>
                <w:lang w:val="en-US"/>
              </w:rPr>
            </w:pPr>
            <w:ins w:id="9674" w:author="Rapporteur" w:date="2025-05-08T16:06:00Z">
              <w:r w:rsidRPr="00A325C9">
                <w:rPr>
                  <w:rFonts w:ascii="Arial" w:hAnsi="Arial" w:cs="Arial"/>
                  <w:sz w:val="18"/>
                  <w:szCs w:val="18"/>
                </w:rPr>
                <w:t xml:space="preserve">TR 36.777 Annex B.1.3 </w:t>
              </w:r>
            </w:ins>
          </w:p>
        </w:tc>
      </w:tr>
      <w:tr w:rsidR="0089661C" w:rsidRPr="00FA1810" w14:paraId="3731074B" w14:textId="77777777" w:rsidTr="00C61D92">
        <w:trPr>
          <w:ins w:id="967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C61D92">
            <w:pPr>
              <w:spacing w:after="0" w:line="240" w:lineRule="atLeast"/>
              <w:rPr>
                <w:ins w:id="9676" w:author="Rapporteur" w:date="2025-05-08T16:06:00Z"/>
                <w:rFonts w:ascii="Arial" w:hAnsi="Arial" w:cs="Arial"/>
                <w:sz w:val="18"/>
                <w:szCs w:val="18"/>
              </w:rPr>
            </w:pPr>
            <w:ins w:id="9677" w:author="Rapporteur" w:date="2025-05-08T16:06:00Z">
              <w:r w:rsidRPr="00A325C9">
                <w:rPr>
                  <w:rFonts w:ascii="Arial" w:hAnsi="Arial" w:cs="Arial"/>
                  <w:sz w:val="18"/>
                  <w:szCs w:val="18"/>
                </w:rPr>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C61D92">
            <w:pPr>
              <w:spacing w:after="0" w:line="240" w:lineRule="atLeast"/>
              <w:rPr>
                <w:ins w:id="9678" w:author="Rapporteur" w:date="2025-05-08T16:06:00Z"/>
                <w:rFonts w:ascii="Arial" w:hAnsi="Arial" w:cs="Arial"/>
                <w:sz w:val="18"/>
                <w:szCs w:val="18"/>
              </w:rPr>
            </w:pPr>
            <w:ins w:id="9679" w:author="Rapporteur" w:date="2025-05-08T16:06:00Z">
              <w:r w:rsidRPr="00A325C9">
                <w:rPr>
                  <w:rFonts w:ascii="Arial" w:hAnsi="Arial" w:cs="Arial"/>
                  <w:sz w:val="18"/>
                  <w:szCs w:val="18"/>
                </w:rPr>
                <w:t>Mean 13.75 dB, deviation 7.07 dB</w:t>
              </w:r>
            </w:ins>
          </w:p>
        </w:tc>
      </w:tr>
      <w:tr w:rsidR="0089661C" w:rsidRPr="00FA1810" w14:paraId="77BF9FB3" w14:textId="77777777" w:rsidTr="00C61D92">
        <w:trPr>
          <w:ins w:id="968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A325C9" w:rsidRDefault="0089661C" w:rsidP="00C61D92">
            <w:pPr>
              <w:spacing w:after="0" w:line="240" w:lineRule="atLeast"/>
              <w:rPr>
                <w:ins w:id="9681" w:author="Rapporteur" w:date="2025-05-08T16:06:00Z"/>
                <w:rFonts w:ascii="Arial" w:hAnsi="Arial" w:cs="Arial"/>
                <w:sz w:val="18"/>
                <w:szCs w:val="18"/>
              </w:rPr>
            </w:pPr>
            <w:ins w:id="9682" w:author="Rapporteur" w:date="2025-05-08T16:06:00Z">
              <w:r w:rsidRPr="00A325C9">
                <w:rPr>
                  <w:rFonts w:ascii="Arial" w:hAnsi="Arial" w:cs="Arial"/>
                  <w:sz w:val="18"/>
                  <w:szCs w:val="18"/>
                </w:rPr>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77777777" w:rsidR="0089661C" w:rsidRPr="00A325C9" w:rsidRDefault="0089661C" w:rsidP="00C61D92">
            <w:pPr>
              <w:spacing w:after="0" w:line="240" w:lineRule="atLeast"/>
              <w:rPr>
                <w:ins w:id="9683" w:author="Rapporteur" w:date="2025-05-08T16:06:00Z"/>
                <w:rFonts w:ascii="Arial" w:hAnsi="Arial" w:cs="Arial"/>
                <w:sz w:val="18"/>
                <w:szCs w:val="18"/>
              </w:rPr>
            </w:pPr>
            <w:ins w:id="9684" w:author="Rapporteur" w:date="2025-05-08T16:06:00Z">
              <w:r w:rsidRPr="00A325C9">
                <w:rPr>
                  <w:rFonts w:ascii="Arial" w:hAnsi="Arial" w:cs="Arial"/>
                  <w:sz w:val="18"/>
                  <w:szCs w:val="18"/>
                </w:rPr>
                <w:t>FFS</w:t>
              </w:r>
            </w:ins>
          </w:p>
        </w:tc>
      </w:tr>
      <w:tr w:rsidR="0089661C" w:rsidRPr="00FA1810" w14:paraId="4338BAC0" w14:textId="77777777" w:rsidTr="00C61D92">
        <w:trPr>
          <w:trHeight w:val="1358"/>
          <w:ins w:id="9685"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C61D92">
            <w:pPr>
              <w:spacing w:after="0" w:line="240" w:lineRule="atLeast"/>
              <w:rPr>
                <w:ins w:id="9686" w:author="Rapporteur" w:date="2025-05-08T16:06:00Z"/>
                <w:rFonts w:ascii="Arial" w:hAnsi="Arial" w:cs="Arial"/>
                <w:bCs/>
                <w:sz w:val="18"/>
                <w:szCs w:val="18"/>
                <w:lang w:val="en-US"/>
              </w:rPr>
            </w:pPr>
            <w:ins w:id="9687" w:author="Rapporteur" w:date="2025-05-08T16:06:00Z">
              <w:r w:rsidRPr="00A325C9">
                <w:rPr>
                  <w:rFonts w:ascii="Arial" w:eastAsia="Malgun Gothic" w:hAnsi="Arial" w:cs="Arial"/>
                  <w:sz w:val="18"/>
                  <w:szCs w:val="18"/>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C61D92">
            <w:pPr>
              <w:pStyle w:val="ace-line"/>
              <w:spacing w:before="0" w:beforeAutospacing="0" w:after="0" w:afterAutospacing="0" w:line="240" w:lineRule="atLeast"/>
              <w:ind w:leftChars="10" w:left="20"/>
              <w:rPr>
                <w:ins w:id="9688" w:author="Rapporteur" w:date="2025-05-08T16:06:00Z"/>
                <w:rFonts w:ascii="Arial" w:hAnsi="Arial" w:cs="Arial"/>
                <w:sz w:val="18"/>
                <w:szCs w:val="18"/>
              </w:rPr>
            </w:pPr>
            <w:ins w:id="9689" w:author="Rapporteur" w:date="2025-05-08T16:06:00Z">
              <w:r w:rsidRPr="00A325C9">
                <w:rPr>
                  <w:rFonts w:ascii="Arial" w:hAnsi="Arial" w:cs="Arial"/>
                  <w:sz w:val="18"/>
                  <w:szCs w:val="18"/>
                </w:rPr>
                <w:t>By definition, need to consider all direct and indirect paths. The following parameters are included in the calculation:</w:t>
              </w:r>
            </w:ins>
          </w:p>
          <w:p w14:paraId="18660A67" w14:textId="77777777" w:rsidR="0089661C" w:rsidRPr="00A325C9" w:rsidRDefault="0089661C" w:rsidP="001B1AAD">
            <w:pPr>
              <w:pStyle w:val="ace-line"/>
              <w:numPr>
                <w:ilvl w:val="0"/>
                <w:numId w:val="26"/>
              </w:numPr>
              <w:spacing w:before="0" w:beforeAutospacing="0" w:after="0" w:afterAutospacing="0" w:line="240" w:lineRule="atLeast"/>
              <w:rPr>
                <w:ins w:id="9690" w:author="Rapporteur" w:date="2025-05-08T16:06:00Z"/>
                <w:rFonts w:ascii="Arial" w:hAnsi="Arial" w:cs="Arial"/>
                <w:sz w:val="18"/>
                <w:szCs w:val="18"/>
              </w:rPr>
            </w:pPr>
            <w:ins w:id="9691" w:author="Rapporteur" w:date="2025-05-08T16:06:00Z">
              <w:r w:rsidRPr="00A325C9">
                <w:rPr>
                  <w:rFonts w:ascii="Arial" w:hAnsi="Arial" w:cs="Arial"/>
                  <w:sz w:val="18"/>
                  <w:szCs w:val="18"/>
                </w:rPr>
                <w:t>power scaling factor (pathloss, shadow fading, and RCS component A included)</w:t>
              </w:r>
            </w:ins>
          </w:p>
          <w:p w14:paraId="1DA9C3B3" w14:textId="77777777" w:rsidR="0089661C" w:rsidRPr="00A325C9" w:rsidRDefault="0089661C" w:rsidP="001B1AAD">
            <w:pPr>
              <w:pStyle w:val="ace-line"/>
              <w:numPr>
                <w:ilvl w:val="0"/>
                <w:numId w:val="26"/>
              </w:numPr>
              <w:spacing w:before="0" w:beforeAutospacing="0" w:after="0" w:afterAutospacing="0" w:line="240" w:lineRule="atLeast"/>
              <w:rPr>
                <w:ins w:id="9692" w:author="Rapporteur" w:date="2025-05-08T16:06:00Z"/>
                <w:rFonts w:ascii="Arial" w:hAnsi="Arial" w:cs="Arial"/>
                <w:sz w:val="18"/>
                <w:szCs w:val="18"/>
              </w:rPr>
            </w:pPr>
            <w:ins w:id="9693" w:author="Rapporteur" w:date="2025-05-08T16:06:00Z">
              <w:r w:rsidRPr="00A325C9">
                <w:rPr>
                  <w:rFonts w:ascii="Arial" w:hAnsi="Arial" w:cs="Arial"/>
                  <w:sz w:val="18"/>
                  <w:szCs w:val="18"/>
                </w:rPr>
                <w:t>for small scale</w:t>
              </w:r>
            </w:ins>
          </w:p>
          <w:p w14:paraId="14C558EF" w14:textId="77777777" w:rsidR="0089661C" w:rsidRPr="00A325C9" w:rsidRDefault="0089661C" w:rsidP="00C61D92">
            <w:pPr>
              <w:pStyle w:val="ace-line"/>
              <w:spacing w:before="0" w:beforeAutospacing="0" w:after="0" w:afterAutospacing="0" w:line="240" w:lineRule="atLeast"/>
              <w:ind w:left="441"/>
              <w:rPr>
                <w:ins w:id="9694" w:author="Rapporteur" w:date="2025-05-08T16:06:00Z"/>
                <w:rFonts w:ascii="Arial" w:hAnsi="Arial" w:cs="Arial"/>
                <w:sz w:val="18"/>
                <w:szCs w:val="18"/>
              </w:rPr>
            </w:pPr>
            <w:ins w:id="9695" w:author="Rapporteur" w:date="2025-05-08T16:06:00Z">
              <w:r w:rsidRPr="00A325C9">
                <w:rPr>
                  <w:rFonts w:ascii="Arial" w:hAnsi="Arial" w:cs="Arial"/>
                  <w:sz w:val="18"/>
                  <w:szCs w:val="18"/>
                </w:rPr>
                <w:t>RCS B1/B2 and power of rays in Tx-target/target-Rx links (</w:t>
              </w:r>
            </w:ins>
            <m:oMath>
              <m:sSubSup>
                <m:sSubSupPr>
                  <m:ctrlPr>
                    <w:ins w:id="9696" w:author="Rapporteur" w:date="2025-05-08T16:06:00Z">
                      <w:rPr>
                        <w:rFonts w:ascii="Cambria Math" w:hAnsi="Cambria Math" w:cs="Arial"/>
                        <w:i/>
                        <w:sz w:val="18"/>
                        <w:szCs w:val="18"/>
                      </w:rPr>
                    </w:ins>
                  </m:ctrlPr>
                </m:sSubSupPr>
                <m:e>
                  <m:r>
                    <w:ins w:id="9697" w:author="Rapporteur" w:date="2025-05-08T16:06:00Z">
                      <w:rPr>
                        <w:rFonts w:ascii="Cambria Math" w:hAnsi="Cambria Math" w:cs="Arial"/>
                        <w:sz w:val="18"/>
                        <w:szCs w:val="18"/>
                      </w:rPr>
                      <m:t>P</m:t>
                    </w:ins>
                  </m:r>
                </m:e>
                <m:sub>
                  <m:sSup>
                    <m:sSupPr>
                      <m:ctrlPr>
                        <w:ins w:id="9698" w:author="Rapporteur" w:date="2025-05-08T16:06:00Z">
                          <w:rPr>
                            <w:rFonts w:ascii="Cambria Math" w:hAnsi="Cambria Math" w:cs="Arial"/>
                            <w:i/>
                            <w:sz w:val="18"/>
                            <w:szCs w:val="18"/>
                          </w:rPr>
                        </w:ins>
                      </m:ctrlPr>
                    </m:sSupPr>
                    <m:e>
                      <m:r>
                        <w:ins w:id="9699" w:author="Rapporteur" w:date="2025-05-08T16:06:00Z">
                          <w:rPr>
                            <w:rFonts w:ascii="Cambria Math" w:hAnsi="Cambria Math" w:cs="Arial"/>
                            <w:sz w:val="18"/>
                            <w:szCs w:val="18"/>
                          </w:rPr>
                          <m:t>n</m:t>
                        </w:ins>
                      </m:r>
                    </m:e>
                    <m:sup>
                      <m:r>
                        <w:ins w:id="9700" w:author="Rapporteur" w:date="2025-05-08T16:06:00Z">
                          <w:rPr>
                            <w:rFonts w:ascii="Cambria Math" w:hAnsi="Cambria Math" w:cs="Arial" w:hint="eastAsia"/>
                            <w:sz w:val="18"/>
                            <w:szCs w:val="18"/>
                          </w:rPr>
                          <m:t>'</m:t>
                        </w:ins>
                      </m:r>
                    </m:sup>
                  </m:sSup>
                  <m:r>
                    <w:ins w:id="9701" w:author="Rapporteur" w:date="2025-05-08T16:06:00Z">
                      <w:rPr>
                        <w:rFonts w:ascii="Cambria Math" w:hAnsi="Cambria Math" w:cs="Arial"/>
                        <w:sz w:val="18"/>
                        <w:szCs w:val="18"/>
                      </w:rPr>
                      <m:t>,</m:t>
                    </w:ins>
                  </m:r>
                  <m:sSup>
                    <m:sSupPr>
                      <m:ctrlPr>
                        <w:ins w:id="9702" w:author="Rapporteur" w:date="2025-05-08T16:06:00Z">
                          <w:rPr>
                            <w:rFonts w:ascii="Cambria Math" w:hAnsi="Cambria Math" w:cs="Arial"/>
                            <w:i/>
                            <w:sz w:val="18"/>
                            <w:szCs w:val="18"/>
                          </w:rPr>
                        </w:ins>
                      </m:ctrlPr>
                    </m:sSupPr>
                    <m:e>
                      <m:r>
                        <w:ins w:id="9703" w:author="Rapporteur" w:date="2025-05-08T16:06:00Z">
                          <w:rPr>
                            <w:rFonts w:ascii="Cambria Math" w:hAnsi="Cambria Math" w:cs="Arial"/>
                            <w:sz w:val="18"/>
                            <w:szCs w:val="18"/>
                          </w:rPr>
                          <m:t>m</m:t>
                        </w:ins>
                      </m:r>
                    </m:e>
                    <m:sup>
                      <m:r>
                        <w:ins w:id="9704" w:author="Rapporteur" w:date="2025-05-08T16:06:00Z">
                          <w:rPr>
                            <w:rFonts w:ascii="Cambria Math" w:hAnsi="Cambria Math" w:cs="Arial" w:hint="eastAsia"/>
                            <w:sz w:val="18"/>
                            <w:szCs w:val="18"/>
                          </w:rPr>
                          <m:t>'</m:t>
                        </w:ins>
                      </m:r>
                    </m:sup>
                  </m:sSup>
                  <m:r>
                    <w:ins w:id="9705" w:author="Rapporteur" w:date="2025-05-08T16:06:00Z">
                      <w:rPr>
                        <w:rFonts w:ascii="Cambria Math" w:hAnsi="Cambria Math" w:cs="Arial"/>
                        <w:sz w:val="18"/>
                        <w:szCs w:val="18"/>
                      </w:rPr>
                      <m:t>,n,m</m:t>
                    </w:ins>
                  </m:r>
                </m:sub>
                <m:sup>
                  <m:r>
                    <w:ins w:id="9706" w:author="Rapporteur" w:date="2025-05-08T16:06:00Z">
                      <w:rPr>
                        <w:rFonts w:ascii="Cambria Math" w:hAnsi="Cambria Math" w:cs="Arial"/>
                        <w:sz w:val="18"/>
                        <w:szCs w:val="18"/>
                      </w:rPr>
                      <m:t>k,p</m:t>
                    </w:ins>
                  </m:r>
                </m:sup>
              </m:sSubSup>
            </m:oMath>
            <w:ins w:id="9707" w:author="Rapporteur" w:date="2025-05-08T16:06:00Z">
              <w:r w:rsidRPr="00A325C9">
                <w:rPr>
                  <w:rFonts w:ascii="Arial" w:hAnsi="Arial" w:cs="Arial"/>
                  <w:sz w:val="18"/>
                  <w:szCs w:val="18"/>
                </w:rPr>
                <w:t xml:space="preserve">), </w:t>
              </w:r>
              <w:r>
                <w:rPr>
                  <w:rFonts w:ascii="Arial" w:hAnsi="Arial" w:cs="Arial"/>
                  <w:sz w:val="18"/>
                  <w:szCs w:val="18"/>
                </w:rPr>
                <w:t>STX/SRX</w:t>
              </w:r>
              <w:r w:rsidRPr="00A325C9">
                <w:rPr>
                  <w:rFonts w:ascii="Arial" w:hAnsi="Arial" w:cs="Arial"/>
                  <w:sz w:val="18"/>
                  <w:szCs w:val="18"/>
                </w:rPr>
                <w:t xml:space="preserve"> antenna pattern, 3 polarization matrixes, i.e., </w:t>
              </w:r>
            </w:ins>
          </w:p>
          <w:p w14:paraId="71F1976C" w14:textId="77777777" w:rsidR="0089661C" w:rsidRPr="00A325C9" w:rsidRDefault="00924C6F" w:rsidP="00C61D92">
            <w:pPr>
              <w:spacing w:after="0" w:line="240" w:lineRule="atLeast"/>
              <w:rPr>
                <w:ins w:id="9708" w:author="Rapporteur" w:date="2025-05-08T16:06:00Z"/>
                <w:rFonts w:ascii="Arial" w:hAnsi="Arial" w:cs="Arial"/>
                <w:sz w:val="18"/>
                <w:szCs w:val="18"/>
              </w:rPr>
            </w:pPr>
            <m:oMathPara>
              <m:oMath>
                <m:rad>
                  <m:radPr>
                    <m:degHide m:val="1"/>
                    <m:ctrlPr>
                      <w:ins w:id="9709" w:author="Rapporteur" w:date="2025-05-08T16:06:00Z">
                        <w:rPr>
                          <w:rFonts w:ascii="Cambria Math" w:hAnsi="Cambria Math" w:cs="Arial"/>
                          <w:i/>
                          <w:sz w:val="18"/>
                          <w:szCs w:val="18"/>
                        </w:rPr>
                      </w:ins>
                    </m:ctrlPr>
                  </m:radPr>
                  <m:deg/>
                  <m:e>
                    <m:sSubSup>
                      <m:sSubSupPr>
                        <m:ctrlPr>
                          <w:ins w:id="9710" w:author="Rapporteur" w:date="2025-05-08T16:06:00Z">
                            <w:rPr>
                              <w:rFonts w:ascii="Cambria Math" w:hAnsi="Cambria Math" w:cs="Arial"/>
                              <w:i/>
                              <w:sz w:val="18"/>
                              <w:szCs w:val="18"/>
                            </w:rPr>
                          </w:ins>
                        </m:ctrlPr>
                      </m:sSubSupPr>
                      <m:e>
                        <m:r>
                          <w:ins w:id="9711" w:author="Rapporteur" w:date="2025-05-08T16:06:00Z">
                            <w:rPr>
                              <w:rFonts w:ascii="Cambria Math" w:hAnsi="Cambria Math" w:cs="Arial"/>
                              <w:sz w:val="18"/>
                              <w:szCs w:val="18"/>
                            </w:rPr>
                            <m:t>P</m:t>
                          </w:ins>
                        </m:r>
                      </m:e>
                      <m:sub>
                        <m:sSup>
                          <m:sSupPr>
                            <m:ctrlPr>
                              <w:ins w:id="9712" w:author="Rapporteur" w:date="2025-05-08T16:06:00Z">
                                <w:rPr>
                                  <w:rFonts w:ascii="Cambria Math" w:hAnsi="Cambria Math" w:cs="Arial"/>
                                  <w:i/>
                                  <w:sz w:val="18"/>
                                  <w:szCs w:val="18"/>
                                </w:rPr>
                              </w:ins>
                            </m:ctrlPr>
                          </m:sSupPr>
                          <m:e>
                            <m:r>
                              <w:ins w:id="9713" w:author="Rapporteur" w:date="2025-05-08T16:06:00Z">
                                <w:rPr>
                                  <w:rFonts w:ascii="Cambria Math" w:hAnsi="Cambria Math" w:cs="Arial"/>
                                  <w:sz w:val="18"/>
                                  <w:szCs w:val="18"/>
                                </w:rPr>
                                <m:t>n</m:t>
                              </w:ins>
                            </m:r>
                          </m:e>
                          <m:sup>
                            <m:r>
                              <w:ins w:id="9714" w:author="Rapporteur" w:date="2025-05-08T16:06:00Z">
                                <w:rPr>
                                  <w:rFonts w:ascii="Cambria Math" w:hAnsi="Cambria Math" w:cs="Arial" w:hint="eastAsia"/>
                                  <w:sz w:val="18"/>
                                  <w:szCs w:val="18"/>
                                </w:rPr>
                                <m:t>'</m:t>
                              </w:ins>
                            </m:r>
                          </m:sup>
                        </m:sSup>
                        <m:r>
                          <w:ins w:id="9715" w:author="Rapporteur" w:date="2025-05-08T16:06:00Z">
                            <w:rPr>
                              <w:rFonts w:ascii="Cambria Math" w:hAnsi="Cambria Math" w:cs="Arial"/>
                              <w:sz w:val="18"/>
                              <w:szCs w:val="18"/>
                            </w:rPr>
                            <m:t>,</m:t>
                          </w:ins>
                        </m:r>
                        <m:sSup>
                          <m:sSupPr>
                            <m:ctrlPr>
                              <w:ins w:id="9716" w:author="Rapporteur" w:date="2025-05-08T16:06:00Z">
                                <w:rPr>
                                  <w:rFonts w:ascii="Cambria Math" w:hAnsi="Cambria Math" w:cs="Arial"/>
                                  <w:i/>
                                  <w:sz w:val="18"/>
                                  <w:szCs w:val="18"/>
                                </w:rPr>
                              </w:ins>
                            </m:ctrlPr>
                          </m:sSupPr>
                          <m:e>
                            <m:r>
                              <w:ins w:id="9717" w:author="Rapporteur" w:date="2025-05-08T16:06:00Z">
                                <w:rPr>
                                  <w:rFonts w:ascii="Cambria Math" w:hAnsi="Cambria Math" w:cs="Arial"/>
                                  <w:sz w:val="18"/>
                                  <w:szCs w:val="18"/>
                                </w:rPr>
                                <m:t>m</m:t>
                              </w:ins>
                            </m:r>
                          </m:e>
                          <m:sup>
                            <m:r>
                              <w:ins w:id="9718" w:author="Rapporteur" w:date="2025-05-08T16:06:00Z">
                                <w:rPr>
                                  <w:rFonts w:ascii="Cambria Math" w:hAnsi="Cambria Math" w:cs="Arial" w:hint="eastAsia"/>
                                  <w:sz w:val="18"/>
                                  <w:szCs w:val="18"/>
                                </w:rPr>
                                <m:t>'</m:t>
                              </w:ins>
                            </m:r>
                          </m:sup>
                        </m:sSup>
                        <m:r>
                          <w:ins w:id="9719" w:author="Rapporteur" w:date="2025-05-08T16:06:00Z">
                            <w:rPr>
                              <w:rFonts w:ascii="Cambria Math" w:hAnsi="Cambria Math" w:cs="Arial"/>
                              <w:sz w:val="18"/>
                              <w:szCs w:val="18"/>
                            </w:rPr>
                            <m:t>,n,m</m:t>
                          </w:ins>
                        </m:r>
                      </m:sub>
                      <m:sup>
                        <m:r>
                          <w:ins w:id="9720" w:author="Rapporteur" w:date="2025-05-08T16:06:00Z">
                            <w:rPr>
                              <w:rFonts w:ascii="Cambria Math" w:hAnsi="Cambria Math" w:cs="Arial"/>
                              <w:sz w:val="18"/>
                              <w:szCs w:val="18"/>
                            </w:rPr>
                            <m:t>k,p</m:t>
                          </w:ins>
                        </m:r>
                      </m:sup>
                    </m:sSubSup>
                  </m:e>
                </m:rad>
                <m:sSup>
                  <m:sSupPr>
                    <m:ctrlPr>
                      <w:ins w:id="9721" w:author="Rapporteur" w:date="2025-05-08T16:06:00Z">
                        <w:rPr>
                          <w:rFonts w:ascii="Cambria Math" w:hAnsi="Cambria Math" w:cs="Arial"/>
                          <w:i/>
                          <w:sz w:val="18"/>
                          <w:szCs w:val="18"/>
                        </w:rPr>
                      </w:ins>
                    </m:ctrlPr>
                  </m:sSupPr>
                  <m:e>
                    <m:d>
                      <m:dPr>
                        <m:begChr m:val="["/>
                        <m:endChr m:val="]"/>
                        <m:ctrlPr>
                          <w:ins w:id="9722" w:author="Rapporteur" w:date="2025-05-08T16:06:00Z">
                            <w:rPr>
                              <w:rFonts w:ascii="Cambria Math" w:hAnsi="Cambria Math" w:cs="Arial"/>
                              <w:i/>
                              <w:sz w:val="18"/>
                              <w:szCs w:val="18"/>
                            </w:rPr>
                          </w:ins>
                        </m:ctrlPr>
                      </m:dPr>
                      <m:e>
                        <m:m>
                          <m:mPr>
                            <m:mcs>
                              <m:mc>
                                <m:mcPr>
                                  <m:count m:val="1"/>
                                  <m:mcJc m:val="center"/>
                                </m:mcPr>
                              </m:mc>
                            </m:mcs>
                            <m:ctrlPr>
                              <w:ins w:id="9723" w:author="Rapporteur" w:date="2025-05-08T16:06:00Z">
                                <w:rPr>
                                  <w:rFonts w:ascii="Cambria Math" w:hAnsi="Cambria Math" w:cs="Arial"/>
                                  <w:i/>
                                  <w:sz w:val="18"/>
                                  <w:szCs w:val="18"/>
                                </w:rPr>
                              </w:ins>
                            </m:ctrlPr>
                          </m:mPr>
                          <m:mr>
                            <m:e>
                              <m:sSub>
                                <m:sSubPr>
                                  <m:ctrlPr>
                                    <w:ins w:id="9724" w:author="Rapporteur" w:date="2025-05-08T16:06:00Z">
                                      <w:rPr>
                                        <w:rFonts w:ascii="Cambria Math" w:hAnsi="Cambria Math" w:cs="Arial"/>
                                        <w:i/>
                                        <w:sz w:val="18"/>
                                        <w:szCs w:val="18"/>
                                      </w:rPr>
                                    </w:ins>
                                  </m:ctrlPr>
                                </m:sSubPr>
                                <m:e>
                                  <m:r>
                                    <w:ins w:id="9725" w:author="Rapporteur" w:date="2025-05-08T16:06:00Z">
                                      <w:rPr>
                                        <w:rFonts w:ascii="Cambria Math" w:hAnsi="Cambria Math" w:cs="Arial"/>
                                        <w:sz w:val="18"/>
                                        <w:szCs w:val="18"/>
                                      </w:rPr>
                                      <m:t>F</m:t>
                                    </w:ins>
                                  </m:r>
                                </m:e>
                                <m:sub>
                                  <m:r>
                                    <w:ins w:id="9726" w:author="Rapporteur" w:date="2025-05-08T16:06:00Z">
                                      <w:rPr>
                                        <w:rFonts w:ascii="Cambria Math" w:hAnsi="Cambria Math" w:cs="Arial"/>
                                        <w:sz w:val="18"/>
                                        <w:szCs w:val="18"/>
                                      </w:rPr>
                                      <m:t>rx,u,θ</m:t>
                                    </w:ins>
                                  </m:r>
                                </m:sub>
                              </m:sSub>
                              <m:d>
                                <m:dPr>
                                  <m:ctrlPr>
                                    <w:ins w:id="9727" w:author="Rapporteur" w:date="2025-05-08T16:06:00Z">
                                      <w:rPr>
                                        <w:rFonts w:ascii="Cambria Math" w:hAnsi="Cambria Math" w:cs="Arial"/>
                                        <w:i/>
                                        <w:sz w:val="18"/>
                                        <w:szCs w:val="18"/>
                                      </w:rPr>
                                    </w:ins>
                                  </m:ctrlPr>
                                </m:dPr>
                                <m:e>
                                  <m:sSubSup>
                                    <m:sSubSupPr>
                                      <m:ctrlPr>
                                        <w:ins w:id="9728" w:author="Rapporteur" w:date="2025-05-08T16:06:00Z">
                                          <w:rPr>
                                            <w:rFonts w:ascii="Cambria Math" w:hAnsi="Cambria Math" w:cs="Arial"/>
                                            <w:i/>
                                            <w:sz w:val="18"/>
                                            <w:szCs w:val="18"/>
                                          </w:rPr>
                                        </w:ins>
                                      </m:ctrlPr>
                                    </m:sSubSupPr>
                                    <m:e>
                                      <m:r>
                                        <w:ins w:id="9729" w:author="Rapporteur" w:date="2025-05-08T16:06:00Z">
                                          <w:rPr>
                                            <w:rFonts w:ascii="Cambria Math" w:hAnsi="Cambria Math" w:cs="Arial"/>
                                            <w:sz w:val="18"/>
                                            <w:szCs w:val="18"/>
                                          </w:rPr>
                                          <m:t>θ</m:t>
                                        </w:ins>
                                      </m:r>
                                    </m:e>
                                    <m:sub>
                                      <m:r>
                                        <w:ins w:id="9730" w:author="Rapporteur" w:date="2025-05-08T16:06:00Z">
                                          <w:rPr>
                                            <w:rFonts w:ascii="Cambria Math" w:hAnsi="Cambria Math" w:cs="Arial"/>
                                            <w:sz w:val="18"/>
                                            <w:szCs w:val="18"/>
                                          </w:rPr>
                                          <m:t>rx,</m:t>
                                        </w:ins>
                                      </m:r>
                                      <m:sSup>
                                        <m:sSupPr>
                                          <m:ctrlPr>
                                            <w:ins w:id="9731" w:author="Rapporteur" w:date="2025-05-08T16:06:00Z">
                                              <w:rPr>
                                                <w:rFonts w:ascii="Cambria Math" w:hAnsi="Cambria Math" w:cs="Arial"/>
                                                <w:i/>
                                                <w:sz w:val="18"/>
                                                <w:szCs w:val="18"/>
                                              </w:rPr>
                                            </w:ins>
                                          </m:ctrlPr>
                                        </m:sSupPr>
                                        <m:e>
                                          <m:r>
                                            <w:ins w:id="9732" w:author="Rapporteur" w:date="2025-05-08T16:06:00Z">
                                              <w:rPr>
                                                <w:rFonts w:ascii="Cambria Math" w:hAnsi="Cambria Math" w:cs="Arial"/>
                                                <w:sz w:val="18"/>
                                                <w:szCs w:val="18"/>
                                              </w:rPr>
                                              <m:t>n</m:t>
                                            </w:ins>
                                          </m:r>
                                        </m:e>
                                        <m:sup>
                                          <m:r>
                                            <w:ins w:id="9733" w:author="Rapporteur" w:date="2025-05-08T16:06:00Z">
                                              <w:rPr>
                                                <w:rFonts w:ascii="Cambria Math" w:hAnsi="Cambria Math" w:cs="Arial" w:hint="eastAsia"/>
                                                <w:sz w:val="18"/>
                                                <w:szCs w:val="18"/>
                                              </w:rPr>
                                              <m:t>'</m:t>
                                            </w:ins>
                                          </m:r>
                                        </m:sup>
                                      </m:sSup>
                                      <m:r>
                                        <w:ins w:id="9734" w:author="Rapporteur" w:date="2025-05-08T16:06:00Z">
                                          <w:rPr>
                                            <w:rFonts w:ascii="Cambria Math" w:hAnsi="Cambria Math" w:cs="Arial"/>
                                            <w:sz w:val="18"/>
                                            <w:szCs w:val="18"/>
                                          </w:rPr>
                                          <m:t>,</m:t>
                                        </w:ins>
                                      </m:r>
                                      <m:sSup>
                                        <m:sSupPr>
                                          <m:ctrlPr>
                                            <w:ins w:id="9735" w:author="Rapporteur" w:date="2025-05-08T16:06:00Z">
                                              <w:rPr>
                                                <w:rFonts w:ascii="Cambria Math" w:hAnsi="Cambria Math" w:cs="Arial"/>
                                                <w:i/>
                                                <w:sz w:val="18"/>
                                                <w:szCs w:val="18"/>
                                              </w:rPr>
                                            </w:ins>
                                          </m:ctrlPr>
                                        </m:sSupPr>
                                        <m:e>
                                          <m:r>
                                            <w:ins w:id="9736" w:author="Rapporteur" w:date="2025-05-08T16:06:00Z">
                                              <w:rPr>
                                                <w:rFonts w:ascii="Cambria Math" w:hAnsi="Cambria Math" w:cs="Arial"/>
                                                <w:sz w:val="18"/>
                                                <w:szCs w:val="18"/>
                                              </w:rPr>
                                              <m:t>m</m:t>
                                            </w:ins>
                                          </m:r>
                                        </m:e>
                                        <m:sup>
                                          <m:r>
                                            <w:ins w:id="9737" w:author="Rapporteur" w:date="2025-05-08T16:06:00Z">
                                              <w:rPr>
                                                <w:rFonts w:ascii="Cambria Math" w:hAnsi="Cambria Math" w:cs="Arial" w:hint="eastAsia"/>
                                                <w:sz w:val="18"/>
                                                <w:szCs w:val="18"/>
                                              </w:rPr>
                                              <m:t>'</m:t>
                                            </w:ins>
                                          </m:r>
                                        </m:sup>
                                      </m:sSup>
                                      <m:r>
                                        <w:ins w:id="9738" w:author="Rapporteur" w:date="2025-05-08T16:06:00Z">
                                          <w:rPr>
                                            <w:rFonts w:ascii="Cambria Math" w:hAnsi="Cambria Math" w:cs="Arial"/>
                                            <w:sz w:val="18"/>
                                            <w:szCs w:val="18"/>
                                          </w:rPr>
                                          <m:t>,ZOA</m:t>
                                        </w:ins>
                                      </m:r>
                                    </m:sub>
                                    <m:sup>
                                      <m:r>
                                        <w:ins w:id="9739" w:author="Rapporteur" w:date="2025-05-08T16:06:00Z">
                                          <w:rPr>
                                            <w:rFonts w:ascii="Cambria Math" w:hAnsi="Cambria Math" w:cs="Arial"/>
                                            <w:sz w:val="18"/>
                                            <w:szCs w:val="18"/>
                                          </w:rPr>
                                          <m:t>k,p</m:t>
                                        </w:ins>
                                      </m:r>
                                    </m:sup>
                                  </m:sSubSup>
                                  <m:r>
                                    <w:ins w:id="9740" w:author="Rapporteur" w:date="2025-05-08T16:06:00Z">
                                      <w:rPr>
                                        <w:rFonts w:ascii="Cambria Math" w:hAnsi="Cambria Math" w:cs="Arial"/>
                                        <w:sz w:val="18"/>
                                        <w:szCs w:val="18"/>
                                      </w:rPr>
                                      <m:t>,</m:t>
                                    </w:ins>
                                  </m:r>
                                  <m:sSubSup>
                                    <m:sSubSupPr>
                                      <m:ctrlPr>
                                        <w:ins w:id="9741" w:author="Rapporteur" w:date="2025-05-08T16:06:00Z">
                                          <w:rPr>
                                            <w:rFonts w:ascii="Cambria Math" w:hAnsi="Cambria Math" w:cs="Arial"/>
                                            <w:i/>
                                            <w:sz w:val="18"/>
                                            <w:szCs w:val="18"/>
                                          </w:rPr>
                                        </w:ins>
                                      </m:ctrlPr>
                                    </m:sSubSupPr>
                                    <m:e>
                                      <m:r>
                                        <w:ins w:id="9742" w:author="Rapporteur" w:date="2025-05-08T16:06:00Z">
                                          <w:rPr>
                                            <w:rFonts w:ascii="Cambria Math" w:hAnsi="Cambria Math" w:cs="Arial"/>
                                            <w:sz w:val="18"/>
                                            <w:szCs w:val="18"/>
                                          </w:rPr>
                                          <m:t>ϕ</m:t>
                                        </w:ins>
                                      </m:r>
                                    </m:e>
                                    <m:sub>
                                      <m:r>
                                        <w:ins w:id="9743" w:author="Rapporteur" w:date="2025-05-08T16:06:00Z">
                                          <w:rPr>
                                            <w:rFonts w:ascii="Cambria Math" w:hAnsi="Cambria Math" w:cs="Arial"/>
                                            <w:sz w:val="18"/>
                                            <w:szCs w:val="18"/>
                                          </w:rPr>
                                          <m:t>rx,</m:t>
                                        </w:ins>
                                      </m:r>
                                      <m:sSup>
                                        <m:sSupPr>
                                          <m:ctrlPr>
                                            <w:ins w:id="9744" w:author="Rapporteur" w:date="2025-05-08T16:06:00Z">
                                              <w:rPr>
                                                <w:rFonts w:ascii="Cambria Math" w:hAnsi="Cambria Math" w:cs="Arial"/>
                                                <w:i/>
                                                <w:sz w:val="18"/>
                                                <w:szCs w:val="18"/>
                                              </w:rPr>
                                            </w:ins>
                                          </m:ctrlPr>
                                        </m:sSupPr>
                                        <m:e>
                                          <m:r>
                                            <w:ins w:id="9745" w:author="Rapporteur" w:date="2025-05-08T16:06:00Z">
                                              <w:rPr>
                                                <w:rFonts w:ascii="Cambria Math" w:hAnsi="Cambria Math" w:cs="Arial"/>
                                                <w:sz w:val="18"/>
                                                <w:szCs w:val="18"/>
                                              </w:rPr>
                                              <m:t>n</m:t>
                                            </w:ins>
                                          </m:r>
                                        </m:e>
                                        <m:sup>
                                          <m:r>
                                            <w:ins w:id="9746" w:author="Rapporteur" w:date="2025-05-08T16:06:00Z">
                                              <w:rPr>
                                                <w:rFonts w:ascii="Cambria Math" w:hAnsi="Cambria Math" w:cs="Arial" w:hint="eastAsia"/>
                                                <w:sz w:val="18"/>
                                                <w:szCs w:val="18"/>
                                              </w:rPr>
                                              <m:t>'</m:t>
                                            </w:ins>
                                          </m:r>
                                        </m:sup>
                                      </m:sSup>
                                      <m:r>
                                        <w:ins w:id="9747" w:author="Rapporteur" w:date="2025-05-08T16:06:00Z">
                                          <w:rPr>
                                            <w:rFonts w:ascii="Cambria Math" w:hAnsi="Cambria Math" w:cs="Arial"/>
                                            <w:sz w:val="18"/>
                                            <w:szCs w:val="18"/>
                                          </w:rPr>
                                          <m:t>,</m:t>
                                        </w:ins>
                                      </m:r>
                                      <m:sSup>
                                        <m:sSupPr>
                                          <m:ctrlPr>
                                            <w:ins w:id="9748" w:author="Rapporteur" w:date="2025-05-08T16:06:00Z">
                                              <w:rPr>
                                                <w:rFonts w:ascii="Cambria Math" w:hAnsi="Cambria Math" w:cs="Arial"/>
                                                <w:i/>
                                                <w:sz w:val="18"/>
                                                <w:szCs w:val="18"/>
                                              </w:rPr>
                                            </w:ins>
                                          </m:ctrlPr>
                                        </m:sSupPr>
                                        <m:e>
                                          <m:r>
                                            <w:ins w:id="9749" w:author="Rapporteur" w:date="2025-05-08T16:06:00Z">
                                              <w:rPr>
                                                <w:rFonts w:ascii="Cambria Math" w:hAnsi="Cambria Math" w:cs="Arial"/>
                                                <w:sz w:val="18"/>
                                                <w:szCs w:val="18"/>
                                              </w:rPr>
                                              <m:t>m</m:t>
                                            </w:ins>
                                          </m:r>
                                        </m:e>
                                        <m:sup>
                                          <m:r>
                                            <w:ins w:id="9750" w:author="Rapporteur" w:date="2025-05-08T16:06:00Z">
                                              <w:rPr>
                                                <w:rFonts w:ascii="Cambria Math" w:hAnsi="Cambria Math" w:cs="Arial" w:hint="eastAsia"/>
                                                <w:sz w:val="18"/>
                                                <w:szCs w:val="18"/>
                                              </w:rPr>
                                              <m:t>'</m:t>
                                            </w:ins>
                                          </m:r>
                                        </m:sup>
                                      </m:sSup>
                                      <m:r>
                                        <w:ins w:id="9751" w:author="Rapporteur" w:date="2025-05-08T16:06:00Z">
                                          <w:rPr>
                                            <w:rFonts w:ascii="Cambria Math" w:hAnsi="Cambria Math" w:cs="Arial"/>
                                            <w:sz w:val="18"/>
                                            <w:szCs w:val="18"/>
                                          </w:rPr>
                                          <m:t>,AOA</m:t>
                                        </w:ins>
                                      </m:r>
                                    </m:sub>
                                    <m:sup>
                                      <m:r>
                                        <w:ins w:id="9752" w:author="Rapporteur" w:date="2025-05-08T16:06:00Z">
                                          <w:rPr>
                                            <w:rFonts w:ascii="Cambria Math" w:hAnsi="Cambria Math" w:cs="Arial"/>
                                            <w:sz w:val="18"/>
                                            <w:szCs w:val="18"/>
                                          </w:rPr>
                                          <m:t>k,p</m:t>
                                        </w:ins>
                                      </m:r>
                                    </m:sup>
                                  </m:sSubSup>
                                </m:e>
                              </m:d>
                            </m:e>
                          </m:mr>
                          <m:mr>
                            <m:e>
                              <m:sSub>
                                <m:sSubPr>
                                  <m:ctrlPr>
                                    <w:ins w:id="9753" w:author="Rapporteur" w:date="2025-05-08T16:06:00Z">
                                      <w:rPr>
                                        <w:rFonts w:ascii="Cambria Math" w:hAnsi="Cambria Math" w:cs="Arial"/>
                                        <w:i/>
                                        <w:sz w:val="18"/>
                                        <w:szCs w:val="18"/>
                                      </w:rPr>
                                    </w:ins>
                                  </m:ctrlPr>
                                </m:sSubPr>
                                <m:e>
                                  <m:r>
                                    <w:ins w:id="9754" w:author="Rapporteur" w:date="2025-05-08T16:06:00Z">
                                      <w:rPr>
                                        <w:rFonts w:ascii="Cambria Math" w:hAnsi="Cambria Math" w:cs="Arial"/>
                                        <w:sz w:val="18"/>
                                        <w:szCs w:val="18"/>
                                      </w:rPr>
                                      <m:t>F</m:t>
                                    </w:ins>
                                  </m:r>
                                </m:e>
                                <m:sub>
                                  <m:r>
                                    <w:ins w:id="9755" w:author="Rapporteur" w:date="2025-05-08T16:06:00Z">
                                      <w:rPr>
                                        <w:rFonts w:ascii="Cambria Math" w:hAnsi="Cambria Math" w:cs="Arial"/>
                                        <w:sz w:val="18"/>
                                        <w:szCs w:val="18"/>
                                      </w:rPr>
                                      <m:t>rx,u,ϕ</m:t>
                                    </w:ins>
                                  </m:r>
                                </m:sub>
                              </m:sSub>
                              <m:d>
                                <m:dPr>
                                  <m:ctrlPr>
                                    <w:ins w:id="9756" w:author="Rapporteur" w:date="2025-05-08T16:06:00Z">
                                      <w:rPr>
                                        <w:rFonts w:ascii="Cambria Math" w:hAnsi="Cambria Math" w:cs="Arial"/>
                                        <w:i/>
                                        <w:sz w:val="18"/>
                                        <w:szCs w:val="18"/>
                                      </w:rPr>
                                    </w:ins>
                                  </m:ctrlPr>
                                </m:dPr>
                                <m:e>
                                  <m:sSubSup>
                                    <m:sSubSupPr>
                                      <m:ctrlPr>
                                        <w:ins w:id="9757" w:author="Rapporteur" w:date="2025-05-08T16:06:00Z">
                                          <w:rPr>
                                            <w:rFonts w:ascii="Cambria Math" w:hAnsi="Cambria Math" w:cs="Arial"/>
                                            <w:i/>
                                            <w:sz w:val="18"/>
                                            <w:szCs w:val="18"/>
                                          </w:rPr>
                                        </w:ins>
                                      </m:ctrlPr>
                                    </m:sSubSupPr>
                                    <m:e>
                                      <m:r>
                                        <w:ins w:id="9758" w:author="Rapporteur" w:date="2025-05-08T16:06:00Z">
                                          <w:rPr>
                                            <w:rFonts w:ascii="Cambria Math" w:hAnsi="Cambria Math" w:cs="Arial"/>
                                            <w:sz w:val="18"/>
                                            <w:szCs w:val="18"/>
                                          </w:rPr>
                                          <m:t>θ</m:t>
                                        </w:ins>
                                      </m:r>
                                    </m:e>
                                    <m:sub>
                                      <m:r>
                                        <w:ins w:id="9759" w:author="Rapporteur" w:date="2025-05-08T16:06:00Z">
                                          <w:rPr>
                                            <w:rFonts w:ascii="Cambria Math" w:hAnsi="Cambria Math" w:cs="Arial"/>
                                            <w:sz w:val="18"/>
                                            <w:szCs w:val="18"/>
                                          </w:rPr>
                                          <m:t>rx,</m:t>
                                        </w:ins>
                                      </m:r>
                                      <m:sSup>
                                        <m:sSupPr>
                                          <m:ctrlPr>
                                            <w:ins w:id="9760" w:author="Rapporteur" w:date="2025-05-08T16:06:00Z">
                                              <w:rPr>
                                                <w:rFonts w:ascii="Cambria Math" w:hAnsi="Cambria Math" w:cs="Arial"/>
                                                <w:i/>
                                                <w:sz w:val="18"/>
                                                <w:szCs w:val="18"/>
                                              </w:rPr>
                                            </w:ins>
                                          </m:ctrlPr>
                                        </m:sSupPr>
                                        <m:e>
                                          <m:r>
                                            <w:ins w:id="9761" w:author="Rapporteur" w:date="2025-05-08T16:06:00Z">
                                              <w:rPr>
                                                <w:rFonts w:ascii="Cambria Math" w:hAnsi="Cambria Math" w:cs="Arial"/>
                                                <w:sz w:val="18"/>
                                                <w:szCs w:val="18"/>
                                              </w:rPr>
                                              <m:t>n</m:t>
                                            </w:ins>
                                          </m:r>
                                        </m:e>
                                        <m:sup>
                                          <m:r>
                                            <w:ins w:id="9762" w:author="Rapporteur" w:date="2025-05-08T16:06:00Z">
                                              <w:rPr>
                                                <w:rFonts w:ascii="Cambria Math" w:hAnsi="Cambria Math" w:cs="Arial" w:hint="eastAsia"/>
                                                <w:sz w:val="18"/>
                                                <w:szCs w:val="18"/>
                                              </w:rPr>
                                              <m:t>'</m:t>
                                            </w:ins>
                                          </m:r>
                                        </m:sup>
                                      </m:sSup>
                                      <m:r>
                                        <w:ins w:id="9763" w:author="Rapporteur" w:date="2025-05-08T16:06:00Z">
                                          <w:rPr>
                                            <w:rFonts w:ascii="Cambria Math" w:hAnsi="Cambria Math" w:cs="Arial"/>
                                            <w:sz w:val="18"/>
                                            <w:szCs w:val="18"/>
                                          </w:rPr>
                                          <m:t>,</m:t>
                                        </w:ins>
                                      </m:r>
                                      <m:sSup>
                                        <m:sSupPr>
                                          <m:ctrlPr>
                                            <w:ins w:id="9764" w:author="Rapporteur" w:date="2025-05-08T16:06:00Z">
                                              <w:rPr>
                                                <w:rFonts w:ascii="Cambria Math" w:hAnsi="Cambria Math" w:cs="Arial"/>
                                                <w:i/>
                                                <w:sz w:val="18"/>
                                                <w:szCs w:val="18"/>
                                              </w:rPr>
                                            </w:ins>
                                          </m:ctrlPr>
                                        </m:sSupPr>
                                        <m:e>
                                          <m:r>
                                            <w:ins w:id="9765" w:author="Rapporteur" w:date="2025-05-08T16:06:00Z">
                                              <w:rPr>
                                                <w:rFonts w:ascii="Cambria Math" w:hAnsi="Cambria Math" w:cs="Arial"/>
                                                <w:sz w:val="18"/>
                                                <w:szCs w:val="18"/>
                                              </w:rPr>
                                              <m:t>m</m:t>
                                            </w:ins>
                                          </m:r>
                                        </m:e>
                                        <m:sup>
                                          <m:r>
                                            <w:ins w:id="9766" w:author="Rapporteur" w:date="2025-05-08T16:06:00Z">
                                              <w:rPr>
                                                <w:rFonts w:ascii="Cambria Math" w:hAnsi="Cambria Math" w:cs="Arial" w:hint="eastAsia"/>
                                                <w:sz w:val="18"/>
                                                <w:szCs w:val="18"/>
                                              </w:rPr>
                                              <m:t>'</m:t>
                                            </w:ins>
                                          </m:r>
                                        </m:sup>
                                      </m:sSup>
                                      <m:r>
                                        <w:ins w:id="9767" w:author="Rapporteur" w:date="2025-05-08T16:06:00Z">
                                          <w:rPr>
                                            <w:rFonts w:ascii="Cambria Math" w:hAnsi="Cambria Math" w:cs="Arial"/>
                                            <w:sz w:val="18"/>
                                            <w:szCs w:val="18"/>
                                          </w:rPr>
                                          <m:t>,ZOA</m:t>
                                        </w:ins>
                                      </m:r>
                                    </m:sub>
                                    <m:sup>
                                      <m:r>
                                        <w:ins w:id="9768" w:author="Rapporteur" w:date="2025-05-08T16:06:00Z">
                                          <w:rPr>
                                            <w:rFonts w:ascii="Cambria Math" w:hAnsi="Cambria Math" w:cs="Arial"/>
                                            <w:sz w:val="18"/>
                                            <w:szCs w:val="18"/>
                                          </w:rPr>
                                          <m:t>k,p</m:t>
                                        </w:ins>
                                      </m:r>
                                    </m:sup>
                                  </m:sSubSup>
                                  <m:r>
                                    <w:ins w:id="9769" w:author="Rapporteur" w:date="2025-05-08T16:06:00Z">
                                      <w:rPr>
                                        <w:rFonts w:ascii="Cambria Math" w:hAnsi="Cambria Math" w:cs="Arial"/>
                                        <w:sz w:val="18"/>
                                        <w:szCs w:val="18"/>
                                      </w:rPr>
                                      <m:t>,</m:t>
                                    </w:ins>
                                  </m:r>
                                  <m:sSubSup>
                                    <m:sSubSupPr>
                                      <m:ctrlPr>
                                        <w:ins w:id="9770" w:author="Rapporteur" w:date="2025-05-08T16:06:00Z">
                                          <w:rPr>
                                            <w:rFonts w:ascii="Cambria Math" w:hAnsi="Cambria Math" w:cs="Arial"/>
                                            <w:i/>
                                            <w:sz w:val="18"/>
                                            <w:szCs w:val="18"/>
                                          </w:rPr>
                                        </w:ins>
                                      </m:ctrlPr>
                                    </m:sSubSupPr>
                                    <m:e>
                                      <m:r>
                                        <w:ins w:id="9771" w:author="Rapporteur" w:date="2025-05-08T16:06:00Z">
                                          <w:rPr>
                                            <w:rFonts w:ascii="Cambria Math" w:hAnsi="Cambria Math" w:cs="Arial"/>
                                            <w:sz w:val="18"/>
                                            <w:szCs w:val="18"/>
                                          </w:rPr>
                                          <m:t>ϕ</m:t>
                                        </w:ins>
                                      </m:r>
                                    </m:e>
                                    <m:sub>
                                      <m:r>
                                        <w:ins w:id="9772" w:author="Rapporteur" w:date="2025-05-08T16:06:00Z">
                                          <w:rPr>
                                            <w:rFonts w:ascii="Cambria Math" w:hAnsi="Cambria Math" w:cs="Arial"/>
                                            <w:sz w:val="18"/>
                                            <w:szCs w:val="18"/>
                                          </w:rPr>
                                          <m:t>rx,</m:t>
                                        </w:ins>
                                      </m:r>
                                      <m:sSup>
                                        <m:sSupPr>
                                          <m:ctrlPr>
                                            <w:ins w:id="9773" w:author="Rapporteur" w:date="2025-05-08T16:06:00Z">
                                              <w:rPr>
                                                <w:rFonts w:ascii="Cambria Math" w:hAnsi="Cambria Math" w:cs="Arial"/>
                                                <w:i/>
                                                <w:sz w:val="18"/>
                                                <w:szCs w:val="18"/>
                                              </w:rPr>
                                            </w:ins>
                                          </m:ctrlPr>
                                        </m:sSupPr>
                                        <m:e>
                                          <m:r>
                                            <w:ins w:id="9774" w:author="Rapporteur" w:date="2025-05-08T16:06:00Z">
                                              <w:rPr>
                                                <w:rFonts w:ascii="Cambria Math" w:hAnsi="Cambria Math" w:cs="Arial"/>
                                                <w:sz w:val="18"/>
                                                <w:szCs w:val="18"/>
                                              </w:rPr>
                                              <m:t>n</m:t>
                                            </w:ins>
                                          </m:r>
                                        </m:e>
                                        <m:sup>
                                          <m:r>
                                            <w:ins w:id="9775" w:author="Rapporteur" w:date="2025-05-08T16:06:00Z">
                                              <w:rPr>
                                                <w:rFonts w:ascii="Cambria Math" w:hAnsi="Cambria Math" w:cs="Arial" w:hint="eastAsia"/>
                                                <w:sz w:val="18"/>
                                                <w:szCs w:val="18"/>
                                              </w:rPr>
                                              <m:t>'</m:t>
                                            </w:ins>
                                          </m:r>
                                        </m:sup>
                                      </m:sSup>
                                      <m:r>
                                        <w:ins w:id="9776" w:author="Rapporteur" w:date="2025-05-08T16:06:00Z">
                                          <w:rPr>
                                            <w:rFonts w:ascii="Cambria Math" w:hAnsi="Cambria Math" w:cs="Arial"/>
                                            <w:sz w:val="18"/>
                                            <w:szCs w:val="18"/>
                                          </w:rPr>
                                          <m:t>,</m:t>
                                        </w:ins>
                                      </m:r>
                                      <m:sSup>
                                        <m:sSupPr>
                                          <m:ctrlPr>
                                            <w:ins w:id="9777" w:author="Rapporteur" w:date="2025-05-08T16:06:00Z">
                                              <w:rPr>
                                                <w:rFonts w:ascii="Cambria Math" w:hAnsi="Cambria Math" w:cs="Arial"/>
                                                <w:i/>
                                                <w:sz w:val="18"/>
                                                <w:szCs w:val="18"/>
                                              </w:rPr>
                                            </w:ins>
                                          </m:ctrlPr>
                                        </m:sSupPr>
                                        <m:e>
                                          <m:r>
                                            <w:ins w:id="9778" w:author="Rapporteur" w:date="2025-05-08T16:06:00Z">
                                              <w:rPr>
                                                <w:rFonts w:ascii="Cambria Math" w:hAnsi="Cambria Math" w:cs="Arial"/>
                                                <w:sz w:val="18"/>
                                                <w:szCs w:val="18"/>
                                              </w:rPr>
                                              <m:t>m</m:t>
                                            </w:ins>
                                          </m:r>
                                        </m:e>
                                        <m:sup>
                                          <m:r>
                                            <w:ins w:id="9779" w:author="Rapporteur" w:date="2025-05-08T16:06:00Z">
                                              <w:rPr>
                                                <w:rFonts w:ascii="Cambria Math" w:hAnsi="Cambria Math" w:cs="Arial" w:hint="eastAsia"/>
                                                <w:sz w:val="18"/>
                                                <w:szCs w:val="18"/>
                                              </w:rPr>
                                              <m:t>'</m:t>
                                            </w:ins>
                                          </m:r>
                                        </m:sup>
                                      </m:sSup>
                                      <m:r>
                                        <w:ins w:id="9780" w:author="Rapporteur" w:date="2025-05-08T16:06:00Z">
                                          <w:rPr>
                                            <w:rFonts w:ascii="Cambria Math" w:hAnsi="Cambria Math" w:cs="Arial"/>
                                            <w:sz w:val="18"/>
                                            <w:szCs w:val="18"/>
                                          </w:rPr>
                                          <m:t>,AOA</m:t>
                                        </w:ins>
                                      </m:r>
                                    </m:sub>
                                    <m:sup>
                                      <m:r>
                                        <w:ins w:id="9781" w:author="Rapporteur" w:date="2025-05-08T16:06:00Z">
                                          <w:rPr>
                                            <w:rFonts w:ascii="Cambria Math" w:hAnsi="Cambria Math" w:cs="Arial"/>
                                            <w:sz w:val="18"/>
                                            <w:szCs w:val="18"/>
                                          </w:rPr>
                                          <m:t>k,p</m:t>
                                        </w:ins>
                                      </m:r>
                                    </m:sup>
                                  </m:sSubSup>
                                </m:e>
                              </m:d>
                            </m:e>
                          </m:mr>
                        </m:m>
                      </m:e>
                    </m:d>
                  </m:e>
                  <m:sup>
                    <m:r>
                      <w:ins w:id="9782" w:author="Rapporteur" w:date="2025-05-08T16:06:00Z">
                        <w:rPr>
                          <w:rFonts w:ascii="Cambria Math" w:hAnsi="Cambria Math" w:cs="Arial"/>
                          <w:sz w:val="18"/>
                          <w:szCs w:val="18"/>
                        </w:rPr>
                        <m:t>T</m:t>
                      </w:ins>
                    </m:r>
                  </m:sup>
                </m:sSup>
                <m:f>
                  <m:fPr>
                    <m:ctrlPr>
                      <w:ins w:id="9783" w:author="Rapporteur" w:date="2025-05-08T16:06:00Z">
                        <w:rPr>
                          <w:rFonts w:ascii="Cambria Math" w:hAnsi="Cambria Math" w:cs="Arial"/>
                          <w:i/>
                          <w:color w:val="FF0000"/>
                          <w:sz w:val="18"/>
                          <w:szCs w:val="18"/>
                        </w:rPr>
                      </w:ins>
                    </m:ctrlPr>
                  </m:fPr>
                  <m:num>
                    <m:r>
                      <w:ins w:id="9784" w:author="Rapporteur" w:date="2025-05-08T16:06:00Z">
                        <w:rPr>
                          <w:rFonts w:ascii="Cambria Math" w:hAnsi="Cambria Math" w:cs="Arial"/>
                          <w:color w:val="FF0000"/>
                          <w:sz w:val="18"/>
                          <w:szCs w:val="18"/>
                        </w:rPr>
                        <m:t>C</m:t>
                      </w:ins>
                    </m:r>
                    <m:sSubSup>
                      <m:sSubSupPr>
                        <m:ctrlPr>
                          <w:ins w:id="9785" w:author="Rapporteur" w:date="2025-05-08T16:06:00Z">
                            <w:rPr>
                              <w:rFonts w:ascii="Cambria Math" w:hAnsi="Cambria Math" w:cs="Arial"/>
                              <w:i/>
                              <w:color w:val="FF0000"/>
                              <w:sz w:val="18"/>
                              <w:szCs w:val="18"/>
                            </w:rPr>
                          </w:ins>
                        </m:ctrlPr>
                      </m:sSubSupPr>
                      <m:e>
                        <m:r>
                          <w:ins w:id="9786" w:author="Rapporteur" w:date="2025-05-08T16:06:00Z">
                            <w:rPr>
                              <w:rFonts w:ascii="Cambria Math" w:hAnsi="Cambria Math" w:cs="Arial"/>
                              <w:color w:val="FF0000"/>
                              <w:sz w:val="18"/>
                              <w:szCs w:val="18"/>
                            </w:rPr>
                            <m:t>PM</m:t>
                          </w:ins>
                        </m:r>
                      </m:e>
                      <m:sub>
                        <m:r>
                          <w:ins w:id="9787" w:author="Rapporteur" w:date="2025-05-08T16:06:00Z">
                            <w:rPr>
                              <w:rFonts w:ascii="Cambria Math" w:hAnsi="Cambria Math" w:cs="Arial"/>
                              <w:color w:val="FF0000"/>
                              <w:sz w:val="18"/>
                              <w:szCs w:val="18"/>
                            </w:rPr>
                            <m:t>rx,</m:t>
                          </w:ins>
                        </m:r>
                        <m:sSup>
                          <m:sSupPr>
                            <m:ctrlPr>
                              <w:ins w:id="9788" w:author="Rapporteur" w:date="2025-05-08T16:06:00Z">
                                <w:rPr>
                                  <w:rFonts w:ascii="Cambria Math" w:hAnsi="Cambria Math" w:cs="Arial"/>
                                  <w:i/>
                                  <w:color w:val="FF0000"/>
                                  <w:sz w:val="18"/>
                                  <w:szCs w:val="18"/>
                                </w:rPr>
                              </w:ins>
                            </m:ctrlPr>
                          </m:sSupPr>
                          <m:e>
                            <m:r>
                              <w:ins w:id="9789" w:author="Rapporteur" w:date="2025-05-08T16:06:00Z">
                                <w:rPr>
                                  <w:rFonts w:ascii="Cambria Math" w:hAnsi="Cambria Math" w:cs="Arial"/>
                                  <w:color w:val="FF0000"/>
                                  <w:sz w:val="18"/>
                                  <w:szCs w:val="18"/>
                                </w:rPr>
                                <m:t>n</m:t>
                              </w:ins>
                            </m:r>
                          </m:e>
                          <m:sup>
                            <m:r>
                              <w:ins w:id="9790" w:author="Rapporteur" w:date="2025-05-08T16:06:00Z">
                                <w:rPr>
                                  <w:rFonts w:ascii="Cambria Math" w:hAnsi="Cambria Math" w:cs="Arial" w:hint="eastAsia"/>
                                  <w:color w:val="FF0000"/>
                                  <w:sz w:val="18"/>
                                  <w:szCs w:val="18"/>
                                </w:rPr>
                                <m:t>'</m:t>
                              </w:ins>
                            </m:r>
                          </m:sup>
                        </m:sSup>
                        <m:r>
                          <w:ins w:id="9791" w:author="Rapporteur" w:date="2025-05-08T16:06:00Z">
                            <w:rPr>
                              <w:rFonts w:ascii="Cambria Math" w:hAnsi="Cambria Math" w:cs="Arial"/>
                              <w:color w:val="FF0000"/>
                              <w:sz w:val="18"/>
                              <w:szCs w:val="18"/>
                            </w:rPr>
                            <m:t>,</m:t>
                          </w:ins>
                        </m:r>
                        <m:sSup>
                          <m:sSupPr>
                            <m:ctrlPr>
                              <w:ins w:id="9792" w:author="Rapporteur" w:date="2025-05-08T16:06:00Z">
                                <w:rPr>
                                  <w:rFonts w:ascii="Cambria Math" w:hAnsi="Cambria Math" w:cs="Arial"/>
                                  <w:i/>
                                  <w:color w:val="FF0000"/>
                                  <w:sz w:val="18"/>
                                  <w:szCs w:val="18"/>
                                </w:rPr>
                              </w:ins>
                            </m:ctrlPr>
                          </m:sSupPr>
                          <m:e>
                            <m:r>
                              <w:ins w:id="9793" w:author="Rapporteur" w:date="2025-05-08T16:06:00Z">
                                <w:rPr>
                                  <w:rFonts w:ascii="Cambria Math" w:hAnsi="Cambria Math" w:cs="Arial"/>
                                  <w:color w:val="FF0000"/>
                                  <w:sz w:val="18"/>
                                  <w:szCs w:val="18"/>
                                </w:rPr>
                                <m:t>m</m:t>
                              </w:ins>
                            </m:r>
                          </m:e>
                          <m:sup>
                            <m:r>
                              <w:ins w:id="9794" w:author="Rapporteur" w:date="2025-05-08T16:06:00Z">
                                <w:rPr>
                                  <w:rFonts w:ascii="Cambria Math" w:hAnsi="Cambria Math" w:cs="Arial" w:hint="eastAsia"/>
                                  <w:color w:val="FF0000"/>
                                  <w:sz w:val="18"/>
                                  <w:szCs w:val="18"/>
                                </w:rPr>
                                <m:t>'</m:t>
                              </w:ins>
                            </m:r>
                          </m:sup>
                        </m:sSup>
                      </m:sub>
                      <m:sup>
                        <m:r>
                          <w:ins w:id="9795" w:author="Rapporteur" w:date="2025-05-08T16:06:00Z">
                            <w:rPr>
                              <w:rFonts w:ascii="Cambria Math" w:hAnsi="Cambria Math" w:cs="Arial"/>
                              <w:color w:val="FF0000"/>
                              <w:sz w:val="18"/>
                              <w:szCs w:val="18"/>
                            </w:rPr>
                            <m:t>k,p</m:t>
                          </w:ins>
                        </m:r>
                      </m:sup>
                    </m:sSubSup>
                    <m:sSubSup>
                      <m:sSubSupPr>
                        <m:ctrlPr>
                          <w:ins w:id="9796" w:author="Rapporteur" w:date="2025-05-08T16:06:00Z">
                            <w:rPr>
                              <w:rFonts w:ascii="Cambria Math" w:hAnsi="Cambria Math" w:cs="Arial"/>
                              <w:i/>
                              <w:color w:val="FF0000"/>
                              <w:sz w:val="18"/>
                              <w:szCs w:val="18"/>
                            </w:rPr>
                          </w:ins>
                        </m:ctrlPr>
                      </m:sSubSupPr>
                      <m:e>
                        <m:r>
                          <w:ins w:id="9797" w:author="Rapporteur" w:date="2025-05-08T16:06:00Z">
                            <w:rPr>
                              <w:rFonts w:ascii="Cambria Math" w:hAnsi="Cambria Math" w:cs="Arial"/>
                              <w:color w:val="FF0000"/>
                              <w:sz w:val="18"/>
                              <w:szCs w:val="18"/>
                            </w:rPr>
                            <m:t>CPM</m:t>
                          </w:ins>
                        </m:r>
                      </m:e>
                      <m:sub>
                        <m:sSup>
                          <m:sSupPr>
                            <m:ctrlPr>
                              <w:ins w:id="9798" w:author="Rapporteur" w:date="2025-05-08T16:06:00Z">
                                <w:rPr>
                                  <w:rFonts w:ascii="Cambria Math" w:hAnsi="Cambria Math" w:cs="Arial"/>
                                  <w:i/>
                                  <w:color w:val="FF0000"/>
                                  <w:sz w:val="18"/>
                                  <w:szCs w:val="18"/>
                                </w:rPr>
                              </w:ins>
                            </m:ctrlPr>
                          </m:sSupPr>
                          <m:e>
                            <m:r>
                              <w:ins w:id="9799" w:author="Rapporteur" w:date="2025-05-08T16:06:00Z">
                                <w:rPr>
                                  <w:rFonts w:ascii="Cambria Math" w:hAnsi="Cambria Math" w:cs="Arial"/>
                                  <w:color w:val="FF0000"/>
                                  <w:sz w:val="18"/>
                                  <w:szCs w:val="18"/>
                                </w:rPr>
                                <m:t>n</m:t>
                              </w:ins>
                            </m:r>
                          </m:e>
                          <m:sup>
                            <m:r>
                              <w:ins w:id="9800" w:author="Rapporteur" w:date="2025-05-08T16:06:00Z">
                                <w:rPr>
                                  <w:rFonts w:ascii="Cambria Math" w:hAnsi="Cambria Math" w:cs="Arial" w:hint="eastAsia"/>
                                  <w:color w:val="FF0000"/>
                                  <w:sz w:val="18"/>
                                  <w:szCs w:val="18"/>
                                </w:rPr>
                                <m:t>'</m:t>
                              </w:ins>
                            </m:r>
                          </m:sup>
                        </m:sSup>
                        <m:r>
                          <w:ins w:id="9801" w:author="Rapporteur" w:date="2025-05-08T16:06:00Z">
                            <w:rPr>
                              <w:rFonts w:ascii="Cambria Math" w:hAnsi="Cambria Math" w:cs="Arial"/>
                              <w:color w:val="FF0000"/>
                              <w:sz w:val="18"/>
                              <w:szCs w:val="18"/>
                            </w:rPr>
                            <m:t>,</m:t>
                          </w:ins>
                        </m:r>
                        <m:sSup>
                          <m:sSupPr>
                            <m:ctrlPr>
                              <w:ins w:id="9802" w:author="Rapporteur" w:date="2025-05-08T16:06:00Z">
                                <w:rPr>
                                  <w:rFonts w:ascii="Cambria Math" w:hAnsi="Cambria Math" w:cs="Arial"/>
                                  <w:i/>
                                  <w:color w:val="FF0000"/>
                                  <w:sz w:val="18"/>
                                  <w:szCs w:val="18"/>
                                </w:rPr>
                              </w:ins>
                            </m:ctrlPr>
                          </m:sSupPr>
                          <m:e>
                            <m:r>
                              <w:ins w:id="9803" w:author="Rapporteur" w:date="2025-05-08T16:06:00Z">
                                <w:rPr>
                                  <w:rFonts w:ascii="Cambria Math" w:hAnsi="Cambria Math" w:cs="Arial"/>
                                  <w:color w:val="FF0000"/>
                                  <w:sz w:val="18"/>
                                  <w:szCs w:val="18"/>
                                </w:rPr>
                                <m:t>m</m:t>
                              </w:ins>
                            </m:r>
                          </m:e>
                          <m:sup>
                            <m:r>
                              <w:ins w:id="9804" w:author="Rapporteur" w:date="2025-05-08T16:06:00Z">
                                <w:rPr>
                                  <w:rFonts w:ascii="Cambria Math" w:hAnsi="Cambria Math" w:cs="Arial" w:hint="eastAsia"/>
                                  <w:color w:val="FF0000"/>
                                  <w:sz w:val="18"/>
                                  <w:szCs w:val="18"/>
                                </w:rPr>
                                <m:t>'</m:t>
                              </w:ins>
                            </m:r>
                          </m:sup>
                        </m:sSup>
                        <m:r>
                          <w:ins w:id="9805" w:author="Rapporteur" w:date="2025-05-08T16:06:00Z">
                            <w:rPr>
                              <w:rFonts w:ascii="Cambria Math" w:hAnsi="Cambria Math" w:cs="Arial"/>
                              <w:color w:val="FF0000"/>
                              <w:sz w:val="18"/>
                              <w:szCs w:val="18"/>
                            </w:rPr>
                            <m:t>,n,m</m:t>
                          </w:ins>
                        </m:r>
                      </m:sub>
                      <m:sup>
                        <m:r>
                          <w:ins w:id="9806" w:author="Rapporteur" w:date="2025-05-08T16:06:00Z">
                            <w:rPr>
                              <w:rFonts w:ascii="Cambria Math" w:hAnsi="Cambria Math" w:cs="Arial"/>
                              <w:color w:val="FF0000"/>
                              <w:sz w:val="18"/>
                              <w:szCs w:val="18"/>
                            </w:rPr>
                            <m:t>k,p</m:t>
                          </w:ins>
                        </m:r>
                      </m:sup>
                    </m:sSubSup>
                    <m:sSubSup>
                      <m:sSubSupPr>
                        <m:ctrlPr>
                          <w:ins w:id="9807" w:author="Rapporteur" w:date="2025-05-08T16:06:00Z">
                            <w:rPr>
                              <w:rFonts w:ascii="Cambria Math" w:hAnsi="Cambria Math" w:cs="Arial"/>
                              <w:i/>
                              <w:color w:val="FF0000"/>
                              <w:sz w:val="18"/>
                              <w:szCs w:val="18"/>
                            </w:rPr>
                          </w:ins>
                        </m:ctrlPr>
                      </m:sSubSupPr>
                      <m:e>
                        <m:r>
                          <w:ins w:id="9808" w:author="Rapporteur" w:date="2025-05-08T16:06:00Z">
                            <w:rPr>
                              <w:rFonts w:ascii="Cambria Math" w:hAnsi="Cambria Math" w:cs="Arial"/>
                              <w:color w:val="FF0000"/>
                              <w:sz w:val="18"/>
                              <w:szCs w:val="18"/>
                            </w:rPr>
                            <m:t>CPM</m:t>
                          </w:ins>
                        </m:r>
                      </m:e>
                      <m:sub>
                        <m:r>
                          <w:ins w:id="9809" w:author="Rapporteur" w:date="2025-05-08T16:06:00Z">
                            <w:rPr>
                              <w:rFonts w:ascii="Cambria Math" w:hAnsi="Cambria Math" w:cs="Arial"/>
                              <w:color w:val="FF0000"/>
                              <w:sz w:val="18"/>
                              <w:szCs w:val="18"/>
                            </w:rPr>
                            <m:t>tx,n, m</m:t>
                          </w:ins>
                        </m:r>
                      </m:sub>
                      <m:sup>
                        <m:r>
                          <w:ins w:id="9810" w:author="Rapporteur" w:date="2025-05-08T16:06:00Z">
                            <w:rPr>
                              <w:rFonts w:ascii="Cambria Math" w:hAnsi="Cambria Math" w:cs="Arial"/>
                              <w:color w:val="FF0000"/>
                              <w:sz w:val="18"/>
                              <w:szCs w:val="18"/>
                            </w:rPr>
                            <m:t>k,p</m:t>
                          </w:ins>
                        </m:r>
                      </m:sup>
                    </m:sSubSup>
                  </m:num>
                  <m:den>
                    <m:rad>
                      <m:radPr>
                        <m:degHide m:val="1"/>
                        <m:ctrlPr>
                          <w:ins w:id="9811" w:author="Rapporteur" w:date="2025-05-08T16:06:00Z">
                            <w:rPr>
                              <w:rFonts w:ascii="Cambria Math" w:hAnsi="Cambria Math" w:cs="Arial"/>
                              <w:color w:val="FF0000"/>
                              <w:sz w:val="18"/>
                              <w:szCs w:val="18"/>
                            </w:rPr>
                          </w:ins>
                        </m:ctrlPr>
                      </m:radPr>
                      <m:deg/>
                      <m:e>
                        <m:f>
                          <m:fPr>
                            <m:type m:val="lin"/>
                            <m:ctrlPr>
                              <w:ins w:id="9812" w:author="Rapporteur" w:date="2025-05-08T16:06:00Z">
                                <w:rPr>
                                  <w:rFonts w:ascii="Cambria Math" w:hAnsi="Cambria Math" w:cs="Arial"/>
                                  <w:i/>
                                  <w:color w:val="FF0000"/>
                                  <w:sz w:val="18"/>
                                  <w:szCs w:val="18"/>
                                </w:rPr>
                              </w:ins>
                            </m:ctrlPr>
                          </m:fPr>
                          <m:num>
                            <m:d>
                              <m:dPr>
                                <m:ctrlPr>
                                  <w:ins w:id="9813" w:author="Rapporteur" w:date="2025-05-08T16:06:00Z">
                                    <w:rPr>
                                      <w:rFonts w:ascii="Cambria Math" w:hAnsi="Cambria Math" w:cs="Arial"/>
                                      <w:i/>
                                      <w:color w:val="FF0000"/>
                                      <w:sz w:val="18"/>
                                      <w:szCs w:val="18"/>
                                    </w:rPr>
                                  </w:ins>
                                </m:ctrlPr>
                              </m:dPr>
                              <m:e>
                                <m:sSup>
                                  <m:sSupPr>
                                    <m:ctrlPr>
                                      <w:ins w:id="9814" w:author="Rapporteur" w:date="2025-05-08T16:06:00Z">
                                        <w:rPr>
                                          <w:rFonts w:ascii="Cambria Math" w:hAnsi="Cambria Math" w:cs="Arial"/>
                                          <w:color w:val="FF0000"/>
                                          <w:sz w:val="18"/>
                                          <w:szCs w:val="18"/>
                                        </w:rPr>
                                      </w:ins>
                                    </m:ctrlPr>
                                  </m:sSupPr>
                                  <m:e>
                                    <m:d>
                                      <m:dPr>
                                        <m:begChr m:val="|"/>
                                        <m:endChr m:val="|"/>
                                        <m:ctrlPr>
                                          <w:ins w:id="9815" w:author="Rapporteur" w:date="2025-05-08T16:06:00Z">
                                            <w:rPr>
                                              <w:rFonts w:ascii="Cambria Math" w:hAnsi="Cambria Math" w:cs="Arial"/>
                                              <w:color w:val="FF0000"/>
                                              <w:sz w:val="18"/>
                                              <w:szCs w:val="18"/>
                                            </w:rPr>
                                          </w:ins>
                                        </m:ctrlPr>
                                      </m:dPr>
                                      <m:e>
                                        <m:r>
                                          <w:ins w:id="9816" w:author="Rapporteur" w:date="2025-05-08T16:06:00Z">
                                            <w:rPr>
                                              <w:rFonts w:ascii="Cambria Math" w:hAnsi="Cambria Math" w:cs="Arial"/>
                                              <w:color w:val="FF0000"/>
                                              <w:sz w:val="18"/>
                                              <w:szCs w:val="18"/>
                                            </w:rPr>
                                            <m:t>d</m:t>
                                          </w:ins>
                                        </m:r>
                                        <m:r>
                                          <w:ins w:id="9817" w:author="Rapporteur" w:date="2025-05-08T16:06:00Z">
                                            <m:rPr>
                                              <m:sty m:val="p"/>
                                            </m:rPr>
                                            <w:rPr>
                                              <w:rFonts w:ascii="Cambria Math" w:hAnsi="Cambria Math" w:cs="Arial"/>
                                              <w:color w:val="FF0000"/>
                                              <w:sz w:val="18"/>
                                              <w:szCs w:val="18"/>
                                            </w:rPr>
                                            <m:t>11</m:t>
                                          </w:ins>
                                        </m:r>
                                      </m:e>
                                    </m:d>
                                  </m:e>
                                  <m:sup>
                                    <m:r>
                                      <w:ins w:id="9818" w:author="Rapporteur" w:date="2025-05-08T16:06:00Z">
                                        <m:rPr>
                                          <m:sty m:val="p"/>
                                        </m:rPr>
                                        <w:rPr>
                                          <w:rFonts w:ascii="Cambria Math" w:hAnsi="Cambria Math" w:cs="Arial"/>
                                          <w:color w:val="FF0000"/>
                                          <w:sz w:val="18"/>
                                          <w:szCs w:val="18"/>
                                        </w:rPr>
                                        <m:t>2</m:t>
                                      </w:ins>
                                    </m:r>
                                  </m:sup>
                                </m:sSup>
                                <m:r>
                                  <w:ins w:id="9819" w:author="Rapporteur" w:date="2025-05-08T16:06:00Z">
                                    <m:rPr>
                                      <m:sty m:val="p"/>
                                    </m:rPr>
                                    <w:rPr>
                                      <w:rFonts w:ascii="Cambria Math" w:hAnsi="Cambria Math" w:cs="Arial"/>
                                      <w:color w:val="FF0000"/>
                                      <w:sz w:val="18"/>
                                      <w:szCs w:val="18"/>
                                    </w:rPr>
                                    <m:t>+</m:t>
                                  </w:ins>
                                </m:r>
                                <m:sSup>
                                  <m:sSupPr>
                                    <m:ctrlPr>
                                      <w:ins w:id="9820" w:author="Rapporteur" w:date="2025-05-08T16:06:00Z">
                                        <w:rPr>
                                          <w:rFonts w:ascii="Cambria Math" w:hAnsi="Cambria Math" w:cs="Arial"/>
                                          <w:color w:val="FF0000"/>
                                          <w:sz w:val="18"/>
                                          <w:szCs w:val="18"/>
                                        </w:rPr>
                                      </w:ins>
                                    </m:ctrlPr>
                                  </m:sSupPr>
                                  <m:e>
                                    <m:d>
                                      <m:dPr>
                                        <m:begChr m:val="|"/>
                                        <m:endChr m:val="|"/>
                                        <m:ctrlPr>
                                          <w:ins w:id="9821" w:author="Rapporteur" w:date="2025-05-08T16:06:00Z">
                                            <w:rPr>
                                              <w:rFonts w:ascii="Cambria Math" w:hAnsi="Cambria Math" w:cs="Arial"/>
                                              <w:color w:val="FF0000"/>
                                              <w:sz w:val="18"/>
                                              <w:szCs w:val="18"/>
                                            </w:rPr>
                                          </w:ins>
                                        </m:ctrlPr>
                                      </m:dPr>
                                      <m:e>
                                        <m:r>
                                          <w:ins w:id="9822" w:author="Rapporteur" w:date="2025-05-08T16:06:00Z">
                                            <w:rPr>
                                              <w:rFonts w:ascii="Cambria Math" w:hAnsi="Cambria Math" w:cs="Arial"/>
                                              <w:color w:val="FF0000"/>
                                              <w:sz w:val="18"/>
                                              <w:szCs w:val="18"/>
                                            </w:rPr>
                                            <m:t>d</m:t>
                                          </w:ins>
                                        </m:r>
                                        <m:r>
                                          <w:ins w:id="9823" w:author="Rapporteur" w:date="2025-05-08T16:06:00Z">
                                            <m:rPr>
                                              <m:sty m:val="p"/>
                                            </m:rPr>
                                            <w:rPr>
                                              <w:rFonts w:ascii="Cambria Math" w:hAnsi="Cambria Math" w:cs="Arial"/>
                                              <w:color w:val="FF0000"/>
                                              <w:sz w:val="18"/>
                                              <w:szCs w:val="18"/>
                                            </w:rPr>
                                            <m:t>22</m:t>
                                          </w:ins>
                                        </m:r>
                                      </m:e>
                                    </m:d>
                                  </m:e>
                                  <m:sup>
                                    <m:r>
                                      <w:ins w:id="9824" w:author="Rapporteur" w:date="2025-05-08T16:06:00Z">
                                        <m:rPr>
                                          <m:sty m:val="p"/>
                                        </m:rPr>
                                        <w:rPr>
                                          <w:rFonts w:ascii="Cambria Math" w:hAnsi="Cambria Math" w:cs="Arial"/>
                                          <w:color w:val="FF0000"/>
                                          <w:sz w:val="18"/>
                                          <w:szCs w:val="18"/>
                                        </w:rPr>
                                        <m:t>2</m:t>
                                      </w:ins>
                                    </m:r>
                                  </m:sup>
                                </m:sSup>
                              </m:e>
                            </m:d>
                          </m:num>
                          <m:den>
                            <m:r>
                              <w:ins w:id="9825" w:author="Rapporteur" w:date="2025-05-08T16:06:00Z">
                                <w:rPr>
                                  <w:rFonts w:ascii="Cambria Math" w:hAnsi="Cambria Math" w:cs="Arial"/>
                                  <w:color w:val="FF0000"/>
                                  <w:sz w:val="18"/>
                                  <w:szCs w:val="18"/>
                                </w:rPr>
                                <m:t>2</m:t>
                              </w:ins>
                            </m:r>
                          </m:den>
                        </m:f>
                      </m:e>
                    </m:rad>
                  </m:den>
                </m:f>
              </m:oMath>
            </m:oMathPara>
          </w:p>
          <w:p w14:paraId="5C4AF8D4" w14:textId="77777777" w:rsidR="0089661C" w:rsidRPr="00A325C9" w:rsidRDefault="0089661C" w:rsidP="00C61D92">
            <w:pPr>
              <w:spacing w:after="0" w:line="240" w:lineRule="atLeast"/>
              <w:rPr>
                <w:ins w:id="9826" w:author="Rapporteur" w:date="2025-05-08T16:06:00Z"/>
                <w:rFonts w:ascii="Arial" w:hAnsi="Arial" w:cs="Arial"/>
                <w:sz w:val="18"/>
                <w:szCs w:val="18"/>
                <w:lang w:val="en-US"/>
              </w:rPr>
            </w:pPr>
            <m:oMathPara>
              <m:oMath>
                <m:r>
                  <w:ins w:id="9827" w:author="Rapporteur" w:date="2025-05-08T16:06:00Z">
                    <w:rPr>
                      <w:rFonts w:ascii="Cambria Math" w:hAnsi="Cambria Math" w:cs="Arial"/>
                      <w:sz w:val="18"/>
                      <w:szCs w:val="18"/>
                    </w:rPr>
                    <m:t>∙</m:t>
                  </w:ins>
                </m:r>
                <m:d>
                  <m:dPr>
                    <m:begChr m:val="["/>
                    <m:endChr m:val="]"/>
                    <m:ctrlPr>
                      <w:ins w:id="9828" w:author="Rapporteur" w:date="2025-05-08T16:06:00Z">
                        <w:rPr>
                          <w:rFonts w:ascii="Cambria Math" w:hAnsi="Cambria Math" w:cs="Arial"/>
                          <w:i/>
                          <w:sz w:val="18"/>
                          <w:szCs w:val="18"/>
                        </w:rPr>
                      </w:ins>
                    </m:ctrlPr>
                  </m:dPr>
                  <m:e>
                    <m:m>
                      <m:mPr>
                        <m:mcs>
                          <m:mc>
                            <m:mcPr>
                              <m:count m:val="1"/>
                              <m:mcJc m:val="center"/>
                            </m:mcPr>
                          </m:mc>
                        </m:mcs>
                        <m:ctrlPr>
                          <w:ins w:id="9829" w:author="Rapporteur" w:date="2025-05-08T16:06:00Z">
                            <w:rPr>
                              <w:rFonts w:ascii="Cambria Math" w:hAnsi="Cambria Math" w:cs="Arial"/>
                              <w:i/>
                              <w:sz w:val="18"/>
                              <w:szCs w:val="18"/>
                            </w:rPr>
                          </w:ins>
                        </m:ctrlPr>
                      </m:mPr>
                      <m:mr>
                        <m:e>
                          <m:sSub>
                            <m:sSubPr>
                              <m:ctrlPr>
                                <w:ins w:id="9830" w:author="Rapporteur" w:date="2025-05-08T16:06:00Z">
                                  <w:rPr>
                                    <w:rFonts w:ascii="Cambria Math" w:hAnsi="Cambria Math" w:cs="Arial"/>
                                    <w:i/>
                                    <w:sz w:val="18"/>
                                    <w:szCs w:val="18"/>
                                  </w:rPr>
                                </w:ins>
                              </m:ctrlPr>
                            </m:sSubPr>
                            <m:e>
                              <m:r>
                                <w:ins w:id="9831" w:author="Rapporteur" w:date="2025-05-08T16:06:00Z">
                                  <w:rPr>
                                    <w:rFonts w:ascii="Cambria Math" w:hAnsi="Cambria Math" w:cs="Arial"/>
                                    <w:sz w:val="18"/>
                                    <w:szCs w:val="18"/>
                                  </w:rPr>
                                  <m:t>F</m:t>
                                </w:ins>
                              </m:r>
                            </m:e>
                            <m:sub>
                              <m:r>
                                <w:ins w:id="9832" w:author="Rapporteur" w:date="2025-05-08T16:06:00Z">
                                  <w:rPr>
                                    <w:rFonts w:ascii="Cambria Math" w:hAnsi="Cambria Math" w:cs="Arial"/>
                                    <w:sz w:val="18"/>
                                    <w:szCs w:val="18"/>
                                  </w:rPr>
                                  <m:t>tx,s,θ</m:t>
                                </w:ins>
                              </m:r>
                            </m:sub>
                          </m:sSub>
                          <m:d>
                            <m:dPr>
                              <m:ctrlPr>
                                <w:ins w:id="9833" w:author="Rapporteur" w:date="2025-05-08T16:06:00Z">
                                  <w:rPr>
                                    <w:rFonts w:ascii="Cambria Math" w:hAnsi="Cambria Math" w:cs="Arial"/>
                                    <w:i/>
                                    <w:sz w:val="18"/>
                                    <w:szCs w:val="18"/>
                                  </w:rPr>
                                </w:ins>
                              </m:ctrlPr>
                            </m:dPr>
                            <m:e>
                              <m:sSubSup>
                                <m:sSubSupPr>
                                  <m:ctrlPr>
                                    <w:ins w:id="9834" w:author="Rapporteur" w:date="2025-05-08T16:06:00Z">
                                      <w:rPr>
                                        <w:rFonts w:ascii="Cambria Math" w:hAnsi="Cambria Math" w:cs="Arial"/>
                                        <w:i/>
                                        <w:sz w:val="18"/>
                                        <w:szCs w:val="18"/>
                                      </w:rPr>
                                    </w:ins>
                                  </m:ctrlPr>
                                </m:sSubSupPr>
                                <m:e>
                                  <m:r>
                                    <w:ins w:id="9835" w:author="Rapporteur" w:date="2025-05-08T16:06:00Z">
                                      <w:rPr>
                                        <w:rFonts w:ascii="Cambria Math" w:hAnsi="Cambria Math" w:cs="Arial"/>
                                        <w:sz w:val="18"/>
                                        <w:szCs w:val="18"/>
                                      </w:rPr>
                                      <m:t>θ</m:t>
                                    </w:ins>
                                  </m:r>
                                </m:e>
                                <m:sub>
                                  <m:r>
                                    <w:ins w:id="9836" w:author="Rapporteur" w:date="2025-05-08T16:06:00Z">
                                      <w:rPr>
                                        <w:rFonts w:ascii="Cambria Math" w:hAnsi="Cambria Math" w:cs="Arial"/>
                                        <w:sz w:val="18"/>
                                        <w:szCs w:val="18"/>
                                      </w:rPr>
                                      <m:t>tx,n,m,ZOD</m:t>
                                    </w:ins>
                                  </m:r>
                                </m:sub>
                                <m:sup>
                                  <m:r>
                                    <w:ins w:id="9837" w:author="Rapporteur" w:date="2025-05-08T16:06:00Z">
                                      <w:rPr>
                                        <w:rFonts w:ascii="Cambria Math" w:hAnsi="Cambria Math" w:cs="Arial"/>
                                        <w:sz w:val="18"/>
                                        <w:szCs w:val="18"/>
                                      </w:rPr>
                                      <m:t>k,p</m:t>
                                    </w:ins>
                                  </m:r>
                                </m:sup>
                              </m:sSubSup>
                              <m:r>
                                <w:ins w:id="9838" w:author="Rapporteur" w:date="2025-05-08T16:06:00Z">
                                  <w:rPr>
                                    <w:rFonts w:ascii="Cambria Math" w:hAnsi="Cambria Math" w:cs="Arial"/>
                                    <w:sz w:val="18"/>
                                    <w:szCs w:val="18"/>
                                  </w:rPr>
                                  <m:t>,</m:t>
                                </w:ins>
                              </m:r>
                              <m:sSubSup>
                                <m:sSubSupPr>
                                  <m:ctrlPr>
                                    <w:ins w:id="9839" w:author="Rapporteur" w:date="2025-05-08T16:06:00Z">
                                      <w:rPr>
                                        <w:rFonts w:ascii="Cambria Math" w:hAnsi="Cambria Math" w:cs="Arial"/>
                                        <w:i/>
                                        <w:sz w:val="18"/>
                                        <w:szCs w:val="18"/>
                                      </w:rPr>
                                    </w:ins>
                                  </m:ctrlPr>
                                </m:sSubSupPr>
                                <m:e>
                                  <m:r>
                                    <w:ins w:id="9840" w:author="Rapporteur" w:date="2025-05-08T16:06:00Z">
                                      <w:rPr>
                                        <w:rFonts w:ascii="Cambria Math" w:hAnsi="Cambria Math" w:cs="Arial"/>
                                        <w:sz w:val="18"/>
                                        <w:szCs w:val="18"/>
                                      </w:rPr>
                                      <m:t>ϕ</m:t>
                                    </w:ins>
                                  </m:r>
                                </m:e>
                                <m:sub>
                                  <m:r>
                                    <w:ins w:id="9841" w:author="Rapporteur" w:date="2025-05-08T16:06:00Z">
                                      <w:rPr>
                                        <w:rFonts w:ascii="Cambria Math" w:hAnsi="Cambria Math" w:cs="Arial"/>
                                        <w:sz w:val="18"/>
                                        <w:szCs w:val="18"/>
                                      </w:rPr>
                                      <m:t>tx,n,m,AOD</m:t>
                                    </w:ins>
                                  </m:r>
                                </m:sub>
                                <m:sup>
                                  <m:r>
                                    <w:ins w:id="9842" w:author="Rapporteur" w:date="2025-05-08T16:06:00Z">
                                      <w:rPr>
                                        <w:rFonts w:ascii="Cambria Math" w:hAnsi="Cambria Math" w:cs="Arial"/>
                                        <w:sz w:val="18"/>
                                        <w:szCs w:val="18"/>
                                      </w:rPr>
                                      <m:t>k,p</m:t>
                                    </w:ins>
                                  </m:r>
                                </m:sup>
                              </m:sSubSup>
                            </m:e>
                          </m:d>
                        </m:e>
                      </m:mr>
                      <m:mr>
                        <m:e>
                          <m:sSub>
                            <m:sSubPr>
                              <m:ctrlPr>
                                <w:ins w:id="9843" w:author="Rapporteur" w:date="2025-05-08T16:06:00Z">
                                  <w:rPr>
                                    <w:rFonts w:ascii="Cambria Math" w:hAnsi="Cambria Math" w:cs="Arial"/>
                                    <w:i/>
                                    <w:sz w:val="18"/>
                                    <w:szCs w:val="18"/>
                                  </w:rPr>
                                </w:ins>
                              </m:ctrlPr>
                            </m:sSubPr>
                            <m:e>
                              <m:r>
                                <w:ins w:id="9844" w:author="Rapporteur" w:date="2025-05-08T16:06:00Z">
                                  <w:rPr>
                                    <w:rFonts w:ascii="Cambria Math" w:hAnsi="Cambria Math" w:cs="Arial"/>
                                    <w:sz w:val="18"/>
                                    <w:szCs w:val="18"/>
                                  </w:rPr>
                                  <m:t>F</m:t>
                                </w:ins>
                              </m:r>
                            </m:e>
                            <m:sub>
                              <m:r>
                                <w:ins w:id="9845" w:author="Rapporteur" w:date="2025-05-08T16:06:00Z">
                                  <w:rPr>
                                    <w:rFonts w:ascii="Cambria Math" w:hAnsi="Cambria Math" w:cs="Arial"/>
                                    <w:sz w:val="18"/>
                                    <w:szCs w:val="18"/>
                                  </w:rPr>
                                  <m:t>tx,s,ϕ</m:t>
                                </w:ins>
                              </m:r>
                            </m:sub>
                          </m:sSub>
                          <m:d>
                            <m:dPr>
                              <m:ctrlPr>
                                <w:ins w:id="9846" w:author="Rapporteur" w:date="2025-05-08T16:06:00Z">
                                  <w:rPr>
                                    <w:rFonts w:ascii="Cambria Math" w:hAnsi="Cambria Math" w:cs="Arial"/>
                                    <w:i/>
                                    <w:sz w:val="18"/>
                                    <w:szCs w:val="18"/>
                                  </w:rPr>
                                </w:ins>
                              </m:ctrlPr>
                            </m:dPr>
                            <m:e>
                              <m:sSubSup>
                                <m:sSubSupPr>
                                  <m:ctrlPr>
                                    <w:ins w:id="9847" w:author="Rapporteur" w:date="2025-05-08T16:06:00Z">
                                      <w:rPr>
                                        <w:rFonts w:ascii="Cambria Math" w:hAnsi="Cambria Math" w:cs="Arial"/>
                                        <w:i/>
                                        <w:sz w:val="18"/>
                                        <w:szCs w:val="18"/>
                                      </w:rPr>
                                    </w:ins>
                                  </m:ctrlPr>
                                </m:sSubSupPr>
                                <m:e>
                                  <m:r>
                                    <w:ins w:id="9848" w:author="Rapporteur" w:date="2025-05-08T16:06:00Z">
                                      <w:rPr>
                                        <w:rFonts w:ascii="Cambria Math" w:hAnsi="Cambria Math" w:cs="Arial"/>
                                        <w:sz w:val="18"/>
                                        <w:szCs w:val="18"/>
                                      </w:rPr>
                                      <m:t>θ</m:t>
                                    </w:ins>
                                  </m:r>
                                </m:e>
                                <m:sub>
                                  <m:r>
                                    <w:ins w:id="9849" w:author="Rapporteur" w:date="2025-05-08T16:06:00Z">
                                      <w:rPr>
                                        <w:rFonts w:ascii="Cambria Math" w:hAnsi="Cambria Math" w:cs="Arial"/>
                                        <w:sz w:val="18"/>
                                        <w:szCs w:val="18"/>
                                      </w:rPr>
                                      <m:t>tx,n,m,ZOD</m:t>
                                    </w:ins>
                                  </m:r>
                                </m:sub>
                                <m:sup>
                                  <m:r>
                                    <w:ins w:id="9850" w:author="Rapporteur" w:date="2025-05-08T16:06:00Z">
                                      <w:rPr>
                                        <w:rFonts w:ascii="Cambria Math" w:hAnsi="Cambria Math" w:cs="Arial"/>
                                        <w:sz w:val="18"/>
                                        <w:szCs w:val="18"/>
                                      </w:rPr>
                                      <m:t>k,p</m:t>
                                    </w:ins>
                                  </m:r>
                                </m:sup>
                              </m:sSubSup>
                              <m:r>
                                <w:ins w:id="9851" w:author="Rapporteur" w:date="2025-05-08T16:06:00Z">
                                  <w:rPr>
                                    <w:rFonts w:ascii="Cambria Math" w:hAnsi="Cambria Math" w:cs="Arial"/>
                                    <w:sz w:val="18"/>
                                    <w:szCs w:val="18"/>
                                  </w:rPr>
                                  <m:t>,</m:t>
                                </w:ins>
                              </m:r>
                              <m:sSubSup>
                                <m:sSubSupPr>
                                  <m:ctrlPr>
                                    <w:ins w:id="9852" w:author="Rapporteur" w:date="2025-05-08T16:06:00Z">
                                      <w:rPr>
                                        <w:rFonts w:ascii="Cambria Math" w:hAnsi="Cambria Math" w:cs="Arial"/>
                                        <w:i/>
                                        <w:sz w:val="18"/>
                                        <w:szCs w:val="18"/>
                                      </w:rPr>
                                    </w:ins>
                                  </m:ctrlPr>
                                </m:sSubSupPr>
                                <m:e>
                                  <m:r>
                                    <w:ins w:id="9853" w:author="Rapporteur" w:date="2025-05-08T16:06:00Z">
                                      <w:rPr>
                                        <w:rFonts w:ascii="Cambria Math" w:hAnsi="Cambria Math" w:cs="Arial"/>
                                        <w:sz w:val="18"/>
                                        <w:szCs w:val="18"/>
                                      </w:rPr>
                                      <m:t>ϕ</m:t>
                                    </w:ins>
                                  </m:r>
                                </m:e>
                                <m:sub>
                                  <m:r>
                                    <w:ins w:id="9854" w:author="Rapporteur" w:date="2025-05-08T16:06:00Z">
                                      <w:rPr>
                                        <w:rFonts w:ascii="Cambria Math" w:hAnsi="Cambria Math" w:cs="Arial"/>
                                        <w:sz w:val="18"/>
                                        <w:szCs w:val="18"/>
                                      </w:rPr>
                                      <m:t>tx,n,m,AOD</m:t>
                                    </w:ins>
                                  </m:r>
                                </m:sub>
                                <m:sup>
                                  <m:r>
                                    <w:ins w:id="9855" w:author="Rapporteur" w:date="2025-05-08T16:06:00Z">
                                      <w:rPr>
                                        <w:rFonts w:ascii="Cambria Math" w:hAnsi="Cambria Math" w:cs="Arial"/>
                                        <w:sz w:val="18"/>
                                        <w:szCs w:val="18"/>
                                      </w:rPr>
                                      <m:t>k,p</m:t>
                                    </w:ins>
                                  </m:r>
                                </m:sup>
                              </m:sSubSup>
                            </m:e>
                          </m:d>
                        </m:e>
                      </m:mr>
                    </m:m>
                  </m:e>
                </m:d>
              </m:oMath>
            </m:oMathPara>
          </w:p>
        </w:tc>
      </w:tr>
      <w:tr w:rsidR="0089661C" w:rsidRPr="00FA1810" w14:paraId="1B253080" w14:textId="77777777" w:rsidTr="00C61D92">
        <w:trPr>
          <w:ins w:id="9856"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C61D92">
            <w:pPr>
              <w:spacing w:after="0" w:line="240" w:lineRule="atLeast"/>
              <w:rPr>
                <w:ins w:id="9857" w:author="Rapporteur" w:date="2025-05-08T16:06:00Z"/>
                <w:rFonts w:ascii="Arial" w:eastAsia="Malgun Gothic" w:hAnsi="Arial" w:cs="Arial"/>
                <w:sz w:val="18"/>
                <w:szCs w:val="18"/>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C61D92">
            <w:pPr>
              <w:spacing w:after="0" w:line="240" w:lineRule="atLeast"/>
              <w:rPr>
                <w:ins w:id="9858" w:author="Rapporteur" w:date="2025-05-08T16:06:00Z"/>
                <w:rFonts w:ascii="Arial" w:hAnsi="Arial" w:cs="Arial"/>
                <w:sz w:val="18"/>
                <w:szCs w:val="18"/>
              </w:rPr>
            </w:pPr>
          </w:p>
        </w:tc>
      </w:tr>
      <w:tr w:rsidR="0089661C" w:rsidRPr="00FA1810" w14:paraId="58392BF1" w14:textId="77777777" w:rsidTr="00C61D92">
        <w:trPr>
          <w:trHeight w:val="551"/>
          <w:ins w:id="985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C61D92">
            <w:pPr>
              <w:spacing w:after="0" w:line="240" w:lineRule="atLeast"/>
              <w:rPr>
                <w:ins w:id="9860" w:author="Rapporteur" w:date="2025-05-08T16:06:00Z"/>
                <w:rFonts w:ascii="Arial" w:hAnsi="Arial" w:cs="Arial"/>
                <w:sz w:val="18"/>
                <w:szCs w:val="18"/>
              </w:rPr>
            </w:pPr>
            <w:ins w:id="9861" w:author="Rapporteur" w:date="2025-05-08T16:06:00Z">
              <w:r w:rsidRPr="00A325C9">
                <w:rPr>
                  <w:rFonts w:ascii="Arial" w:hAnsi="Arial" w:cs="Arial"/>
                  <w:sz w:val="18"/>
                  <w:szCs w:val="18"/>
                </w:rPr>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77777777" w:rsidR="0089661C" w:rsidRPr="00A325C9" w:rsidRDefault="0089661C" w:rsidP="00C61D92">
            <w:pPr>
              <w:spacing w:after="0" w:line="240" w:lineRule="atLeast"/>
              <w:rPr>
                <w:ins w:id="9862" w:author="Rapporteur" w:date="2025-05-08T16:06:00Z"/>
                <w:rFonts w:ascii="Arial" w:hAnsi="Arial" w:cs="Arial"/>
                <w:sz w:val="18"/>
                <w:szCs w:val="18"/>
              </w:rPr>
            </w:pPr>
            <w:ins w:id="9863" w:author="Rapporteur" w:date="2025-05-08T16:06:00Z">
              <w:r w:rsidRPr="00A325C9">
                <w:rPr>
                  <w:rFonts w:ascii="Arial" w:hAnsi="Arial" w:cs="Arial"/>
                  <w:sz w:val="18"/>
                  <w:szCs w:val="18"/>
                </w:rPr>
                <w:t>The model of UMa scenario defined in TR 38.901 7-24GHz channel modeling [ref] is reused for UMa-AV for all sensing modes.</w:t>
              </w:r>
            </w:ins>
          </w:p>
        </w:tc>
      </w:tr>
      <w:tr w:rsidR="0089661C" w:rsidRPr="00FA1810" w14:paraId="2E2A6B4E" w14:textId="77777777" w:rsidTr="00C61D92">
        <w:trPr>
          <w:trHeight w:val="1864"/>
          <w:ins w:id="986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C61D92">
            <w:pPr>
              <w:spacing w:after="0" w:line="240" w:lineRule="atLeast"/>
              <w:rPr>
                <w:ins w:id="9865" w:author="Rapporteur" w:date="2025-05-08T16:06:00Z"/>
                <w:rFonts w:ascii="Arial" w:hAnsi="Arial" w:cs="Arial"/>
                <w:bCs/>
                <w:sz w:val="18"/>
                <w:szCs w:val="18"/>
                <w:lang w:val="en-US"/>
              </w:rPr>
            </w:pPr>
            <w:ins w:id="9866" w:author="Rapporteur" w:date="2025-05-08T16:06:00Z">
              <w:r w:rsidRPr="00A325C9">
                <w:rPr>
                  <w:rFonts w:ascii="Arial" w:hAnsi="Arial" w:cs="Arial"/>
                  <w:bCs/>
                  <w:sz w:val="18"/>
                  <w:szCs w:val="18"/>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C61D92">
            <w:pPr>
              <w:spacing w:after="0" w:line="240" w:lineRule="atLeast"/>
              <w:rPr>
                <w:ins w:id="9867" w:author="Rapporteur" w:date="2025-05-08T16:06:00Z"/>
                <w:rFonts w:ascii="Arial" w:hAnsi="Arial" w:cs="Arial"/>
                <w:sz w:val="18"/>
                <w:szCs w:val="18"/>
                <w:lang w:val="en-US"/>
              </w:rPr>
            </w:pPr>
            <w:ins w:id="9868" w:author="Rapporteur" w:date="2025-05-08T16:06:00Z">
              <w:r w:rsidRPr="00A325C9">
                <w:rPr>
                  <w:rFonts w:ascii="Arial" w:hAnsi="Arial" w:cs="Arial"/>
                  <w:sz w:val="18"/>
                  <w:szCs w:val="18"/>
                  <w:lang w:val="en-US"/>
                </w:rPr>
                <w:t xml:space="preserve">Coupling loss for target channel </w:t>
              </w:r>
            </w:ins>
          </w:p>
          <w:p w14:paraId="37113EB0" w14:textId="77777777" w:rsidR="0089661C" w:rsidRPr="00A325C9" w:rsidRDefault="0089661C" w:rsidP="00C61D92">
            <w:pPr>
              <w:spacing w:after="0" w:line="240" w:lineRule="atLeast"/>
              <w:rPr>
                <w:ins w:id="9869" w:author="Rapporteur" w:date="2025-05-08T16:06:00Z"/>
                <w:rFonts w:ascii="Arial" w:hAnsi="Arial" w:cs="Arial"/>
                <w:sz w:val="18"/>
                <w:szCs w:val="18"/>
                <w:lang w:val="en-US"/>
              </w:rPr>
            </w:pPr>
            <w:ins w:id="9870" w:author="Rapporteur" w:date="2025-05-08T16:06:00Z">
              <w:r w:rsidRPr="00A325C9">
                <w:rPr>
                  <w:rFonts w:ascii="Arial" w:hAnsi="Arial" w:cs="Arial"/>
                  <w:sz w:val="18"/>
                  <w:szCs w:val="18"/>
                  <w:lang w:val="en-US"/>
                </w:rPr>
                <w:t xml:space="preserve">Coupling loss for background channel (in case of monostatic sensing, this is the linear sum of coupling losses between </w:t>
              </w:r>
              <w:r>
                <w:rPr>
                  <w:rFonts w:ascii="Arial" w:hAnsi="Arial" w:cs="Arial"/>
                  <w:sz w:val="18"/>
                  <w:szCs w:val="18"/>
                  <w:lang w:eastAsia="zh-CN"/>
                </w:rPr>
                <w:t>STX/SRX</w:t>
              </w:r>
              <w:r w:rsidRPr="00A325C9">
                <w:rPr>
                  <w:rFonts w:ascii="Arial" w:hAnsi="Arial" w:cs="Arial"/>
                  <w:sz w:val="18"/>
                  <w:szCs w:val="18"/>
                  <w:lang w:val="en-US"/>
                </w:rPr>
                <w:t xml:space="preserve"> and all reference points)</w:t>
              </w:r>
            </w:ins>
          </w:p>
          <w:p w14:paraId="2B9EC446" w14:textId="77777777" w:rsidR="0089661C" w:rsidRPr="00A325C9" w:rsidRDefault="0089661C" w:rsidP="00C61D92">
            <w:pPr>
              <w:spacing w:after="0" w:line="240" w:lineRule="atLeast"/>
              <w:rPr>
                <w:ins w:id="9871" w:author="Rapporteur" w:date="2025-05-08T16:06:00Z"/>
                <w:rFonts w:ascii="Arial" w:hAnsi="Arial" w:cs="Arial"/>
                <w:sz w:val="18"/>
                <w:szCs w:val="18"/>
                <w:lang w:val="en-US"/>
              </w:rPr>
            </w:pPr>
            <w:ins w:id="9872" w:author="Rapporteur" w:date="2025-05-08T16:06:00Z">
              <w:r w:rsidRPr="00A325C9">
                <w:rPr>
                  <w:rFonts w:ascii="Arial" w:hAnsi="Arial" w:cs="Arial"/>
                  <w:sz w:val="18"/>
                  <w:szCs w:val="18"/>
                  <w:lang w:val="en-US"/>
                </w:rPr>
                <w:t>Note: CDFs can be separately generated for target channel, background channel</w:t>
              </w:r>
            </w:ins>
          </w:p>
          <w:p w14:paraId="04DC7F36" w14:textId="77777777" w:rsidR="0089661C" w:rsidRPr="00A325C9" w:rsidRDefault="0089661C" w:rsidP="00C61D92">
            <w:pPr>
              <w:spacing w:after="0" w:line="240" w:lineRule="atLeast"/>
              <w:rPr>
                <w:ins w:id="9873" w:author="Rapporteur" w:date="2025-05-08T16:06:00Z"/>
                <w:rFonts w:ascii="Arial" w:hAnsi="Arial" w:cs="Arial"/>
                <w:sz w:val="18"/>
                <w:szCs w:val="18"/>
                <w:lang w:val="es-ES"/>
              </w:rPr>
            </w:pPr>
          </w:p>
          <w:p w14:paraId="1A08DC90" w14:textId="77777777" w:rsidR="0089661C" w:rsidRPr="00A325C9" w:rsidRDefault="0089661C" w:rsidP="00C61D92">
            <w:pPr>
              <w:spacing w:after="0" w:line="240" w:lineRule="atLeast"/>
              <w:rPr>
                <w:ins w:id="9874" w:author="Rapporteur" w:date="2025-05-08T16:06:00Z"/>
                <w:rFonts w:ascii="Arial" w:hAnsi="Arial" w:cs="Arial"/>
                <w:sz w:val="18"/>
                <w:szCs w:val="18"/>
              </w:rPr>
            </w:pPr>
            <w:ins w:id="9875" w:author="Rapporteur" w:date="2025-05-08T16:06:00Z">
              <w:r w:rsidRPr="00A325C9">
                <w:rPr>
                  <w:rFonts w:ascii="Arial" w:hAnsi="Arial" w:cs="Arial"/>
                  <w:sz w:val="18"/>
                  <w:szCs w:val="18"/>
                  <w:lang w:val="en-US"/>
                </w:rPr>
                <w:t xml:space="preserve">CDF of Delay Spread and Angle Spread (ASD, ZSD, ASA, ZSA). </w:t>
              </w:r>
              <w:r w:rsidRPr="00A325C9">
                <w:rPr>
                  <w:rFonts w:ascii="Arial" w:hAnsi="Arial" w:cs="Arial"/>
                  <w:sz w:val="18"/>
                  <w:szCs w:val="18"/>
                </w:rPr>
                <w:t xml:space="preserve">Definition of Delay Spread is similar to the definition of angle spread in Annex A of TR 25.996, </w:t>
              </w:r>
            </w:ins>
          </w:p>
          <w:p w14:paraId="61023EA7" w14:textId="77777777" w:rsidR="0089661C" w:rsidRPr="00A325C9" w:rsidRDefault="0089661C" w:rsidP="00C61D92">
            <w:pPr>
              <w:spacing w:after="0" w:line="240" w:lineRule="atLeast"/>
              <w:rPr>
                <w:ins w:id="9876" w:author="Rapporteur" w:date="2025-05-08T16:06:00Z"/>
                <w:rFonts w:ascii="Arial" w:hAnsi="Arial" w:cs="Arial"/>
                <w:sz w:val="18"/>
                <w:szCs w:val="18"/>
              </w:rPr>
            </w:pPr>
            <w:ins w:id="9877" w:author="Rapporteur" w:date="2025-05-08T16:06:00Z">
              <w:r w:rsidRPr="00A325C9">
                <w:rPr>
                  <w:rFonts w:ascii="Arial" w:hAnsi="Arial" w:cs="Arial"/>
                  <w:sz w:val="18"/>
                  <w:szCs w:val="18"/>
                </w:rPr>
                <w:t>Definition of Angle Spread can ref to Annex A of TR 25.996.</w:t>
              </w:r>
            </w:ins>
          </w:p>
        </w:tc>
      </w:tr>
    </w:tbl>
    <w:p w14:paraId="2C6352A0" w14:textId="77777777" w:rsidR="0089661C" w:rsidRDefault="0089661C" w:rsidP="0089661C">
      <w:pPr>
        <w:rPr>
          <w:ins w:id="9878" w:author="Rapporteur" w:date="2025-05-08T16:06:00Z"/>
          <w:lang w:eastAsia="zh-CN"/>
        </w:rPr>
      </w:pPr>
    </w:p>
    <w:p w14:paraId="79657BF2" w14:textId="77777777" w:rsidR="0089661C" w:rsidRPr="00A325C9" w:rsidRDefault="0089661C" w:rsidP="0089661C">
      <w:pPr>
        <w:pStyle w:val="TH"/>
        <w:keepNext w:val="0"/>
        <w:keepLines w:val="0"/>
        <w:rPr>
          <w:ins w:id="9879" w:author="Rapporteur" w:date="2025-05-08T16:06:00Z"/>
          <w:b w:val="0"/>
        </w:rPr>
      </w:pPr>
      <w:ins w:id="9880" w:author="Rapporteur" w:date="2025-05-08T16:06:00Z">
        <w:r w:rsidRPr="00A325C9">
          <w:t>Table 7.9.7.2-2: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988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A325C9" w:rsidRDefault="0089661C" w:rsidP="00C61D92">
            <w:pPr>
              <w:spacing w:after="0" w:line="240" w:lineRule="atLeast"/>
              <w:rPr>
                <w:ins w:id="9882" w:author="Rapporteur" w:date="2025-05-08T16:06:00Z"/>
                <w:rFonts w:ascii="Arial" w:hAnsi="Arial" w:cs="Arial"/>
                <w:b/>
                <w:sz w:val="18"/>
                <w:szCs w:val="18"/>
              </w:rPr>
            </w:pPr>
            <w:ins w:id="9883" w:author="Rapporteur" w:date="2025-05-08T16:06:00Z">
              <w:r w:rsidRPr="00A325C9">
                <w:rPr>
                  <w:rFonts w:ascii="Arial" w:hAnsi="Arial" w:cs="Arial"/>
                  <w:b/>
                  <w:sz w:val="18"/>
                  <w:szCs w:val="18"/>
                </w:rPr>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A325C9" w:rsidRDefault="0089661C" w:rsidP="00C61D92">
            <w:pPr>
              <w:spacing w:after="0" w:line="240" w:lineRule="atLeast"/>
              <w:rPr>
                <w:ins w:id="9884" w:author="Rapporteur" w:date="2025-05-08T16:06:00Z"/>
                <w:rFonts w:ascii="Arial" w:hAnsi="Arial" w:cs="Arial"/>
                <w:b/>
                <w:sz w:val="18"/>
                <w:szCs w:val="18"/>
              </w:rPr>
            </w:pPr>
            <w:ins w:id="9885" w:author="Rapporteur" w:date="2025-05-08T16:06:00Z">
              <w:r w:rsidRPr="00A325C9">
                <w:rPr>
                  <w:rFonts w:ascii="Arial" w:hAnsi="Arial" w:cs="Arial"/>
                  <w:b/>
                  <w:sz w:val="18"/>
                  <w:szCs w:val="18"/>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A325C9" w:rsidRDefault="0089661C" w:rsidP="00C61D92">
            <w:pPr>
              <w:spacing w:after="0" w:line="240" w:lineRule="atLeast"/>
              <w:rPr>
                <w:ins w:id="9886" w:author="Rapporteur" w:date="2025-05-08T16:06:00Z"/>
                <w:rFonts w:ascii="Arial" w:hAnsi="Arial" w:cs="Arial"/>
                <w:b/>
                <w:sz w:val="18"/>
                <w:szCs w:val="18"/>
              </w:rPr>
            </w:pPr>
            <w:ins w:id="9887" w:author="Rapporteur" w:date="2025-05-08T16:06:00Z">
              <w:r w:rsidRPr="00A325C9">
                <w:rPr>
                  <w:rFonts w:ascii="Arial" w:hAnsi="Arial" w:cs="Arial"/>
                  <w:b/>
                  <w:sz w:val="18"/>
                  <w:szCs w:val="18"/>
                </w:rPr>
                <w:t>Outdoor Values</w:t>
              </w:r>
            </w:ins>
          </w:p>
        </w:tc>
      </w:tr>
      <w:tr w:rsidR="0089661C" w:rsidRPr="00FA1810" w14:paraId="235AFC8D" w14:textId="77777777" w:rsidTr="00C61D92">
        <w:trPr>
          <w:ins w:id="988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A325C9" w:rsidRDefault="0089661C" w:rsidP="00C61D92">
            <w:pPr>
              <w:spacing w:after="0" w:line="240" w:lineRule="atLeast"/>
              <w:rPr>
                <w:ins w:id="9889" w:author="Rapporteur" w:date="2025-05-08T16:06:00Z"/>
                <w:rFonts w:ascii="Arial" w:hAnsi="Arial" w:cs="Arial"/>
                <w:sz w:val="18"/>
                <w:szCs w:val="18"/>
              </w:rPr>
            </w:pPr>
            <w:ins w:id="9890" w:author="Rapporteur" w:date="2025-05-08T16:06:00Z">
              <w:r w:rsidRPr="00A325C9">
                <w:rPr>
                  <w:rFonts w:ascii="Arial" w:hAnsi="Arial" w:cs="Arial"/>
                  <w:bCs/>
                  <w:sz w:val="18"/>
                  <w:szCs w:val="18"/>
                </w:rPr>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77777777" w:rsidR="0089661C" w:rsidRPr="00A325C9" w:rsidRDefault="0089661C" w:rsidP="00C61D92">
            <w:pPr>
              <w:spacing w:after="0" w:line="240" w:lineRule="atLeast"/>
              <w:rPr>
                <w:ins w:id="9891" w:author="Rapporteur" w:date="2025-05-08T16:06:00Z"/>
                <w:rFonts w:ascii="Arial" w:hAnsi="Arial" w:cs="Arial"/>
                <w:sz w:val="18"/>
                <w:szCs w:val="18"/>
                <w:lang w:eastAsia="zh-CN"/>
              </w:rPr>
            </w:pPr>
            <w:ins w:id="9892" w:author="Rapporteur" w:date="2025-05-08T16:06:00Z">
              <w:r w:rsidRPr="00A325C9">
                <w:rPr>
                  <w:rFonts w:ascii="Arial" w:hAnsi="Arial" w:cs="Arial"/>
                  <w:sz w:val="18"/>
                  <w:szCs w:val="18"/>
                  <w:lang w:eastAsia="zh-CN"/>
                </w:rPr>
                <w:t>As specified in Table 7.9.7.1-2</w:t>
              </w:r>
            </w:ins>
          </w:p>
        </w:tc>
        <w:tc>
          <w:tcPr>
            <w:tcW w:w="3679" w:type="dxa"/>
            <w:tcBorders>
              <w:top w:val="single" w:sz="4" w:space="0" w:color="auto"/>
              <w:left w:val="single" w:sz="4" w:space="0" w:color="auto"/>
              <w:bottom w:val="single" w:sz="4" w:space="0" w:color="auto"/>
              <w:right w:val="single" w:sz="4" w:space="0" w:color="auto"/>
            </w:tcBorders>
          </w:tcPr>
          <w:p w14:paraId="17B8B095" w14:textId="77777777" w:rsidR="0089661C" w:rsidRPr="00A325C9" w:rsidRDefault="0089661C" w:rsidP="00C61D92">
            <w:pPr>
              <w:spacing w:after="0" w:line="240" w:lineRule="atLeast"/>
              <w:rPr>
                <w:ins w:id="9893" w:author="Rapporteur" w:date="2025-05-08T16:06:00Z"/>
                <w:rFonts w:ascii="Arial" w:hAnsi="Arial" w:cs="Arial"/>
                <w:sz w:val="18"/>
                <w:szCs w:val="18"/>
                <w:lang w:val="sv-SE"/>
              </w:rPr>
            </w:pPr>
            <w:ins w:id="9894" w:author="Rapporteur" w:date="2025-05-08T16:06:00Z">
              <w:r w:rsidRPr="00A325C9">
                <w:rPr>
                  <w:rFonts w:ascii="Arial" w:hAnsi="Arial" w:cs="Arial"/>
                  <w:sz w:val="18"/>
                  <w:szCs w:val="18"/>
                  <w:lang w:eastAsia="zh-CN"/>
                </w:rPr>
                <w:t>As specified in Table 7.9.7.1-2</w:t>
              </w:r>
            </w:ins>
          </w:p>
        </w:tc>
      </w:tr>
      <w:tr w:rsidR="0089661C" w:rsidRPr="00FA1810" w14:paraId="1592378B" w14:textId="77777777" w:rsidTr="00C61D92">
        <w:trPr>
          <w:ins w:id="989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A325C9" w:rsidRDefault="0089661C" w:rsidP="00C61D92">
            <w:pPr>
              <w:spacing w:after="0" w:line="240" w:lineRule="atLeast"/>
              <w:rPr>
                <w:ins w:id="9896" w:author="Rapporteur" w:date="2025-05-08T16:06:00Z"/>
                <w:rFonts w:ascii="Arial" w:hAnsi="Arial" w:cs="Arial"/>
                <w:bCs/>
                <w:sz w:val="18"/>
                <w:szCs w:val="18"/>
              </w:rPr>
            </w:pPr>
            <w:ins w:id="9897" w:author="Rapporteur" w:date="2025-05-08T16:06:00Z">
              <w:r w:rsidRPr="00A325C9">
                <w:rPr>
                  <w:rFonts w:ascii="Arial" w:hAnsi="Arial" w:cs="Arial"/>
                  <w:bCs/>
                  <w:sz w:val="18"/>
                  <w:szCs w:val="18"/>
                </w:rPr>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A325C9" w:rsidRDefault="0089661C" w:rsidP="00C61D92">
            <w:pPr>
              <w:spacing w:after="0" w:line="240" w:lineRule="atLeast"/>
              <w:rPr>
                <w:ins w:id="9898" w:author="Rapporteur" w:date="2025-05-08T16:06:00Z"/>
                <w:rFonts w:ascii="Arial" w:hAnsi="Arial" w:cs="Arial"/>
                <w:bCs/>
                <w:sz w:val="18"/>
                <w:szCs w:val="18"/>
                <w:lang w:val="en-US"/>
              </w:rPr>
            </w:pPr>
            <w:ins w:id="9899"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p w14:paraId="4AD2D716" w14:textId="77777777" w:rsidR="0089661C" w:rsidRPr="00A325C9" w:rsidRDefault="0089661C" w:rsidP="00C61D92">
            <w:pPr>
              <w:spacing w:after="0" w:line="240" w:lineRule="atLeast"/>
              <w:rPr>
                <w:ins w:id="9900" w:author="Rapporteur" w:date="2025-05-08T16:06:00Z"/>
                <w:rFonts w:ascii="Arial" w:hAnsi="Arial" w:cs="Arial"/>
                <w:sz w:val="18"/>
                <w:szCs w:val="18"/>
              </w:rPr>
            </w:pPr>
          </w:p>
        </w:tc>
      </w:tr>
      <w:tr w:rsidR="0089661C" w:rsidRPr="00FA1810" w14:paraId="5C089DD6" w14:textId="77777777" w:rsidTr="00C61D92">
        <w:trPr>
          <w:ins w:id="990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A325C9" w:rsidRDefault="0089661C" w:rsidP="00C61D92">
            <w:pPr>
              <w:spacing w:after="0" w:line="240" w:lineRule="atLeast"/>
              <w:rPr>
                <w:ins w:id="9902" w:author="Rapporteur" w:date="2025-05-08T16:06:00Z"/>
                <w:rFonts w:ascii="Arial" w:hAnsi="Arial" w:cs="Arial"/>
                <w:sz w:val="18"/>
                <w:szCs w:val="18"/>
              </w:rPr>
            </w:pPr>
            <w:ins w:id="9903" w:author="Rapporteur" w:date="2025-05-08T16:06:00Z">
              <w:r w:rsidRPr="00A325C9">
                <w:rPr>
                  <w:rFonts w:ascii="Arial" w:hAnsi="Arial" w:cs="Arial"/>
                  <w:bCs/>
                  <w:sz w:val="18"/>
                  <w:szCs w:val="18"/>
                </w:rPr>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A325C9" w:rsidRDefault="0089661C" w:rsidP="00C61D92">
            <w:pPr>
              <w:spacing w:after="0" w:line="240" w:lineRule="atLeast"/>
              <w:rPr>
                <w:ins w:id="9904" w:author="Rapporteur" w:date="2025-05-08T16:06:00Z"/>
                <w:rFonts w:ascii="Arial" w:hAnsi="Arial" w:cs="Arial"/>
                <w:sz w:val="18"/>
                <w:szCs w:val="18"/>
              </w:rPr>
            </w:pPr>
            <w:ins w:id="9905"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0.5m x 0.5m x 1.75m</w:t>
              </w:r>
            </w:ins>
          </w:p>
          <w:p w14:paraId="57470E9E" w14:textId="77777777" w:rsidR="0089661C" w:rsidRPr="00A325C9" w:rsidRDefault="0089661C" w:rsidP="00C61D92">
            <w:pPr>
              <w:spacing w:after="0" w:line="240" w:lineRule="atLeast"/>
              <w:rPr>
                <w:ins w:id="9906" w:author="Rapporteur" w:date="2025-05-08T16:06:00Z"/>
                <w:rFonts w:ascii="Arial" w:hAnsi="Arial" w:cs="Arial"/>
                <w:iCs/>
                <w:sz w:val="18"/>
                <w:szCs w:val="18"/>
              </w:rPr>
            </w:pPr>
            <w:ins w:id="9907" w:author="Rapporteur" w:date="2025-05-08T16:06:00Z">
              <w:r w:rsidRPr="00A325C9">
                <w:rPr>
                  <w:rFonts w:ascii="Arial" w:hAnsi="Arial" w:cs="Arial"/>
                  <w:iCs/>
                  <w:sz w:val="18"/>
                  <w:szCs w:val="18"/>
                </w:rPr>
                <w:t>Note: Height of scattering point 1.5m</w:t>
              </w:r>
            </w:ins>
          </w:p>
        </w:tc>
      </w:tr>
      <w:tr w:rsidR="0089661C" w:rsidRPr="00FA1810" w14:paraId="4DC5D462" w14:textId="77777777" w:rsidTr="00C61D92">
        <w:trPr>
          <w:ins w:id="9908"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A325C9" w:rsidRDefault="0089661C" w:rsidP="00C61D92">
            <w:pPr>
              <w:spacing w:after="0" w:line="240" w:lineRule="atLeast"/>
              <w:rPr>
                <w:ins w:id="9909" w:author="Rapporteur" w:date="2025-05-08T16:06:00Z"/>
                <w:rFonts w:ascii="Arial" w:hAnsi="Arial" w:cs="Arial"/>
                <w:bCs/>
                <w:sz w:val="18"/>
                <w:szCs w:val="18"/>
              </w:rPr>
            </w:pPr>
            <w:ins w:id="9910" w:author="Rapporteur" w:date="2025-05-08T16:06:00Z">
              <w:r w:rsidRPr="00A325C9">
                <w:rPr>
                  <w:rFonts w:ascii="Arial" w:hAnsi="Arial" w:cs="Arial"/>
                  <w:sz w:val="18"/>
                  <w:szCs w:val="18"/>
                </w:rPr>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A325C9" w:rsidRDefault="0089661C" w:rsidP="00C61D92">
            <w:pPr>
              <w:spacing w:after="0" w:line="240" w:lineRule="atLeast"/>
              <w:rPr>
                <w:ins w:id="9911" w:author="Rapporteur" w:date="2025-05-08T16:06:00Z"/>
                <w:rFonts w:ascii="Arial" w:hAnsi="Arial" w:cs="Arial"/>
                <w:sz w:val="18"/>
                <w:szCs w:val="18"/>
              </w:rPr>
            </w:pPr>
            <w:ins w:id="9912" w:author="Rapporteur" w:date="2025-05-08T16:06:00Z">
              <w:r w:rsidRPr="00A325C9">
                <w:rPr>
                  <w:rFonts w:ascii="Arial" w:hAnsi="Arial" w:cs="Arial"/>
                  <w:sz w:val="18"/>
                  <w:szCs w:val="18"/>
                </w:rPr>
                <w:t>Per Table 7.8-2 Indoor-Office</w:t>
              </w:r>
            </w:ins>
          </w:p>
          <w:p w14:paraId="6CD97769" w14:textId="77777777" w:rsidR="0089661C" w:rsidRPr="00A325C9" w:rsidRDefault="0089661C" w:rsidP="00C61D92">
            <w:pPr>
              <w:spacing w:after="0" w:line="240" w:lineRule="atLeast"/>
              <w:rPr>
                <w:ins w:id="9913" w:author="Rapporteur" w:date="2025-05-08T16:06:00Z"/>
                <w:rFonts w:ascii="Arial" w:hAnsi="Arial" w:cs="Arial"/>
                <w:sz w:val="18"/>
                <w:szCs w:val="18"/>
              </w:rPr>
            </w:pPr>
            <w:ins w:id="9914" w:author="Rapporteur" w:date="2025-05-08T16:06:00Z">
              <w:r w:rsidRPr="00A325C9">
                <w:rPr>
                  <w:rFonts w:ascii="Arial" w:hAnsi="Arial" w:cs="Arial"/>
                  <w:sz w:val="18"/>
                  <w:szCs w:val="18"/>
                </w:rPr>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A325C9" w:rsidRDefault="0089661C" w:rsidP="00C61D92">
            <w:pPr>
              <w:spacing w:after="0" w:line="240" w:lineRule="atLeast"/>
              <w:rPr>
                <w:ins w:id="9915" w:author="Rapporteur" w:date="2025-05-08T16:06:00Z"/>
                <w:rFonts w:ascii="Arial" w:hAnsi="Arial" w:cs="Arial"/>
                <w:sz w:val="18"/>
                <w:szCs w:val="18"/>
              </w:rPr>
            </w:pPr>
            <w:ins w:id="9916" w:author="Rapporteur" w:date="2025-05-08T16:06:00Z">
              <w:r w:rsidRPr="00A325C9">
                <w:rPr>
                  <w:rFonts w:ascii="Arial" w:hAnsi="Arial" w:cs="Arial"/>
                  <w:sz w:val="18"/>
                  <w:szCs w:val="18"/>
                </w:rPr>
                <w:t>Per Table 7.8-2</w:t>
              </w:r>
            </w:ins>
          </w:p>
          <w:p w14:paraId="047669CF" w14:textId="77777777" w:rsidR="0089661C" w:rsidRPr="00A325C9" w:rsidRDefault="0089661C" w:rsidP="00C61D92">
            <w:pPr>
              <w:spacing w:after="0" w:line="240" w:lineRule="atLeast"/>
              <w:rPr>
                <w:ins w:id="9917" w:author="Rapporteur" w:date="2025-05-08T16:06:00Z"/>
                <w:rFonts w:ascii="Arial" w:hAnsi="Arial" w:cs="Arial"/>
                <w:sz w:val="18"/>
                <w:szCs w:val="18"/>
              </w:rPr>
            </w:pPr>
            <w:ins w:id="9918" w:author="Rapporteur" w:date="2025-05-08T16:06:00Z">
              <w:r w:rsidRPr="00A325C9">
                <w:rPr>
                  <w:rFonts w:ascii="Arial" w:hAnsi="Arial" w:cs="Arial"/>
                  <w:sz w:val="18"/>
                  <w:szCs w:val="18"/>
                </w:rPr>
                <w:t>Number of UTs/cell: 10</w:t>
              </w:r>
            </w:ins>
          </w:p>
        </w:tc>
      </w:tr>
      <w:tr w:rsidR="0089661C" w:rsidRPr="00FA1810" w14:paraId="611230E7" w14:textId="77777777" w:rsidTr="00C61D92">
        <w:trPr>
          <w:ins w:id="9919"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A325C9" w:rsidRDefault="0089661C" w:rsidP="00C61D92">
            <w:pPr>
              <w:spacing w:after="0" w:line="240" w:lineRule="atLeast"/>
              <w:rPr>
                <w:ins w:id="9920" w:author="Rapporteur" w:date="2025-05-08T16:06:00Z"/>
                <w:rFonts w:ascii="Arial" w:hAnsi="Arial" w:cs="Arial"/>
                <w:sz w:val="18"/>
                <w:szCs w:val="18"/>
              </w:rPr>
            </w:pPr>
            <w:ins w:id="9921" w:author="Rapporteur" w:date="2025-05-08T16:06:00Z">
              <w:r w:rsidRPr="00A325C9">
                <w:rPr>
                  <w:rFonts w:ascii="Arial" w:hAnsi="Arial" w:cs="Arial"/>
                  <w:bCs/>
                  <w:sz w:val="18"/>
                  <w:szCs w:val="18"/>
                  <w:lang w:val="en-US"/>
                </w:rPr>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A325C9" w:rsidRDefault="0089661C" w:rsidP="00C61D92">
            <w:pPr>
              <w:spacing w:after="0" w:line="240" w:lineRule="atLeast"/>
              <w:rPr>
                <w:ins w:id="9922" w:author="Rapporteur" w:date="2025-05-08T16:06:00Z"/>
                <w:rFonts w:ascii="Arial" w:hAnsi="Arial" w:cs="Arial"/>
                <w:sz w:val="18"/>
                <w:szCs w:val="18"/>
              </w:rPr>
            </w:pPr>
            <w:ins w:id="9923" w:author="Rapporteur" w:date="2025-05-08T16:06:00Z">
              <w:r w:rsidRPr="00A325C9">
                <w:rPr>
                  <w:rFonts w:ascii="Arial" w:hAnsi="Arial" w:cs="Arial"/>
                  <w:sz w:val="18"/>
                  <w:szCs w:val="18"/>
                </w:rPr>
                <w:t>Component A: -1.37 dBsm</w:t>
              </w:r>
            </w:ins>
          </w:p>
          <w:p w14:paraId="28D9DED6" w14:textId="77777777" w:rsidR="0089661C" w:rsidRPr="00A325C9" w:rsidRDefault="0089661C" w:rsidP="00C61D92">
            <w:pPr>
              <w:spacing w:after="0" w:line="240" w:lineRule="atLeast"/>
              <w:rPr>
                <w:ins w:id="9924" w:author="Rapporteur" w:date="2025-05-08T16:06:00Z"/>
                <w:rFonts w:ascii="Arial" w:hAnsi="Arial" w:cs="Arial"/>
                <w:sz w:val="18"/>
                <w:szCs w:val="18"/>
                <w:lang w:val="en-US"/>
              </w:rPr>
            </w:pPr>
            <w:ins w:id="9925" w:author="Rapporteur" w:date="2025-05-08T16:06:00Z">
              <w:r w:rsidRPr="00A325C9">
                <w:rPr>
                  <w:rFonts w:ascii="Arial" w:hAnsi="Arial" w:cs="Arial"/>
                  <w:sz w:val="18"/>
                  <w:szCs w:val="18"/>
                  <w:lang w:val="en-US"/>
                </w:rPr>
                <w:t>Component B1: 0 dB</w:t>
              </w:r>
            </w:ins>
          </w:p>
          <w:p w14:paraId="4946922E" w14:textId="77777777" w:rsidR="0089661C" w:rsidRPr="00A325C9" w:rsidRDefault="0089661C" w:rsidP="00C61D92">
            <w:pPr>
              <w:spacing w:after="0" w:line="240" w:lineRule="atLeast"/>
              <w:rPr>
                <w:ins w:id="9926" w:author="Rapporteur" w:date="2025-05-08T16:06:00Z"/>
                <w:rFonts w:ascii="Arial" w:hAnsi="Arial" w:cs="Arial"/>
                <w:sz w:val="18"/>
                <w:szCs w:val="18"/>
                <w:lang w:val="en-US"/>
              </w:rPr>
            </w:pPr>
            <w:ins w:id="9927" w:author="Rapporteur" w:date="2025-05-08T16:06:00Z">
              <w:r w:rsidRPr="00A325C9">
                <w:rPr>
                  <w:rFonts w:ascii="Arial" w:hAnsi="Arial" w:cs="Arial"/>
                  <w:sz w:val="18"/>
                  <w:szCs w:val="18"/>
                  <w:lang w:val="en-US"/>
                </w:rPr>
                <w:t>Component B2: 3.94 dB</w:t>
              </w:r>
            </w:ins>
          </w:p>
          <w:p w14:paraId="3362D1C4" w14:textId="77777777" w:rsidR="0089661C" w:rsidRPr="00A325C9" w:rsidRDefault="0089661C" w:rsidP="00C61D92">
            <w:pPr>
              <w:spacing w:after="0" w:line="240" w:lineRule="atLeast"/>
              <w:rPr>
                <w:ins w:id="9928" w:author="Rapporteur" w:date="2025-05-08T16:06:00Z"/>
                <w:rFonts w:ascii="Arial" w:hAnsi="Arial" w:cs="Arial"/>
                <w:sz w:val="18"/>
                <w:szCs w:val="18"/>
              </w:rPr>
            </w:pPr>
            <w:ins w:id="9929" w:author="Rapporteur" w:date="2025-05-08T16:06:00Z">
              <w:r w:rsidRPr="00A325C9">
                <w:rPr>
                  <w:rFonts w:ascii="Arial" w:hAnsi="Arial" w:cs="Arial"/>
                  <w:sz w:val="18"/>
                  <w:szCs w:val="18"/>
                  <w:lang w:val="en-US"/>
                </w:rPr>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A325C9" w:rsidRDefault="0089661C" w:rsidP="00C61D92">
            <w:pPr>
              <w:spacing w:after="0" w:line="240" w:lineRule="atLeast"/>
              <w:rPr>
                <w:ins w:id="9930" w:author="Rapporteur" w:date="2025-05-08T16:06:00Z"/>
                <w:rFonts w:ascii="Arial" w:hAnsi="Arial" w:cs="Arial"/>
                <w:sz w:val="18"/>
                <w:szCs w:val="18"/>
              </w:rPr>
            </w:pPr>
            <w:ins w:id="9931" w:author="Rapporteur" w:date="2025-05-08T16:06:00Z">
              <w:r w:rsidRPr="00A325C9">
                <w:rPr>
                  <w:rFonts w:ascii="Arial" w:hAnsi="Arial" w:cs="Arial"/>
                  <w:sz w:val="18"/>
                  <w:szCs w:val="18"/>
                </w:rPr>
                <w:t>Component A: -1.37 dBsm</w:t>
              </w:r>
            </w:ins>
          </w:p>
          <w:p w14:paraId="7A7BFD21" w14:textId="77777777" w:rsidR="0089661C" w:rsidRPr="00A325C9" w:rsidRDefault="0089661C" w:rsidP="00C61D92">
            <w:pPr>
              <w:spacing w:after="0" w:line="240" w:lineRule="atLeast"/>
              <w:rPr>
                <w:ins w:id="9932" w:author="Rapporteur" w:date="2025-05-08T16:06:00Z"/>
                <w:rFonts w:ascii="Arial" w:hAnsi="Arial" w:cs="Arial"/>
                <w:sz w:val="18"/>
                <w:szCs w:val="18"/>
                <w:lang w:val="en-US"/>
              </w:rPr>
            </w:pPr>
            <w:ins w:id="9933" w:author="Rapporteur" w:date="2025-05-08T16:06:00Z">
              <w:r w:rsidRPr="00A325C9">
                <w:rPr>
                  <w:rFonts w:ascii="Arial" w:hAnsi="Arial" w:cs="Arial"/>
                  <w:sz w:val="18"/>
                  <w:szCs w:val="18"/>
                  <w:lang w:val="en-US"/>
                </w:rPr>
                <w:t>Component B1: 0 dB</w:t>
              </w:r>
            </w:ins>
          </w:p>
          <w:p w14:paraId="01AAD74C" w14:textId="77777777" w:rsidR="0089661C" w:rsidRPr="00A325C9" w:rsidRDefault="0089661C" w:rsidP="00C61D92">
            <w:pPr>
              <w:spacing w:after="0" w:line="240" w:lineRule="atLeast"/>
              <w:rPr>
                <w:ins w:id="9934" w:author="Rapporteur" w:date="2025-05-08T16:06:00Z"/>
                <w:rFonts w:ascii="Arial" w:hAnsi="Arial" w:cs="Arial"/>
                <w:sz w:val="18"/>
                <w:szCs w:val="18"/>
                <w:lang w:val="en-US"/>
              </w:rPr>
            </w:pPr>
            <w:ins w:id="9935" w:author="Rapporteur" w:date="2025-05-08T16:06:00Z">
              <w:r w:rsidRPr="00A325C9">
                <w:rPr>
                  <w:rFonts w:ascii="Arial" w:hAnsi="Arial" w:cs="Arial"/>
                  <w:sz w:val="18"/>
                  <w:szCs w:val="18"/>
                  <w:lang w:val="en-US"/>
                </w:rPr>
                <w:t>Component B2: 3.94 dB</w:t>
              </w:r>
            </w:ins>
          </w:p>
          <w:p w14:paraId="12123F47" w14:textId="77777777" w:rsidR="0089661C" w:rsidRPr="00A325C9" w:rsidRDefault="0089661C" w:rsidP="00C61D92">
            <w:pPr>
              <w:spacing w:after="0" w:line="240" w:lineRule="atLeast"/>
              <w:rPr>
                <w:ins w:id="9936" w:author="Rapporteur" w:date="2025-05-08T16:06:00Z"/>
                <w:rFonts w:ascii="Arial" w:hAnsi="Arial" w:cs="Arial"/>
                <w:sz w:val="18"/>
                <w:szCs w:val="18"/>
              </w:rPr>
            </w:pPr>
            <w:ins w:id="9937"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50C2A94E" w14:textId="77777777" w:rsidTr="00C61D92">
        <w:trPr>
          <w:ins w:id="993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A325C9" w:rsidRDefault="0089661C" w:rsidP="00C61D92">
            <w:pPr>
              <w:spacing w:after="0" w:line="240" w:lineRule="atLeast"/>
              <w:rPr>
                <w:ins w:id="9939" w:author="Rapporteur" w:date="2025-05-08T16:06:00Z"/>
                <w:rFonts w:ascii="Arial" w:hAnsi="Arial" w:cs="Arial"/>
                <w:sz w:val="18"/>
                <w:szCs w:val="18"/>
              </w:rPr>
            </w:pPr>
            <w:ins w:id="9940" w:author="Rapporteur" w:date="2025-05-08T16:06:00Z">
              <w:r w:rsidRPr="00A325C9">
                <w:rPr>
                  <w:rFonts w:ascii="Arial" w:hAnsi="Arial" w:cs="Arial"/>
                  <w:sz w:val="18"/>
                  <w:szCs w:val="18"/>
                </w:rPr>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A325C9" w:rsidRDefault="0089661C" w:rsidP="00C61D92">
            <w:pPr>
              <w:spacing w:after="0" w:line="240" w:lineRule="atLeast"/>
              <w:rPr>
                <w:ins w:id="9941" w:author="Rapporteur" w:date="2025-05-08T16:06:00Z"/>
                <w:rFonts w:ascii="Arial" w:hAnsi="Arial" w:cs="Arial"/>
                <w:sz w:val="18"/>
                <w:szCs w:val="18"/>
              </w:rPr>
            </w:pPr>
            <w:ins w:id="9942"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A325C9" w:rsidRDefault="0089661C" w:rsidP="00C61D92">
            <w:pPr>
              <w:spacing w:after="0" w:line="240" w:lineRule="atLeast"/>
              <w:rPr>
                <w:ins w:id="9943" w:author="Rapporteur" w:date="2025-05-08T16:06:00Z"/>
                <w:rFonts w:ascii="Arial" w:hAnsi="Arial" w:cs="Arial"/>
                <w:sz w:val="18"/>
                <w:szCs w:val="18"/>
              </w:rPr>
            </w:pPr>
            <w:ins w:id="9944"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r>
      <w:tr w:rsidR="0089661C" w:rsidRPr="00FA1810" w14:paraId="245A7B39" w14:textId="77777777" w:rsidTr="00C61D92">
        <w:trPr>
          <w:ins w:id="994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A325C9" w:rsidRDefault="0089661C" w:rsidP="00C61D92">
            <w:pPr>
              <w:spacing w:after="0" w:line="240" w:lineRule="atLeast"/>
              <w:rPr>
                <w:ins w:id="9946" w:author="Rapporteur" w:date="2025-05-08T16:06:00Z"/>
                <w:rFonts w:ascii="Arial" w:hAnsi="Arial" w:cs="Arial"/>
                <w:bCs/>
                <w:sz w:val="18"/>
                <w:szCs w:val="18"/>
              </w:rPr>
            </w:pPr>
            <w:ins w:id="9947" w:author="Rapporteur" w:date="2025-05-08T16:06:00Z">
              <w:r w:rsidRPr="00A325C9">
                <w:rPr>
                  <w:rFonts w:ascii="Arial" w:hAnsi="Arial" w:cs="Arial"/>
                  <w:sz w:val="18"/>
                  <w:szCs w:val="18"/>
                </w:rPr>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7777777" w:rsidR="0089661C" w:rsidRPr="00A325C9" w:rsidRDefault="0089661C" w:rsidP="00C61D92">
            <w:pPr>
              <w:spacing w:after="0" w:line="240" w:lineRule="atLeast"/>
              <w:rPr>
                <w:ins w:id="9948" w:author="Rapporteur" w:date="2025-05-08T16:06:00Z"/>
                <w:rFonts w:ascii="Arial" w:hAnsi="Arial" w:cs="Arial"/>
                <w:sz w:val="18"/>
                <w:szCs w:val="18"/>
                <w:lang w:val="sv-SE"/>
              </w:rPr>
            </w:pPr>
            <w:ins w:id="9949" w:author="Rapporteur" w:date="2025-05-08T16:06:00Z">
              <w:r w:rsidRPr="00A325C9">
                <w:rPr>
                  <w:rFonts w:ascii="Arial" w:hAnsi="Arial" w:cs="Arial"/>
                  <w:sz w:val="18"/>
                  <w:szCs w:val="18"/>
                </w:rPr>
                <w:t xml:space="preserve">FFS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77777777" w:rsidR="0089661C" w:rsidRPr="00A325C9" w:rsidRDefault="0089661C" w:rsidP="00C61D92">
            <w:pPr>
              <w:spacing w:after="0" w:line="240" w:lineRule="atLeast"/>
              <w:rPr>
                <w:ins w:id="9950" w:author="Rapporteur" w:date="2025-05-08T16:06:00Z"/>
                <w:rFonts w:ascii="Arial" w:hAnsi="Arial" w:cs="Arial"/>
                <w:sz w:val="18"/>
                <w:szCs w:val="18"/>
              </w:rPr>
            </w:pPr>
            <w:ins w:id="9951" w:author="Rapporteur" w:date="2025-05-08T16:06:00Z">
              <w:r w:rsidRPr="00A325C9">
                <w:rPr>
                  <w:rFonts w:ascii="Arial" w:hAnsi="Arial" w:cs="Arial"/>
                  <w:sz w:val="18"/>
                  <w:szCs w:val="18"/>
                </w:rPr>
                <w:t xml:space="preserve">FFS  </w:t>
              </w:r>
            </w:ins>
          </w:p>
        </w:tc>
      </w:tr>
      <w:tr w:rsidR="0089661C" w:rsidRPr="00FA1810" w14:paraId="12D27FB7" w14:textId="77777777" w:rsidTr="00C61D92">
        <w:trPr>
          <w:trHeight w:val="44"/>
          <w:ins w:id="995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A325C9" w:rsidRDefault="0089661C" w:rsidP="00C61D92">
            <w:pPr>
              <w:spacing w:after="0" w:line="240" w:lineRule="atLeast"/>
              <w:rPr>
                <w:ins w:id="9953" w:author="Rapporteur" w:date="2025-05-08T16:06:00Z"/>
                <w:rFonts w:ascii="Arial" w:hAnsi="Arial" w:cs="Arial"/>
                <w:sz w:val="18"/>
                <w:szCs w:val="18"/>
              </w:rPr>
            </w:pPr>
            <w:ins w:id="9954" w:author="Rapporteur" w:date="2025-05-08T16:06:00Z">
              <w:r w:rsidRPr="00A325C9">
                <w:rPr>
                  <w:rFonts w:ascii="Arial" w:hAnsi="Arial" w:cs="Arial"/>
                  <w:sz w:val="18"/>
                  <w:szCs w:val="18"/>
                </w:rPr>
                <w:lastRenderedPageBreak/>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7777777" w:rsidR="0089661C" w:rsidRPr="00A325C9" w:rsidRDefault="0089661C" w:rsidP="00C61D92">
            <w:pPr>
              <w:spacing w:after="0" w:line="240" w:lineRule="atLeast"/>
              <w:rPr>
                <w:ins w:id="9955" w:author="Rapporteur" w:date="2025-05-08T16:06:00Z"/>
                <w:rFonts w:ascii="Arial" w:hAnsi="Arial" w:cs="Arial"/>
                <w:sz w:val="18"/>
                <w:szCs w:val="18"/>
              </w:rPr>
            </w:pPr>
            <w:ins w:id="9956" w:author="Rapporteur" w:date="2025-05-08T16:06:00Z">
              <w:r w:rsidRPr="00A325C9">
                <w:rPr>
                  <w:rFonts w:ascii="Arial" w:hAnsi="Arial" w:cs="Arial"/>
                  <w:sz w:val="18"/>
                  <w:szCs w:val="18"/>
                </w:rPr>
                <w:t>The model of InH, InF-SH scenarios defined in TR 38.901 7-24GHz channel modeling [Table 7.6.9-1].</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77777777" w:rsidR="0089661C" w:rsidRPr="00A325C9" w:rsidRDefault="0089661C" w:rsidP="00C61D92">
            <w:pPr>
              <w:spacing w:after="0" w:line="240" w:lineRule="atLeast"/>
              <w:rPr>
                <w:ins w:id="9957" w:author="Rapporteur" w:date="2025-05-08T16:06:00Z"/>
                <w:rFonts w:ascii="Arial" w:hAnsi="Arial" w:cs="Arial"/>
                <w:sz w:val="18"/>
                <w:szCs w:val="18"/>
              </w:rPr>
            </w:pPr>
            <w:ins w:id="9958" w:author="Rapporteur" w:date="2025-05-08T16:06:00Z">
              <w:r w:rsidRPr="00A325C9">
                <w:rPr>
                  <w:rFonts w:ascii="Arial" w:hAnsi="Arial" w:cs="Arial"/>
                  <w:sz w:val="18"/>
                  <w:szCs w:val="18"/>
                </w:rPr>
                <w:t>The model of UMa/UMi scenario defined in TR 38.901 7-24GHz channel modeling [Table 7.6.9-1].</w:t>
              </w:r>
            </w:ins>
          </w:p>
        </w:tc>
      </w:tr>
    </w:tbl>
    <w:p w14:paraId="307A4DF9" w14:textId="77777777" w:rsidR="0089661C" w:rsidRPr="00017264" w:rsidRDefault="0089661C" w:rsidP="0089661C">
      <w:pPr>
        <w:rPr>
          <w:ins w:id="9959" w:author="Rapporteur" w:date="2025-05-08T16:06:00Z"/>
          <w:lang w:eastAsia="zh-CN"/>
        </w:rPr>
      </w:pPr>
    </w:p>
    <w:p w14:paraId="5F0E1E08" w14:textId="77777777" w:rsidR="0089661C" w:rsidRPr="00A325C9" w:rsidRDefault="0089661C" w:rsidP="0089661C">
      <w:pPr>
        <w:pStyle w:val="TH"/>
        <w:keepNext w:val="0"/>
        <w:keepLines w:val="0"/>
        <w:rPr>
          <w:ins w:id="9960" w:author="Rapporteur" w:date="2025-05-08T16:06:00Z"/>
          <w:b w:val="0"/>
        </w:rPr>
      </w:pPr>
      <w:ins w:id="9961" w:author="Rapporteur" w:date="2025-05-08T16:06:00Z">
        <w:r w:rsidRPr="00A325C9">
          <w:t>Table 7.9.7.2-3: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996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A325C9" w:rsidRDefault="0089661C" w:rsidP="00C61D92">
            <w:pPr>
              <w:spacing w:after="0" w:line="240" w:lineRule="atLeast"/>
              <w:rPr>
                <w:ins w:id="9963" w:author="Rapporteur" w:date="2025-05-08T16:06:00Z"/>
                <w:rFonts w:ascii="Arial" w:hAnsi="Arial" w:cs="Arial"/>
                <w:b/>
                <w:sz w:val="18"/>
                <w:szCs w:val="18"/>
                <w:lang w:val="en-US"/>
              </w:rPr>
            </w:pPr>
            <w:ins w:id="9964" w:author="Rapporteur" w:date="2025-05-08T16:06:00Z">
              <w:r w:rsidRPr="00A325C9">
                <w:rPr>
                  <w:rFonts w:ascii="Arial" w:hAnsi="Arial" w:cs="Arial"/>
                  <w:b/>
                  <w:sz w:val="18"/>
                  <w:szCs w:val="18"/>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A325C9" w:rsidRDefault="0089661C" w:rsidP="00C61D92">
            <w:pPr>
              <w:spacing w:after="0" w:line="240" w:lineRule="atLeast"/>
              <w:rPr>
                <w:ins w:id="9965" w:author="Rapporteur" w:date="2025-05-08T16:06:00Z"/>
                <w:rFonts w:ascii="Arial" w:hAnsi="Arial" w:cs="Arial"/>
                <w:b/>
                <w:sz w:val="18"/>
                <w:szCs w:val="18"/>
                <w:lang w:val="en-US"/>
              </w:rPr>
            </w:pPr>
            <w:ins w:id="9966" w:author="Rapporteur" w:date="2025-05-08T16:06:00Z">
              <w:r w:rsidRPr="00A325C9">
                <w:rPr>
                  <w:rFonts w:ascii="Arial" w:hAnsi="Arial" w:cs="Arial"/>
                  <w:b/>
                  <w:sz w:val="18"/>
                  <w:szCs w:val="18"/>
                  <w:lang w:val="en-US"/>
                </w:rPr>
                <w:t>Values</w:t>
              </w:r>
            </w:ins>
          </w:p>
        </w:tc>
      </w:tr>
      <w:tr w:rsidR="0089661C" w:rsidRPr="00FA1810" w14:paraId="514F5A4E" w14:textId="77777777" w:rsidTr="00C61D92">
        <w:trPr>
          <w:ins w:id="996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C61D92">
            <w:pPr>
              <w:spacing w:after="0" w:line="240" w:lineRule="atLeast"/>
              <w:rPr>
                <w:ins w:id="9968" w:author="Rapporteur" w:date="2025-05-08T16:06:00Z"/>
                <w:rFonts w:ascii="Arial" w:hAnsi="Arial" w:cs="Arial"/>
                <w:bCs/>
                <w:sz w:val="18"/>
                <w:szCs w:val="18"/>
                <w:lang w:val="en-US"/>
              </w:rPr>
            </w:pPr>
            <w:ins w:id="9969" w:author="Rapporteur" w:date="2025-05-08T16:06:00Z">
              <w:r w:rsidRPr="00A325C9">
                <w:rPr>
                  <w:rFonts w:ascii="Arial" w:hAnsi="Arial" w:cs="Arial"/>
                  <w:bCs/>
                  <w:sz w:val="18"/>
                  <w:szCs w:val="18"/>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C61D92">
            <w:pPr>
              <w:spacing w:after="0" w:line="240" w:lineRule="atLeast"/>
              <w:rPr>
                <w:ins w:id="9970" w:author="Rapporteur" w:date="2025-05-08T16:06:00Z"/>
                <w:rFonts w:ascii="Arial" w:hAnsi="Arial" w:cs="Arial"/>
                <w:sz w:val="18"/>
                <w:szCs w:val="18"/>
                <w:lang w:val="en-SG"/>
              </w:rPr>
            </w:pPr>
            <w:ins w:id="9971" w:author="Rapporteur" w:date="2025-05-08T16:06:00Z">
              <w:r w:rsidRPr="00A325C9">
                <w:rPr>
                  <w:rFonts w:ascii="Arial" w:hAnsi="Arial" w:cs="Arial"/>
                  <w:sz w:val="18"/>
                  <w:szCs w:val="18"/>
                  <w:lang w:val="en-SG"/>
                </w:rPr>
                <w:t>As specified in Table 7.9.7.1-3</w:t>
              </w:r>
            </w:ins>
          </w:p>
        </w:tc>
      </w:tr>
      <w:tr w:rsidR="0089661C" w:rsidRPr="00FA1810" w14:paraId="444C281D" w14:textId="77777777" w:rsidTr="00C61D92">
        <w:trPr>
          <w:ins w:id="997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C61D92">
            <w:pPr>
              <w:spacing w:after="0" w:line="240" w:lineRule="atLeast"/>
              <w:rPr>
                <w:ins w:id="9973" w:author="Rapporteur" w:date="2025-05-08T16:06:00Z"/>
                <w:rFonts w:ascii="Arial" w:hAnsi="Arial" w:cs="Arial"/>
                <w:bCs/>
                <w:sz w:val="18"/>
                <w:szCs w:val="18"/>
                <w:lang w:val="en-US"/>
              </w:rPr>
            </w:pPr>
            <w:ins w:id="9974" w:author="Rapporteur" w:date="2025-05-08T16:06:00Z">
              <w:r w:rsidRPr="00A325C9">
                <w:rPr>
                  <w:rFonts w:ascii="Arial" w:hAnsi="Arial" w:cs="Arial"/>
                  <w:bCs/>
                  <w:sz w:val="18"/>
                  <w:szCs w:val="18"/>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C61D92">
            <w:pPr>
              <w:spacing w:after="0" w:line="240" w:lineRule="atLeast"/>
              <w:rPr>
                <w:ins w:id="9975" w:author="Rapporteur" w:date="2025-05-08T16:06:00Z"/>
                <w:rFonts w:ascii="Arial" w:hAnsi="Arial" w:cs="Arial"/>
                <w:bCs/>
                <w:sz w:val="18"/>
                <w:szCs w:val="18"/>
                <w:lang w:val="en-US"/>
              </w:rPr>
            </w:pPr>
            <w:ins w:id="9976"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500153BB" w14:textId="77777777" w:rsidTr="00C61D92">
        <w:trPr>
          <w:ins w:id="997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C61D92">
            <w:pPr>
              <w:spacing w:after="0" w:line="240" w:lineRule="atLeast"/>
              <w:rPr>
                <w:ins w:id="9978" w:author="Rapporteur" w:date="2025-05-08T16:06:00Z"/>
                <w:rFonts w:ascii="Arial" w:hAnsi="Arial" w:cs="Arial"/>
                <w:bCs/>
                <w:sz w:val="18"/>
                <w:szCs w:val="18"/>
                <w:lang w:val="en-US"/>
              </w:rPr>
            </w:pPr>
            <w:ins w:id="9979" w:author="Rapporteur" w:date="2025-05-08T16:06:00Z">
              <w:r w:rsidRPr="00A325C9">
                <w:rPr>
                  <w:rFonts w:ascii="Arial" w:hAnsi="Arial" w:cs="Arial"/>
                  <w:bCs/>
                  <w:sz w:val="18"/>
                  <w:szCs w:val="18"/>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C61D92">
            <w:pPr>
              <w:spacing w:after="0" w:line="240" w:lineRule="atLeast"/>
              <w:rPr>
                <w:ins w:id="9980" w:author="Rapporteur" w:date="2025-05-08T16:06:00Z"/>
                <w:rFonts w:ascii="Arial" w:hAnsi="Arial" w:cs="Arial"/>
                <w:sz w:val="18"/>
                <w:szCs w:val="18"/>
                <w:lang w:val="en-US"/>
              </w:rPr>
            </w:pPr>
            <w:ins w:id="9981" w:author="Rapporteur" w:date="2025-05-08T16:06:00Z">
              <w:r w:rsidRPr="00A325C9">
                <w:rPr>
                  <w:rFonts w:ascii="Arial" w:hAnsi="Arial" w:cs="Arial"/>
                  <w:sz w:val="18"/>
                  <w:szCs w:val="18"/>
                  <w:lang w:val="en-US"/>
                </w:rPr>
                <w:t>Vehicle type 2 [TR37.885]</w:t>
              </w:r>
            </w:ins>
          </w:p>
        </w:tc>
      </w:tr>
      <w:tr w:rsidR="0089661C" w:rsidRPr="00FA1810" w14:paraId="4C848EB4" w14:textId="77777777" w:rsidTr="00C61D92">
        <w:trPr>
          <w:ins w:id="998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C61D92">
            <w:pPr>
              <w:spacing w:after="0" w:line="240" w:lineRule="atLeast"/>
              <w:rPr>
                <w:ins w:id="9983" w:author="Rapporteur" w:date="2025-05-08T16:06:00Z"/>
                <w:rFonts w:ascii="Arial" w:hAnsi="Arial" w:cs="Arial"/>
                <w:bCs/>
                <w:sz w:val="18"/>
                <w:szCs w:val="18"/>
                <w:lang w:val="en-US"/>
              </w:rPr>
            </w:pPr>
            <w:ins w:id="9984" w:author="Rapporteur" w:date="2025-05-08T16:06:00Z">
              <w:r w:rsidRPr="00A325C9">
                <w:rPr>
                  <w:rFonts w:ascii="Arial" w:hAnsi="Arial" w:cs="Arial"/>
                  <w:bCs/>
                  <w:sz w:val="18"/>
                  <w:szCs w:val="18"/>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C61D92">
            <w:pPr>
              <w:spacing w:after="0" w:line="240" w:lineRule="atLeast"/>
              <w:rPr>
                <w:ins w:id="9985" w:author="Rapporteur" w:date="2025-05-08T16:06:00Z"/>
                <w:rFonts w:ascii="Arial" w:eastAsia="Times New Roman" w:hAnsi="Arial" w:cs="Arial"/>
                <w:sz w:val="18"/>
                <w:szCs w:val="18"/>
              </w:rPr>
            </w:pPr>
            <w:ins w:id="9986" w:author="Rapporteur" w:date="2025-05-08T16:06:00Z">
              <w:r w:rsidRPr="00A325C9">
                <w:rPr>
                  <w:rFonts w:ascii="Arial" w:hAnsi="Arial" w:cs="Arial"/>
                  <w:sz w:val="18"/>
                  <w:szCs w:val="18"/>
                </w:rPr>
                <w:t xml:space="preserve">Based on the </w:t>
              </w:r>
              <w:r w:rsidRPr="00A325C9">
                <w:rPr>
                  <w:rFonts w:ascii="Arial" w:hAnsi="Arial" w:cs="Arial"/>
                  <w:sz w:val="18"/>
                  <w:szCs w:val="18"/>
                  <w:highlight w:val="yellow"/>
                </w:rPr>
                <w:t>RCS model in Clause 7.9.2.1.</w:t>
              </w:r>
            </w:ins>
          </w:p>
        </w:tc>
      </w:tr>
      <w:tr w:rsidR="0089661C" w:rsidRPr="00FA1810" w14:paraId="6491BA06" w14:textId="77777777" w:rsidTr="00C61D92">
        <w:trPr>
          <w:ins w:id="998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C61D92">
            <w:pPr>
              <w:spacing w:after="0" w:line="240" w:lineRule="atLeast"/>
              <w:rPr>
                <w:ins w:id="9988" w:author="Rapporteur" w:date="2025-05-08T16:06:00Z"/>
                <w:rFonts w:ascii="Arial" w:hAnsi="Arial" w:cs="Arial"/>
                <w:bCs/>
                <w:sz w:val="18"/>
                <w:szCs w:val="18"/>
                <w:lang w:val="en-US"/>
              </w:rPr>
            </w:pPr>
            <w:ins w:id="9989" w:author="Rapporteur" w:date="2025-05-08T16:06:00Z">
              <w:r w:rsidRPr="00A325C9">
                <w:rPr>
                  <w:rFonts w:ascii="Arial" w:hAnsi="Arial" w:cs="Arial"/>
                  <w:sz w:val="18"/>
                  <w:szCs w:val="18"/>
                </w:rPr>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C61D92">
            <w:pPr>
              <w:spacing w:after="0" w:line="240" w:lineRule="atLeast"/>
              <w:rPr>
                <w:ins w:id="9990" w:author="Rapporteur" w:date="2025-05-08T16:06:00Z"/>
                <w:rFonts w:ascii="Arial" w:hAnsi="Arial" w:cs="Arial"/>
                <w:sz w:val="18"/>
                <w:szCs w:val="18"/>
                <w:lang w:val="en-US"/>
              </w:rPr>
            </w:pPr>
            <w:ins w:id="9991" w:author="Rapporteur" w:date="2025-05-08T16:06:00Z">
              <w:r w:rsidRPr="00A325C9">
                <w:rPr>
                  <w:rFonts w:ascii="Arial" w:hAnsi="Arial" w:cs="Arial"/>
                  <w:sz w:val="18"/>
                  <w:szCs w:val="18"/>
                  <w:lang w:val="en-US"/>
                </w:rPr>
                <w:t>Procedures based on 37.885</w:t>
              </w:r>
            </w:ins>
          </w:p>
        </w:tc>
      </w:tr>
      <w:tr w:rsidR="0089661C" w:rsidRPr="00FA1810" w14:paraId="735B48E9" w14:textId="77777777" w:rsidTr="00C61D92">
        <w:trPr>
          <w:ins w:id="999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C61D92">
            <w:pPr>
              <w:spacing w:after="0" w:line="240" w:lineRule="atLeast"/>
              <w:rPr>
                <w:ins w:id="9993" w:author="Rapporteur" w:date="2025-05-08T16:06:00Z"/>
                <w:rFonts w:ascii="Arial" w:hAnsi="Arial" w:cs="Arial"/>
                <w:bCs/>
                <w:sz w:val="18"/>
                <w:szCs w:val="18"/>
                <w:lang w:val="en-US"/>
              </w:rPr>
            </w:pPr>
            <w:ins w:id="9994" w:author="Rapporteur" w:date="2025-05-08T16:06:00Z">
              <w:r w:rsidRPr="00A325C9">
                <w:rPr>
                  <w:rFonts w:ascii="Arial" w:hAnsi="Arial" w:cs="Arial"/>
                  <w:sz w:val="18"/>
                  <w:szCs w:val="18"/>
                </w:rPr>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C61D92">
            <w:pPr>
              <w:spacing w:after="0" w:line="240" w:lineRule="atLeast"/>
              <w:rPr>
                <w:ins w:id="9995" w:author="Rapporteur" w:date="2025-05-08T16:06:00Z"/>
                <w:rFonts w:ascii="Arial" w:hAnsi="Arial" w:cs="Arial"/>
                <w:sz w:val="18"/>
                <w:szCs w:val="18"/>
                <w:lang w:val="en-US"/>
              </w:rPr>
            </w:pPr>
            <w:ins w:id="9996" w:author="Rapporteur" w:date="2025-05-08T16:06:00Z">
              <w:r w:rsidRPr="00A325C9">
                <w:rPr>
                  <w:rFonts w:ascii="Arial" w:hAnsi="Arial" w:cs="Arial"/>
                  <w:sz w:val="18"/>
                  <w:szCs w:val="18"/>
                  <w:lang w:eastAsia="zh-CN"/>
                </w:rPr>
                <w:t>(21.12, 6.88) dB.</w:t>
              </w:r>
            </w:ins>
          </w:p>
        </w:tc>
      </w:tr>
      <w:tr w:rsidR="0089661C" w:rsidRPr="00FA1810" w14:paraId="2A5FBC0E" w14:textId="77777777" w:rsidTr="00C61D92">
        <w:trPr>
          <w:trHeight w:val="262"/>
          <w:ins w:id="999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C61D92">
            <w:pPr>
              <w:spacing w:after="0" w:line="240" w:lineRule="atLeast"/>
              <w:rPr>
                <w:ins w:id="9998" w:author="Rapporteur" w:date="2025-05-08T16:06:00Z"/>
                <w:rFonts w:ascii="Arial" w:hAnsi="Arial" w:cs="Arial"/>
                <w:sz w:val="18"/>
                <w:szCs w:val="18"/>
              </w:rPr>
            </w:pPr>
            <w:ins w:id="9999" w:author="Rapporteur" w:date="2025-05-08T16:06:00Z">
              <w:r w:rsidRPr="00A325C9">
                <w:rPr>
                  <w:rFonts w:ascii="Arial" w:hAnsi="Arial" w:cs="Arial"/>
                  <w:sz w:val="18"/>
                  <w:szCs w:val="18"/>
                </w:rPr>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77777777" w:rsidR="0089661C" w:rsidRPr="00A325C9" w:rsidRDefault="0089661C" w:rsidP="00C61D92">
            <w:pPr>
              <w:spacing w:after="0" w:line="240" w:lineRule="atLeast"/>
              <w:rPr>
                <w:ins w:id="10000" w:author="Rapporteur" w:date="2025-05-08T16:06:00Z"/>
                <w:rFonts w:ascii="Arial" w:hAnsi="Arial" w:cs="Arial"/>
                <w:sz w:val="18"/>
                <w:szCs w:val="18"/>
              </w:rPr>
            </w:pPr>
            <w:ins w:id="10001" w:author="Rapporteur" w:date="2025-05-08T16:06:00Z">
              <w:r w:rsidRPr="00A325C9">
                <w:rPr>
                  <w:rFonts w:ascii="Arial" w:hAnsi="Arial" w:cs="Arial"/>
                  <w:sz w:val="18"/>
                  <w:szCs w:val="18"/>
                </w:rPr>
                <w:t>The model of UMa scenario defined in TR 38.901 7-24GHz channel modelling [Table 7.6.9-1] is reused for Highway (FR2)/Urban Grid for all sensing modes.</w:t>
              </w:r>
            </w:ins>
          </w:p>
          <w:p w14:paraId="1E688269" w14:textId="77777777" w:rsidR="0089661C" w:rsidRPr="00A325C9" w:rsidRDefault="0089661C" w:rsidP="00C61D92">
            <w:pPr>
              <w:spacing w:after="0" w:line="240" w:lineRule="atLeast"/>
              <w:rPr>
                <w:ins w:id="10002" w:author="Rapporteur" w:date="2025-05-08T16:06:00Z"/>
                <w:rFonts w:ascii="Arial" w:hAnsi="Arial" w:cs="Arial"/>
                <w:sz w:val="18"/>
                <w:szCs w:val="18"/>
              </w:rPr>
            </w:pPr>
            <w:ins w:id="10003" w:author="Rapporteur" w:date="2025-05-08T16:06:00Z">
              <w:r w:rsidRPr="00A325C9">
                <w:rPr>
                  <w:rFonts w:ascii="Arial" w:hAnsi="Arial" w:cs="Arial"/>
                  <w:sz w:val="18"/>
                  <w:szCs w:val="18"/>
                </w:rPr>
                <w:t>The model of RMa scenario defined in TR 38.901 7-24GHz channel modelling [Table 7.6.9-1] is reused for Highway (1732m ISD) for all sensing modes.</w:t>
              </w:r>
            </w:ins>
          </w:p>
        </w:tc>
      </w:tr>
    </w:tbl>
    <w:p w14:paraId="35BE2A9F" w14:textId="77777777" w:rsidR="0089661C" w:rsidRPr="00017264" w:rsidRDefault="0089661C" w:rsidP="0089661C">
      <w:pPr>
        <w:rPr>
          <w:ins w:id="10004" w:author="Rapporteur" w:date="2025-05-08T16:06:00Z"/>
          <w:lang w:eastAsia="zh-CN"/>
        </w:rPr>
      </w:pPr>
    </w:p>
    <w:p w14:paraId="5B75DED1" w14:textId="77777777" w:rsidR="0089661C" w:rsidRPr="00A325C9" w:rsidRDefault="0089661C" w:rsidP="0089661C">
      <w:pPr>
        <w:pStyle w:val="TH"/>
        <w:keepNext w:val="0"/>
        <w:keepLines w:val="0"/>
        <w:rPr>
          <w:ins w:id="10005" w:author="Rapporteur" w:date="2025-05-08T16:06:00Z"/>
          <w:b w:val="0"/>
        </w:rPr>
      </w:pPr>
      <w:ins w:id="10006" w:author="Rapporteur" w:date="2025-05-08T16:06:00Z">
        <w:r w:rsidRPr="00A325C9">
          <w:t>Table 7.9.7.2-4: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000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A325C9" w:rsidRDefault="0089661C" w:rsidP="00C61D92">
            <w:pPr>
              <w:spacing w:after="0" w:line="240" w:lineRule="atLeast"/>
              <w:rPr>
                <w:ins w:id="10008" w:author="Rapporteur" w:date="2025-05-08T16:06:00Z"/>
                <w:rFonts w:ascii="Arial" w:hAnsi="Arial" w:cs="Arial"/>
                <w:b/>
                <w:sz w:val="18"/>
                <w:szCs w:val="18"/>
                <w:lang w:val="en-US"/>
              </w:rPr>
            </w:pPr>
            <w:ins w:id="10009" w:author="Rapporteur" w:date="2025-05-08T16:06:00Z">
              <w:r w:rsidRPr="00A325C9">
                <w:rPr>
                  <w:rFonts w:ascii="Arial" w:hAnsi="Arial" w:cs="Arial"/>
                  <w:b/>
                  <w:sz w:val="18"/>
                  <w:szCs w:val="18"/>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A325C9" w:rsidRDefault="0089661C" w:rsidP="00C61D92">
            <w:pPr>
              <w:spacing w:after="0" w:line="240" w:lineRule="atLeast"/>
              <w:rPr>
                <w:ins w:id="10010" w:author="Rapporteur" w:date="2025-05-08T16:06:00Z"/>
                <w:rFonts w:ascii="Arial" w:hAnsi="Arial" w:cs="Arial"/>
                <w:b/>
                <w:sz w:val="18"/>
                <w:szCs w:val="18"/>
                <w:lang w:val="en-US"/>
              </w:rPr>
            </w:pPr>
            <w:ins w:id="10011" w:author="Rapporteur" w:date="2025-05-08T16:06:00Z">
              <w:r w:rsidRPr="00A325C9">
                <w:rPr>
                  <w:rFonts w:ascii="Arial" w:hAnsi="Arial" w:cs="Arial"/>
                  <w:b/>
                  <w:sz w:val="18"/>
                  <w:szCs w:val="18"/>
                  <w:lang w:val="en-US"/>
                </w:rPr>
                <w:t>Values</w:t>
              </w:r>
            </w:ins>
          </w:p>
        </w:tc>
      </w:tr>
      <w:tr w:rsidR="0089661C" w:rsidRPr="00FA1810" w14:paraId="6DDE6BAF" w14:textId="77777777" w:rsidTr="00C61D92">
        <w:trPr>
          <w:ins w:id="1001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A325C9" w:rsidRDefault="0089661C" w:rsidP="00C61D92">
            <w:pPr>
              <w:spacing w:after="0" w:line="240" w:lineRule="atLeast"/>
              <w:rPr>
                <w:ins w:id="10013" w:author="Rapporteur" w:date="2025-05-08T16:06:00Z"/>
                <w:rFonts w:ascii="Arial" w:hAnsi="Arial" w:cs="Arial"/>
                <w:sz w:val="18"/>
                <w:szCs w:val="18"/>
              </w:rPr>
            </w:pPr>
            <w:ins w:id="10014" w:author="Rapporteur" w:date="2025-05-08T16:06:00Z">
              <w:r w:rsidRPr="00A325C9">
                <w:rPr>
                  <w:rFonts w:ascii="Arial" w:hAnsi="Arial" w:cs="Arial"/>
                  <w:bCs/>
                  <w:sz w:val="18"/>
                  <w:szCs w:val="18"/>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A325C9" w:rsidRDefault="0089661C" w:rsidP="00C61D92">
            <w:pPr>
              <w:spacing w:after="0" w:line="240" w:lineRule="atLeast"/>
              <w:rPr>
                <w:ins w:id="10015" w:author="Rapporteur" w:date="2025-05-08T16:06:00Z"/>
                <w:rFonts w:ascii="Arial" w:hAnsi="Arial" w:cs="Arial"/>
                <w:sz w:val="18"/>
                <w:szCs w:val="18"/>
                <w:lang w:eastAsia="zh-CN"/>
              </w:rPr>
            </w:pPr>
            <w:ins w:id="10016" w:author="Rapporteur" w:date="2025-05-08T16:06:00Z">
              <w:r w:rsidRPr="00A325C9">
                <w:rPr>
                  <w:rFonts w:ascii="Arial" w:hAnsi="Arial" w:cs="Arial"/>
                  <w:sz w:val="18"/>
                  <w:szCs w:val="18"/>
                  <w:lang w:eastAsia="zh-CN"/>
                </w:rPr>
                <w:t>As specified in Table 7.9.7.1-4</w:t>
              </w:r>
            </w:ins>
          </w:p>
        </w:tc>
      </w:tr>
      <w:tr w:rsidR="0089661C" w:rsidRPr="00FA1810" w14:paraId="45C2D861" w14:textId="77777777" w:rsidTr="00C61D92">
        <w:trPr>
          <w:ins w:id="1001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A325C9" w:rsidRDefault="0089661C" w:rsidP="00C61D92">
            <w:pPr>
              <w:spacing w:after="0" w:line="240" w:lineRule="atLeast"/>
              <w:rPr>
                <w:ins w:id="10018" w:author="Rapporteur" w:date="2025-05-08T16:06:00Z"/>
                <w:rFonts w:ascii="Arial" w:hAnsi="Arial" w:cs="Arial"/>
                <w:sz w:val="18"/>
                <w:szCs w:val="18"/>
              </w:rPr>
            </w:pPr>
            <w:ins w:id="10019" w:author="Rapporteur" w:date="2025-05-08T16:06:00Z">
              <w:r w:rsidRPr="00A325C9">
                <w:rPr>
                  <w:rFonts w:ascii="Arial" w:hAnsi="Arial" w:cs="Arial"/>
                  <w:bCs/>
                  <w:sz w:val="18"/>
                  <w:szCs w:val="18"/>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A325C9" w:rsidRDefault="0089661C" w:rsidP="00C61D92">
            <w:pPr>
              <w:spacing w:after="0" w:line="240" w:lineRule="atLeast"/>
              <w:rPr>
                <w:ins w:id="10020" w:author="Rapporteur" w:date="2025-05-08T16:06:00Z"/>
                <w:rFonts w:ascii="Arial" w:hAnsi="Arial" w:cs="Arial"/>
                <w:bCs/>
                <w:sz w:val="18"/>
                <w:szCs w:val="18"/>
                <w:lang w:val="en-US"/>
              </w:rPr>
            </w:pPr>
            <w:ins w:id="10021"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694F63DB" w14:textId="77777777" w:rsidTr="00C61D92">
        <w:trPr>
          <w:ins w:id="1002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A325C9" w:rsidRDefault="0089661C" w:rsidP="00C61D92">
            <w:pPr>
              <w:spacing w:after="0" w:line="240" w:lineRule="atLeast"/>
              <w:rPr>
                <w:ins w:id="10023" w:author="Rapporteur" w:date="2025-05-08T16:06:00Z"/>
                <w:rFonts w:ascii="Arial" w:hAnsi="Arial" w:cs="Arial"/>
                <w:sz w:val="18"/>
                <w:szCs w:val="18"/>
              </w:rPr>
            </w:pPr>
            <w:ins w:id="10024" w:author="Rapporteur" w:date="2025-05-08T16:06:00Z">
              <w:r w:rsidRPr="00A325C9">
                <w:rPr>
                  <w:rFonts w:ascii="Arial" w:hAnsi="Arial" w:cs="Arial"/>
                  <w:bCs/>
                  <w:sz w:val="18"/>
                  <w:szCs w:val="18"/>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A325C9" w:rsidRDefault="0089661C" w:rsidP="00C61D92">
            <w:pPr>
              <w:spacing w:after="0" w:line="240" w:lineRule="atLeast"/>
              <w:rPr>
                <w:ins w:id="10025" w:author="Rapporteur" w:date="2025-05-08T16:06:00Z"/>
                <w:rFonts w:ascii="Arial" w:hAnsi="Arial" w:cs="Arial"/>
                <w:sz w:val="18"/>
                <w:szCs w:val="18"/>
              </w:rPr>
            </w:pPr>
            <w:ins w:id="10026" w:author="Rapporteur" w:date="2025-05-08T16:06:00Z">
              <w:r w:rsidRPr="00A325C9">
                <w:rPr>
                  <w:rFonts w:ascii="Arial" w:hAnsi="Arial" w:cs="Arial"/>
                  <w:sz w:val="18"/>
                  <w:szCs w:val="18"/>
                  <w:lang w:eastAsia="ko-KR"/>
                </w:rPr>
                <w:t>Option 2: 1.5m x 3.0m x 1.5m</w:t>
              </w:r>
            </w:ins>
          </w:p>
        </w:tc>
      </w:tr>
      <w:tr w:rsidR="0089661C" w:rsidRPr="00FA1810" w14:paraId="2DC93274" w14:textId="77777777" w:rsidTr="00C61D92">
        <w:trPr>
          <w:ins w:id="1002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A325C9" w:rsidRDefault="0089661C" w:rsidP="00C61D92">
            <w:pPr>
              <w:spacing w:after="0" w:line="240" w:lineRule="atLeast"/>
              <w:rPr>
                <w:ins w:id="10028" w:author="Rapporteur" w:date="2025-05-08T16:06:00Z"/>
                <w:rFonts w:ascii="Arial" w:hAnsi="Arial" w:cs="Arial"/>
                <w:sz w:val="18"/>
                <w:szCs w:val="18"/>
              </w:rPr>
            </w:pPr>
            <w:ins w:id="10029" w:author="Rapporteur" w:date="2025-05-08T16:06:00Z">
              <w:r w:rsidRPr="00A325C9">
                <w:rPr>
                  <w:rFonts w:ascii="Arial" w:hAnsi="Arial" w:cs="Arial"/>
                  <w:bCs/>
                  <w:sz w:val="18"/>
                  <w:szCs w:val="18"/>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A325C9" w:rsidRDefault="0089661C" w:rsidP="00C61D92">
            <w:pPr>
              <w:spacing w:after="0" w:line="240" w:lineRule="atLeast"/>
              <w:rPr>
                <w:ins w:id="10030" w:author="Rapporteur" w:date="2025-05-08T16:06:00Z"/>
                <w:rFonts w:ascii="Arial" w:hAnsi="Arial" w:cs="Arial"/>
                <w:sz w:val="18"/>
                <w:szCs w:val="18"/>
                <w:lang w:val="en-US"/>
              </w:rPr>
            </w:pPr>
            <w:ins w:id="10031" w:author="Rapporteur" w:date="2025-05-08T16:06:00Z">
              <w:r w:rsidRPr="00A325C9">
                <w:rPr>
                  <w:rFonts w:ascii="Arial" w:hAnsi="Arial" w:cs="Arial"/>
                  <w:sz w:val="18"/>
                  <w:szCs w:val="18"/>
                  <w:lang w:eastAsia="ja-JP"/>
                </w:rPr>
                <w:t xml:space="preserve">The values/pattern of component A*B1 are generated by </w:t>
              </w:r>
              <w:r w:rsidRPr="00A325C9">
                <w:rPr>
                  <w:rFonts w:ascii="Arial" w:hAnsi="Arial" w:cs="Arial"/>
                  <w:sz w:val="18"/>
                  <w:szCs w:val="18"/>
                  <w:lang w:eastAsia="zh-CN"/>
                </w:rPr>
                <w:t>Table 7.9.2.1-6</w:t>
              </w:r>
            </w:ins>
          </w:p>
          <w:p w14:paraId="732D5956" w14:textId="77777777" w:rsidR="0089661C" w:rsidRPr="00A325C9" w:rsidRDefault="0089661C" w:rsidP="00C61D92">
            <w:pPr>
              <w:spacing w:after="0" w:line="240" w:lineRule="atLeast"/>
              <w:rPr>
                <w:ins w:id="10032" w:author="Rapporteur" w:date="2025-05-08T16:06:00Z"/>
                <w:rFonts w:ascii="Arial" w:hAnsi="Arial" w:cs="Arial"/>
                <w:sz w:val="18"/>
                <w:szCs w:val="18"/>
              </w:rPr>
            </w:pPr>
            <w:ins w:id="10033"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3C40DD66" w14:textId="77777777" w:rsidTr="00C61D92">
        <w:trPr>
          <w:ins w:id="1003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A325C9" w:rsidRDefault="0089661C" w:rsidP="00C61D92">
            <w:pPr>
              <w:spacing w:after="0" w:line="240" w:lineRule="atLeast"/>
              <w:rPr>
                <w:ins w:id="10035" w:author="Rapporteur" w:date="2025-05-08T16:06:00Z"/>
                <w:rFonts w:ascii="Arial" w:hAnsi="Arial" w:cs="Arial"/>
                <w:bCs/>
                <w:sz w:val="18"/>
                <w:szCs w:val="18"/>
                <w:lang w:val="en-US"/>
              </w:rPr>
            </w:pPr>
            <w:ins w:id="10036" w:author="Rapporteur" w:date="2025-05-08T16:06:00Z">
              <w:r w:rsidRPr="00A325C9">
                <w:rPr>
                  <w:rFonts w:ascii="Arial" w:hAnsi="Arial" w:cs="Arial"/>
                  <w:sz w:val="18"/>
                  <w:szCs w:val="18"/>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A325C9" w:rsidRDefault="0089661C" w:rsidP="00C61D92">
            <w:pPr>
              <w:spacing w:after="0" w:line="240" w:lineRule="atLeast"/>
              <w:rPr>
                <w:ins w:id="10037" w:author="Rapporteur" w:date="2025-05-08T16:06:00Z"/>
                <w:rFonts w:ascii="Arial" w:hAnsi="Arial" w:cs="Arial"/>
                <w:sz w:val="18"/>
                <w:szCs w:val="18"/>
              </w:rPr>
            </w:pPr>
            <w:ins w:id="10038" w:author="Rapporteur" w:date="2025-05-08T16:06:00Z">
              <w:r w:rsidRPr="00A325C9">
                <w:rPr>
                  <w:rFonts w:ascii="Arial" w:hAnsi="Arial" w:cs="Arial"/>
                  <w:sz w:val="18"/>
                  <w:szCs w:val="18"/>
                </w:rPr>
                <w:t>For BS to UE link: Follow the procedure defined in TR38.901</w:t>
              </w:r>
            </w:ins>
          </w:p>
          <w:p w14:paraId="3397BF7F" w14:textId="77777777" w:rsidR="0089661C" w:rsidRPr="00A325C9" w:rsidRDefault="0089661C" w:rsidP="00C61D92">
            <w:pPr>
              <w:spacing w:after="0" w:line="240" w:lineRule="atLeast"/>
              <w:rPr>
                <w:ins w:id="10039" w:author="Rapporteur" w:date="2025-05-08T16:06:00Z"/>
                <w:rFonts w:ascii="Arial" w:hAnsi="Arial" w:cs="Arial"/>
                <w:sz w:val="18"/>
                <w:szCs w:val="18"/>
              </w:rPr>
            </w:pPr>
            <w:ins w:id="10040" w:author="Rapporteur" w:date="2025-05-08T16:06:00Z">
              <w:r w:rsidRPr="00A325C9">
                <w:rPr>
                  <w:rFonts w:ascii="Arial" w:hAnsi="Arial" w:cs="Arial"/>
                  <w:sz w:val="18"/>
                  <w:szCs w:val="18"/>
                </w:rPr>
                <w:t>For BS to target link: Follow the procedure defined in TR38.901</w:t>
              </w:r>
            </w:ins>
          </w:p>
          <w:p w14:paraId="5F9A4473" w14:textId="77777777" w:rsidR="0089661C" w:rsidRPr="00A325C9" w:rsidRDefault="0089661C" w:rsidP="00C61D92">
            <w:pPr>
              <w:spacing w:after="0" w:line="240" w:lineRule="atLeast"/>
              <w:rPr>
                <w:ins w:id="10041" w:author="Rapporteur" w:date="2025-05-08T16:06:00Z"/>
                <w:rFonts w:ascii="Arial" w:hAnsi="Arial" w:cs="Arial"/>
                <w:sz w:val="18"/>
                <w:szCs w:val="18"/>
              </w:rPr>
            </w:pPr>
            <w:ins w:id="10042" w:author="Rapporteur" w:date="2025-05-08T16:06:00Z">
              <w:r w:rsidRPr="00A325C9">
                <w:rPr>
                  <w:rFonts w:ascii="Arial" w:hAnsi="Arial" w:cs="Arial"/>
                  <w:sz w:val="18"/>
                  <w:szCs w:val="18"/>
                </w:rPr>
                <w:t>for target to UE link: Follow the procedure defined in TR 38.858</w:t>
              </w:r>
            </w:ins>
          </w:p>
        </w:tc>
      </w:tr>
      <w:tr w:rsidR="0089661C" w:rsidRPr="00FA1810" w14:paraId="1CE15138" w14:textId="77777777" w:rsidTr="00C61D92">
        <w:trPr>
          <w:ins w:id="1004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A325C9" w:rsidRDefault="0089661C" w:rsidP="00C61D92">
            <w:pPr>
              <w:spacing w:after="0" w:line="240" w:lineRule="atLeast"/>
              <w:rPr>
                <w:ins w:id="10044" w:author="Rapporteur" w:date="2025-05-08T16:06:00Z"/>
                <w:rFonts w:ascii="Arial" w:hAnsi="Arial" w:cs="Arial"/>
                <w:bCs/>
                <w:sz w:val="18"/>
                <w:szCs w:val="18"/>
                <w:lang w:val="en-US"/>
              </w:rPr>
            </w:pPr>
            <w:ins w:id="10045" w:author="Rapporteur" w:date="2025-05-08T16:06:00Z">
              <w:r w:rsidRPr="00A325C9">
                <w:rPr>
                  <w:rFonts w:ascii="Arial" w:hAnsi="Arial" w:cs="Arial"/>
                  <w:sz w:val="18"/>
                  <w:szCs w:val="18"/>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7777777" w:rsidR="0089661C" w:rsidRPr="00A325C9" w:rsidRDefault="0089661C" w:rsidP="00C61D92">
            <w:pPr>
              <w:spacing w:after="0" w:line="240" w:lineRule="atLeast"/>
              <w:rPr>
                <w:ins w:id="10046" w:author="Rapporteur" w:date="2025-05-08T16:06:00Z"/>
                <w:rFonts w:ascii="Arial" w:hAnsi="Arial" w:cs="Arial"/>
                <w:sz w:val="18"/>
                <w:szCs w:val="18"/>
              </w:rPr>
            </w:pPr>
            <w:ins w:id="10047" w:author="Rapporteur" w:date="2025-05-08T16:06:00Z">
              <w:r w:rsidRPr="00A325C9">
                <w:rPr>
                  <w:rFonts w:ascii="Arial" w:hAnsi="Arial" w:cs="Arial"/>
                  <w:sz w:val="18"/>
                  <w:szCs w:val="18"/>
                </w:rPr>
                <w:t>FFS</w:t>
              </w:r>
            </w:ins>
          </w:p>
        </w:tc>
      </w:tr>
      <w:tr w:rsidR="0089661C" w:rsidRPr="00FA1810" w14:paraId="46734174" w14:textId="77777777" w:rsidTr="00C61D92">
        <w:trPr>
          <w:trHeight w:val="348"/>
          <w:ins w:id="1004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A325C9" w:rsidRDefault="0089661C" w:rsidP="00C61D92">
            <w:pPr>
              <w:spacing w:after="0" w:line="240" w:lineRule="atLeast"/>
              <w:rPr>
                <w:ins w:id="10049" w:author="Rapporteur" w:date="2025-05-08T16:06:00Z"/>
                <w:rFonts w:ascii="Arial" w:hAnsi="Arial" w:cs="Arial"/>
                <w:sz w:val="18"/>
                <w:szCs w:val="18"/>
              </w:rPr>
            </w:pPr>
            <w:ins w:id="10050" w:author="Rapporteur" w:date="2025-05-08T16:06:00Z">
              <w:r w:rsidRPr="00A325C9">
                <w:rPr>
                  <w:rFonts w:ascii="Arial" w:hAnsi="Arial" w:cs="Arial"/>
                  <w:sz w:val="18"/>
                  <w:szCs w:val="18"/>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77777777" w:rsidR="0089661C" w:rsidRPr="00A325C9" w:rsidRDefault="0089661C" w:rsidP="00C61D92">
            <w:pPr>
              <w:spacing w:after="0" w:line="240" w:lineRule="atLeast"/>
              <w:rPr>
                <w:ins w:id="10051" w:author="Rapporteur" w:date="2025-05-08T16:06:00Z"/>
                <w:rFonts w:ascii="Arial" w:hAnsi="Arial" w:cs="Arial"/>
                <w:sz w:val="18"/>
                <w:szCs w:val="18"/>
              </w:rPr>
            </w:pPr>
            <w:ins w:id="10052" w:author="Rapporteur" w:date="2025-05-08T16:06:00Z">
              <w:r w:rsidRPr="00A325C9">
                <w:rPr>
                  <w:rFonts w:ascii="Arial" w:hAnsi="Arial" w:cs="Arial"/>
                  <w:sz w:val="18"/>
                  <w:szCs w:val="18"/>
                </w:rPr>
                <w:t>The model of InF scenario defined in TR 38.901 7-24GHz channel modeling [Table 7.6.9-1] is reused for all sensing modes.</w:t>
              </w:r>
            </w:ins>
          </w:p>
        </w:tc>
      </w:tr>
    </w:tbl>
    <w:p w14:paraId="4EA2CD11" w14:textId="77777777" w:rsidR="0089661C" w:rsidRPr="00873966" w:rsidRDefault="0089661C" w:rsidP="0089661C">
      <w:pPr>
        <w:rPr>
          <w:ins w:id="10053" w:author="Rapporteur" w:date="2025-05-08T16:06:00Z"/>
          <w:lang w:eastAsia="zh-CN"/>
        </w:rPr>
      </w:pPr>
    </w:p>
    <w:p w14:paraId="56A1DB6B" w14:textId="77777777" w:rsidR="0089661C" w:rsidRDefault="0089661C" w:rsidP="0089661C">
      <w:pPr>
        <w:pStyle w:val="40"/>
        <w:rPr>
          <w:ins w:id="10054" w:author="Rapporteur" w:date="2025-05-08T16:06:00Z"/>
        </w:rPr>
      </w:pPr>
      <w:ins w:id="10055" w:author="Rapporteur" w:date="2025-05-08T16:06:00Z">
        <w:r w:rsidRPr="00147F39">
          <w:t>7.</w:t>
        </w:r>
        <w:r>
          <w:t>9.7.3</w:t>
        </w:r>
        <w:r w:rsidRPr="00147F39">
          <w:tab/>
        </w:r>
        <w:r>
          <w:t>Calibration of additional features</w:t>
        </w:r>
      </w:ins>
    </w:p>
    <w:p w14:paraId="1A6B7456" w14:textId="77777777" w:rsidR="0089661C" w:rsidRDefault="0089661C" w:rsidP="0089661C">
      <w:pPr>
        <w:widowControl w:val="0"/>
        <w:suppressAutoHyphens/>
        <w:rPr>
          <w:ins w:id="10056" w:author="Rapporteur" w:date="2025-05-08T16:06:00Z"/>
          <w:lang w:eastAsia="ko-KR"/>
        </w:rPr>
      </w:pPr>
      <w:ins w:id="10057"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9.7.3-1/2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7.9.7.1-2/3 and Tables 7.9.7.2-2/3.</w:t>
        </w:r>
        <w:r w:rsidRPr="00C74D31">
          <w:rPr>
            <w:lang w:val="en-US" w:eastAsia="ko-KR"/>
          </w:rPr>
          <w:t xml:space="preserve"> </w:t>
        </w:r>
        <w:r w:rsidRPr="00147F39">
          <w:rPr>
            <w:lang w:val="en-US" w:eastAsia="ko-KR"/>
          </w:rPr>
          <w:t xml:space="preserve">The calibration results based on </w:t>
        </w:r>
        <w:r w:rsidRPr="00873966">
          <w:rPr>
            <w:highlight w:val="yellow"/>
            <w:lang w:val="en-US" w:eastAsia="ko-KR"/>
          </w:rPr>
          <w:t xml:space="preserve">xxxx </w:t>
        </w:r>
        <w:r w:rsidRPr="00147F39">
          <w:rPr>
            <w:lang w:val="en-US" w:eastAsia="ko-KR"/>
          </w:rPr>
          <w:t>can be found in R1-</w:t>
        </w:r>
        <w:r w:rsidRPr="00873966">
          <w:rPr>
            <w:highlight w:val="yellow"/>
            <w:lang w:val="en-US" w:eastAsia="ko-KR"/>
          </w:rPr>
          <w:t>xxxxx</w:t>
        </w:r>
        <w:r w:rsidRPr="00147F39">
          <w:rPr>
            <w:lang w:val="en-US" w:eastAsia="ko-KR"/>
          </w:rPr>
          <w:t>.</w:t>
        </w:r>
      </w:ins>
    </w:p>
    <w:p w14:paraId="275AC044" w14:textId="77777777" w:rsidR="0089661C" w:rsidRPr="00A325C9" w:rsidRDefault="0089661C" w:rsidP="0089661C">
      <w:pPr>
        <w:pStyle w:val="TH"/>
        <w:keepNext w:val="0"/>
        <w:keepLines w:val="0"/>
        <w:rPr>
          <w:ins w:id="10058" w:author="Rapporteur" w:date="2025-05-08T16:06:00Z"/>
          <w:b w:val="0"/>
        </w:rPr>
      </w:pPr>
      <w:ins w:id="10059" w:author="Rapporteur" w:date="2025-05-08T16:06:00Z">
        <w:r w:rsidRPr="00A325C9">
          <w:t>Table 7.9.7.3-1: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0060" w:author="Rapporteur" w:date="2025-05-08T16:06:00Z"/>
        </w:trPr>
        <w:tc>
          <w:tcPr>
            <w:tcW w:w="2112" w:type="dxa"/>
            <w:vAlign w:val="center"/>
          </w:tcPr>
          <w:p w14:paraId="5F8EACF2" w14:textId="77777777" w:rsidR="0089661C" w:rsidRPr="00A325C9" w:rsidRDefault="0089661C" w:rsidP="00C61D92">
            <w:pPr>
              <w:widowControl w:val="0"/>
              <w:spacing w:after="0" w:line="240" w:lineRule="atLeast"/>
              <w:rPr>
                <w:ins w:id="10061" w:author="Rapporteur" w:date="2025-05-08T16:06:00Z"/>
                <w:rFonts w:ascii="Arial" w:eastAsia="等线" w:hAnsi="Arial" w:cs="Arial"/>
                <w:sz w:val="18"/>
                <w:szCs w:val="18"/>
                <w:lang w:val="en-US" w:eastAsia="zh-CN"/>
              </w:rPr>
            </w:pPr>
            <w:ins w:id="10062" w:author="Rapporteur" w:date="2025-05-08T16:06:00Z">
              <w:r w:rsidRPr="00A325C9">
                <w:rPr>
                  <w:rFonts w:ascii="Arial" w:eastAsia="等线" w:hAnsi="Arial" w:cs="Arial"/>
                  <w:b/>
                  <w:bCs/>
                  <w:sz w:val="18"/>
                  <w:szCs w:val="18"/>
                </w:rPr>
                <w:t>Parameter</w:t>
              </w:r>
            </w:ins>
          </w:p>
        </w:tc>
        <w:tc>
          <w:tcPr>
            <w:tcW w:w="7522" w:type="dxa"/>
            <w:vAlign w:val="center"/>
          </w:tcPr>
          <w:p w14:paraId="7F8D9B40" w14:textId="77777777" w:rsidR="0089661C" w:rsidRPr="00A325C9" w:rsidRDefault="0089661C" w:rsidP="00C61D92">
            <w:pPr>
              <w:widowControl w:val="0"/>
              <w:spacing w:after="0" w:line="240" w:lineRule="atLeast"/>
              <w:jc w:val="center"/>
              <w:rPr>
                <w:ins w:id="10063" w:author="Rapporteur" w:date="2025-05-08T16:06:00Z"/>
                <w:rFonts w:ascii="Arial" w:eastAsia="等线" w:hAnsi="Arial" w:cs="Arial"/>
                <w:b/>
                <w:sz w:val="18"/>
                <w:szCs w:val="18"/>
                <w:lang w:val="en-US" w:eastAsia="zh-CN"/>
              </w:rPr>
            </w:pPr>
            <w:ins w:id="10064" w:author="Rapporteur" w:date="2025-05-08T16:06:00Z">
              <w:r w:rsidRPr="00A325C9">
                <w:rPr>
                  <w:rFonts w:ascii="Arial" w:eastAsia="等线" w:hAnsi="Arial" w:cs="Arial"/>
                  <w:b/>
                  <w:sz w:val="18"/>
                  <w:szCs w:val="18"/>
                  <w:lang w:eastAsia="zh-CN"/>
                </w:rPr>
                <w:t>Values</w:t>
              </w:r>
            </w:ins>
          </w:p>
        </w:tc>
      </w:tr>
      <w:tr w:rsidR="0089661C" w:rsidRPr="00FA1810" w14:paraId="4D8C034C" w14:textId="77777777" w:rsidTr="00C61D92">
        <w:trPr>
          <w:ins w:id="10065" w:author="Rapporteur" w:date="2025-05-08T16:06:00Z"/>
        </w:trPr>
        <w:tc>
          <w:tcPr>
            <w:tcW w:w="2112" w:type="dxa"/>
            <w:vAlign w:val="center"/>
          </w:tcPr>
          <w:p w14:paraId="20050860" w14:textId="77777777" w:rsidR="0089661C" w:rsidRPr="00A325C9" w:rsidRDefault="0089661C" w:rsidP="00C61D92">
            <w:pPr>
              <w:widowControl w:val="0"/>
              <w:spacing w:after="0" w:line="240" w:lineRule="atLeast"/>
              <w:rPr>
                <w:ins w:id="10066" w:author="Rapporteur" w:date="2025-05-08T16:06:00Z"/>
                <w:rFonts w:ascii="Arial" w:eastAsia="等线" w:hAnsi="Arial" w:cs="Arial"/>
                <w:sz w:val="18"/>
                <w:szCs w:val="18"/>
                <w:lang w:val="en-US" w:eastAsia="zh-CN"/>
              </w:rPr>
            </w:pPr>
            <w:ins w:id="10067" w:author="Rapporteur" w:date="2025-05-08T16:06:00Z">
              <w:r w:rsidRPr="00A325C9">
                <w:rPr>
                  <w:rFonts w:ascii="Arial" w:eastAsia="等线" w:hAnsi="Arial" w:cs="Arial"/>
                  <w:sz w:val="18"/>
                  <w:szCs w:val="18"/>
                </w:rPr>
                <w:t>Scenario</w:t>
              </w:r>
            </w:ins>
          </w:p>
        </w:tc>
        <w:tc>
          <w:tcPr>
            <w:tcW w:w="7522" w:type="dxa"/>
            <w:vAlign w:val="center"/>
          </w:tcPr>
          <w:p w14:paraId="7C1F083D" w14:textId="77777777" w:rsidR="0089661C" w:rsidRPr="00A325C9" w:rsidRDefault="0089661C" w:rsidP="00C61D92">
            <w:pPr>
              <w:widowControl w:val="0"/>
              <w:spacing w:after="0" w:line="240" w:lineRule="atLeast"/>
              <w:rPr>
                <w:ins w:id="10068" w:author="Rapporteur" w:date="2025-05-08T16:06:00Z"/>
                <w:rFonts w:ascii="Arial" w:eastAsia="等线" w:hAnsi="Arial" w:cs="Arial"/>
                <w:sz w:val="18"/>
                <w:szCs w:val="18"/>
                <w:lang w:val="en-US" w:eastAsia="zh-CN"/>
              </w:rPr>
            </w:pPr>
            <w:ins w:id="10069" w:author="Rapporteur" w:date="2025-05-08T16:06:00Z">
              <w:r w:rsidRPr="00A325C9">
                <w:rPr>
                  <w:rFonts w:ascii="Arial" w:eastAsia="等线" w:hAnsi="Arial" w:cs="Arial"/>
                  <w:sz w:val="18"/>
                  <w:szCs w:val="18"/>
                </w:rPr>
                <w:t>Urban grid, Indoor office</w:t>
              </w:r>
            </w:ins>
          </w:p>
        </w:tc>
      </w:tr>
      <w:tr w:rsidR="0089661C" w:rsidRPr="00FA1810" w14:paraId="1F56A662" w14:textId="77777777" w:rsidTr="00C61D92">
        <w:trPr>
          <w:ins w:id="10070" w:author="Rapporteur" w:date="2025-05-08T16:06:00Z"/>
        </w:trPr>
        <w:tc>
          <w:tcPr>
            <w:tcW w:w="2112" w:type="dxa"/>
            <w:vAlign w:val="center"/>
          </w:tcPr>
          <w:p w14:paraId="0F674D42" w14:textId="77777777" w:rsidR="0089661C" w:rsidRPr="00A325C9" w:rsidRDefault="0089661C" w:rsidP="00C61D92">
            <w:pPr>
              <w:widowControl w:val="0"/>
              <w:spacing w:after="0" w:line="240" w:lineRule="atLeast"/>
              <w:rPr>
                <w:ins w:id="10071" w:author="Rapporteur" w:date="2025-05-08T16:06:00Z"/>
                <w:rFonts w:ascii="Arial" w:eastAsia="等线" w:hAnsi="Arial" w:cs="Arial"/>
                <w:sz w:val="18"/>
                <w:szCs w:val="18"/>
                <w:lang w:val="en-US" w:eastAsia="zh-CN"/>
              </w:rPr>
            </w:pPr>
            <w:ins w:id="10072" w:author="Rapporteur" w:date="2025-05-08T16:06:00Z">
              <w:r w:rsidRPr="00A325C9">
                <w:rPr>
                  <w:rFonts w:ascii="Arial" w:eastAsia="等线" w:hAnsi="Arial" w:cs="Arial"/>
                  <w:sz w:val="18"/>
                  <w:szCs w:val="18"/>
                </w:rPr>
                <w:t>Cell layout</w:t>
              </w:r>
            </w:ins>
          </w:p>
        </w:tc>
        <w:tc>
          <w:tcPr>
            <w:tcW w:w="7522" w:type="dxa"/>
            <w:vAlign w:val="center"/>
          </w:tcPr>
          <w:p w14:paraId="090B9DDE" w14:textId="77777777" w:rsidR="0089661C" w:rsidRPr="00A325C9" w:rsidRDefault="0089661C" w:rsidP="00C61D92">
            <w:pPr>
              <w:widowControl w:val="0"/>
              <w:spacing w:after="0" w:line="240" w:lineRule="atLeast"/>
              <w:rPr>
                <w:ins w:id="10073" w:author="Rapporteur" w:date="2025-05-08T16:06:00Z"/>
                <w:rFonts w:ascii="Arial" w:eastAsia="等线" w:hAnsi="Arial" w:cs="Arial"/>
                <w:sz w:val="18"/>
                <w:szCs w:val="18"/>
                <w:lang w:eastAsia="zh-CN"/>
              </w:rPr>
            </w:pPr>
            <w:ins w:id="10074" w:author="Rapporteur" w:date="2025-05-08T16:06:00Z">
              <w:r w:rsidRPr="00A325C9">
                <w:rPr>
                  <w:rFonts w:ascii="Arial" w:eastAsia="等线" w:hAnsi="Arial" w:cs="Arial"/>
                  <w:sz w:val="18"/>
                  <w:szCs w:val="18"/>
                  <w:lang w:eastAsia="zh-CN"/>
                </w:rPr>
                <w:t>Urban grid: ISD = 500m, the same layout with 37.885</w:t>
              </w:r>
            </w:ins>
          </w:p>
          <w:p w14:paraId="1DB40CAA" w14:textId="77777777" w:rsidR="0089661C" w:rsidRPr="00A325C9" w:rsidRDefault="0089661C" w:rsidP="00C61D92">
            <w:pPr>
              <w:widowControl w:val="0"/>
              <w:spacing w:after="0" w:line="240" w:lineRule="atLeast"/>
              <w:rPr>
                <w:ins w:id="10075" w:author="Rapporteur" w:date="2025-05-08T16:06:00Z"/>
                <w:rFonts w:ascii="Arial" w:eastAsia="等线" w:hAnsi="Arial" w:cs="Arial"/>
                <w:sz w:val="18"/>
                <w:szCs w:val="18"/>
                <w:lang w:eastAsia="zh-CN"/>
              </w:rPr>
            </w:pPr>
            <w:ins w:id="10076" w:author="Rapporteur" w:date="2025-05-08T16:06:00Z">
              <w:r w:rsidRPr="00A325C9">
                <w:rPr>
                  <w:rFonts w:ascii="Arial" w:eastAsia="等线" w:hAnsi="Arial" w:cs="Arial"/>
                  <w:sz w:val="18"/>
                  <w:szCs w:val="18"/>
                  <w:lang w:eastAsia="zh-CN"/>
                </w:rPr>
                <w:t>Indoor office: Office size (WxLxH): 120mx50mx3m, ISD=20m (refer to TR 38.901)</w:t>
              </w:r>
            </w:ins>
          </w:p>
        </w:tc>
      </w:tr>
      <w:tr w:rsidR="0089661C" w:rsidRPr="00FA1810" w14:paraId="7D7EA8A5" w14:textId="77777777" w:rsidTr="00C61D92">
        <w:trPr>
          <w:ins w:id="10077" w:author="Rapporteur" w:date="2025-05-08T16:06:00Z"/>
        </w:trPr>
        <w:tc>
          <w:tcPr>
            <w:tcW w:w="2112" w:type="dxa"/>
            <w:vAlign w:val="center"/>
          </w:tcPr>
          <w:p w14:paraId="5A39C229" w14:textId="77777777" w:rsidR="0089661C" w:rsidRPr="00A325C9" w:rsidRDefault="0089661C" w:rsidP="00C61D92">
            <w:pPr>
              <w:widowControl w:val="0"/>
              <w:spacing w:after="0" w:line="240" w:lineRule="atLeast"/>
              <w:rPr>
                <w:ins w:id="10078" w:author="Rapporteur" w:date="2025-05-08T16:06:00Z"/>
                <w:rFonts w:ascii="Arial" w:eastAsia="等线" w:hAnsi="Arial" w:cs="Arial"/>
                <w:sz w:val="18"/>
                <w:szCs w:val="18"/>
                <w:lang w:val="en-US" w:eastAsia="zh-CN"/>
              </w:rPr>
            </w:pPr>
            <w:ins w:id="10079" w:author="Rapporteur" w:date="2025-05-08T16:06:00Z">
              <w:r w:rsidRPr="00A325C9">
                <w:rPr>
                  <w:rFonts w:ascii="Arial" w:eastAsia="等线" w:hAnsi="Arial" w:cs="Arial"/>
                  <w:sz w:val="18"/>
                  <w:szCs w:val="18"/>
                </w:rPr>
                <w:t>Sensing mode</w:t>
              </w:r>
            </w:ins>
          </w:p>
        </w:tc>
        <w:tc>
          <w:tcPr>
            <w:tcW w:w="7522" w:type="dxa"/>
            <w:vAlign w:val="center"/>
          </w:tcPr>
          <w:p w14:paraId="74DA8073" w14:textId="77777777" w:rsidR="0089661C" w:rsidRPr="00A325C9" w:rsidRDefault="0089661C" w:rsidP="00C61D92">
            <w:pPr>
              <w:spacing w:after="0" w:line="240" w:lineRule="atLeast"/>
              <w:rPr>
                <w:ins w:id="10080" w:author="Rapporteur" w:date="2025-05-08T16:06:00Z"/>
                <w:rFonts w:ascii="Arial" w:hAnsi="Arial" w:cs="Arial"/>
                <w:bCs/>
                <w:sz w:val="18"/>
                <w:szCs w:val="18"/>
                <w:lang w:eastAsia="zh-CN"/>
              </w:rPr>
            </w:pPr>
            <w:ins w:id="10081" w:author="Rapporteur" w:date="2025-05-08T16:06:00Z">
              <w:r w:rsidRPr="00A325C9">
                <w:rPr>
                  <w:rFonts w:ascii="Arial" w:eastAsia="Malgun Gothic" w:hAnsi="Arial" w:cs="Arial"/>
                  <w:bCs/>
                  <w:sz w:val="18"/>
                  <w:szCs w:val="18"/>
                </w:rPr>
                <w:t>TRP- pedestrian UE bistatic in urban grid and TRP-UE bistatic in indoor office</w:t>
              </w:r>
            </w:ins>
          </w:p>
        </w:tc>
      </w:tr>
      <w:tr w:rsidR="0089661C" w:rsidRPr="00FA1810" w14:paraId="1BC47507" w14:textId="77777777" w:rsidTr="00C61D92">
        <w:trPr>
          <w:ins w:id="10082" w:author="Rapporteur" w:date="2025-05-08T16:06:00Z"/>
        </w:trPr>
        <w:tc>
          <w:tcPr>
            <w:tcW w:w="2112" w:type="dxa"/>
            <w:vAlign w:val="center"/>
          </w:tcPr>
          <w:p w14:paraId="7F18BF4B" w14:textId="77777777" w:rsidR="0089661C" w:rsidRPr="00A325C9" w:rsidRDefault="0089661C" w:rsidP="00C61D92">
            <w:pPr>
              <w:widowControl w:val="0"/>
              <w:spacing w:after="0" w:line="240" w:lineRule="atLeast"/>
              <w:rPr>
                <w:ins w:id="10083" w:author="Rapporteur" w:date="2025-05-08T16:06:00Z"/>
                <w:rFonts w:ascii="Arial" w:eastAsia="等线" w:hAnsi="Arial" w:cs="Arial"/>
                <w:sz w:val="18"/>
                <w:szCs w:val="18"/>
                <w:lang w:val="en-US" w:eastAsia="zh-CN"/>
              </w:rPr>
            </w:pPr>
            <w:ins w:id="10084" w:author="Rapporteur" w:date="2025-05-08T16:06:00Z">
              <w:r w:rsidRPr="00A325C9">
                <w:rPr>
                  <w:rFonts w:ascii="Arial" w:eastAsia="等线" w:hAnsi="Arial" w:cs="Arial"/>
                  <w:sz w:val="18"/>
                  <w:szCs w:val="18"/>
                  <w:lang w:val="en-US" w:eastAsia="zh-CN"/>
                </w:rPr>
                <w:t>Polarized antenna model</w:t>
              </w:r>
            </w:ins>
          </w:p>
        </w:tc>
        <w:tc>
          <w:tcPr>
            <w:tcW w:w="7522" w:type="dxa"/>
            <w:vAlign w:val="center"/>
          </w:tcPr>
          <w:p w14:paraId="736F9C1A" w14:textId="77777777" w:rsidR="0089661C" w:rsidRPr="00A325C9" w:rsidRDefault="0089661C" w:rsidP="00C61D92">
            <w:pPr>
              <w:widowControl w:val="0"/>
              <w:spacing w:after="0" w:line="240" w:lineRule="atLeast"/>
              <w:rPr>
                <w:ins w:id="10085" w:author="Rapporteur" w:date="2025-05-08T16:06:00Z"/>
                <w:rFonts w:ascii="Arial" w:eastAsia="等线" w:hAnsi="Arial" w:cs="Arial"/>
                <w:sz w:val="18"/>
                <w:szCs w:val="18"/>
                <w:lang w:val="en-US" w:eastAsia="zh-CN"/>
              </w:rPr>
            </w:pPr>
            <w:ins w:id="10086" w:author="Rapporteur" w:date="2025-05-08T16:06:00Z">
              <w:r w:rsidRPr="00A325C9">
                <w:rPr>
                  <w:rFonts w:ascii="Arial" w:eastAsia="等线" w:hAnsi="Arial" w:cs="Arial"/>
                  <w:sz w:val="18"/>
                  <w:szCs w:val="18"/>
                  <w:lang w:val="en-US" w:eastAsia="zh-CN"/>
                </w:rPr>
                <w:t>Model-2 in clause 7.3.2 in TR 38.901</w:t>
              </w:r>
            </w:ins>
          </w:p>
        </w:tc>
      </w:tr>
      <w:tr w:rsidR="0089661C" w:rsidRPr="00FA1810" w14:paraId="49068047" w14:textId="77777777" w:rsidTr="00C61D92">
        <w:trPr>
          <w:ins w:id="10087" w:author="Rapporteur" w:date="2025-05-08T16:06:00Z"/>
        </w:trPr>
        <w:tc>
          <w:tcPr>
            <w:tcW w:w="2112" w:type="dxa"/>
            <w:vAlign w:val="center"/>
          </w:tcPr>
          <w:p w14:paraId="5ACA5074" w14:textId="77777777" w:rsidR="0089661C" w:rsidRPr="00A325C9" w:rsidRDefault="0089661C" w:rsidP="00C61D92">
            <w:pPr>
              <w:widowControl w:val="0"/>
              <w:spacing w:after="0" w:line="240" w:lineRule="atLeast"/>
              <w:rPr>
                <w:ins w:id="10088" w:author="Rapporteur" w:date="2025-05-08T16:06:00Z"/>
                <w:rFonts w:ascii="Arial" w:eastAsia="等线" w:hAnsi="Arial" w:cs="Arial"/>
                <w:sz w:val="18"/>
                <w:szCs w:val="18"/>
                <w:lang w:val="en-US" w:eastAsia="zh-CN"/>
              </w:rPr>
            </w:pPr>
            <w:ins w:id="10089" w:author="Rapporteur" w:date="2025-05-08T16:06:00Z">
              <w:r w:rsidRPr="00A325C9">
                <w:rPr>
                  <w:rFonts w:ascii="Arial" w:eastAsia="等线" w:hAnsi="Arial" w:cs="Arial"/>
                  <w:sz w:val="18"/>
                  <w:szCs w:val="18"/>
                  <w:lang w:val="en-US" w:eastAsia="zh-CN"/>
                </w:rPr>
                <w:t>Scattering point</w:t>
              </w:r>
            </w:ins>
          </w:p>
        </w:tc>
        <w:tc>
          <w:tcPr>
            <w:tcW w:w="7522" w:type="dxa"/>
            <w:vAlign w:val="center"/>
          </w:tcPr>
          <w:p w14:paraId="1E7D53D9" w14:textId="77777777" w:rsidR="0089661C" w:rsidRPr="00A325C9" w:rsidRDefault="0089661C" w:rsidP="00C61D92">
            <w:pPr>
              <w:widowControl w:val="0"/>
              <w:spacing w:after="0" w:line="240" w:lineRule="atLeast"/>
              <w:rPr>
                <w:ins w:id="10090" w:author="Rapporteur" w:date="2025-05-08T16:06:00Z"/>
                <w:rFonts w:ascii="Arial" w:eastAsia="等线" w:hAnsi="Arial" w:cs="Arial"/>
                <w:sz w:val="18"/>
                <w:szCs w:val="18"/>
                <w:lang w:val="en-US" w:eastAsia="zh-CN"/>
              </w:rPr>
            </w:pPr>
            <w:ins w:id="10091" w:author="Rapporteur" w:date="2025-05-08T16:06:00Z">
              <w:r w:rsidRPr="00A325C9">
                <w:rPr>
                  <w:rFonts w:ascii="Arial" w:eastAsia="等线" w:hAnsi="Arial" w:cs="Arial"/>
                  <w:sz w:val="18"/>
                  <w:szCs w:val="18"/>
                  <w:lang w:val="en-US" w:eastAsia="zh-CN"/>
                </w:rPr>
                <w:t>Single point</w:t>
              </w:r>
            </w:ins>
          </w:p>
        </w:tc>
      </w:tr>
      <w:tr w:rsidR="0089661C" w:rsidRPr="00FA1810" w14:paraId="6E86FB02" w14:textId="77777777" w:rsidTr="00C61D92">
        <w:trPr>
          <w:ins w:id="10092" w:author="Rapporteur" w:date="2025-05-08T16:06:00Z"/>
        </w:trPr>
        <w:tc>
          <w:tcPr>
            <w:tcW w:w="2112" w:type="dxa"/>
            <w:vAlign w:val="center"/>
          </w:tcPr>
          <w:p w14:paraId="1973F278" w14:textId="77777777" w:rsidR="0089661C" w:rsidRPr="00A325C9" w:rsidRDefault="0089661C" w:rsidP="00C61D92">
            <w:pPr>
              <w:widowControl w:val="0"/>
              <w:spacing w:after="0" w:line="240" w:lineRule="atLeast"/>
              <w:rPr>
                <w:ins w:id="10093" w:author="Rapporteur" w:date="2025-05-08T16:06:00Z"/>
                <w:rFonts w:ascii="Arial" w:eastAsia="等线" w:hAnsi="Arial" w:cs="Arial"/>
                <w:sz w:val="18"/>
                <w:szCs w:val="18"/>
                <w:lang w:val="en-US" w:eastAsia="zh-CN"/>
              </w:rPr>
            </w:pPr>
            <w:ins w:id="10094" w:author="Rapporteur" w:date="2025-05-08T16:06:00Z">
              <w:r w:rsidRPr="00A325C9">
                <w:rPr>
                  <w:rFonts w:ascii="Arial" w:eastAsia="等线" w:hAnsi="Arial" w:cs="Arial"/>
                  <w:sz w:val="18"/>
                  <w:szCs w:val="18"/>
                  <w:lang w:val="en-US" w:eastAsia="zh-CN"/>
                </w:rPr>
                <w:t>Calibration link and calibration method</w:t>
              </w:r>
            </w:ins>
          </w:p>
        </w:tc>
        <w:tc>
          <w:tcPr>
            <w:tcW w:w="7522" w:type="dxa"/>
            <w:vAlign w:val="center"/>
          </w:tcPr>
          <w:p w14:paraId="1029B4CC" w14:textId="77777777" w:rsidR="0089661C" w:rsidRPr="00A325C9" w:rsidRDefault="0089661C" w:rsidP="001B1AAD">
            <w:pPr>
              <w:pStyle w:val="aff5"/>
              <w:widowControl w:val="0"/>
              <w:numPr>
                <w:ilvl w:val="0"/>
                <w:numId w:val="33"/>
              </w:numPr>
              <w:tabs>
                <w:tab w:val="left" w:pos="0"/>
              </w:tabs>
              <w:spacing w:after="0" w:line="240" w:lineRule="atLeast"/>
              <w:jc w:val="both"/>
              <w:rPr>
                <w:ins w:id="10095" w:author="Rapporteur" w:date="2025-05-08T16:06:00Z"/>
                <w:rFonts w:ascii="Arial" w:eastAsia="等线" w:hAnsi="Arial" w:cs="Arial"/>
                <w:b/>
                <w:sz w:val="18"/>
                <w:szCs w:val="18"/>
              </w:rPr>
            </w:pPr>
            <w:ins w:id="10096" w:author="Rapporteur" w:date="2025-05-08T16:06:00Z">
              <w:r w:rsidRPr="00A325C9">
                <w:rPr>
                  <w:rFonts w:ascii="Arial" w:eastAsia="等线" w:hAnsi="Arial" w:cs="Arial"/>
                  <w:sz w:val="18"/>
                  <w:szCs w:val="18"/>
                </w:rPr>
                <w:t>Calibration link: same target associated to different UT as following figure</w:t>
              </w:r>
            </w:ins>
          </w:p>
          <w:p w14:paraId="2B09A95D" w14:textId="77777777" w:rsidR="0089661C" w:rsidRPr="00A325C9" w:rsidRDefault="0089661C" w:rsidP="00C61D92">
            <w:pPr>
              <w:widowControl w:val="0"/>
              <w:spacing w:after="0" w:line="240" w:lineRule="atLeast"/>
              <w:jc w:val="center"/>
              <w:rPr>
                <w:ins w:id="10097" w:author="Rapporteur" w:date="2025-05-08T16:06:00Z"/>
                <w:rFonts w:ascii="Arial" w:eastAsia="等线" w:hAnsi="Arial" w:cs="Arial"/>
                <w:sz w:val="18"/>
                <w:szCs w:val="18"/>
                <w:lang w:val="en-US"/>
              </w:rPr>
            </w:pPr>
            <w:ins w:id="10098" w:author="Rapporteur" w:date="2025-05-08T16:06:00Z">
              <w:r w:rsidRPr="00A325C9">
                <w:rPr>
                  <w:rFonts w:ascii="Arial" w:hAnsi="Arial" w:cs="Arial"/>
                  <w:noProof/>
                  <w:sz w:val="18"/>
                  <w:szCs w:val="18"/>
                  <w:lang w:val="en-US" w:eastAsia="zh-CN"/>
                </w:rPr>
                <w:lastRenderedPageBreak/>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77777777" w:rsidR="0089661C" w:rsidRPr="00A325C9" w:rsidRDefault="0089661C" w:rsidP="001B1AAD">
            <w:pPr>
              <w:pStyle w:val="aff5"/>
              <w:widowControl w:val="0"/>
              <w:numPr>
                <w:ilvl w:val="0"/>
                <w:numId w:val="33"/>
              </w:numPr>
              <w:tabs>
                <w:tab w:val="left" w:pos="0"/>
              </w:tabs>
              <w:spacing w:after="0" w:line="240" w:lineRule="atLeast"/>
              <w:jc w:val="both"/>
              <w:rPr>
                <w:ins w:id="10099" w:author="Rapporteur" w:date="2025-05-08T16:06:00Z"/>
                <w:rFonts w:ascii="Arial" w:eastAsia="等线" w:hAnsi="Arial" w:cs="Arial"/>
                <w:b/>
                <w:sz w:val="18"/>
                <w:szCs w:val="18"/>
              </w:rPr>
            </w:pPr>
            <w:ins w:id="10100" w:author="Rapporteur" w:date="2025-05-08T16:06:00Z">
              <w:r w:rsidRPr="00A325C9">
                <w:rPr>
                  <w:rFonts w:ascii="Arial" w:eastAsia="等线" w:hAnsi="Arial" w:cs="Arial"/>
                  <w:sz w:val="18"/>
                  <w:szCs w:val="18"/>
                </w:rPr>
                <w:t>Calibration method</w:t>
              </w:r>
            </w:ins>
          </w:p>
          <w:p w14:paraId="6CB533F9" w14:textId="77777777" w:rsidR="0089661C" w:rsidRPr="00A325C9" w:rsidRDefault="0089661C" w:rsidP="00C61D92">
            <w:pPr>
              <w:widowControl w:val="0"/>
              <w:spacing w:after="0" w:line="240" w:lineRule="atLeast"/>
              <w:rPr>
                <w:ins w:id="10101" w:author="Rapporteur" w:date="2025-05-08T16:06:00Z"/>
                <w:rFonts w:ascii="Arial" w:eastAsia="等线" w:hAnsi="Arial" w:cs="Arial"/>
                <w:sz w:val="18"/>
                <w:szCs w:val="18"/>
                <w:lang w:val="en-US" w:eastAsia="zh-CN"/>
              </w:rPr>
            </w:pPr>
            <w:ins w:id="10102" w:author="Rapporteur" w:date="2025-05-08T16:06:00Z">
              <w:r w:rsidRPr="00A325C9">
                <w:rPr>
                  <w:rFonts w:ascii="Arial" w:eastAsia="等线" w:hAnsi="Arial" w:cs="Arial"/>
                  <w:sz w:val="18"/>
                  <w:szCs w:val="18"/>
                  <w:lang w:val="en-US" w:eastAsia="zh-CN"/>
                </w:rPr>
                <w:t>Step1: In single drop simulation, drop one Target and multiple UTs.</w:t>
              </w:r>
            </w:ins>
          </w:p>
          <w:p w14:paraId="7E97CAEB" w14:textId="77777777" w:rsidR="0089661C" w:rsidRPr="00A325C9" w:rsidRDefault="0089661C" w:rsidP="00C61D92">
            <w:pPr>
              <w:widowControl w:val="0"/>
              <w:spacing w:after="0" w:line="240" w:lineRule="atLeast"/>
              <w:rPr>
                <w:ins w:id="10103" w:author="Rapporteur" w:date="2025-05-08T16:06:00Z"/>
                <w:rFonts w:ascii="Arial" w:eastAsia="等线" w:hAnsi="Arial" w:cs="Arial"/>
                <w:sz w:val="18"/>
                <w:szCs w:val="18"/>
                <w:lang w:val="en-US" w:eastAsia="zh-CN"/>
              </w:rPr>
            </w:pPr>
            <w:ins w:id="10104" w:author="Rapporteur" w:date="2025-05-08T16:06:00Z">
              <w:r w:rsidRPr="00A325C9">
                <w:rPr>
                  <w:rFonts w:ascii="Arial" w:eastAsia="等线" w:hAnsi="Arial" w:cs="Arial"/>
                  <w:sz w:val="18"/>
                  <w:szCs w:val="18"/>
                  <w:lang w:val="en-US" w:eastAsia="zh-CN"/>
                </w:rPr>
                <w:t>Step2: Generate the channel of each link based on Target level spatial consistency method.</w:t>
              </w:r>
            </w:ins>
          </w:p>
          <w:p w14:paraId="20509621" w14:textId="77777777" w:rsidR="0089661C" w:rsidRPr="00A325C9" w:rsidRDefault="0089661C" w:rsidP="00C61D92">
            <w:pPr>
              <w:widowControl w:val="0"/>
              <w:spacing w:after="0" w:line="240" w:lineRule="atLeast"/>
              <w:rPr>
                <w:ins w:id="10105" w:author="Rapporteur" w:date="2025-05-08T16:06:00Z"/>
                <w:rFonts w:ascii="Arial" w:eastAsia="等线" w:hAnsi="Arial" w:cs="Arial"/>
                <w:sz w:val="18"/>
                <w:szCs w:val="18"/>
                <w:lang w:val="en-US" w:eastAsia="zh-CN"/>
              </w:rPr>
            </w:pPr>
            <w:ins w:id="10106" w:author="Rapporteur" w:date="2025-05-08T16:06:00Z">
              <w:r w:rsidRPr="00A325C9">
                <w:rPr>
                  <w:rFonts w:ascii="Arial" w:eastAsia="等线" w:hAnsi="Arial" w:cs="Arial"/>
                  <w:sz w:val="18"/>
                  <w:szCs w:val="18"/>
                  <w:lang w:val="en-US" w:eastAsia="zh-CN"/>
                </w:rPr>
                <w:t>Step3: Determine Target-UT groups based on the distance between UTs.</w:t>
              </w:r>
            </w:ins>
          </w:p>
          <w:p w14:paraId="4E9C3419" w14:textId="77777777" w:rsidR="0089661C" w:rsidRPr="00A325C9" w:rsidRDefault="0089661C" w:rsidP="00C61D92">
            <w:pPr>
              <w:widowControl w:val="0"/>
              <w:spacing w:after="0" w:line="240" w:lineRule="atLeast"/>
              <w:rPr>
                <w:ins w:id="10107" w:author="Rapporteur" w:date="2025-05-08T16:06:00Z"/>
                <w:rFonts w:ascii="Arial" w:eastAsia="等线" w:hAnsi="Arial" w:cs="Arial"/>
                <w:sz w:val="18"/>
                <w:szCs w:val="18"/>
                <w:lang w:val="en-US" w:eastAsia="zh-CN"/>
              </w:rPr>
            </w:pPr>
            <w:ins w:id="10108" w:author="Rapporteur" w:date="2025-05-08T16:06:00Z">
              <w:r w:rsidRPr="00A325C9">
                <w:rPr>
                  <w:rFonts w:ascii="Arial" w:eastAsia="等线" w:hAnsi="Arial" w:cs="Arial"/>
                  <w:sz w:val="18"/>
                  <w:szCs w:val="18"/>
                  <w:lang w:val="en-US" w:eastAsia="zh-CN"/>
                </w:rPr>
                <w:t>Step4: Bin all the link pairs into certain distance groups, e.g.,</w:t>
              </w:r>
            </w:ins>
          </w:p>
          <w:p w14:paraId="59878131" w14:textId="77777777" w:rsidR="0089661C" w:rsidRPr="00A325C9" w:rsidRDefault="0089661C" w:rsidP="001B1AAD">
            <w:pPr>
              <w:pStyle w:val="aff5"/>
              <w:widowControl w:val="0"/>
              <w:numPr>
                <w:ilvl w:val="0"/>
                <w:numId w:val="31"/>
              </w:numPr>
              <w:tabs>
                <w:tab w:val="left" w:pos="0"/>
              </w:tabs>
              <w:spacing w:after="0" w:line="240" w:lineRule="atLeast"/>
              <w:jc w:val="both"/>
              <w:rPr>
                <w:ins w:id="10109" w:author="Rapporteur" w:date="2025-05-08T16:06:00Z"/>
                <w:rFonts w:ascii="Arial" w:eastAsia="等线" w:hAnsi="Arial" w:cs="Arial"/>
                <w:b/>
                <w:sz w:val="18"/>
                <w:szCs w:val="18"/>
              </w:rPr>
            </w:pPr>
            <w:ins w:id="10110" w:author="Rapporteur" w:date="2025-05-08T16:06:00Z">
              <w:r w:rsidRPr="00A325C9">
                <w:rPr>
                  <w:rFonts w:ascii="Arial" w:eastAsia="等线" w:hAnsi="Arial" w:cs="Arial"/>
                  <w:sz w:val="18"/>
                  <w:szCs w:val="18"/>
                </w:rPr>
                <w:t>0m &lt;= the location distance of link pair &lt; 1m -&gt; 0m group</w:t>
              </w:r>
            </w:ins>
          </w:p>
          <w:p w14:paraId="3E741409" w14:textId="77777777" w:rsidR="0089661C" w:rsidRPr="00A325C9" w:rsidRDefault="0089661C" w:rsidP="001B1AAD">
            <w:pPr>
              <w:pStyle w:val="aff5"/>
              <w:widowControl w:val="0"/>
              <w:numPr>
                <w:ilvl w:val="0"/>
                <w:numId w:val="31"/>
              </w:numPr>
              <w:tabs>
                <w:tab w:val="left" w:pos="0"/>
              </w:tabs>
              <w:spacing w:after="0" w:line="240" w:lineRule="atLeast"/>
              <w:jc w:val="both"/>
              <w:rPr>
                <w:ins w:id="10111" w:author="Rapporteur" w:date="2025-05-08T16:06:00Z"/>
                <w:rFonts w:ascii="Arial" w:eastAsia="等线" w:hAnsi="Arial" w:cs="Arial"/>
                <w:b/>
                <w:sz w:val="18"/>
                <w:szCs w:val="18"/>
              </w:rPr>
            </w:pPr>
            <w:ins w:id="10112" w:author="Rapporteur" w:date="2025-05-08T16:06:00Z">
              <w:r w:rsidRPr="00A325C9">
                <w:rPr>
                  <w:rFonts w:ascii="Arial" w:eastAsia="等线" w:hAnsi="Arial" w:cs="Arial"/>
                  <w:sz w:val="18"/>
                  <w:szCs w:val="18"/>
                </w:rPr>
                <w:t>1m &lt;= the location distance of link pair &lt; 2m -&gt; 1m group</w:t>
              </w:r>
            </w:ins>
          </w:p>
          <w:p w14:paraId="063171F1" w14:textId="77777777" w:rsidR="0089661C" w:rsidRPr="00A325C9" w:rsidRDefault="0089661C" w:rsidP="001B1AAD">
            <w:pPr>
              <w:pStyle w:val="aff5"/>
              <w:widowControl w:val="0"/>
              <w:numPr>
                <w:ilvl w:val="0"/>
                <w:numId w:val="31"/>
              </w:numPr>
              <w:tabs>
                <w:tab w:val="left" w:pos="0"/>
              </w:tabs>
              <w:spacing w:after="0" w:line="240" w:lineRule="atLeast"/>
              <w:jc w:val="both"/>
              <w:rPr>
                <w:ins w:id="10113" w:author="Rapporteur" w:date="2025-05-08T16:06:00Z"/>
                <w:rFonts w:ascii="Arial" w:eastAsia="等线" w:hAnsi="Arial" w:cs="Arial"/>
                <w:b/>
                <w:sz w:val="18"/>
                <w:szCs w:val="18"/>
              </w:rPr>
            </w:pPr>
            <w:ins w:id="10114" w:author="Rapporteur" w:date="2025-05-08T16:06:00Z">
              <w:r w:rsidRPr="00A325C9">
                <w:rPr>
                  <w:rFonts w:ascii="Arial" w:eastAsia="等线" w:hAnsi="Arial" w:cs="Arial"/>
                  <w:sz w:val="18"/>
                  <w:szCs w:val="18"/>
                </w:rPr>
                <w:t>2m &lt;= the location distance of link pair &lt; 3m -&gt; 2m group</w:t>
              </w:r>
            </w:ins>
          </w:p>
          <w:p w14:paraId="31ECE7C5" w14:textId="77777777" w:rsidR="0089661C" w:rsidRPr="00A325C9" w:rsidRDefault="0089661C" w:rsidP="001B1AAD">
            <w:pPr>
              <w:pStyle w:val="aff5"/>
              <w:widowControl w:val="0"/>
              <w:numPr>
                <w:ilvl w:val="0"/>
                <w:numId w:val="31"/>
              </w:numPr>
              <w:tabs>
                <w:tab w:val="left" w:pos="0"/>
              </w:tabs>
              <w:spacing w:after="0" w:line="240" w:lineRule="atLeast"/>
              <w:jc w:val="both"/>
              <w:rPr>
                <w:ins w:id="10115" w:author="Rapporteur" w:date="2025-05-08T16:06:00Z"/>
                <w:rFonts w:ascii="Arial" w:eastAsia="等线" w:hAnsi="Arial" w:cs="Arial"/>
                <w:b/>
                <w:sz w:val="18"/>
                <w:szCs w:val="18"/>
              </w:rPr>
            </w:pPr>
            <w:ins w:id="10116" w:author="Rapporteur" w:date="2025-05-08T16:06:00Z">
              <w:r w:rsidRPr="00A325C9">
                <w:rPr>
                  <w:rFonts w:ascii="Arial" w:eastAsia="等线" w:hAnsi="Arial" w:cs="Arial"/>
                  <w:sz w:val="18"/>
                  <w:szCs w:val="18"/>
                </w:rPr>
                <w:t>3m &lt;= the location distance of link pair &lt; 4m -&gt; 3m group</w:t>
              </w:r>
            </w:ins>
          </w:p>
          <w:p w14:paraId="68843366" w14:textId="77777777" w:rsidR="0089661C" w:rsidRPr="00A325C9" w:rsidRDefault="0089661C" w:rsidP="00C61D92">
            <w:pPr>
              <w:widowControl w:val="0"/>
              <w:spacing w:after="0" w:line="240" w:lineRule="atLeast"/>
              <w:ind w:left="360"/>
              <w:rPr>
                <w:ins w:id="10117" w:author="Rapporteur" w:date="2025-05-08T16:06:00Z"/>
                <w:rFonts w:ascii="Arial" w:eastAsia="等线" w:hAnsi="Arial" w:cs="Arial"/>
                <w:sz w:val="18"/>
                <w:szCs w:val="18"/>
                <w:lang w:val="en-US" w:eastAsia="zh-CN"/>
              </w:rPr>
            </w:pPr>
            <w:ins w:id="10118" w:author="Rapporteur" w:date="2025-05-08T16:06:00Z">
              <w:r w:rsidRPr="00A325C9">
                <w:rPr>
                  <w:rFonts w:ascii="Arial" w:eastAsia="等线" w:hAnsi="Arial" w:cs="Arial"/>
                  <w:sz w:val="18"/>
                  <w:szCs w:val="18"/>
                  <w:lang w:val="en-US" w:eastAsia="zh-CN"/>
                </w:rPr>
                <w:t>……</w:t>
              </w:r>
            </w:ins>
          </w:p>
          <w:p w14:paraId="32B4D128" w14:textId="77777777" w:rsidR="0089661C" w:rsidRPr="00A325C9" w:rsidRDefault="0089661C" w:rsidP="001B1AAD">
            <w:pPr>
              <w:pStyle w:val="aff5"/>
              <w:widowControl w:val="0"/>
              <w:numPr>
                <w:ilvl w:val="0"/>
                <w:numId w:val="31"/>
              </w:numPr>
              <w:tabs>
                <w:tab w:val="left" w:pos="0"/>
              </w:tabs>
              <w:spacing w:after="0" w:line="240" w:lineRule="atLeast"/>
              <w:jc w:val="both"/>
              <w:rPr>
                <w:ins w:id="10119" w:author="Rapporteur" w:date="2025-05-08T16:06:00Z"/>
                <w:rFonts w:ascii="Arial" w:eastAsia="等线" w:hAnsi="Arial" w:cs="Arial"/>
                <w:b/>
                <w:sz w:val="18"/>
                <w:szCs w:val="18"/>
              </w:rPr>
            </w:pPr>
            <w:ins w:id="10120" w:author="Rapporteur" w:date="2025-05-08T16:06:00Z">
              <w:r w:rsidRPr="00A325C9">
                <w:rPr>
                  <w:rFonts w:ascii="Arial" w:eastAsia="等线" w:hAnsi="Arial" w:cs="Arial"/>
                  <w:sz w:val="18"/>
                  <w:szCs w:val="18"/>
                </w:rPr>
                <w:t>(N)m &lt;= the location distance of pair &lt; (N+1)m -&gt; (N)m group</w:t>
              </w:r>
            </w:ins>
          </w:p>
          <w:p w14:paraId="5DC8C418" w14:textId="77777777" w:rsidR="0089661C" w:rsidRPr="00A325C9" w:rsidRDefault="0089661C" w:rsidP="00C61D92">
            <w:pPr>
              <w:widowControl w:val="0"/>
              <w:spacing w:after="0" w:line="240" w:lineRule="atLeast"/>
              <w:ind w:left="360"/>
              <w:rPr>
                <w:ins w:id="10121" w:author="Rapporteur" w:date="2025-05-08T16:06:00Z"/>
                <w:rFonts w:ascii="Arial" w:eastAsia="等线" w:hAnsi="Arial" w:cs="Arial"/>
                <w:sz w:val="18"/>
                <w:szCs w:val="18"/>
                <w:lang w:val="en-US"/>
              </w:rPr>
            </w:pPr>
            <w:ins w:id="10122" w:author="Rapporteur" w:date="2025-05-08T16:06:00Z">
              <w:r w:rsidRPr="00A325C9">
                <w:rPr>
                  <w:rFonts w:ascii="Arial" w:eastAsia="等线" w:hAnsi="Arial" w:cs="Arial"/>
                  <w:sz w:val="18"/>
                  <w:szCs w:val="18"/>
                  <w:lang w:val="en-US"/>
                </w:rPr>
                <w:t>Note: N is at least twice the maximum correlation distance associated with the channel parameters in the scenario</w:t>
              </w:r>
            </w:ins>
          </w:p>
          <w:p w14:paraId="7A17C161" w14:textId="77777777" w:rsidR="0089661C" w:rsidRPr="00A325C9" w:rsidRDefault="0089661C" w:rsidP="00C61D92">
            <w:pPr>
              <w:widowControl w:val="0"/>
              <w:spacing w:after="0" w:line="240" w:lineRule="atLeast"/>
              <w:rPr>
                <w:ins w:id="10123" w:author="Rapporteur" w:date="2025-05-08T16:06:00Z"/>
                <w:rFonts w:ascii="Arial" w:eastAsia="等线" w:hAnsi="Arial" w:cs="Arial"/>
                <w:sz w:val="18"/>
                <w:szCs w:val="18"/>
                <w:lang w:val="en-US"/>
              </w:rPr>
            </w:pPr>
            <w:ins w:id="10124" w:author="Rapporteur" w:date="2025-05-08T16:06:00Z">
              <w:r w:rsidRPr="00A325C9">
                <w:rPr>
                  <w:rFonts w:ascii="Arial" w:eastAsia="等线" w:hAnsi="Arial" w:cs="Arial"/>
                  <w:sz w:val="18"/>
                  <w:szCs w:val="18"/>
                  <w:lang w:val="en-US" w:eastAsia="zh-CN"/>
                </w:rPr>
                <w:t>Step</w:t>
              </w:r>
              <w:r w:rsidRPr="00A325C9">
                <w:rPr>
                  <w:rFonts w:ascii="Arial" w:eastAsia="等线" w:hAnsi="Arial" w:cs="Arial"/>
                  <w:sz w:val="18"/>
                  <w:szCs w:val="18"/>
                  <w:lang w:val="en-US"/>
                </w:rPr>
                <w:t>5: Calculate the correlation coefficient metric of each distance groups.</w:t>
              </w:r>
            </w:ins>
          </w:p>
          <w:p w14:paraId="7C629F52" w14:textId="77777777" w:rsidR="0089661C" w:rsidRPr="00A325C9" w:rsidRDefault="0089661C" w:rsidP="00C61D92">
            <w:pPr>
              <w:widowControl w:val="0"/>
              <w:spacing w:after="0" w:line="240" w:lineRule="atLeast"/>
              <w:rPr>
                <w:ins w:id="10125" w:author="Rapporteur" w:date="2025-05-08T16:06:00Z"/>
                <w:rFonts w:ascii="Arial" w:eastAsia="等线" w:hAnsi="Arial" w:cs="Arial"/>
                <w:sz w:val="18"/>
                <w:szCs w:val="18"/>
                <w:lang w:val="en-US" w:eastAsia="zh-CN"/>
              </w:rPr>
            </w:pPr>
            <w:ins w:id="10126" w:author="Rapporteur" w:date="2025-05-08T16:06:00Z">
              <w:r w:rsidRPr="00A325C9">
                <w:rPr>
                  <w:rFonts w:ascii="Arial" w:eastAsia="等线" w:hAnsi="Arial" w:cs="Arial"/>
                  <w:sz w:val="18"/>
                  <w:szCs w:val="18"/>
                  <w:lang w:val="en-US" w:eastAsia="zh-CN"/>
                </w:rPr>
                <w:t>Step6: Draw the x-y cure, where x=0, …, N, y= correlation coefficient metric related to (x)m group</w:t>
              </w:r>
            </w:ins>
          </w:p>
        </w:tc>
      </w:tr>
      <w:tr w:rsidR="0089661C" w:rsidRPr="00FA1810" w14:paraId="69E1AE09" w14:textId="77777777" w:rsidTr="00C61D92">
        <w:trPr>
          <w:ins w:id="10127" w:author="Rapporteur" w:date="2025-05-08T16:06:00Z"/>
        </w:trPr>
        <w:tc>
          <w:tcPr>
            <w:tcW w:w="2112" w:type="dxa"/>
            <w:vAlign w:val="center"/>
          </w:tcPr>
          <w:p w14:paraId="4B585D0F" w14:textId="77777777" w:rsidR="0089661C" w:rsidRPr="00A325C9" w:rsidRDefault="0089661C" w:rsidP="00C61D92">
            <w:pPr>
              <w:widowControl w:val="0"/>
              <w:spacing w:after="0" w:line="240" w:lineRule="atLeast"/>
              <w:rPr>
                <w:ins w:id="10128" w:author="Rapporteur" w:date="2025-05-08T16:06:00Z"/>
                <w:rFonts w:ascii="Arial" w:eastAsia="等线" w:hAnsi="Arial" w:cs="Arial"/>
                <w:sz w:val="18"/>
                <w:szCs w:val="18"/>
                <w:lang w:eastAsia="zh-CN"/>
              </w:rPr>
            </w:pPr>
            <w:ins w:id="10129" w:author="Rapporteur" w:date="2025-05-08T16:06:00Z">
              <w:r w:rsidRPr="00A325C9">
                <w:rPr>
                  <w:rFonts w:ascii="Arial" w:eastAsia="等线" w:hAnsi="Arial" w:cs="Arial"/>
                  <w:sz w:val="18"/>
                  <w:szCs w:val="18"/>
                  <w:lang w:eastAsia="zh-CN"/>
                </w:rPr>
                <w:lastRenderedPageBreak/>
                <w:t>ST and UT distribution</w:t>
              </w:r>
            </w:ins>
          </w:p>
        </w:tc>
        <w:tc>
          <w:tcPr>
            <w:tcW w:w="7522" w:type="dxa"/>
            <w:vAlign w:val="center"/>
          </w:tcPr>
          <w:p w14:paraId="17F6E07E" w14:textId="77777777" w:rsidR="0089661C" w:rsidRPr="00A325C9" w:rsidRDefault="0089661C" w:rsidP="001B1AAD">
            <w:pPr>
              <w:pStyle w:val="aff5"/>
              <w:numPr>
                <w:ilvl w:val="0"/>
                <w:numId w:val="33"/>
              </w:numPr>
              <w:tabs>
                <w:tab w:val="left" w:pos="0"/>
              </w:tabs>
              <w:suppressAutoHyphens/>
              <w:spacing w:after="0" w:line="240" w:lineRule="atLeast"/>
              <w:jc w:val="both"/>
              <w:rPr>
                <w:ins w:id="10130" w:author="Rapporteur" w:date="2025-05-08T16:06:00Z"/>
                <w:rFonts w:ascii="Arial" w:eastAsiaTheme="minorEastAsia" w:hAnsi="Arial" w:cs="Arial"/>
                <w:b/>
                <w:sz w:val="18"/>
                <w:szCs w:val="18"/>
              </w:rPr>
            </w:pPr>
            <w:ins w:id="10131" w:author="Rapporteur" w:date="2025-05-08T16:06:00Z">
              <w:r w:rsidRPr="00A325C9">
                <w:rPr>
                  <w:rFonts w:ascii="Arial" w:eastAsiaTheme="minorEastAsia" w:hAnsi="Arial" w:cs="Arial"/>
                  <w:sz w:val="18"/>
                  <w:szCs w:val="18"/>
                </w:rPr>
                <w:t>Urban grid</w:t>
              </w:r>
            </w:ins>
          </w:p>
          <w:p w14:paraId="750F05A8" w14:textId="77777777" w:rsidR="0089661C" w:rsidRPr="00A325C9" w:rsidRDefault="0089661C" w:rsidP="00C61D92">
            <w:pPr>
              <w:spacing w:after="0" w:line="240" w:lineRule="atLeast"/>
              <w:rPr>
                <w:ins w:id="10132" w:author="Rapporteur" w:date="2025-05-08T16:06:00Z"/>
                <w:rFonts w:ascii="Arial" w:hAnsi="Arial" w:cs="Arial"/>
                <w:sz w:val="18"/>
                <w:szCs w:val="18"/>
              </w:rPr>
            </w:pPr>
            <w:ins w:id="10133" w:author="Rapporteur" w:date="2025-05-08T16:06:00Z">
              <w:r w:rsidRPr="00A325C9">
                <w:rPr>
                  <w:rFonts w:ascii="Arial" w:hAnsi="Arial" w:cs="Arial"/>
                  <w:sz w:val="18"/>
                  <w:szCs w:val="18"/>
                </w:rPr>
                <w:t xml:space="preserve">one target is uniformly dropped within the center grid in the outside lane with length of 433m, </w:t>
              </w:r>
            </w:ins>
          </w:p>
          <w:p w14:paraId="5C58ED99" w14:textId="77777777" w:rsidR="0089661C" w:rsidRPr="00A325C9" w:rsidRDefault="0089661C" w:rsidP="00C61D92">
            <w:pPr>
              <w:spacing w:after="0" w:line="240" w:lineRule="atLeast"/>
              <w:rPr>
                <w:ins w:id="10134" w:author="Rapporteur" w:date="2025-05-08T16:06:00Z"/>
                <w:rFonts w:ascii="Arial" w:hAnsi="Arial" w:cs="Arial"/>
                <w:sz w:val="18"/>
                <w:szCs w:val="18"/>
              </w:rPr>
            </w:pPr>
            <w:ins w:id="10135" w:author="Rapporteur" w:date="2025-05-08T16:06:00Z">
              <w:r w:rsidRPr="00A325C9">
                <w:rPr>
                  <w:rFonts w:ascii="Arial" w:hAnsi="Arial" w:cs="Arial"/>
                  <w:sz w:val="18"/>
                  <w:szCs w:val="18"/>
                </w:rPr>
                <w:t xml:space="preserve">the UT is distributed by a uniform distribution distance of [0,1]m in the walk road where is in the same street with the target. </w:t>
              </w:r>
            </w:ins>
          </w:p>
          <w:p w14:paraId="5A9FF241" w14:textId="77777777" w:rsidR="0089661C" w:rsidRPr="00A325C9" w:rsidRDefault="0089661C" w:rsidP="00C61D92">
            <w:pPr>
              <w:spacing w:after="0" w:line="240" w:lineRule="atLeast"/>
              <w:rPr>
                <w:ins w:id="10136" w:author="Rapporteur" w:date="2025-05-08T16:06:00Z"/>
                <w:rFonts w:ascii="Arial" w:hAnsi="Arial" w:cs="Arial"/>
                <w:sz w:val="18"/>
                <w:szCs w:val="18"/>
              </w:rPr>
            </w:pPr>
            <w:ins w:id="10137" w:author="Rapporteur" w:date="2025-05-08T16:06:00Z">
              <w:r w:rsidRPr="00A325C9">
                <w:rPr>
                  <w:rFonts w:ascii="Arial" w:hAnsi="Arial" w:cs="Arial"/>
                  <w:sz w:val="18"/>
                  <w:szCs w:val="18"/>
                </w:rPr>
                <w:t>As following figure.</w:t>
              </w:r>
            </w:ins>
          </w:p>
          <w:p w14:paraId="451D8220" w14:textId="77777777" w:rsidR="0089661C" w:rsidRPr="00A325C9" w:rsidRDefault="0089661C" w:rsidP="00C61D92">
            <w:pPr>
              <w:spacing w:after="0" w:line="240" w:lineRule="atLeast"/>
              <w:jc w:val="center"/>
              <w:rPr>
                <w:ins w:id="10138" w:author="Rapporteur" w:date="2025-05-08T16:06:00Z"/>
                <w:rFonts w:ascii="Arial" w:hAnsi="Arial" w:cs="Arial"/>
                <w:sz w:val="18"/>
                <w:szCs w:val="18"/>
              </w:rPr>
            </w:pPr>
            <w:ins w:id="10139" w:author="Rapporteur" w:date="2025-05-08T16:06:00Z">
              <w:r w:rsidRPr="00F96478">
                <w:rPr>
                  <w:rFonts w:ascii="Arial" w:hAnsi="Arial" w:cs="Arial"/>
                  <w:sz w:val="18"/>
                  <w:szCs w:val="18"/>
                </w:rPr>
                <w:object w:dxaOrig="2201" w:dyaOrig="3301" w14:anchorId="437AEB18">
                  <v:shape id="_x0000_i1026" type="#_x0000_t75" style="width:110.7pt;height:163.35pt" o:ole="">
                    <v:imagedata r:id="rId24" o:title=""/>
                  </v:shape>
                  <o:OLEObject Type="Embed" ProgID="Visio.Drawing.15" ShapeID="_x0000_i1026" DrawAspect="Content" ObjectID="_1808229245" r:id="rId25"/>
                </w:object>
              </w:r>
            </w:ins>
          </w:p>
          <w:p w14:paraId="1815EFA7" w14:textId="77777777" w:rsidR="0089661C" w:rsidRPr="00A325C9" w:rsidRDefault="0089661C" w:rsidP="00C61D92">
            <w:pPr>
              <w:spacing w:after="0" w:line="240" w:lineRule="atLeast"/>
              <w:rPr>
                <w:ins w:id="10140" w:author="Rapporteur" w:date="2025-05-08T16:06:00Z"/>
                <w:rFonts w:ascii="Arial" w:hAnsi="Arial" w:cs="Arial"/>
                <w:sz w:val="18"/>
                <w:szCs w:val="18"/>
                <w:lang w:eastAsia="zh-CN"/>
              </w:rPr>
            </w:pPr>
            <w:ins w:id="10141" w:author="Rapporteur" w:date="2025-05-08T16:06:00Z">
              <w:r w:rsidRPr="00A325C9">
                <w:rPr>
                  <w:rFonts w:ascii="Arial" w:hAnsi="Arial" w:cs="Arial"/>
                  <w:sz w:val="18"/>
                  <w:szCs w:val="18"/>
                  <w:lang w:eastAsia="zh-CN"/>
                </w:rPr>
                <w:t>Note: The ST-UT link only consider LOS condition discarding NLOSv condition.</w:t>
              </w:r>
            </w:ins>
          </w:p>
          <w:p w14:paraId="1C978DF8" w14:textId="77777777" w:rsidR="0089661C" w:rsidRPr="00A325C9" w:rsidRDefault="0089661C" w:rsidP="00C61D92">
            <w:pPr>
              <w:spacing w:after="0" w:line="240" w:lineRule="atLeast"/>
              <w:rPr>
                <w:ins w:id="10142" w:author="Rapporteur" w:date="2025-05-08T16:06:00Z"/>
                <w:rFonts w:ascii="Arial" w:hAnsi="Arial" w:cs="Arial"/>
                <w:sz w:val="18"/>
                <w:szCs w:val="18"/>
              </w:rPr>
            </w:pPr>
            <w:ins w:id="10143" w:author="Rapporteur" w:date="2025-05-08T16:06:00Z">
              <w:r w:rsidRPr="00A325C9">
                <w:rPr>
                  <w:rFonts w:ascii="Arial" w:hAnsi="Arial" w:cs="Arial"/>
                  <w:sz w:val="18"/>
                  <w:szCs w:val="18"/>
                </w:rPr>
                <w:t xml:space="preserve"> </w:t>
              </w:r>
            </w:ins>
          </w:p>
          <w:p w14:paraId="7D2E34B0" w14:textId="77777777" w:rsidR="0089661C" w:rsidRPr="00A325C9" w:rsidRDefault="0089661C" w:rsidP="001B1AAD">
            <w:pPr>
              <w:pStyle w:val="aff5"/>
              <w:numPr>
                <w:ilvl w:val="0"/>
                <w:numId w:val="33"/>
              </w:numPr>
              <w:tabs>
                <w:tab w:val="left" w:pos="0"/>
              </w:tabs>
              <w:suppressAutoHyphens/>
              <w:spacing w:after="0" w:line="240" w:lineRule="atLeast"/>
              <w:jc w:val="both"/>
              <w:rPr>
                <w:ins w:id="10144" w:author="Rapporteur" w:date="2025-05-08T16:06:00Z"/>
                <w:rFonts w:ascii="Arial" w:hAnsi="Arial" w:cs="Arial"/>
                <w:b/>
                <w:sz w:val="18"/>
                <w:szCs w:val="18"/>
              </w:rPr>
            </w:pPr>
            <w:ins w:id="10145" w:author="Rapporteur" w:date="2025-05-08T16:06:00Z">
              <w:r w:rsidRPr="00A325C9">
                <w:rPr>
                  <w:rFonts w:ascii="Arial" w:eastAsiaTheme="minorEastAsia" w:hAnsi="Arial" w:cs="Arial"/>
                  <w:sz w:val="18"/>
                  <w:szCs w:val="18"/>
                </w:rPr>
                <w:t>Indoor office</w:t>
              </w:r>
            </w:ins>
          </w:p>
          <w:p w14:paraId="70A83CB8" w14:textId="77777777" w:rsidR="0089661C" w:rsidRPr="00A325C9" w:rsidRDefault="0089661C" w:rsidP="00C61D92">
            <w:pPr>
              <w:spacing w:after="0" w:line="240" w:lineRule="atLeast"/>
              <w:rPr>
                <w:ins w:id="10146" w:author="Rapporteur" w:date="2025-05-08T16:06:00Z"/>
                <w:rFonts w:ascii="Arial" w:hAnsi="Arial" w:cs="Arial"/>
                <w:sz w:val="18"/>
                <w:szCs w:val="18"/>
              </w:rPr>
            </w:pPr>
            <w:ins w:id="10147" w:author="Rapporteur" w:date="2025-05-08T16:06:00Z">
              <w:r w:rsidRPr="00A325C9">
                <w:rPr>
                  <w:rFonts w:ascii="Arial" w:hAnsi="Arial" w:cs="Arial"/>
                  <w:sz w:val="18"/>
                  <w:szCs w:val="18"/>
                </w:rPr>
                <w:t>1 Target is uniform dropped in office region</w:t>
              </w:r>
            </w:ins>
          </w:p>
          <w:p w14:paraId="012E578F" w14:textId="77777777" w:rsidR="0089661C" w:rsidRPr="00A325C9" w:rsidRDefault="0089661C" w:rsidP="00C61D92">
            <w:pPr>
              <w:spacing w:after="0" w:line="240" w:lineRule="atLeast"/>
              <w:rPr>
                <w:ins w:id="10148" w:author="Rapporteur" w:date="2025-05-08T16:06:00Z"/>
                <w:rFonts w:ascii="Arial" w:hAnsi="Arial" w:cs="Arial"/>
                <w:sz w:val="18"/>
                <w:szCs w:val="18"/>
              </w:rPr>
            </w:pPr>
            <w:ins w:id="10149" w:author="Rapporteur" w:date="2025-05-08T16:06:00Z">
              <w:r w:rsidRPr="00A325C9">
                <w:rPr>
                  <w:rFonts w:ascii="Arial" w:hAnsi="Arial" w:cs="Arial"/>
                  <w:sz w:val="18"/>
                  <w:szCs w:val="18"/>
                </w:rPr>
                <w:t xml:space="preserve">10 UTs are dropped uniformly per cell, i.e., totally 120 UTs are uniformly dropped in office region. </w:t>
              </w:r>
            </w:ins>
          </w:p>
        </w:tc>
      </w:tr>
      <w:tr w:rsidR="0089661C" w:rsidRPr="00FA1810" w14:paraId="14B732E8" w14:textId="77777777" w:rsidTr="00C61D92">
        <w:trPr>
          <w:ins w:id="10150" w:author="Rapporteur" w:date="2025-05-08T16:06:00Z"/>
        </w:trPr>
        <w:tc>
          <w:tcPr>
            <w:tcW w:w="2112" w:type="dxa"/>
            <w:vAlign w:val="center"/>
          </w:tcPr>
          <w:p w14:paraId="11DE8C1B" w14:textId="77777777" w:rsidR="0089661C" w:rsidRPr="00A325C9" w:rsidRDefault="0089661C" w:rsidP="00C61D92">
            <w:pPr>
              <w:widowControl w:val="0"/>
              <w:spacing w:after="0" w:line="240" w:lineRule="atLeast"/>
              <w:rPr>
                <w:ins w:id="10151" w:author="Rapporteur" w:date="2025-05-08T16:06:00Z"/>
                <w:rFonts w:ascii="Arial" w:eastAsia="等线" w:hAnsi="Arial" w:cs="Arial"/>
                <w:sz w:val="18"/>
                <w:szCs w:val="18"/>
                <w:lang w:eastAsia="zh-CN"/>
              </w:rPr>
            </w:pPr>
            <w:ins w:id="10152" w:author="Rapporteur" w:date="2025-05-08T16:06:00Z">
              <w:r w:rsidRPr="00A325C9">
                <w:rPr>
                  <w:rFonts w:ascii="Arial" w:eastAsia="等线" w:hAnsi="Arial" w:cs="Arial"/>
                  <w:sz w:val="18"/>
                  <w:szCs w:val="18"/>
                </w:rPr>
                <w:t>Metrics</w:t>
              </w:r>
            </w:ins>
          </w:p>
        </w:tc>
        <w:tc>
          <w:tcPr>
            <w:tcW w:w="7522" w:type="dxa"/>
            <w:vAlign w:val="center"/>
          </w:tcPr>
          <w:p w14:paraId="21B197EA" w14:textId="77777777" w:rsidR="0089661C" w:rsidRPr="00A325C9" w:rsidRDefault="0089661C" w:rsidP="001B1AAD">
            <w:pPr>
              <w:pStyle w:val="aff5"/>
              <w:numPr>
                <w:ilvl w:val="0"/>
                <w:numId w:val="32"/>
              </w:numPr>
              <w:tabs>
                <w:tab w:val="left" w:pos="0"/>
              </w:tabs>
              <w:spacing w:after="0" w:line="240" w:lineRule="atLeast"/>
              <w:contextualSpacing/>
              <w:jc w:val="both"/>
              <w:rPr>
                <w:ins w:id="10153" w:author="Rapporteur" w:date="2025-05-08T16:06:00Z"/>
                <w:rFonts w:ascii="Arial" w:eastAsia="等线" w:hAnsi="Arial" w:cs="Arial"/>
                <w:b/>
                <w:sz w:val="18"/>
                <w:szCs w:val="18"/>
              </w:rPr>
            </w:pPr>
            <w:ins w:id="10154" w:author="Rapporteur" w:date="2025-05-08T16:06:00Z">
              <w:r w:rsidRPr="00A325C9">
                <w:rPr>
                  <w:rFonts w:ascii="Arial" w:eastAsia="等线" w:hAnsi="Arial" w:cs="Arial"/>
                  <w:sz w:val="18"/>
                  <w:szCs w:val="18"/>
                </w:rPr>
                <w:t>Cross-correlation coefficient of delay for the third cluster of channel between link pairs.</w:t>
              </w:r>
            </w:ins>
          </w:p>
          <w:p w14:paraId="351DB703" w14:textId="77777777" w:rsidR="0089661C" w:rsidRPr="00A325C9" w:rsidRDefault="0089661C" w:rsidP="001B1AAD">
            <w:pPr>
              <w:pStyle w:val="aff5"/>
              <w:numPr>
                <w:ilvl w:val="0"/>
                <w:numId w:val="32"/>
              </w:numPr>
              <w:tabs>
                <w:tab w:val="left" w:pos="0"/>
              </w:tabs>
              <w:spacing w:after="0" w:line="240" w:lineRule="atLeast"/>
              <w:contextualSpacing/>
              <w:jc w:val="both"/>
              <w:rPr>
                <w:ins w:id="10155" w:author="Rapporteur" w:date="2025-05-08T16:06:00Z"/>
                <w:rFonts w:ascii="Arial" w:eastAsia="等线" w:hAnsi="Arial" w:cs="Arial"/>
                <w:b/>
                <w:sz w:val="18"/>
                <w:szCs w:val="18"/>
              </w:rPr>
            </w:pPr>
            <w:ins w:id="10156" w:author="Rapporteur" w:date="2025-05-08T16:06:00Z">
              <w:r w:rsidRPr="00A325C9">
                <w:rPr>
                  <w:rFonts w:ascii="Arial" w:eastAsia="等线" w:hAnsi="Arial" w:cs="Arial"/>
                  <w:sz w:val="18"/>
                  <w:szCs w:val="18"/>
                </w:rPr>
                <w:t>Cross-correlation coefficient of AOA (for UT) for the third cluster of channel between link pairs.</w:t>
              </w:r>
            </w:ins>
          </w:p>
          <w:p w14:paraId="5002C11C" w14:textId="77777777" w:rsidR="0089661C" w:rsidRPr="00A325C9" w:rsidRDefault="0089661C" w:rsidP="001B1AAD">
            <w:pPr>
              <w:pStyle w:val="aff5"/>
              <w:widowControl w:val="0"/>
              <w:numPr>
                <w:ilvl w:val="0"/>
                <w:numId w:val="32"/>
              </w:numPr>
              <w:tabs>
                <w:tab w:val="left" w:pos="0"/>
              </w:tabs>
              <w:spacing w:after="0" w:line="240" w:lineRule="atLeast"/>
              <w:jc w:val="both"/>
              <w:rPr>
                <w:ins w:id="10157" w:author="Rapporteur" w:date="2025-05-08T16:06:00Z"/>
                <w:rFonts w:ascii="Arial" w:eastAsia="等线" w:hAnsi="Arial" w:cs="Arial"/>
                <w:sz w:val="18"/>
                <w:szCs w:val="18"/>
              </w:rPr>
            </w:pPr>
            <w:ins w:id="10158" w:author="Rapporteur" w:date="2025-05-08T16:06:00Z">
              <w:r w:rsidRPr="00A325C9">
                <w:rPr>
                  <w:rFonts w:ascii="Arial" w:eastAsia="等线" w:hAnsi="Arial" w:cs="Arial"/>
                  <w:sz w:val="18"/>
                  <w:szCs w:val="18"/>
                </w:rPr>
                <w:t>Cross-correlation coefficient of LOS/NLOS status of channel between link pairs(only for indoor office scenario).</w:t>
              </w:r>
            </w:ins>
          </w:p>
        </w:tc>
      </w:tr>
      <w:tr w:rsidR="0089661C" w:rsidRPr="00FA1810" w14:paraId="577690CC" w14:textId="77777777" w:rsidTr="00C61D92">
        <w:trPr>
          <w:ins w:id="10159" w:author="Rapporteur" w:date="2025-05-08T16:06:00Z"/>
        </w:trPr>
        <w:tc>
          <w:tcPr>
            <w:tcW w:w="9634" w:type="dxa"/>
            <w:gridSpan w:val="2"/>
            <w:vAlign w:val="center"/>
          </w:tcPr>
          <w:p w14:paraId="532898B1" w14:textId="77777777" w:rsidR="0089661C" w:rsidRPr="00A325C9" w:rsidRDefault="0089661C" w:rsidP="00C61D92">
            <w:pPr>
              <w:spacing w:after="0" w:line="240" w:lineRule="atLeast"/>
              <w:rPr>
                <w:ins w:id="10160" w:author="Rapporteur" w:date="2025-05-08T16:06:00Z"/>
                <w:rFonts w:ascii="Arial" w:hAnsi="Arial" w:cs="Arial"/>
                <w:sz w:val="18"/>
                <w:szCs w:val="18"/>
                <w:lang w:eastAsia="zh-CN"/>
              </w:rPr>
            </w:pPr>
            <w:ins w:id="10161"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 and indoor office scenario calibration.</w:t>
              </w:r>
            </w:ins>
          </w:p>
        </w:tc>
      </w:tr>
    </w:tbl>
    <w:p w14:paraId="7A9DBB6C" w14:textId="77777777" w:rsidR="0089661C" w:rsidRDefault="0089661C" w:rsidP="0089661C">
      <w:pPr>
        <w:rPr>
          <w:ins w:id="10162" w:author="Rapporteur" w:date="2025-05-08T16:06:00Z"/>
          <w:color w:val="FF0000"/>
          <w:lang w:eastAsia="zh-CN"/>
        </w:rPr>
      </w:pPr>
      <w:ins w:id="10163" w:author="Rapporteur" w:date="2025-05-08T16:06:00Z">
        <w:r w:rsidRPr="00C12077" w:rsidDel="00C74D31">
          <w:rPr>
            <w:color w:val="FF0000"/>
            <w:lang w:eastAsia="zh-CN"/>
          </w:rPr>
          <w:t xml:space="preserve"> </w:t>
        </w:r>
      </w:ins>
    </w:p>
    <w:p w14:paraId="102C0BDC" w14:textId="77777777" w:rsidR="0089661C" w:rsidRPr="00A325C9" w:rsidRDefault="0089661C" w:rsidP="0089661C">
      <w:pPr>
        <w:pStyle w:val="TH"/>
        <w:keepNext w:val="0"/>
        <w:keepLines w:val="0"/>
        <w:rPr>
          <w:ins w:id="10164" w:author="Rapporteur" w:date="2025-05-08T16:06:00Z"/>
          <w:b w:val="0"/>
        </w:rPr>
      </w:pPr>
      <w:ins w:id="10165" w:author="Rapporteur" w:date="2025-05-08T16:06:00Z">
        <w:r w:rsidRPr="00A325C9">
          <w:t>Table 7.9.7.3-2: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0166" w:author="Rapporteur" w:date="2025-05-08T16:06:00Z"/>
        </w:trPr>
        <w:tc>
          <w:tcPr>
            <w:tcW w:w="2112" w:type="dxa"/>
            <w:vAlign w:val="center"/>
          </w:tcPr>
          <w:p w14:paraId="04CFA083" w14:textId="77777777" w:rsidR="0089661C" w:rsidRPr="00A325C9" w:rsidRDefault="0089661C" w:rsidP="00C61D92">
            <w:pPr>
              <w:widowControl w:val="0"/>
              <w:spacing w:after="0" w:line="240" w:lineRule="atLeast"/>
              <w:rPr>
                <w:ins w:id="10167" w:author="Rapporteur" w:date="2025-05-08T16:06:00Z"/>
                <w:rFonts w:ascii="Arial" w:eastAsia="等线" w:hAnsi="Arial" w:cs="Arial"/>
                <w:sz w:val="18"/>
                <w:szCs w:val="18"/>
                <w:lang w:val="en-US" w:eastAsia="zh-CN"/>
              </w:rPr>
            </w:pPr>
            <w:ins w:id="10168" w:author="Rapporteur" w:date="2025-05-08T16:06:00Z">
              <w:r w:rsidRPr="00A325C9">
                <w:rPr>
                  <w:rFonts w:ascii="Arial" w:eastAsia="等线" w:hAnsi="Arial" w:cs="Arial"/>
                  <w:b/>
                  <w:bCs/>
                  <w:sz w:val="18"/>
                  <w:szCs w:val="18"/>
                </w:rPr>
                <w:lastRenderedPageBreak/>
                <w:t>Parameter</w:t>
              </w:r>
            </w:ins>
          </w:p>
        </w:tc>
        <w:tc>
          <w:tcPr>
            <w:tcW w:w="7522" w:type="dxa"/>
            <w:vAlign w:val="center"/>
          </w:tcPr>
          <w:p w14:paraId="2C4D6DCD" w14:textId="77777777" w:rsidR="0089661C" w:rsidRPr="00A325C9" w:rsidRDefault="0089661C" w:rsidP="00C61D92">
            <w:pPr>
              <w:widowControl w:val="0"/>
              <w:spacing w:after="0" w:line="240" w:lineRule="atLeast"/>
              <w:jc w:val="center"/>
              <w:rPr>
                <w:ins w:id="10169" w:author="Rapporteur" w:date="2025-05-08T16:06:00Z"/>
                <w:rFonts w:ascii="Arial" w:eastAsia="等线" w:hAnsi="Arial" w:cs="Arial"/>
                <w:b/>
                <w:sz w:val="18"/>
                <w:szCs w:val="18"/>
                <w:lang w:val="en-US" w:eastAsia="zh-CN"/>
              </w:rPr>
            </w:pPr>
            <w:ins w:id="10170" w:author="Rapporteur" w:date="2025-05-08T16:06:00Z">
              <w:r w:rsidRPr="00A325C9">
                <w:rPr>
                  <w:rFonts w:ascii="Arial" w:eastAsia="等线" w:hAnsi="Arial" w:cs="Arial"/>
                  <w:b/>
                  <w:sz w:val="18"/>
                  <w:szCs w:val="18"/>
                  <w:lang w:eastAsia="zh-CN"/>
                </w:rPr>
                <w:t>Values</w:t>
              </w:r>
            </w:ins>
          </w:p>
        </w:tc>
      </w:tr>
      <w:tr w:rsidR="0089661C" w:rsidRPr="00FA1810" w14:paraId="35591DC9" w14:textId="77777777" w:rsidTr="00C61D92">
        <w:trPr>
          <w:ins w:id="10171" w:author="Rapporteur" w:date="2025-05-08T16:06:00Z"/>
        </w:trPr>
        <w:tc>
          <w:tcPr>
            <w:tcW w:w="2112" w:type="dxa"/>
            <w:vAlign w:val="center"/>
          </w:tcPr>
          <w:p w14:paraId="3213E4D4" w14:textId="77777777" w:rsidR="0089661C" w:rsidRPr="00A325C9" w:rsidRDefault="0089661C" w:rsidP="00C61D92">
            <w:pPr>
              <w:widowControl w:val="0"/>
              <w:spacing w:after="0" w:line="240" w:lineRule="atLeast"/>
              <w:rPr>
                <w:ins w:id="10172" w:author="Rapporteur" w:date="2025-05-08T16:06:00Z"/>
                <w:rFonts w:ascii="Arial" w:eastAsia="等线" w:hAnsi="Arial" w:cs="Arial"/>
                <w:sz w:val="18"/>
                <w:szCs w:val="18"/>
                <w:lang w:val="en-US" w:eastAsia="zh-CN"/>
              </w:rPr>
            </w:pPr>
            <w:ins w:id="10173" w:author="Rapporteur" w:date="2025-05-08T16:06:00Z">
              <w:r w:rsidRPr="00A325C9">
                <w:rPr>
                  <w:rFonts w:ascii="Arial" w:eastAsia="等线" w:hAnsi="Arial" w:cs="Arial"/>
                  <w:sz w:val="18"/>
                  <w:szCs w:val="18"/>
                </w:rPr>
                <w:t>Scenario</w:t>
              </w:r>
            </w:ins>
          </w:p>
        </w:tc>
        <w:tc>
          <w:tcPr>
            <w:tcW w:w="7522" w:type="dxa"/>
            <w:vAlign w:val="center"/>
          </w:tcPr>
          <w:p w14:paraId="403E6944" w14:textId="77777777" w:rsidR="0089661C" w:rsidRPr="00A325C9" w:rsidRDefault="0089661C" w:rsidP="00C61D92">
            <w:pPr>
              <w:widowControl w:val="0"/>
              <w:spacing w:after="0" w:line="240" w:lineRule="atLeast"/>
              <w:rPr>
                <w:ins w:id="10174" w:author="Rapporteur" w:date="2025-05-08T16:06:00Z"/>
                <w:rFonts w:ascii="Arial" w:eastAsia="等线" w:hAnsi="Arial" w:cs="Arial"/>
                <w:sz w:val="18"/>
                <w:szCs w:val="18"/>
                <w:lang w:val="en-US" w:eastAsia="zh-CN"/>
              </w:rPr>
            </w:pPr>
            <w:ins w:id="10175" w:author="Rapporteur" w:date="2025-05-08T16:06:00Z">
              <w:r w:rsidRPr="00A325C9">
                <w:rPr>
                  <w:rFonts w:ascii="Arial" w:eastAsia="等线" w:hAnsi="Arial" w:cs="Arial"/>
                  <w:sz w:val="18"/>
                  <w:szCs w:val="18"/>
                </w:rPr>
                <w:t>Urban grid</w:t>
              </w:r>
            </w:ins>
          </w:p>
        </w:tc>
      </w:tr>
      <w:tr w:rsidR="0089661C" w:rsidRPr="00FA1810" w14:paraId="5D2AB836" w14:textId="77777777" w:rsidTr="00C61D92">
        <w:trPr>
          <w:ins w:id="10176" w:author="Rapporteur" w:date="2025-05-08T16:06:00Z"/>
        </w:trPr>
        <w:tc>
          <w:tcPr>
            <w:tcW w:w="2112" w:type="dxa"/>
          </w:tcPr>
          <w:p w14:paraId="36D877D2" w14:textId="77777777" w:rsidR="0089661C" w:rsidRPr="00A325C9" w:rsidRDefault="0089661C" w:rsidP="00C61D92">
            <w:pPr>
              <w:widowControl w:val="0"/>
              <w:spacing w:after="0" w:line="240" w:lineRule="atLeast"/>
              <w:rPr>
                <w:ins w:id="10177" w:author="Rapporteur" w:date="2025-05-08T16:06:00Z"/>
                <w:rFonts w:ascii="Arial" w:eastAsia="等线" w:hAnsi="Arial" w:cs="Arial"/>
                <w:sz w:val="18"/>
                <w:szCs w:val="18"/>
                <w:lang w:val="en-US" w:eastAsia="zh-CN"/>
              </w:rPr>
            </w:pPr>
            <w:ins w:id="10178" w:author="Rapporteur" w:date="2025-05-08T16:06:00Z">
              <w:r w:rsidRPr="00A325C9">
                <w:rPr>
                  <w:rFonts w:ascii="Arial" w:eastAsia="等线" w:hAnsi="Arial" w:cs="Arial"/>
                  <w:sz w:val="18"/>
                  <w:szCs w:val="18"/>
                </w:rPr>
                <w:t>Cell layout</w:t>
              </w:r>
            </w:ins>
          </w:p>
        </w:tc>
        <w:tc>
          <w:tcPr>
            <w:tcW w:w="7522" w:type="dxa"/>
          </w:tcPr>
          <w:p w14:paraId="297977ED" w14:textId="77777777" w:rsidR="0089661C" w:rsidRPr="00A325C9" w:rsidRDefault="0089661C" w:rsidP="00C61D92">
            <w:pPr>
              <w:widowControl w:val="0"/>
              <w:spacing w:after="0" w:line="240" w:lineRule="atLeast"/>
              <w:rPr>
                <w:ins w:id="10179" w:author="Rapporteur" w:date="2025-05-08T16:06:00Z"/>
                <w:rFonts w:ascii="Arial" w:eastAsia="等线" w:hAnsi="Arial" w:cs="Arial"/>
                <w:sz w:val="18"/>
                <w:szCs w:val="18"/>
                <w:lang w:val="en-US" w:eastAsia="zh-CN"/>
              </w:rPr>
            </w:pPr>
            <w:ins w:id="10180" w:author="Rapporteur" w:date="2025-05-08T16:06:00Z">
              <w:r w:rsidRPr="00A325C9">
                <w:rPr>
                  <w:rFonts w:ascii="Arial" w:eastAsia="等线" w:hAnsi="Arial" w:cs="Arial"/>
                  <w:sz w:val="18"/>
                  <w:szCs w:val="18"/>
                  <w:lang w:val="en-US" w:eastAsia="zh-CN"/>
                </w:rPr>
                <w:t>For FR1: ISD = 500m, the layout is defined as below:</w:t>
              </w:r>
            </w:ins>
          </w:p>
          <w:p w14:paraId="33FA8143" w14:textId="77777777" w:rsidR="0089661C" w:rsidRPr="00A325C9" w:rsidRDefault="0089661C" w:rsidP="00C61D92">
            <w:pPr>
              <w:widowControl w:val="0"/>
              <w:spacing w:after="0" w:line="240" w:lineRule="atLeast"/>
              <w:rPr>
                <w:ins w:id="10181" w:author="Rapporteur" w:date="2025-05-08T16:06:00Z"/>
                <w:rFonts w:ascii="Arial" w:eastAsia="等线" w:hAnsi="Arial" w:cs="Arial"/>
                <w:sz w:val="18"/>
                <w:szCs w:val="18"/>
                <w:lang w:eastAsia="zh-CN"/>
              </w:rPr>
            </w:pPr>
            <w:ins w:id="10182" w:author="Rapporteur" w:date="2025-05-08T16:06:00Z">
              <w:r w:rsidRPr="00A325C9">
                <w:rPr>
                  <w:rFonts w:ascii="Arial" w:eastAsia="等线" w:hAnsi="Arial" w:cs="Arial"/>
                  <w:sz w:val="18"/>
                  <w:szCs w:val="18"/>
                  <w:lang w:eastAsia="zh-CN"/>
                </w:rPr>
                <w:t xml:space="preserve">The BSs are placed at the top of buildings at one corner. Specifically, the road grids shall be shifted by </w:t>
              </w:r>
              <w:r w:rsidRPr="00A325C9">
                <w:rPr>
                  <w:rFonts w:ascii="Arial" w:hAnsi="Arial" w:cs="Arial"/>
                  <w:sz w:val="18"/>
                  <w:szCs w:val="18"/>
                </w:rPr>
                <w:t>(</w:t>
              </w:r>
            </w:ins>
            <m:oMath>
              <m:f>
                <m:fPr>
                  <m:ctrlPr>
                    <w:ins w:id="10183" w:author="Rapporteur" w:date="2025-05-08T16:06:00Z">
                      <w:rPr>
                        <w:rFonts w:ascii="Cambria Math" w:hAnsi="Cambria Math" w:cs="Arial"/>
                        <w:sz w:val="18"/>
                        <w:szCs w:val="18"/>
                      </w:rPr>
                    </w:ins>
                  </m:ctrlPr>
                </m:fPr>
                <m:num>
                  <m:r>
                    <w:ins w:id="10184" w:author="Rapporteur" w:date="2025-05-08T16:06:00Z">
                      <m:rPr>
                        <m:sty m:val="p"/>
                      </m:rPr>
                      <w:rPr>
                        <w:rFonts w:ascii="Cambria Math" w:hAnsi="Cambria Math" w:cs="Arial"/>
                        <w:sz w:val="18"/>
                        <w:szCs w:val="18"/>
                      </w:rPr>
                      <m:t>ISD</m:t>
                    </w:ins>
                  </m:r>
                </m:num>
                <m:den>
                  <m:r>
                    <w:ins w:id="10185" w:author="Rapporteur" w:date="2025-05-08T16:06:00Z">
                      <m:rPr>
                        <m:sty m:val="p"/>
                      </m:rPr>
                      <w:rPr>
                        <w:rFonts w:ascii="Cambria Math" w:hAnsi="Cambria Math" w:cs="Arial"/>
                        <w:sz w:val="18"/>
                        <w:szCs w:val="18"/>
                      </w:rPr>
                      <m:t>3</m:t>
                    </w:ins>
                  </m:r>
                </m:den>
              </m:f>
              <m:r>
                <w:ins w:id="10186" w:author="Rapporteur" w:date="2025-05-08T16:06:00Z">
                  <w:rPr>
                    <w:rFonts w:ascii="Cambria Math" w:hAnsi="Cambria Math" w:cs="Arial"/>
                    <w:sz w:val="18"/>
                    <w:szCs w:val="18"/>
                  </w:rPr>
                  <m:t>-10</m:t>
                </w:ins>
              </m:r>
              <m:r>
                <w:ins w:id="10187" w:author="Rapporteur" w:date="2025-05-08T16:06:00Z">
                  <m:rPr>
                    <m:sty m:val="p"/>
                  </m:rPr>
                  <w:rPr>
                    <w:rFonts w:ascii="Cambria Math" w:hAnsi="Cambria Math" w:cs="Arial"/>
                    <w:sz w:val="18"/>
                    <w:szCs w:val="18"/>
                  </w:rPr>
                  <m:t>,</m:t>
                </w:ins>
              </m:r>
              <m:f>
                <m:fPr>
                  <m:ctrlPr>
                    <w:ins w:id="10188" w:author="Rapporteur" w:date="2025-05-08T16:06:00Z">
                      <w:rPr>
                        <w:rFonts w:ascii="Cambria Math" w:hAnsi="Cambria Math" w:cs="Arial"/>
                        <w:i/>
                        <w:sz w:val="18"/>
                        <w:szCs w:val="18"/>
                      </w:rPr>
                    </w:ins>
                  </m:ctrlPr>
                </m:fPr>
                <m:num>
                  <m:rad>
                    <m:radPr>
                      <m:degHide m:val="1"/>
                      <m:ctrlPr>
                        <w:ins w:id="10189" w:author="Rapporteur" w:date="2025-05-08T16:06:00Z">
                          <w:rPr>
                            <w:rFonts w:ascii="Cambria Math" w:hAnsi="Cambria Math" w:cs="Arial"/>
                            <w:sz w:val="18"/>
                            <w:szCs w:val="18"/>
                          </w:rPr>
                        </w:ins>
                      </m:ctrlPr>
                    </m:radPr>
                    <m:deg/>
                    <m:e>
                      <m:r>
                        <w:ins w:id="10190" w:author="Rapporteur" w:date="2025-05-08T16:06:00Z">
                          <w:rPr>
                            <w:rFonts w:ascii="Cambria Math" w:hAnsi="Cambria Math" w:cs="Arial"/>
                            <w:sz w:val="18"/>
                            <w:szCs w:val="18"/>
                          </w:rPr>
                          <m:t>3</m:t>
                        </w:ins>
                      </m:r>
                    </m:e>
                  </m:rad>
                </m:num>
                <m:den>
                  <m:r>
                    <w:ins w:id="10191" w:author="Rapporteur" w:date="2025-05-08T16:06:00Z">
                      <w:rPr>
                        <w:rFonts w:ascii="Cambria Math" w:hAnsi="Cambria Math" w:cs="Arial"/>
                        <w:sz w:val="18"/>
                        <w:szCs w:val="18"/>
                      </w:rPr>
                      <m:t>2</m:t>
                    </w:ins>
                  </m:r>
                </m:den>
              </m:f>
              <m:r>
                <w:ins w:id="10192" w:author="Rapporteur" w:date="2025-05-08T16:06:00Z">
                  <w:rPr>
                    <w:rFonts w:ascii="Cambria Math" w:hAnsi="Cambria Math" w:cs="Arial"/>
                    <w:sz w:val="18"/>
                    <w:szCs w:val="18"/>
                  </w:rPr>
                  <m:t>*</m:t>
                </w:ins>
              </m:r>
              <m:f>
                <m:fPr>
                  <m:ctrlPr>
                    <w:ins w:id="10193" w:author="Rapporteur" w:date="2025-05-08T16:06:00Z">
                      <w:rPr>
                        <w:rFonts w:ascii="Cambria Math" w:hAnsi="Cambria Math" w:cs="Arial"/>
                        <w:sz w:val="18"/>
                        <w:szCs w:val="18"/>
                      </w:rPr>
                    </w:ins>
                  </m:ctrlPr>
                </m:fPr>
                <m:num>
                  <m:r>
                    <w:ins w:id="10194" w:author="Rapporteur" w:date="2025-05-08T16:06:00Z">
                      <m:rPr>
                        <m:sty m:val="p"/>
                      </m:rPr>
                      <w:rPr>
                        <w:rFonts w:ascii="Cambria Math" w:hAnsi="Cambria Math" w:cs="Arial"/>
                        <w:sz w:val="18"/>
                        <w:szCs w:val="18"/>
                      </w:rPr>
                      <m:t>ISD</m:t>
                    </w:ins>
                  </m:r>
                </m:num>
                <m:den>
                  <m:r>
                    <w:ins w:id="10195" w:author="Rapporteur" w:date="2025-05-08T16:06:00Z">
                      <m:rPr>
                        <m:sty m:val="p"/>
                      </m:rPr>
                      <w:rPr>
                        <w:rFonts w:ascii="Cambria Math" w:hAnsi="Cambria Math" w:cs="Arial"/>
                        <w:sz w:val="18"/>
                        <w:szCs w:val="18"/>
                      </w:rPr>
                      <m:t>3</m:t>
                    </w:ins>
                  </m:r>
                </m:den>
              </m:f>
              <m:r>
                <w:ins w:id="10196" w:author="Rapporteur" w:date="2025-05-08T16:06:00Z">
                  <w:rPr>
                    <w:rFonts w:ascii="Cambria Math" w:hAnsi="Cambria Math" w:cs="Arial"/>
                    <w:sz w:val="18"/>
                    <w:szCs w:val="18"/>
                  </w:rPr>
                  <m:t>-10</m:t>
                </w:ins>
              </m:r>
            </m:oMath>
            <w:ins w:id="10197" w:author="Rapporteur" w:date="2025-05-08T16:06:00Z">
              <w:r w:rsidRPr="00A325C9">
                <w:rPr>
                  <w:rFonts w:ascii="Arial" w:hAnsi="Arial" w:cs="Arial"/>
                  <w:sz w:val="18"/>
                  <w:szCs w:val="18"/>
                </w:rPr>
                <w:t>)</w:t>
              </w:r>
              <w:r w:rsidRPr="00A325C9">
                <w:rPr>
                  <w:rFonts w:ascii="Arial" w:eastAsia="等线" w:hAnsi="Arial" w:cs="Arial"/>
                  <w:sz w:val="18"/>
                  <w:szCs w:val="18"/>
                  <w:lang w:eastAsia="zh-CN"/>
                </w:rPr>
                <w:t xml:space="preserve"> m in horizontal plane, or the BSs are shifted by</w:t>
              </w:r>
              <w:r w:rsidRPr="00A325C9">
                <w:rPr>
                  <w:rFonts w:ascii="Arial" w:hAnsi="Arial" w:cs="Arial"/>
                  <w:sz w:val="18"/>
                  <w:szCs w:val="18"/>
                </w:rPr>
                <w:t xml:space="preserve"> (</w:t>
              </w:r>
            </w:ins>
            <m:oMath>
              <m:r>
                <w:ins w:id="10198" w:author="Rapporteur" w:date="2025-05-08T16:06:00Z">
                  <m:rPr>
                    <m:sty m:val="p"/>
                  </m:rPr>
                  <w:rPr>
                    <w:rFonts w:ascii="Cambria Math" w:hAnsi="Cambria Math" w:cs="Arial"/>
                    <w:sz w:val="18"/>
                    <w:szCs w:val="18"/>
                  </w:rPr>
                  <m:t>-</m:t>
                </w:ins>
              </m:r>
              <m:f>
                <m:fPr>
                  <m:ctrlPr>
                    <w:ins w:id="10199" w:author="Rapporteur" w:date="2025-05-08T16:06:00Z">
                      <w:rPr>
                        <w:rFonts w:ascii="Cambria Math" w:hAnsi="Cambria Math" w:cs="Arial"/>
                        <w:sz w:val="18"/>
                        <w:szCs w:val="18"/>
                      </w:rPr>
                    </w:ins>
                  </m:ctrlPr>
                </m:fPr>
                <m:num>
                  <m:r>
                    <w:ins w:id="10200" w:author="Rapporteur" w:date="2025-05-08T16:06:00Z">
                      <m:rPr>
                        <m:sty m:val="p"/>
                      </m:rPr>
                      <w:rPr>
                        <w:rFonts w:ascii="Cambria Math" w:hAnsi="Cambria Math" w:cs="Arial"/>
                        <w:sz w:val="18"/>
                        <w:szCs w:val="18"/>
                      </w:rPr>
                      <m:t>ISD</m:t>
                    </w:ins>
                  </m:r>
                </m:num>
                <m:den>
                  <m:r>
                    <w:ins w:id="10201" w:author="Rapporteur" w:date="2025-05-08T16:06:00Z">
                      <m:rPr>
                        <m:sty m:val="p"/>
                      </m:rPr>
                      <w:rPr>
                        <w:rFonts w:ascii="Cambria Math" w:hAnsi="Cambria Math" w:cs="Arial"/>
                        <w:sz w:val="18"/>
                        <w:szCs w:val="18"/>
                      </w:rPr>
                      <m:t>3</m:t>
                    </w:ins>
                  </m:r>
                </m:den>
              </m:f>
              <m:r>
                <w:ins w:id="10202" w:author="Rapporteur" w:date="2025-05-08T16:06:00Z">
                  <w:rPr>
                    <w:rFonts w:ascii="Cambria Math" w:hAnsi="Cambria Math" w:cs="Arial"/>
                    <w:sz w:val="18"/>
                    <w:szCs w:val="18"/>
                  </w:rPr>
                  <m:t>+10</m:t>
                </w:ins>
              </m:r>
              <m:r>
                <w:ins w:id="10203" w:author="Rapporteur" w:date="2025-05-08T16:06:00Z">
                  <m:rPr>
                    <m:sty m:val="p"/>
                  </m:rPr>
                  <w:rPr>
                    <w:rFonts w:ascii="Cambria Math" w:hAnsi="Cambria Math" w:cs="Arial"/>
                    <w:sz w:val="18"/>
                    <w:szCs w:val="18"/>
                  </w:rPr>
                  <m:t>,-</m:t>
                </w:ins>
              </m:r>
              <m:f>
                <m:fPr>
                  <m:ctrlPr>
                    <w:ins w:id="10204" w:author="Rapporteur" w:date="2025-05-08T16:06:00Z">
                      <w:rPr>
                        <w:rFonts w:ascii="Cambria Math" w:hAnsi="Cambria Math" w:cs="Arial"/>
                        <w:i/>
                        <w:sz w:val="18"/>
                        <w:szCs w:val="18"/>
                      </w:rPr>
                    </w:ins>
                  </m:ctrlPr>
                </m:fPr>
                <m:num>
                  <m:rad>
                    <m:radPr>
                      <m:degHide m:val="1"/>
                      <m:ctrlPr>
                        <w:ins w:id="10205" w:author="Rapporteur" w:date="2025-05-08T16:06:00Z">
                          <w:rPr>
                            <w:rFonts w:ascii="Cambria Math" w:hAnsi="Cambria Math" w:cs="Arial"/>
                            <w:sz w:val="18"/>
                            <w:szCs w:val="18"/>
                          </w:rPr>
                        </w:ins>
                      </m:ctrlPr>
                    </m:radPr>
                    <m:deg/>
                    <m:e>
                      <m:r>
                        <w:ins w:id="10206" w:author="Rapporteur" w:date="2025-05-08T16:06:00Z">
                          <w:rPr>
                            <w:rFonts w:ascii="Cambria Math" w:hAnsi="Cambria Math" w:cs="Arial"/>
                            <w:sz w:val="18"/>
                            <w:szCs w:val="18"/>
                          </w:rPr>
                          <m:t>3</m:t>
                        </w:ins>
                      </m:r>
                    </m:e>
                  </m:rad>
                </m:num>
                <m:den>
                  <m:r>
                    <w:ins w:id="10207" w:author="Rapporteur" w:date="2025-05-08T16:06:00Z">
                      <w:rPr>
                        <w:rFonts w:ascii="Cambria Math" w:hAnsi="Cambria Math" w:cs="Arial"/>
                        <w:sz w:val="18"/>
                        <w:szCs w:val="18"/>
                      </w:rPr>
                      <m:t>2</m:t>
                    </w:ins>
                  </m:r>
                </m:den>
              </m:f>
              <m:r>
                <w:ins w:id="10208" w:author="Rapporteur" w:date="2025-05-08T16:06:00Z">
                  <w:rPr>
                    <w:rFonts w:ascii="Cambria Math" w:hAnsi="Cambria Math" w:cs="Arial"/>
                    <w:sz w:val="18"/>
                    <w:szCs w:val="18"/>
                  </w:rPr>
                  <m:t>*</m:t>
                </w:ins>
              </m:r>
              <m:f>
                <m:fPr>
                  <m:ctrlPr>
                    <w:ins w:id="10209" w:author="Rapporteur" w:date="2025-05-08T16:06:00Z">
                      <w:rPr>
                        <w:rFonts w:ascii="Cambria Math" w:hAnsi="Cambria Math" w:cs="Arial"/>
                        <w:sz w:val="18"/>
                        <w:szCs w:val="18"/>
                      </w:rPr>
                    </w:ins>
                  </m:ctrlPr>
                </m:fPr>
                <m:num>
                  <m:r>
                    <w:ins w:id="10210" w:author="Rapporteur" w:date="2025-05-08T16:06:00Z">
                      <m:rPr>
                        <m:sty m:val="p"/>
                      </m:rPr>
                      <w:rPr>
                        <w:rFonts w:ascii="Cambria Math" w:hAnsi="Cambria Math" w:cs="Arial"/>
                        <w:sz w:val="18"/>
                        <w:szCs w:val="18"/>
                      </w:rPr>
                      <m:t>ISD</m:t>
                    </w:ins>
                  </m:r>
                </m:num>
                <m:den>
                  <m:r>
                    <w:ins w:id="10211" w:author="Rapporteur" w:date="2025-05-08T16:06:00Z">
                      <m:rPr>
                        <m:sty m:val="p"/>
                      </m:rPr>
                      <w:rPr>
                        <w:rFonts w:ascii="Cambria Math" w:hAnsi="Cambria Math" w:cs="Arial"/>
                        <w:sz w:val="18"/>
                        <w:szCs w:val="18"/>
                      </w:rPr>
                      <m:t>3</m:t>
                    </w:ins>
                  </m:r>
                </m:den>
              </m:f>
              <m:r>
                <w:ins w:id="10212" w:author="Rapporteur" w:date="2025-05-08T16:06:00Z">
                  <w:rPr>
                    <w:rFonts w:ascii="Cambria Math" w:hAnsi="Cambria Math" w:cs="Arial"/>
                    <w:sz w:val="18"/>
                    <w:szCs w:val="18"/>
                  </w:rPr>
                  <m:t>+10</m:t>
                </w:ins>
              </m:r>
            </m:oMath>
            <w:ins w:id="10213" w:author="Rapporteur" w:date="2025-05-08T16:06:00Z">
              <w:r w:rsidRPr="00A325C9">
                <w:rPr>
                  <w:rFonts w:ascii="Arial" w:hAnsi="Arial" w:cs="Arial"/>
                  <w:sz w:val="18"/>
                  <w:szCs w:val="18"/>
                </w:rPr>
                <w:t>)</w:t>
              </w:r>
              <w:r w:rsidRPr="00A325C9">
                <w:rPr>
                  <w:rFonts w:ascii="Arial" w:eastAsia="等线" w:hAnsi="Arial" w:cs="Arial"/>
                  <w:sz w:val="18"/>
                  <w:szCs w:val="18"/>
                  <w:lang w:eastAsia="zh-CN"/>
                </w:rPr>
                <w:t>m in horizontal plane equivalently.</w:t>
              </w:r>
            </w:ins>
          </w:p>
          <w:p w14:paraId="2C3DA9BA" w14:textId="77777777" w:rsidR="0089661C" w:rsidRPr="00A325C9" w:rsidRDefault="0089661C" w:rsidP="00C61D92">
            <w:pPr>
              <w:widowControl w:val="0"/>
              <w:spacing w:after="0" w:line="240" w:lineRule="atLeast"/>
              <w:rPr>
                <w:ins w:id="10214" w:author="Rapporteur" w:date="2025-05-08T16:06:00Z"/>
                <w:rFonts w:ascii="Arial" w:eastAsia="等线" w:hAnsi="Arial" w:cs="Arial"/>
                <w:sz w:val="18"/>
                <w:szCs w:val="18"/>
                <w:lang w:eastAsia="zh-CN"/>
              </w:rPr>
            </w:pPr>
            <w:ins w:id="10215" w:author="Rapporteur" w:date="2025-05-08T16:06:00Z">
              <w:r w:rsidRPr="00A325C9">
                <w:rPr>
                  <w:rFonts w:ascii="Arial" w:eastAsia="等线" w:hAnsi="Arial" w:cs="Arial"/>
                  <w:noProof/>
                  <w:sz w:val="18"/>
                  <w:szCs w:val="18"/>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77777777" w:rsidR="0089661C" w:rsidRPr="00A325C9" w:rsidRDefault="0089661C" w:rsidP="00C61D92">
            <w:pPr>
              <w:widowControl w:val="0"/>
              <w:spacing w:after="0" w:line="240" w:lineRule="atLeast"/>
              <w:rPr>
                <w:ins w:id="10216" w:author="Rapporteur" w:date="2025-05-08T16:06:00Z"/>
                <w:rFonts w:ascii="Arial" w:eastAsia="等线" w:hAnsi="Arial" w:cs="Arial"/>
                <w:sz w:val="18"/>
                <w:szCs w:val="18"/>
                <w:lang w:eastAsia="zh-CN"/>
              </w:rPr>
            </w:pPr>
            <w:ins w:id="10217" w:author="Rapporteur" w:date="2025-05-08T16:06:00Z">
              <w:r w:rsidRPr="00A325C9">
                <w:rPr>
                  <w:rFonts w:ascii="Arial" w:eastAsia="等线" w:hAnsi="Arial" w:cs="Arial"/>
                  <w:sz w:val="18"/>
                  <w:szCs w:val="18"/>
                  <w:lang w:eastAsia="zh-CN"/>
                </w:rPr>
                <w:t>For FR2 ISD=250m, the cell layout is as that specified in Table 7.9.7.1-3</w:t>
              </w:r>
            </w:ins>
          </w:p>
        </w:tc>
      </w:tr>
      <w:tr w:rsidR="0089661C" w:rsidRPr="00FA1810" w14:paraId="08B5F756" w14:textId="77777777" w:rsidTr="00C61D92">
        <w:trPr>
          <w:ins w:id="10218" w:author="Rapporteur" w:date="2025-05-08T16:06:00Z"/>
        </w:trPr>
        <w:tc>
          <w:tcPr>
            <w:tcW w:w="2112" w:type="dxa"/>
            <w:vAlign w:val="center"/>
          </w:tcPr>
          <w:p w14:paraId="4AE9E208" w14:textId="77777777" w:rsidR="0089661C" w:rsidRPr="00A325C9" w:rsidRDefault="0089661C" w:rsidP="00C61D92">
            <w:pPr>
              <w:widowControl w:val="0"/>
              <w:spacing w:after="0" w:line="240" w:lineRule="atLeast"/>
              <w:rPr>
                <w:ins w:id="10219" w:author="Rapporteur" w:date="2025-05-08T16:06:00Z"/>
                <w:rFonts w:ascii="Arial" w:eastAsia="等线" w:hAnsi="Arial" w:cs="Arial"/>
                <w:sz w:val="18"/>
                <w:szCs w:val="18"/>
                <w:lang w:val="en-US" w:eastAsia="zh-CN"/>
              </w:rPr>
            </w:pPr>
            <w:ins w:id="10220" w:author="Rapporteur" w:date="2025-05-08T16:06:00Z">
              <w:r w:rsidRPr="00A325C9">
                <w:rPr>
                  <w:rFonts w:ascii="Arial" w:eastAsia="等线" w:hAnsi="Arial" w:cs="Arial"/>
                  <w:sz w:val="18"/>
                  <w:szCs w:val="18"/>
                </w:rPr>
                <w:t>Sensing mode</w:t>
              </w:r>
            </w:ins>
          </w:p>
        </w:tc>
        <w:tc>
          <w:tcPr>
            <w:tcW w:w="7522" w:type="dxa"/>
            <w:vAlign w:val="center"/>
          </w:tcPr>
          <w:p w14:paraId="099134C3" w14:textId="77777777" w:rsidR="0089661C" w:rsidRPr="00A325C9" w:rsidRDefault="0089661C" w:rsidP="00C61D92">
            <w:pPr>
              <w:spacing w:after="0" w:line="240" w:lineRule="atLeast"/>
              <w:rPr>
                <w:ins w:id="10221" w:author="Rapporteur" w:date="2025-05-08T16:06:00Z"/>
                <w:rFonts w:ascii="Arial" w:hAnsi="Arial" w:cs="Arial"/>
                <w:bCs/>
                <w:sz w:val="18"/>
                <w:szCs w:val="18"/>
                <w:lang w:eastAsia="zh-CN"/>
              </w:rPr>
            </w:pPr>
            <w:ins w:id="10222" w:author="Rapporteur" w:date="2025-05-08T16:06:00Z">
              <w:r w:rsidRPr="00A325C9">
                <w:rPr>
                  <w:rFonts w:ascii="Arial" w:eastAsia="Malgun Gothic" w:hAnsi="Arial" w:cs="Arial"/>
                  <w:bCs/>
                  <w:sz w:val="18"/>
                  <w:szCs w:val="18"/>
                </w:rPr>
                <w:t>TRP- pedestrian UE bistatic</w:t>
              </w:r>
            </w:ins>
          </w:p>
          <w:p w14:paraId="22A1C6E0" w14:textId="77777777" w:rsidR="0089661C" w:rsidRPr="00A325C9" w:rsidRDefault="0089661C" w:rsidP="00C61D92">
            <w:pPr>
              <w:spacing w:after="0" w:line="240" w:lineRule="atLeast"/>
              <w:rPr>
                <w:ins w:id="10223" w:author="Rapporteur" w:date="2025-05-08T16:06:00Z"/>
                <w:rFonts w:ascii="Arial" w:eastAsia="Malgun Gothic" w:hAnsi="Arial" w:cs="Arial"/>
                <w:bCs/>
                <w:sz w:val="18"/>
                <w:szCs w:val="18"/>
              </w:rPr>
            </w:pPr>
            <w:ins w:id="10224" w:author="Rapporteur" w:date="2025-05-08T16:06:00Z">
              <w:r w:rsidRPr="00A325C9">
                <w:rPr>
                  <w:rFonts w:ascii="Arial" w:eastAsia="Malgun Gothic" w:hAnsi="Arial" w:cs="Arial"/>
                  <w:bCs/>
                  <w:sz w:val="18"/>
                  <w:szCs w:val="18"/>
                </w:rPr>
                <w:t xml:space="preserve">TRP- RSU type </w:t>
              </w:r>
              <w:r w:rsidRPr="00A325C9">
                <w:rPr>
                  <w:rFonts w:ascii="Arial" w:hAnsi="Arial" w:cs="Arial"/>
                  <w:bCs/>
                  <w:sz w:val="18"/>
                  <w:szCs w:val="18"/>
                  <w:lang w:eastAsia="zh-CN"/>
                </w:rPr>
                <w:t>UE</w:t>
              </w:r>
              <w:r w:rsidRPr="00A325C9">
                <w:rPr>
                  <w:rFonts w:ascii="Arial" w:eastAsia="Malgun Gothic" w:hAnsi="Arial" w:cs="Arial"/>
                  <w:bCs/>
                  <w:sz w:val="18"/>
                  <w:szCs w:val="18"/>
                </w:rPr>
                <w:t xml:space="preserve"> bistatic </w:t>
              </w:r>
            </w:ins>
          </w:p>
          <w:p w14:paraId="33575565" w14:textId="77777777" w:rsidR="0089661C" w:rsidRPr="00A325C9" w:rsidRDefault="0089661C" w:rsidP="00C61D92">
            <w:pPr>
              <w:spacing w:after="0" w:line="240" w:lineRule="atLeast"/>
              <w:rPr>
                <w:ins w:id="10225" w:author="Rapporteur" w:date="2025-05-08T16:06:00Z"/>
                <w:rFonts w:ascii="Arial" w:hAnsi="Arial" w:cs="Arial"/>
                <w:sz w:val="18"/>
                <w:szCs w:val="18"/>
                <w:lang w:val="en-US"/>
              </w:rPr>
            </w:pPr>
            <w:ins w:id="10226" w:author="Rapporteur" w:date="2025-05-08T16:06:00Z">
              <w:r w:rsidRPr="00A325C9">
                <w:rPr>
                  <w:rFonts w:ascii="Arial" w:hAnsi="Arial" w:cs="Arial"/>
                  <w:sz w:val="18"/>
                  <w:szCs w:val="18"/>
                  <w:lang w:val="en-US"/>
                </w:rPr>
                <w:t>TRP monostatic</w:t>
              </w:r>
            </w:ins>
          </w:p>
          <w:p w14:paraId="3873CB40" w14:textId="77777777" w:rsidR="0089661C" w:rsidRPr="00A325C9" w:rsidRDefault="0089661C" w:rsidP="00C61D92">
            <w:pPr>
              <w:spacing w:after="0" w:line="240" w:lineRule="atLeast"/>
              <w:rPr>
                <w:ins w:id="10227" w:author="Rapporteur" w:date="2025-05-08T16:06:00Z"/>
                <w:rFonts w:ascii="Arial" w:eastAsia="Malgun Gothic" w:hAnsi="Arial" w:cs="Arial"/>
                <w:bCs/>
                <w:sz w:val="18"/>
                <w:szCs w:val="18"/>
              </w:rPr>
            </w:pPr>
            <w:ins w:id="10228" w:author="Rapporteur" w:date="2025-05-08T16:06:00Z">
              <w:r w:rsidRPr="00A325C9">
                <w:rPr>
                  <w:rFonts w:ascii="Arial" w:hAnsi="Arial" w:cs="Arial"/>
                  <w:sz w:val="18"/>
                  <w:szCs w:val="18"/>
                  <w:lang w:val="en-US"/>
                </w:rPr>
                <w:t>TRP-TRP bistatic</w:t>
              </w:r>
            </w:ins>
          </w:p>
          <w:p w14:paraId="4D491BA2" w14:textId="77777777" w:rsidR="0089661C" w:rsidRPr="00A325C9" w:rsidRDefault="0089661C" w:rsidP="00C61D92">
            <w:pPr>
              <w:spacing w:after="0" w:line="240" w:lineRule="atLeast"/>
              <w:rPr>
                <w:ins w:id="10229" w:author="Rapporteur" w:date="2025-05-08T16:06:00Z"/>
                <w:rFonts w:ascii="Arial" w:hAnsi="Arial" w:cs="Arial"/>
                <w:bCs/>
                <w:sz w:val="18"/>
                <w:szCs w:val="18"/>
                <w:highlight w:val="yellow"/>
                <w:lang w:eastAsia="zh-CN"/>
              </w:rPr>
            </w:pPr>
            <w:ins w:id="10230" w:author="Rapporteur" w:date="2025-05-08T16:06:00Z">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 xml:space="preserve">UE - </w:t>
              </w:r>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UE bistatic (optional)</w:t>
              </w:r>
            </w:ins>
          </w:p>
        </w:tc>
      </w:tr>
      <w:tr w:rsidR="0089661C" w:rsidRPr="00FA1810" w14:paraId="504826BD" w14:textId="77777777" w:rsidTr="00C61D92">
        <w:trPr>
          <w:ins w:id="10231" w:author="Rapporteur" w:date="2025-05-08T16:06:00Z"/>
        </w:trPr>
        <w:tc>
          <w:tcPr>
            <w:tcW w:w="2112" w:type="dxa"/>
            <w:vAlign w:val="center"/>
          </w:tcPr>
          <w:p w14:paraId="47DE5DC8" w14:textId="77777777" w:rsidR="0089661C" w:rsidRPr="00A325C9" w:rsidRDefault="0089661C" w:rsidP="00C61D92">
            <w:pPr>
              <w:widowControl w:val="0"/>
              <w:spacing w:after="0" w:line="240" w:lineRule="atLeast"/>
              <w:rPr>
                <w:ins w:id="10232" w:author="Rapporteur" w:date="2025-05-08T16:06:00Z"/>
                <w:rFonts w:ascii="Arial" w:eastAsia="等线" w:hAnsi="Arial" w:cs="Arial"/>
                <w:sz w:val="18"/>
                <w:szCs w:val="18"/>
                <w:lang w:val="en-US" w:eastAsia="zh-CN"/>
              </w:rPr>
            </w:pPr>
            <w:ins w:id="10233" w:author="Rapporteur" w:date="2025-05-08T16:06:00Z">
              <w:r w:rsidRPr="00A325C9">
                <w:rPr>
                  <w:rFonts w:ascii="Arial" w:eastAsia="等线" w:hAnsi="Arial" w:cs="Arial"/>
                  <w:sz w:val="18"/>
                  <w:szCs w:val="18"/>
                  <w:lang w:eastAsia="zh-CN"/>
                </w:rPr>
                <w:t>EO deployment</w:t>
              </w:r>
            </w:ins>
          </w:p>
        </w:tc>
        <w:tc>
          <w:tcPr>
            <w:tcW w:w="7522" w:type="dxa"/>
            <w:vAlign w:val="center"/>
          </w:tcPr>
          <w:p w14:paraId="38C09CB2" w14:textId="77777777" w:rsidR="0089661C" w:rsidRPr="00A325C9" w:rsidRDefault="0089661C" w:rsidP="00C61D92">
            <w:pPr>
              <w:widowControl w:val="0"/>
              <w:spacing w:after="0" w:line="240" w:lineRule="atLeast"/>
              <w:rPr>
                <w:ins w:id="10234" w:author="Rapporteur" w:date="2025-05-08T16:06:00Z"/>
                <w:rFonts w:ascii="Arial" w:eastAsia="等线" w:hAnsi="Arial" w:cs="Arial"/>
                <w:sz w:val="18"/>
                <w:szCs w:val="18"/>
                <w:lang w:val="en-US" w:eastAsia="zh-CN"/>
              </w:rPr>
            </w:pPr>
            <w:ins w:id="10235" w:author="Rapporteur" w:date="2025-05-08T16:06:00Z">
              <w:r w:rsidRPr="00A325C9">
                <w:rPr>
                  <w:rFonts w:ascii="Arial" w:eastAsia="等线" w:hAnsi="Arial" w:cs="Arial"/>
                  <w:sz w:val="18"/>
                  <w:szCs w:val="18"/>
                  <w:lang w:eastAsia="zh-CN"/>
                </w:rPr>
                <w:t>9 buildings with size 413m x 230m x 20m illustrated by the green blocks as in the figure shown in the row of cell layout.</w:t>
              </w:r>
            </w:ins>
          </w:p>
        </w:tc>
      </w:tr>
      <w:tr w:rsidR="0089661C" w:rsidRPr="00FA1810" w14:paraId="7590D048" w14:textId="77777777" w:rsidTr="00C61D92">
        <w:trPr>
          <w:ins w:id="10236" w:author="Rapporteur" w:date="2025-05-08T16:06:00Z"/>
        </w:trPr>
        <w:tc>
          <w:tcPr>
            <w:tcW w:w="2112" w:type="dxa"/>
            <w:vAlign w:val="center"/>
          </w:tcPr>
          <w:p w14:paraId="7B0304D6" w14:textId="77777777" w:rsidR="0089661C" w:rsidRPr="00A325C9" w:rsidRDefault="0089661C" w:rsidP="00C61D92">
            <w:pPr>
              <w:widowControl w:val="0"/>
              <w:spacing w:after="0" w:line="240" w:lineRule="atLeast"/>
              <w:rPr>
                <w:ins w:id="10237" w:author="Rapporteur" w:date="2025-05-08T16:06:00Z"/>
                <w:rFonts w:ascii="Arial" w:eastAsia="等线" w:hAnsi="Arial" w:cs="Arial"/>
                <w:sz w:val="18"/>
                <w:szCs w:val="18"/>
                <w:lang w:eastAsia="zh-CN"/>
              </w:rPr>
            </w:pPr>
            <w:ins w:id="10238" w:author="Rapporteur" w:date="2025-05-08T16:06:00Z">
              <w:r w:rsidRPr="00A325C9">
                <w:rPr>
                  <w:rFonts w:ascii="Arial" w:eastAsia="等线" w:hAnsi="Arial" w:cs="Arial"/>
                  <w:sz w:val="18"/>
                  <w:szCs w:val="18"/>
                  <w:lang w:eastAsia="zh-CN"/>
                </w:rPr>
                <w:t>ST distribution</w:t>
              </w:r>
            </w:ins>
          </w:p>
        </w:tc>
        <w:tc>
          <w:tcPr>
            <w:tcW w:w="7522" w:type="dxa"/>
            <w:vAlign w:val="center"/>
          </w:tcPr>
          <w:p w14:paraId="3DDD8053" w14:textId="77777777" w:rsidR="0089661C" w:rsidRPr="00A325C9" w:rsidRDefault="0089661C" w:rsidP="00C61D92">
            <w:pPr>
              <w:spacing w:after="0" w:line="240" w:lineRule="atLeast"/>
              <w:rPr>
                <w:ins w:id="10239" w:author="Rapporteur" w:date="2025-05-08T16:06:00Z"/>
                <w:rFonts w:ascii="Arial" w:hAnsi="Arial" w:cs="Arial"/>
                <w:sz w:val="18"/>
                <w:szCs w:val="18"/>
              </w:rPr>
            </w:pPr>
            <w:ins w:id="10240" w:author="Rapporteur" w:date="2025-05-08T16:06:00Z">
              <w:r w:rsidRPr="00A325C9">
                <w:rPr>
                  <w:rFonts w:ascii="Arial" w:hAnsi="Arial" w:cs="Arial"/>
                  <w:sz w:val="18"/>
                  <w:szCs w:val="18"/>
                </w:rPr>
                <w:t xml:space="preserve">one target is uniformly distributed (across multiple drops) within the center of the outside lane of the grid. </w:t>
              </w:r>
            </w:ins>
          </w:p>
        </w:tc>
      </w:tr>
      <w:tr w:rsidR="0089661C" w:rsidRPr="00FA1810" w14:paraId="13253E21" w14:textId="77777777" w:rsidTr="00C61D92">
        <w:trPr>
          <w:ins w:id="10241" w:author="Rapporteur" w:date="2025-05-08T16:06:00Z"/>
        </w:trPr>
        <w:tc>
          <w:tcPr>
            <w:tcW w:w="2112" w:type="dxa"/>
          </w:tcPr>
          <w:p w14:paraId="4F935C15" w14:textId="77777777" w:rsidR="0089661C" w:rsidRPr="00A325C9" w:rsidRDefault="0089661C" w:rsidP="00C61D92">
            <w:pPr>
              <w:widowControl w:val="0"/>
              <w:spacing w:after="0" w:line="240" w:lineRule="atLeast"/>
              <w:rPr>
                <w:ins w:id="10242" w:author="Rapporteur" w:date="2025-05-08T16:06:00Z"/>
                <w:rFonts w:ascii="Arial" w:eastAsia="等线" w:hAnsi="Arial" w:cs="Arial"/>
                <w:sz w:val="18"/>
                <w:szCs w:val="18"/>
                <w:lang w:val="en-US" w:eastAsia="zh-CN"/>
              </w:rPr>
            </w:pPr>
            <w:ins w:id="10243" w:author="Rapporteur" w:date="2025-05-08T16:06:00Z">
              <w:r w:rsidRPr="00A325C9">
                <w:rPr>
                  <w:rFonts w:ascii="Arial" w:eastAsia="等线" w:hAnsi="Arial" w:cs="Arial"/>
                  <w:sz w:val="18"/>
                  <w:szCs w:val="18"/>
                  <w:lang w:eastAsia="zh-CN"/>
                </w:rPr>
                <w:t>UT distribution</w:t>
              </w:r>
            </w:ins>
          </w:p>
        </w:tc>
        <w:tc>
          <w:tcPr>
            <w:tcW w:w="7522" w:type="dxa"/>
          </w:tcPr>
          <w:p w14:paraId="63406A44"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244" w:author="Rapporteur" w:date="2025-05-08T16:06:00Z"/>
                <w:rFonts w:ascii="Arial" w:eastAsiaTheme="minorEastAsia" w:hAnsi="Arial" w:cs="Arial"/>
                <w:sz w:val="18"/>
                <w:szCs w:val="18"/>
              </w:rPr>
            </w:pPr>
            <w:ins w:id="10245" w:author="Rapporteur" w:date="2025-05-08T16:06:00Z">
              <w:r w:rsidRPr="00A325C9">
                <w:rPr>
                  <w:rFonts w:ascii="Arial" w:eastAsiaTheme="minorEastAsia" w:hAnsi="Arial" w:cs="Arial"/>
                  <w:sz w:val="18"/>
                  <w:szCs w:val="18"/>
                </w:rPr>
                <w:t>For pedestrian UT</w:t>
              </w:r>
            </w:ins>
          </w:p>
          <w:p w14:paraId="3939AE56" w14:textId="77777777" w:rsidR="0089661C" w:rsidRPr="00A325C9" w:rsidRDefault="0089661C" w:rsidP="001B1AAD">
            <w:pPr>
              <w:numPr>
                <w:ilvl w:val="0"/>
                <w:numId w:val="35"/>
              </w:numPr>
              <w:spacing w:after="0" w:line="240" w:lineRule="atLeast"/>
              <w:jc w:val="both"/>
              <w:rPr>
                <w:ins w:id="10246" w:author="Rapporteur" w:date="2025-05-08T16:06:00Z"/>
                <w:rFonts w:ascii="Arial" w:eastAsia="Malgun Gothic" w:hAnsi="Arial" w:cs="Arial"/>
                <w:sz w:val="18"/>
                <w:szCs w:val="18"/>
                <w:lang w:eastAsia="ko-KR"/>
              </w:rPr>
            </w:pPr>
            <w:ins w:id="10247" w:author="Rapporteur" w:date="2025-05-08T16:06:00Z">
              <w:r w:rsidRPr="00A325C9">
                <w:rPr>
                  <w:rFonts w:ascii="Arial" w:eastAsia="Malgun Gothic" w:hAnsi="Arial" w:cs="Arial"/>
                  <w:sz w:val="18"/>
                  <w:szCs w:val="18"/>
                  <w:lang w:eastAsia="ko-KR"/>
                </w:rPr>
                <w:t>Pedestrian type UE, the dropping using equally spaced along the sidewalk with a fixed inter-pedestrian X m dropped per TR36.885.</w:t>
              </w:r>
            </w:ins>
          </w:p>
          <w:p w14:paraId="74E1E7D7" w14:textId="77777777" w:rsidR="0089661C" w:rsidRPr="00A325C9" w:rsidRDefault="0089661C" w:rsidP="001B1AAD">
            <w:pPr>
              <w:numPr>
                <w:ilvl w:val="1"/>
                <w:numId w:val="35"/>
              </w:numPr>
              <w:spacing w:after="0" w:line="240" w:lineRule="atLeast"/>
              <w:jc w:val="both"/>
              <w:rPr>
                <w:ins w:id="10248" w:author="Rapporteur" w:date="2025-05-08T16:06:00Z"/>
                <w:rFonts w:ascii="Arial" w:eastAsia="Malgun Gothic" w:hAnsi="Arial" w:cs="Arial"/>
                <w:sz w:val="18"/>
                <w:szCs w:val="18"/>
                <w:lang w:eastAsia="ko-KR"/>
              </w:rPr>
            </w:pPr>
            <w:ins w:id="10249" w:author="Rapporteur" w:date="2025-05-08T16:06:00Z">
              <w:r w:rsidRPr="00A325C9">
                <w:rPr>
                  <w:rFonts w:ascii="Arial" w:eastAsia="Malgun Gothic" w:hAnsi="Arial" w:cs="Arial"/>
                  <w:sz w:val="18"/>
                  <w:szCs w:val="18"/>
                  <w:lang w:eastAsia="ko-KR"/>
                </w:rPr>
                <w:t>Total number of pedestrian UEs is 16 in the centre grid.</w:t>
              </w:r>
            </w:ins>
          </w:p>
          <w:p w14:paraId="198811B4" w14:textId="77777777" w:rsidR="0089661C" w:rsidRPr="00A325C9" w:rsidRDefault="0089661C" w:rsidP="001B1AAD">
            <w:pPr>
              <w:numPr>
                <w:ilvl w:val="1"/>
                <w:numId w:val="35"/>
              </w:numPr>
              <w:spacing w:after="0" w:line="240" w:lineRule="atLeast"/>
              <w:jc w:val="both"/>
              <w:rPr>
                <w:ins w:id="10250" w:author="Rapporteur" w:date="2025-05-08T16:06:00Z"/>
                <w:rFonts w:ascii="Arial" w:eastAsia="Malgun Gothic" w:hAnsi="Arial" w:cs="Arial"/>
                <w:sz w:val="18"/>
                <w:szCs w:val="18"/>
                <w:lang w:eastAsia="ko-KR"/>
              </w:rPr>
            </w:pPr>
            <w:ins w:id="10251" w:author="Rapporteur" w:date="2025-05-08T16:06:00Z">
              <w:r w:rsidRPr="00A325C9">
                <w:rPr>
                  <w:rFonts w:ascii="Arial" w:eastAsia="Malgun Gothic" w:hAnsi="Arial" w:cs="Arial"/>
                  <w:sz w:val="18"/>
                  <w:szCs w:val="18"/>
                  <w:lang w:eastAsia="ko-KR"/>
                </w:rPr>
                <w:t>Pedestrian UE is in the middle of the sidewalk</w:t>
              </w:r>
            </w:ins>
          </w:p>
          <w:p w14:paraId="141BDDC4" w14:textId="77777777" w:rsidR="0089661C" w:rsidRPr="00A325C9" w:rsidRDefault="0089661C" w:rsidP="001B1AAD">
            <w:pPr>
              <w:numPr>
                <w:ilvl w:val="1"/>
                <w:numId w:val="35"/>
              </w:numPr>
              <w:spacing w:after="0" w:line="240" w:lineRule="atLeast"/>
              <w:jc w:val="both"/>
              <w:rPr>
                <w:ins w:id="10252" w:author="Rapporteur" w:date="2025-05-08T16:06:00Z"/>
                <w:rFonts w:ascii="Arial" w:eastAsia="Malgun Gothic" w:hAnsi="Arial" w:cs="Arial"/>
                <w:sz w:val="18"/>
                <w:szCs w:val="18"/>
                <w:lang w:eastAsia="ko-KR"/>
              </w:rPr>
            </w:pPr>
            <w:ins w:id="10253" w:author="Rapporteur" w:date="2025-05-08T16:06:00Z">
              <w:r w:rsidRPr="00A325C9">
                <w:rPr>
                  <w:rFonts w:ascii="Arial" w:eastAsia="Malgun Gothic" w:hAnsi="Arial" w:cs="Arial"/>
                  <w:sz w:val="18"/>
                  <w:szCs w:val="18"/>
                  <w:lang w:eastAsia="ko-KR"/>
                </w:rPr>
                <w:t>The inter-pedestrian UE distance (m) (i.e., X) is calculated by ‘A/</w:t>
              </w:r>
              <w:r w:rsidRPr="00A325C9">
                <w:rPr>
                  <w:rFonts w:ascii="Arial" w:eastAsia="Malgun Gothic" w:hAnsi="Arial" w:cs="Arial"/>
                  <w:color w:val="FF0000"/>
                  <w:sz w:val="18"/>
                  <w:szCs w:val="18"/>
                  <w:lang w:eastAsia="ko-KR"/>
                </w:rPr>
                <w:t>16</w:t>
              </w:r>
              <w:r w:rsidRPr="00A325C9">
                <w:rPr>
                  <w:rFonts w:ascii="Arial" w:eastAsia="Malgun Gothic" w:hAnsi="Arial" w:cs="Arial"/>
                  <w:sz w:val="18"/>
                  <w:szCs w:val="18"/>
                  <w:lang w:eastAsia="ko-KR"/>
                </w:rPr>
                <w:t>’,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77777777" w:rsidR="0089661C" w:rsidRPr="00A325C9" w:rsidRDefault="0089661C" w:rsidP="001B1AAD">
            <w:pPr>
              <w:numPr>
                <w:ilvl w:val="2"/>
                <w:numId w:val="35"/>
              </w:numPr>
              <w:spacing w:after="0" w:line="240" w:lineRule="atLeast"/>
              <w:jc w:val="both"/>
              <w:rPr>
                <w:ins w:id="10254" w:author="Rapporteur" w:date="2025-05-08T16:06:00Z"/>
                <w:rFonts w:ascii="Arial" w:eastAsia="Malgun Gothic" w:hAnsi="Arial" w:cs="Arial"/>
                <w:sz w:val="18"/>
                <w:szCs w:val="18"/>
                <w:lang w:eastAsia="ko-KR"/>
              </w:rPr>
            </w:pPr>
            <w:ins w:id="10255" w:author="Rapporteur" w:date="2025-05-08T16:06:00Z">
              <w:r w:rsidRPr="00A325C9">
                <w:rPr>
                  <w:rFonts w:ascii="Arial" w:hAnsi="Arial" w:cs="Arial"/>
                  <w:sz w:val="18"/>
                  <w:szCs w:val="18"/>
                  <w:lang w:eastAsia="zh-CN"/>
                </w:rPr>
                <w:t>N=1;</w:t>
              </w:r>
            </w:ins>
          </w:p>
          <w:p w14:paraId="787B047D"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256" w:author="Rapporteur" w:date="2025-05-08T16:06:00Z"/>
                <w:rFonts w:ascii="Arial" w:hAnsi="Arial" w:cs="Arial"/>
                <w:sz w:val="18"/>
                <w:szCs w:val="18"/>
                <w:lang w:eastAsia="ko-KR"/>
              </w:rPr>
            </w:pPr>
            <w:ins w:id="10257" w:author="Rapporteur" w:date="2025-05-08T16:06:00Z">
              <w:r w:rsidRPr="00A325C9">
                <w:rPr>
                  <w:rFonts w:ascii="Arial" w:eastAsiaTheme="minorEastAsia" w:hAnsi="Arial" w:cs="Arial"/>
                  <w:sz w:val="18"/>
                  <w:szCs w:val="18"/>
                </w:rPr>
                <w:t>For RSU type UT</w:t>
              </w:r>
            </w:ins>
          </w:p>
          <w:p w14:paraId="2268377B" w14:textId="77777777" w:rsidR="0089661C" w:rsidRPr="00A325C9" w:rsidRDefault="0089661C" w:rsidP="001B1AAD">
            <w:pPr>
              <w:numPr>
                <w:ilvl w:val="0"/>
                <w:numId w:val="35"/>
              </w:numPr>
              <w:spacing w:after="0" w:line="240" w:lineRule="atLeast"/>
              <w:jc w:val="both"/>
              <w:rPr>
                <w:ins w:id="10258" w:author="Rapporteur" w:date="2025-05-08T16:06:00Z"/>
                <w:rFonts w:ascii="Arial" w:hAnsi="Arial" w:cs="Arial"/>
                <w:sz w:val="18"/>
                <w:szCs w:val="18"/>
                <w:lang w:eastAsia="zh-CN"/>
              </w:rPr>
            </w:pPr>
            <w:ins w:id="10259" w:author="Rapporteur" w:date="2025-05-08T16:06:00Z">
              <w:r w:rsidRPr="00A325C9">
                <w:rPr>
                  <w:rFonts w:ascii="Arial" w:eastAsia="Malgun Gothic" w:hAnsi="Arial" w:cs="Arial"/>
                  <w:sz w:val="18"/>
                  <w:szCs w:val="18"/>
                  <w:lang w:eastAsia="ko-KR"/>
                </w:rPr>
                <w:t>The dropping is at the center of intersection per TR36.885.</w:t>
              </w:r>
            </w:ins>
          </w:p>
        </w:tc>
      </w:tr>
      <w:tr w:rsidR="0089661C" w:rsidRPr="00FA1810" w14:paraId="54A3AE9E" w14:textId="77777777" w:rsidTr="00C61D92">
        <w:trPr>
          <w:ins w:id="10260" w:author="Rapporteur" w:date="2025-05-08T16:06:00Z"/>
        </w:trPr>
        <w:tc>
          <w:tcPr>
            <w:tcW w:w="2112" w:type="dxa"/>
          </w:tcPr>
          <w:p w14:paraId="16CD46AA" w14:textId="77777777" w:rsidR="0089661C" w:rsidRPr="00A325C9" w:rsidRDefault="0089661C" w:rsidP="00C61D92">
            <w:pPr>
              <w:widowControl w:val="0"/>
              <w:spacing w:after="0" w:line="240" w:lineRule="atLeast"/>
              <w:rPr>
                <w:ins w:id="10261" w:author="Rapporteur" w:date="2025-05-08T16:06:00Z"/>
                <w:rFonts w:ascii="Arial" w:eastAsia="等线" w:hAnsi="Arial" w:cs="Arial"/>
                <w:sz w:val="18"/>
                <w:szCs w:val="18"/>
                <w:lang w:eastAsia="zh-CN"/>
              </w:rPr>
            </w:pPr>
            <w:ins w:id="10262" w:author="Rapporteur" w:date="2025-05-08T16:06:00Z">
              <w:r w:rsidRPr="00A325C9">
                <w:rPr>
                  <w:rFonts w:ascii="Arial" w:eastAsia="等线" w:hAnsi="Arial" w:cs="Arial"/>
                  <w:sz w:val="18"/>
                  <w:szCs w:val="18"/>
                  <w:lang w:eastAsia="zh-CN"/>
                </w:rPr>
                <w:t>EM-parameters</w:t>
              </w:r>
            </w:ins>
          </w:p>
        </w:tc>
        <w:tc>
          <w:tcPr>
            <w:tcW w:w="7522" w:type="dxa"/>
          </w:tcPr>
          <w:p w14:paraId="5C1CB6F5" w14:textId="77777777" w:rsidR="0089661C" w:rsidRPr="00A325C9" w:rsidRDefault="0089661C" w:rsidP="00C61D92">
            <w:pPr>
              <w:spacing w:after="0" w:line="240" w:lineRule="atLeast"/>
              <w:rPr>
                <w:ins w:id="10263" w:author="Rapporteur" w:date="2025-05-08T16:06:00Z"/>
                <w:rFonts w:ascii="Arial" w:hAnsi="Arial" w:cs="Arial"/>
                <w:sz w:val="18"/>
                <w:szCs w:val="18"/>
                <w:lang w:eastAsia="zh-CN"/>
              </w:rPr>
            </w:pPr>
            <w:ins w:id="10264" w:author="Rapporteur" w:date="2025-05-08T16:06:00Z">
              <w:r>
                <w:rPr>
                  <w:rFonts w:ascii="Arial" w:hAnsi="Arial" w:cs="Arial"/>
                  <w:sz w:val="18"/>
                  <w:szCs w:val="18"/>
                  <w:lang w:eastAsia="zh-CN"/>
                </w:rPr>
                <w:t>Refer to the row for concrete in Table 7.6.8-1</w:t>
              </w:r>
            </w:ins>
          </w:p>
        </w:tc>
      </w:tr>
      <w:tr w:rsidR="0089661C" w:rsidRPr="00FA1810" w14:paraId="7671D4FF" w14:textId="77777777" w:rsidTr="00C61D92">
        <w:trPr>
          <w:ins w:id="10265" w:author="Rapporteur" w:date="2025-05-08T16:06:00Z"/>
        </w:trPr>
        <w:tc>
          <w:tcPr>
            <w:tcW w:w="2112" w:type="dxa"/>
            <w:vAlign w:val="center"/>
          </w:tcPr>
          <w:p w14:paraId="266EC688" w14:textId="77777777" w:rsidR="0089661C" w:rsidRPr="00A325C9" w:rsidRDefault="0089661C" w:rsidP="00C61D92">
            <w:pPr>
              <w:widowControl w:val="0"/>
              <w:spacing w:after="0" w:line="240" w:lineRule="atLeast"/>
              <w:rPr>
                <w:ins w:id="10266" w:author="Rapporteur" w:date="2025-05-08T16:06:00Z"/>
                <w:rFonts w:ascii="Arial" w:eastAsia="等线" w:hAnsi="Arial" w:cs="Arial"/>
                <w:sz w:val="18"/>
                <w:szCs w:val="18"/>
                <w:lang w:eastAsia="zh-CN"/>
              </w:rPr>
            </w:pPr>
            <w:ins w:id="10267" w:author="Rapporteur" w:date="2025-05-08T16:06:00Z">
              <w:r w:rsidRPr="00A325C9">
                <w:rPr>
                  <w:rFonts w:ascii="Arial" w:eastAsia="等线" w:hAnsi="Arial" w:cs="Arial"/>
                  <w:sz w:val="18"/>
                  <w:szCs w:val="18"/>
                </w:rPr>
                <w:t>Metrics</w:t>
              </w:r>
            </w:ins>
          </w:p>
        </w:tc>
        <w:tc>
          <w:tcPr>
            <w:tcW w:w="7522" w:type="dxa"/>
            <w:vAlign w:val="center"/>
          </w:tcPr>
          <w:p w14:paraId="02C30ECD" w14:textId="77777777" w:rsidR="0089661C" w:rsidRPr="00A325C9" w:rsidRDefault="0089661C" w:rsidP="00C61D92">
            <w:pPr>
              <w:spacing w:after="0" w:line="240" w:lineRule="atLeast"/>
              <w:contextualSpacing/>
              <w:rPr>
                <w:ins w:id="10268" w:author="Rapporteur" w:date="2025-05-08T16:06:00Z"/>
                <w:rFonts w:ascii="Arial" w:eastAsia="等线" w:hAnsi="Arial" w:cs="Arial"/>
                <w:b/>
                <w:sz w:val="18"/>
                <w:szCs w:val="18"/>
              </w:rPr>
            </w:pPr>
            <w:ins w:id="10269" w:author="Rapporteur" w:date="2025-05-08T16:06:00Z">
              <w:r w:rsidRPr="00A325C9">
                <w:rPr>
                  <w:rFonts w:ascii="Arial" w:eastAsia="等线" w:hAnsi="Arial" w:cs="Arial"/>
                  <w:sz w:val="18"/>
                  <w:szCs w:val="18"/>
                </w:rPr>
                <w:t>CDF curves:</w:t>
              </w:r>
            </w:ins>
          </w:p>
          <w:p w14:paraId="101B7537" w14:textId="77777777" w:rsidR="0089661C" w:rsidRPr="00A325C9" w:rsidRDefault="0089661C" w:rsidP="001B1AAD">
            <w:pPr>
              <w:pStyle w:val="aff5"/>
              <w:numPr>
                <w:ilvl w:val="0"/>
                <w:numId w:val="32"/>
              </w:numPr>
              <w:tabs>
                <w:tab w:val="left" w:pos="0"/>
              </w:tabs>
              <w:spacing w:after="0" w:line="240" w:lineRule="atLeast"/>
              <w:contextualSpacing/>
              <w:jc w:val="both"/>
              <w:rPr>
                <w:ins w:id="10270" w:author="Rapporteur" w:date="2025-05-08T16:06:00Z"/>
                <w:rFonts w:ascii="Arial" w:eastAsia="等线" w:hAnsi="Arial" w:cs="Arial"/>
                <w:b/>
                <w:sz w:val="18"/>
                <w:szCs w:val="18"/>
              </w:rPr>
            </w:pPr>
            <w:ins w:id="10271" w:author="Rapporteur" w:date="2025-05-08T16:06:00Z">
              <w:r w:rsidRPr="00A325C9">
                <w:rPr>
                  <w:rFonts w:ascii="Arial" w:eastAsia="等线" w:hAnsi="Arial" w:cs="Arial"/>
                  <w:sz w:val="18"/>
                  <w:szCs w:val="18"/>
                </w:rPr>
                <w:t>Full coupling loss: calculate the coupling loss for each Tx-EO-ST-LOS-Rx and Tx-LOS-ST-EO-Rx rays.</w:t>
              </w:r>
            </w:ins>
          </w:p>
          <w:p w14:paraId="086C6EF1" w14:textId="77777777" w:rsidR="0089661C" w:rsidRPr="00A325C9" w:rsidRDefault="0089661C" w:rsidP="001B1AAD">
            <w:pPr>
              <w:pStyle w:val="aff5"/>
              <w:numPr>
                <w:ilvl w:val="0"/>
                <w:numId w:val="32"/>
              </w:numPr>
              <w:tabs>
                <w:tab w:val="left" w:pos="0"/>
              </w:tabs>
              <w:spacing w:after="0" w:line="240" w:lineRule="atLeast"/>
              <w:contextualSpacing/>
              <w:jc w:val="both"/>
              <w:rPr>
                <w:ins w:id="10272" w:author="Rapporteur" w:date="2025-05-08T16:06:00Z"/>
                <w:rFonts w:ascii="Arial" w:eastAsia="等线" w:hAnsi="Arial" w:cs="Arial"/>
                <w:b/>
                <w:sz w:val="18"/>
                <w:szCs w:val="18"/>
              </w:rPr>
            </w:pPr>
            <w:ins w:id="10273" w:author="Rapporteur" w:date="2025-05-08T16:06:00Z">
              <w:r w:rsidRPr="00A325C9">
                <w:rPr>
                  <w:rFonts w:ascii="Arial" w:eastAsia="等线" w:hAnsi="Arial" w:cs="Arial"/>
                  <w:sz w:val="18"/>
                  <w:szCs w:val="18"/>
                </w:rPr>
                <w:t>CDF of the Delay.</w:t>
              </w:r>
            </w:ins>
          </w:p>
          <w:p w14:paraId="42E8C142" w14:textId="77777777" w:rsidR="0089661C" w:rsidRPr="00A325C9" w:rsidRDefault="0089661C" w:rsidP="001B1AAD">
            <w:pPr>
              <w:pStyle w:val="aff5"/>
              <w:widowControl w:val="0"/>
              <w:numPr>
                <w:ilvl w:val="0"/>
                <w:numId w:val="32"/>
              </w:numPr>
              <w:tabs>
                <w:tab w:val="left" w:pos="0"/>
              </w:tabs>
              <w:spacing w:after="0" w:line="240" w:lineRule="atLeast"/>
              <w:jc w:val="both"/>
              <w:rPr>
                <w:ins w:id="10274" w:author="Rapporteur" w:date="2025-05-08T16:06:00Z"/>
                <w:rFonts w:ascii="Arial" w:eastAsia="等线" w:hAnsi="Arial" w:cs="Arial"/>
                <w:b/>
                <w:sz w:val="18"/>
                <w:szCs w:val="18"/>
              </w:rPr>
            </w:pPr>
            <w:ins w:id="10275" w:author="Rapporteur" w:date="2025-05-08T16:06:00Z">
              <w:r w:rsidRPr="00A325C9">
                <w:rPr>
                  <w:rFonts w:ascii="Arial" w:eastAsia="等线" w:hAnsi="Arial" w:cs="Arial"/>
                  <w:sz w:val="18"/>
                  <w:szCs w:val="18"/>
                </w:rPr>
                <w:t>CDF of the AoA, AoD, ZoA, ZoD.</w:t>
              </w:r>
            </w:ins>
          </w:p>
          <w:p w14:paraId="764AD32B" w14:textId="77777777" w:rsidR="0089661C" w:rsidRPr="00A325C9" w:rsidRDefault="0089661C" w:rsidP="00C61D92">
            <w:pPr>
              <w:widowControl w:val="0"/>
              <w:spacing w:after="0" w:line="240" w:lineRule="atLeast"/>
              <w:rPr>
                <w:ins w:id="10276" w:author="Rapporteur" w:date="2025-05-08T16:06:00Z"/>
                <w:rFonts w:ascii="Arial" w:eastAsia="等线" w:hAnsi="Arial" w:cs="Arial"/>
                <w:sz w:val="18"/>
                <w:szCs w:val="18"/>
                <w:lang w:val="en-US"/>
              </w:rPr>
            </w:pPr>
            <w:ins w:id="10277" w:author="Rapporteur" w:date="2025-05-08T16:06:00Z">
              <w:r w:rsidRPr="00A325C9">
                <w:rPr>
                  <w:rFonts w:ascii="Arial" w:eastAsia="等线" w:hAnsi="Arial" w:cs="Arial"/>
                  <w:sz w:val="18"/>
                  <w:szCs w:val="18"/>
                  <w:lang w:val="en-US"/>
                </w:rPr>
                <w:t>Additional CDF curves:</w:t>
              </w:r>
            </w:ins>
          </w:p>
          <w:p w14:paraId="2F9422CA" w14:textId="77777777" w:rsidR="0089661C" w:rsidRPr="00A325C9" w:rsidRDefault="0089661C" w:rsidP="001B1AAD">
            <w:pPr>
              <w:pStyle w:val="aff5"/>
              <w:numPr>
                <w:ilvl w:val="0"/>
                <w:numId w:val="32"/>
              </w:numPr>
              <w:tabs>
                <w:tab w:val="left" w:pos="0"/>
              </w:tabs>
              <w:suppressAutoHyphens/>
              <w:spacing w:after="0" w:line="240" w:lineRule="atLeast"/>
              <w:jc w:val="both"/>
              <w:rPr>
                <w:ins w:id="10278" w:author="Rapporteur" w:date="2025-05-08T16:06:00Z"/>
                <w:rFonts w:ascii="Arial" w:hAnsi="Arial" w:cs="Arial"/>
                <w:b/>
                <w:sz w:val="18"/>
                <w:szCs w:val="18"/>
              </w:rPr>
            </w:pPr>
            <w:ins w:id="10279" w:author="Rapporteur" w:date="2025-05-08T16:06:00Z">
              <w:r w:rsidRPr="00A325C9">
                <w:rPr>
                  <w:rFonts w:ascii="Arial" w:hAnsi="Arial" w:cs="Arial"/>
                  <w:sz w:val="18"/>
                  <w:szCs w:val="18"/>
                </w:rPr>
                <w:t xml:space="preserve">Coupling loss for target channel </w:t>
              </w:r>
            </w:ins>
          </w:p>
          <w:p w14:paraId="6107771F" w14:textId="77777777" w:rsidR="0089661C" w:rsidRPr="00A325C9" w:rsidRDefault="0089661C" w:rsidP="001B1AAD">
            <w:pPr>
              <w:pStyle w:val="aff5"/>
              <w:numPr>
                <w:ilvl w:val="0"/>
                <w:numId w:val="32"/>
              </w:numPr>
              <w:tabs>
                <w:tab w:val="left" w:pos="0"/>
              </w:tabs>
              <w:suppressAutoHyphens/>
              <w:spacing w:after="0" w:line="240" w:lineRule="atLeast"/>
              <w:jc w:val="both"/>
              <w:rPr>
                <w:ins w:id="10280" w:author="Rapporteur" w:date="2025-05-08T16:06:00Z"/>
                <w:rFonts w:ascii="Arial" w:eastAsiaTheme="minorEastAsia" w:hAnsi="Arial" w:cs="Arial"/>
                <w:sz w:val="18"/>
                <w:szCs w:val="18"/>
              </w:rPr>
            </w:pPr>
            <w:ins w:id="10281" w:author="Rapporteur" w:date="2025-05-08T16:06:00Z">
              <w:r w:rsidRPr="00A325C9">
                <w:rPr>
                  <w:rFonts w:ascii="Arial" w:hAnsi="Arial" w:cs="Arial"/>
                  <w:sz w:val="18"/>
                  <w:szCs w:val="18"/>
                </w:rPr>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0282" w:author="Rapporteur" w:date="2025-05-08T16:06:00Z"/>
        </w:trPr>
        <w:tc>
          <w:tcPr>
            <w:tcW w:w="9634" w:type="dxa"/>
            <w:gridSpan w:val="2"/>
          </w:tcPr>
          <w:p w14:paraId="08053AB1" w14:textId="77777777" w:rsidR="0089661C" w:rsidRPr="00A325C9" w:rsidRDefault="0089661C" w:rsidP="00C61D92">
            <w:pPr>
              <w:spacing w:after="0" w:line="240" w:lineRule="atLeast"/>
              <w:rPr>
                <w:ins w:id="10283" w:author="Rapporteur" w:date="2025-05-08T16:06:00Z"/>
                <w:rFonts w:ascii="Arial" w:hAnsi="Arial" w:cs="Arial"/>
                <w:sz w:val="18"/>
                <w:szCs w:val="18"/>
                <w:lang w:eastAsia="zh-CN"/>
              </w:rPr>
            </w:pPr>
            <w:ins w:id="10284"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w:t>
              </w:r>
            </w:ins>
          </w:p>
        </w:tc>
      </w:tr>
      <w:bookmarkEnd w:id="80"/>
      <w:bookmarkEnd w:id="81"/>
      <w:bookmarkEnd w:id="82"/>
      <w:bookmarkEnd w:id="83"/>
    </w:tbl>
    <w:p w14:paraId="44DB0041" w14:textId="070D432C" w:rsidR="003034B0" w:rsidRDefault="003034B0" w:rsidP="003034B0">
      <w:pPr>
        <w:rPr>
          <w:ins w:id="10285" w:author="Rapporteur" w:date="2025-05-08T16:23:00Z"/>
          <w:rFonts w:eastAsia="Malgun Gothic"/>
          <w:lang w:eastAsia="ko-KR"/>
        </w:rPr>
      </w:pPr>
    </w:p>
    <w:p w14:paraId="7D3C556E" w14:textId="77777777" w:rsidR="001C186E" w:rsidRDefault="001C186E" w:rsidP="001C186E">
      <w:pPr>
        <w:pStyle w:val="1"/>
        <w:rPr>
          <w:lang w:eastAsia="ko-KR"/>
        </w:rPr>
      </w:pPr>
      <w:bookmarkStart w:id="10286" w:name="_Toc152927558"/>
      <w:r>
        <w:rPr>
          <w:lang w:eastAsia="ko-KR"/>
        </w:rPr>
        <w:lastRenderedPageBreak/>
        <w:t>8</w:t>
      </w:r>
      <w:r>
        <w:rPr>
          <w:lang w:eastAsia="ko-KR"/>
        </w:rPr>
        <w:tab/>
        <w:t>Map-based hybrid channel model (Alternative channel model methodology)</w:t>
      </w:r>
      <w:bookmarkEnd w:id="10286"/>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vivo had a comment to avoid using component here. The proposal is to replace multipath component with ray, however, we have used ray in different cases. Maybe we use ‘multipaths’ or “paths”?</w:t>
      </w:r>
    </w:p>
  </w:comment>
  <w:comment w:id="782" w:author="Rapporteur" w:date="2025-05-08T17:02:00Z" w:initials="Y">
    <w:p w14:paraId="73C19111" w14:textId="1D92B1E7" w:rsidR="009B396C" w:rsidRDefault="009B396C">
      <w:pPr>
        <w:pStyle w:val="aff1"/>
      </w:pPr>
      <w:r>
        <w:rPr>
          <w:rStyle w:val="aff0"/>
        </w:rPr>
        <w:annotationRef/>
      </w:r>
      <w:r>
        <w:rPr>
          <w:rFonts w:hint="eastAsia"/>
          <w:lang w:eastAsia="zh-CN"/>
        </w:rPr>
        <w:t>R</w:t>
      </w:r>
      <w:r>
        <w:rPr>
          <w:lang w:eastAsia="zh-CN"/>
        </w:rPr>
        <w:t>apporteur’s note: further agreement is necessary to support it or not</w:t>
      </w:r>
    </w:p>
  </w:comment>
  <w:comment w:id="864"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3209" w:author="Rapporteur" w:date="2025-05-08T17:03:00Z" w:initials="Y">
    <w:p w14:paraId="724D0573" w14:textId="104AD095" w:rsidR="009B396C" w:rsidRDefault="009B396C" w:rsidP="009B396C">
      <w:pPr>
        <w:pStyle w:val="aff5"/>
        <w:tabs>
          <w:tab w:val="left" w:pos="0"/>
          <w:tab w:val="left" w:pos="840"/>
        </w:tabs>
        <w:suppressAutoHyphens/>
        <w:ind w:left="0"/>
        <w:rPr>
          <w:lang w:eastAsia="zh-CN"/>
        </w:rPr>
      </w:pPr>
      <w:r>
        <w:rPr>
          <w:rStyle w:val="aff0"/>
        </w:rPr>
        <w:annotationRef/>
      </w:r>
      <w:r>
        <w:rPr>
          <w:rFonts w:hint="eastAsia"/>
          <w:lang w:eastAsia="zh-CN"/>
        </w:rPr>
        <w:t>R</w:t>
      </w:r>
      <w:r>
        <w:rPr>
          <w:lang w:eastAsia="zh-CN"/>
        </w:rPr>
        <w:t xml:space="preserve">apporteur’s note: need to resolve an FFS </w:t>
      </w:r>
    </w:p>
    <w:p w14:paraId="1BF8C6EE" w14:textId="0FD703FE" w:rsidR="009B396C" w:rsidRDefault="009B396C" w:rsidP="009B396C">
      <w:pPr>
        <w:pStyle w:val="aff1"/>
      </w:pPr>
      <w:r w:rsidRPr="00392B36">
        <w:rPr>
          <w:lang w:eastAsia="zh-CN"/>
        </w:rPr>
        <w:t>“</w:t>
      </w:r>
      <w:r w:rsidRPr="00392B36">
        <w:rPr>
          <w:rFonts w:eastAsia="等线"/>
          <w:szCs w:val="16"/>
          <w:lang w:eastAsia="zh-CN"/>
        </w:rPr>
        <w:t xml:space="preserve">FFS for the case where </w:t>
      </w:r>
      <w:r w:rsidRPr="00392B36">
        <w:rPr>
          <w:rFonts w:eastAsiaTheme="minorEastAsia"/>
          <w:szCs w:val="16"/>
          <w:lang w:eastAsia="zh-CN"/>
        </w:rPr>
        <w:t>the height of a scattering point of target is less than 1.5m in sensing scenario UMi, UMa, RMa</w:t>
      </w:r>
      <w:r w:rsidRPr="00392B36">
        <w:rPr>
          <w:lang w:eastAsia="zh-CN"/>
        </w:rPr>
        <w:t>”</w:t>
      </w:r>
    </w:p>
  </w:comment>
  <w:comment w:id="8391"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8396"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738CC771" w15:done="0"/>
  <w15:commentEx w15:paraId="1BF8C6EE" w15:done="0"/>
  <w15:commentEx w15:paraId="14691210" w15:done="0"/>
  <w15:commentEx w15:paraId="586DC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C76240" w16cex:dateUtc="2025-05-08T09:02:00Z"/>
  <w16cex:commentExtensible w16cex:durableId="2BC76253" w16cex:dateUtc="2025-05-08T09:03:00Z"/>
  <w16cex:commentExtensible w16cex:durableId="2BC76298" w16cex:dateUtc="2025-05-08T09:04:00Z"/>
  <w16cex:commentExtensible w16cex:durableId="2BC762A5" w16cex:dateUtc="2025-05-0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738CC771" w16cid:durableId="2BC76240"/>
  <w16cid:commentId w16cid:paraId="1BF8C6EE" w16cid:durableId="2BC76253"/>
  <w16cid:commentId w16cid:paraId="14691210" w16cid:durableId="2BC76298"/>
  <w16cid:commentId w16cid:paraId="586DC8BD" w16cid:durableId="2BC762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E9CE" w14:textId="77777777" w:rsidR="00924C6F" w:rsidRDefault="00924C6F">
      <w:r>
        <w:separator/>
      </w:r>
    </w:p>
  </w:endnote>
  <w:endnote w:type="continuationSeparator" w:id="0">
    <w:p w14:paraId="48F3ADF8" w14:textId="77777777" w:rsidR="00924C6F" w:rsidRDefault="0092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ZapfDingbats">
    <w:altName w:val="Noto Color Emoji"/>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Droid Sans Fallback"/>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5013" w14:textId="77777777" w:rsidR="00924C6F" w:rsidRDefault="00924C6F">
      <w:r>
        <w:separator/>
      </w:r>
    </w:p>
  </w:footnote>
  <w:footnote w:type="continuationSeparator" w:id="0">
    <w:p w14:paraId="4302E19C" w14:textId="77777777" w:rsidR="00924C6F" w:rsidRDefault="0092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3713357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090E">
      <w:rPr>
        <w:rFonts w:ascii="Arial" w:hAnsi="Arial" w:cs="Arial" w:hint="eastAsia"/>
        <w:bCs/>
        <w:noProof/>
        <w:sz w:val="18"/>
        <w:szCs w:val="18"/>
        <w:lang w:eastAsia="zh-CN"/>
      </w:rPr>
      <w:t>错误</w:t>
    </w:r>
    <w:r w:rsidR="009F090E">
      <w:rPr>
        <w:rFonts w:ascii="Arial" w:hAnsi="Arial" w:cs="Arial" w:hint="eastAsia"/>
        <w:bCs/>
        <w:noProof/>
        <w:sz w:val="18"/>
        <w:szCs w:val="18"/>
        <w:lang w:eastAsia="zh-CN"/>
      </w:rPr>
      <w:t>!</w:t>
    </w:r>
    <w:r w:rsidR="009F090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56721FD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090E">
      <w:rPr>
        <w:rFonts w:ascii="Arial" w:hAnsi="Arial" w:cs="Arial" w:hint="eastAsia"/>
        <w:bCs/>
        <w:noProof/>
        <w:sz w:val="18"/>
        <w:szCs w:val="18"/>
        <w:lang w:eastAsia="zh-CN"/>
      </w:rPr>
      <w:t>错误</w:t>
    </w:r>
    <w:r w:rsidR="009F090E">
      <w:rPr>
        <w:rFonts w:ascii="Arial" w:hAnsi="Arial" w:cs="Arial" w:hint="eastAsia"/>
        <w:bCs/>
        <w:noProof/>
        <w:sz w:val="18"/>
        <w:szCs w:val="18"/>
        <w:lang w:eastAsia="zh-CN"/>
      </w:rPr>
      <w:t>!</w:t>
    </w:r>
    <w:r w:rsidR="009F090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5"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4"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28"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3313C"/>
    <w:multiLevelType w:val="multilevel"/>
    <w:tmpl w:val="C21065B0"/>
    <w:numStyleLink w:val="3GPPListofBullets"/>
  </w:abstractNum>
  <w:abstractNum w:abstractNumId="32"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1"/>
  </w:num>
  <w:num w:numId="4">
    <w:abstractNumId w:val="0"/>
  </w:num>
  <w:num w:numId="5">
    <w:abstractNumId w:val="13"/>
  </w:num>
  <w:num w:numId="6">
    <w:abstractNumId w:val="17"/>
  </w:num>
  <w:num w:numId="7">
    <w:abstractNumId w:val="31"/>
  </w:num>
  <w:num w:numId="8">
    <w:abstractNumId w:val="14"/>
  </w:num>
  <w:num w:numId="9">
    <w:abstractNumId w:val="37"/>
  </w:num>
  <w:num w:numId="10">
    <w:abstractNumId w:val="7"/>
  </w:num>
  <w:num w:numId="11">
    <w:abstractNumId w:val="27"/>
  </w:num>
  <w:num w:numId="12">
    <w:abstractNumId w:val="33"/>
  </w:num>
  <w:num w:numId="13">
    <w:abstractNumId w:val="21"/>
  </w:num>
  <w:num w:numId="14">
    <w:abstractNumId w:val="36"/>
  </w:num>
  <w:num w:numId="15">
    <w:abstractNumId w:val="12"/>
  </w:num>
  <w:num w:numId="16">
    <w:abstractNumId w:val="3"/>
  </w:num>
  <w:num w:numId="17">
    <w:abstractNumId w:val="29"/>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3"/>
  </w:num>
  <w:num w:numId="23">
    <w:abstractNumId w:val="28"/>
  </w:num>
  <w:num w:numId="24">
    <w:abstractNumId w:val="25"/>
  </w:num>
  <w:num w:numId="25">
    <w:abstractNumId w:val="26"/>
  </w:num>
  <w:num w:numId="26">
    <w:abstractNumId w:val="24"/>
  </w:num>
  <w:num w:numId="27">
    <w:abstractNumId w:val="30"/>
  </w:num>
  <w:num w:numId="28">
    <w:abstractNumId w:val="5"/>
  </w:num>
  <w:num w:numId="29">
    <w:abstractNumId w:val="4"/>
  </w:num>
  <w:num w:numId="30">
    <w:abstractNumId w:val="22"/>
  </w:num>
  <w:num w:numId="31">
    <w:abstractNumId w:val="15"/>
  </w:num>
  <w:num w:numId="32">
    <w:abstractNumId w:val="11"/>
  </w:num>
  <w:num w:numId="33">
    <w:abstractNumId w:val="32"/>
  </w:num>
  <w:num w:numId="34">
    <w:abstractNumId w:val="16"/>
  </w:num>
  <w:num w:numId="35">
    <w:abstractNumId w:val="9"/>
  </w:num>
  <w:num w:numId="36">
    <w:abstractNumId w:val="8"/>
  </w:num>
  <w:num w:numId="37">
    <w:abstractNumId w:val="35"/>
  </w:num>
  <w:num w:numId="38">
    <w:abstractNumId w:val="3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B6010"/>
    <w:rsid w:val="000C47C3"/>
    <w:rsid w:val="000D58AB"/>
    <w:rsid w:val="00121176"/>
    <w:rsid w:val="00133525"/>
    <w:rsid w:val="00185E87"/>
    <w:rsid w:val="00187B0A"/>
    <w:rsid w:val="00195475"/>
    <w:rsid w:val="001A4C42"/>
    <w:rsid w:val="001A7420"/>
    <w:rsid w:val="001B1AAD"/>
    <w:rsid w:val="001B6637"/>
    <w:rsid w:val="001C186E"/>
    <w:rsid w:val="001C1F97"/>
    <w:rsid w:val="001C21C3"/>
    <w:rsid w:val="001C5EBC"/>
    <w:rsid w:val="001D02C2"/>
    <w:rsid w:val="001F0C1D"/>
    <w:rsid w:val="001F1132"/>
    <w:rsid w:val="001F168B"/>
    <w:rsid w:val="002347A2"/>
    <w:rsid w:val="002675F0"/>
    <w:rsid w:val="002B6339"/>
    <w:rsid w:val="002D0905"/>
    <w:rsid w:val="002D4242"/>
    <w:rsid w:val="002E00EE"/>
    <w:rsid w:val="002F5A73"/>
    <w:rsid w:val="003034B0"/>
    <w:rsid w:val="003172DC"/>
    <w:rsid w:val="00335369"/>
    <w:rsid w:val="003523DC"/>
    <w:rsid w:val="0035462D"/>
    <w:rsid w:val="00364783"/>
    <w:rsid w:val="00375ED4"/>
    <w:rsid w:val="003765B8"/>
    <w:rsid w:val="00386734"/>
    <w:rsid w:val="003C3971"/>
    <w:rsid w:val="00415076"/>
    <w:rsid w:val="00423334"/>
    <w:rsid w:val="004345EC"/>
    <w:rsid w:val="00465515"/>
    <w:rsid w:val="004B3247"/>
    <w:rsid w:val="004D3578"/>
    <w:rsid w:val="004D629F"/>
    <w:rsid w:val="004E213A"/>
    <w:rsid w:val="004F0988"/>
    <w:rsid w:val="004F3340"/>
    <w:rsid w:val="00506D4F"/>
    <w:rsid w:val="0053388B"/>
    <w:rsid w:val="00535773"/>
    <w:rsid w:val="00543E6C"/>
    <w:rsid w:val="00565087"/>
    <w:rsid w:val="00597B11"/>
    <w:rsid w:val="005B0306"/>
    <w:rsid w:val="005D2E01"/>
    <w:rsid w:val="005D7526"/>
    <w:rsid w:val="005E4BB2"/>
    <w:rsid w:val="00602AEA"/>
    <w:rsid w:val="00614FDF"/>
    <w:rsid w:val="0063543D"/>
    <w:rsid w:val="00647114"/>
    <w:rsid w:val="00654B08"/>
    <w:rsid w:val="006562FB"/>
    <w:rsid w:val="00660D65"/>
    <w:rsid w:val="006A323F"/>
    <w:rsid w:val="006B30D0"/>
    <w:rsid w:val="006C3D95"/>
    <w:rsid w:val="006E5C86"/>
    <w:rsid w:val="00701116"/>
    <w:rsid w:val="00713C44"/>
    <w:rsid w:val="00734A5B"/>
    <w:rsid w:val="0074026F"/>
    <w:rsid w:val="007429F6"/>
    <w:rsid w:val="00744E76"/>
    <w:rsid w:val="00752F09"/>
    <w:rsid w:val="00774DA4"/>
    <w:rsid w:val="00781F0F"/>
    <w:rsid w:val="00792AA4"/>
    <w:rsid w:val="007A5331"/>
    <w:rsid w:val="007A5F19"/>
    <w:rsid w:val="007B600E"/>
    <w:rsid w:val="007F0F4A"/>
    <w:rsid w:val="008028A4"/>
    <w:rsid w:val="00823CF2"/>
    <w:rsid w:val="0082731F"/>
    <w:rsid w:val="00830747"/>
    <w:rsid w:val="00850028"/>
    <w:rsid w:val="008768CA"/>
    <w:rsid w:val="0089661C"/>
    <w:rsid w:val="008C30A0"/>
    <w:rsid w:val="008C384C"/>
    <w:rsid w:val="008C4EF2"/>
    <w:rsid w:val="0090271F"/>
    <w:rsid w:val="00902E23"/>
    <w:rsid w:val="009114D7"/>
    <w:rsid w:val="0091348E"/>
    <w:rsid w:val="00917CCB"/>
    <w:rsid w:val="00924C6F"/>
    <w:rsid w:val="00942EC2"/>
    <w:rsid w:val="00987128"/>
    <w:rsid w:val="009B06BB"/>
    <w:rsid w:val="009B396C"/>
    <w:rsid w:val="009D0E0A"/>
    <w:rsid w:val="009F090E"/>
    <w:rsid w:val="009F37B7"/>
    <w:rsid w:val="00A03444"/>
    <w:rsid w:val="00A0538F"/>
    <w:rsid w:val="00A10F02"/>
    <w:rsid w:val="00A164B4"/>
    <w:rsid w:val="00A254F7"/>
    <w:rsid w:val="00A26956"/>
    <w:rsid w:val="00A27486"/>
    <w:rsid w:val="00A463C6"/>
    <w:rsid w:val="00A46FCB"/>
    <w:rsid w:val="00A53724"/>
    <w:rsid w:val="00A56066"/>
    <w:rsid w:val="00A70F23"/>
    <w:rsid w:val="00A73129"/>
    <w:rsid w:val="00A731FC"/>
    <w:rsid w:val="00A82346"/>
    <w:rsid w:val="00A92BA1"/>
    <w:rsid w:val="00AA6F79"/>
    <w:rsid w:val="00AC6BC6"/>
    <w:rsid w:val="00AE65E2"/>
    <w:rsid w:val="00AF7BB4"/>
    <w:rsid w:val="00B15449"/>
    <w:rsid w:val="00B21880"/>
    <w:rsid w:val="00B61B2E"/>
    <w:rsid w:val="00B723AC"/>
    <w:rsid w:val="00B93086"/>
    <w:rsid w:val="00BA19ED"/>
    <w:rsid w:val="00BA4B8D"/>
    <w:rsid w:val="00BC0F7D"/>
    <w:rsid w:val="00BD7D31"/>
    <w:rsid w:val="00BE3255"/>
    <w:rsid w:val="00BE5632"/>
    <w:rsid w:val="00BF128E"/>
    <w:rsid w:val="00C074DD"/>
    <w:rsid w:val="00C1496A"/>
    <w:rsid w:val="00C33079"/>
    <w:rsid w:val="00C34F4C"/>
    <w:rsid w:val="00C45231"/>
    <w:rsid w:val="00C72833"/>
    <w:rsid w:val="00C80F1D"/>
    <w:rsid w:val="00C93F40"/>
    <w:rsid w:val="00CA3D0C"/>
    <w:rsid w:val="00CD183F"/>
    <w:rsid w:val="00CE5748"/>
    <w:rsid w:val="00D57972"/>
    <w:rsid w:val="00D675A9"/>
    <w:rsid w:val="00D738D6"/>
    <w:rsid w:val="00D755EB"/>
    <w:rsid w:val="00D76048"/>
    <w:rsid w:val="00D87E00"/>
    <w:rsid w:val="00D9134D"/>
    <w:rsid w:val="00D91FEF"/>
    <w:rsid w:val="00D93C59"/>
    <w:rsid w:val="00DA7A03"/>
    <w:rsid w:val="00DB1818"/>
    <w:rsid w:val="00DC202A"/>
    <w:rsid w:val="00DC2A41"/>
    <w:rsid w:val="00DC309B"/>
    <w:rsid w:val="00DC4DA2"/>
    <w:rsid w:val="00DD4C17"/>
    <w:rsid w:val="00DD74A5"/>
    <w:rsid w:val="00DE1E4F"/>
    <w:rsid w:val="00DF2B1F"/>
    <w:rsid w:val="00DF62CD"/>
    <w:rsid w:val="00E16509"/>
    <w:rsid w:val="00E44582"/>
    <w:rsid w:val="00E6013B"/>
    <w:rsid w:val="00E709A3"/>
    <w:rsid w:val="00E77645"/>
    <w:rsid w:val="00E863E2"/>
    <w:rsid w:val="00E913F9"/>
    <w:rsid w:val="00EA15B0"/>
    <w:rsid w:val="00EA4C12"/>
    <w:rsid w:val="00EA5EA7"/>
    <w:rsid w:val="00EC4A25"/>
    <w:rsid w:val="00F025A2"/>
    <w:rsid w:val="00F04712"/>
    <w:rsid w:val="00F13360"/>
    <w:rsid w:val="00F22EC7"/>
    <w:rsid w:val="00F325C8"/>
    <w:rsid w:val="00F61DC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Ca"/>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37</Pages>
  <Words>14929</Words>
  <Characters>85098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99828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11</cp:revision>
  <cp:lastPrinted>2019-02-25T14:05:00Z</cp:lastPrinted>
  <dcterms:created xsi:type="dcterms:W3CDTF">2025-05-08T07:50:00Z</dcterms:created>
  <dcterms:modified xsi:type="dcterms:W3CDTF">2025-05-08T09:06:00Z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