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0"/>
        </w:tabs>
        <w:snapToGrid w:val="0"/>
        <w:jc w:val="both"/>
        <w:rPr>
          <w:rFonts w:hint="default" w:eastAsia="宋体"/>
          <w:b/>
          <w:lang w:val="en-US" w:eastAsia="zh-CN"/>
        </w:rPr>
      </w:pPr>
      <w:bookmarkStart w:id="0" w:name="_Hlk114691757"/>
      <w:bookmarkEnd w:id="0"/>
      <w:bookmarkStart w:id="1" w:name="OLE_LINK33"/>
      <w:bookmarkStart w:id="2" w:name="OLE_LINK24"/>
      <w:bookmarkStart w:id="3" w:name="OLE_LINK34"/>
      <w:bookmarkStart w:id="4" w:name="OLE_LINK12"/>
      <w:bookmarkStart w:id="5" w:name="OLE_LINK13"/>
      <w:r>
        <w:rPr>
          <w:b/>
        </w:rPr>
        <w:t>3GPP TSG RAN WG1 #1</w:t>
      </w:r>
      <w:r>
        <w:rPr>
          <w:rFonts w:hint="eastAsia"/>
          <w:b/>
          <w:lang w:val="en-US" w:eastAsia="zh-CN"/>
        </w:rPr>
        <w:t>20</w:t>
      </w:r>
      <w:r>
        <w:rPr>
          <w:b/>
        </w:rPr>
        <w:t xml:space="preserve">                                    </w:t>
      </w:r>
      <w:r>
        <w:rPr>
          <w:rFonts w:hint="eastAsia"/>
          <w:b/>
        </w:rPr>
        <w:t xml:space="preserve"> </w:t>
      </w:r>
      <w:r>
        <w:rPr>
          <w:b/>
        </w:rPr>
        <w:t xml:space="preserve">   </w:t>
      </w:r>
      <w:r>
        <w:rPr>
          <w:rFonts w:hint="eastAsia"/>
          <w:b/>
        </w:rPr>
        <w:t>R1-2</w:t>
      </w:r>
      <w:r>
        <w:rPr>
          <w:rFonts w:hint="eastAsia"/>
          <w:b/>
          <w:lang w:val="en-US" w:eastAsia="zh-CN"/>
        </w:rPr>
        <w:t>5xxxxx</w:t>
      </w:r>
    </w:p>
    <w:p>
      <w:pPr>
        <w:tabs>
          <w:tab w:val="center" w:pos="4536"/>
          <w:tab w:val="right" w:pos="8280"/>
          <w:tab w:val="right" w:pos="9639"/>
        </w:tabs>
        <w:snapToGrid w:val="0"/>
        <w:ind w:left="482" w:right="2" w:hanging="482" w:hangingChars="200"/>
        <w:jc w:val="both"/>
        <w:rPr>
          <w:b/>
          <w:lang w:bidi="ar"/>
        </w:rPr>
      </w:pPr>
      <w:r>
        <w:rPr>
          <w:rFonts w:hint="eastAsia"/>
          <w:b/>
          <w:lang w:bidi="ar"/>
        </w:rPr>
        <w:t>Athens, Greece, February 17–21, 2025</w:t>
      </w:r>
    </w:p>
    <w:p>
      <w:pPr>
        <w:tabs>
          <w:tab w:val="center" w:pos="4536"/>
          <w:tab w:val="right" w:pos="8280"/>
          <w:tab w:val="right" w:pos="9639"/>
        </w:tabs>
        <w:snapToGrid w:val="0"/>
        <w:ind w:left="482" w:right="2" w:hanging="482" w:hangingChars="200"/>
        <w:jc w:val="both"/>
        <w:rPr>
          <w:b/>
        </w:rPr>
      </w:pPr>
    </w:p>
    <w:p>
      <w:pPr>
        <w:pBdr>
          <w:bottom w:val="single" w:color="auto" w:sz="6" w:space="1"/>
        </w:pBdr>
        <w:snapToGrid w:val="0"/>
        <w:ind w:left="1797" w:hanging="1797"/>
        <w:jc w:val="both"/>
        <w:rPr>
          <w:b/>
        </w:rPr>
      </w:pPr>
      <w:r>
        <w:rPr>
          <w:b/>
        </w:rPr>
        <w:t>Source:</w:t>
      </w:r>
      <w:r>
        <w:rPr>
          <w:b/>
        </w:rPr>
        <w:tab/>
      </w:r>
      <w:r>
        <w:rPr>
          <w:rFonts w:hint="eastAsia"/>
          <w:b/>
        </w:rPr>
        <w:t>Moderator (</w:t>
      </w:r>
      <w:r>
        <w:rPr>
          <w:b/>
        </w:rPr>
        <w:t>ZTE</w:t>
      </w:r>
      <w:r>
        <w:rPr>
          <w:rFonts w:hint="eastAsia"/>
          <w:b/>
        </w:rPr>
        <w:t>)</w:t>
      </w:r>
    </w:p>
    <w:p>
      <w:pPr>
        <w:pBdr>
          <w:bottom w:val="single" w:color="auto" w:sz="6" w:space="1"/>
        </w:pBdr>
        <w:snapToGrid w:val="0"/>
        <w:ind w:left="1797" w:hanging="1797"/>
        <w:jc w:val="both"/>
        <w:rPr>
          <w:b/>
        </w:rPr>
      </w:pPr>
      <w:r>
        <w:rPr>
          <w:b/>
        </w:rPr>
        <w:t>Title:</w:t>
      </w:r>
      <w:r>
        <w:rPr>
          <w:b/>
        </w:rPr>
        <w:tab/>
      </w:r>
      <w:r>
        <w:rPr>
          <w:rFonts w:hint="eastAsia"/>
          <w:b/>
        </w:rPr>
        <w:t>FLS#</w:t>
      </w:r>
      <w:r>
        <w:rPr>
          <w:rFonts w:hint="eastAsia"/>
          <w:b/>
          <w:lang w:val="en-US" w:eastAsia="zh-CN"/>
        </w:rPr>
        <w:t>1</w:t>
      </w:r>
      <w:r>
        <w:rPr>
          <w:rFonts w:hint="eastAsia"/>
          <w:b/>
        </w:rPr>
        <w:t xml:space="preserve"> on power control of PSFCH in TS 38.213</w:t>
      </w:r>
    </w:p>
    <w:p>
      <w:pPr>
        <w:pBdr>
          <w:bottom w:val="single" w:color="auto" w:sz="6" w:space="1"/>
        </w:pBdr>
        <w:snapToGrid w:val="0"/>
        <w:ind w:left="1797" w:hanging="1797"/>
        <w:jc w:val="both"/>
        <w:rPr>
          <w:b/>
        </w:rPr>
      </w:pPr>
      <w:r>
        <w:rPr>
          <w:b/>
        </w:rPr>
        <w:t>Agenda item:</w:t>
      </w:r>
      <w:r>
        <w:rPr>
          <w:b/>
        </w:rPr>
        <w:tab/>
      </w:r>
      <w:r>
        <w:rPr>
          <w:b/>
        </w:rPr>
        <w:t>8.1</w:t>
      </w:r>
    </w:p>
    <w:p>
      <w:pPr>
        <w:pBdr>
          <w:bottom w:val="single" w:color="auto" w:sz="6" w:space="1"/>
        </w:pBdr>
        <w:snapToGrid w:val="0"/>
        <w:ind w:left="1797" w:hanging="1797"/>
        <w:jc w:val="both"/>
        <w:rPr>
          <w:b/>
        </w:rPr>
      </w:pPr>
      <w:r>
        <w:rPr>
          <w:b/>
        </w:rPr>
        <w:t>Document for:</w:t>
      </w:r>
      <w:r>
        <w:rPr>
          <w:b/>
        </w:rPr>
        <w:tab/>
      </w:r>
      <w:r>
        <w:rPr>
          <w:b/>
        </w:rPr>
        <w:t>Discussion and Decision</w:t>
      </w:r>
    </w:p>
    <w:bookmarkEnd w:id="1"/>
    <w:bookmarkEnd w:id="2"/>
    <w:bookmarkEnd w:id="3"/>
    <w:bookmarkEnd w:id="4"/>
    <w:bookmarkEnd w:id="5"/>
    <w:p>
      <w:pPr>
        <w:pStyle w:val="2"/>
        <w:snapToGrid w:val="0"/>
        <w:spacing w:before="120" w:after="180" w:afterLines="50"/>
        <w:ind w:left="431" w:hanging="431"/>
        <w:jc w:val="both"/>
        <w:rPr>
          <w:sz w:val="28"/>
          <w:lang w:val="en-US"/>
        </w:rPr>
      </w:pPr>
      <w:bookmarkStart w:id="6" w:name="OLE_LINK1"/>
      <w:r>
        <w:rPr>
          <w:sz w:val="28"/>
          <w:lang w:val="en-US"/>
        </w:rPr>
        <w:t>Introduction</w:t>
      </w:r>
    </w:p>
    <w:p>
      <w:pPr>
        <w:snapToGrid w:val="0"/>
        <w:spacing w:before="180" w:beforeLines="50" w:after="180" w:afterLines="50"/>
        <w:jc w:val="both"/>
        <w:rPr>
          <w:iCs/>
          <w:sz w:val="21"/>
          <w:szCs w:val="21"/>
        </w:rPr>
      </w:pPr>
      <w:r>
        <w:rPr>
          <w:iCs/>
          <w:sz w:val="21"/>
          <w:szCs w:val="21"/>
        </w:rPr>
        <w:t>In this RAN1 meeting, a CR</w:t>
      </w:r>
      <w:r>
        <w:rPr>
          <w:sz w:val="21"/>
          <w:szCs w:val="21"/>
        </w:rPr>
        <w:t xml:space="preserve"> </w:t>
      </w:r>
      <w:r>
        <w:rPr>
          <w:iCs/>
          <w:sz w:val="21"/>
          <w:szCs w:val="21"/>
        </w:rPr>
        <w:t>R1-2</w:t>
      </w:r>
      <w:r>
        <w:rPr>
          <w:rFonts w:hint="eastAsia"/>
          <w:iCs/>
          <w:sz w:val="21"/>
          <w:szCs w:val="21"/>
          <w:lang w:val="en-US" w:eastAsia="zh-CN"/>
        </w:rPr>
        <w:t>500580</w:t>
      </w:r>
      <w:r>
        <w:rPr>
          <w:iCs/>
          <w:sz w:val="21"/>
          <w:szCs w:val="21"/>
        </w:rPr>
        <w:t xml:space="preserve"> [1] is submitted on</w:t>
      </w:r>
      <w:r>
        <w:rPr>
          <w:rFonts w:hint="eastAsia"/>
          <w:iCs/>
          <w:sz w:val="21"/>
          <w:szCs w:val="21"/>
        </w:rPr>
        <w:t xml:space="preserve"> </w:t>
      </w:r>
      <w:r>
        <w:rPr>
          <w:rFonts w:hint="eastAsia"/>
          <w:iCs/>
          <w:sz w:val="21"/>
          <w:szCs w:val="21"/>
          <w:lang w:val="en-US" w:eastAsia="zh-CN"/>
        </w:rPr>
        <w:t>power control of PSFCH</w:t>
      </w:r>
      <w:r>
        <w:rPr>
          <w:rFonts w:hint="eastAsia"/>
          <w:iCs/>
          <w:sz w:val="21"/>
          <w:szCs w:val="21"/>
        </w:rPr>
        <w:t xml:space="preserve"> in TS 38.213</w:t>
      </w:r>
      <w:r>
        <w:rPr>
          <w:iCs/>
          <w:sz w:val="21"/>
          <w:szCs w:val="21"/>
        </w:rPr>
        <w:t xml:space="preserve">. </w:t>
      </w:r>
    </w:p>
    <w:p>
      <w:pPr>
        <w:snapToGrid w:val="0"/>
        <w:spacing w:before="180" w:beforeLines="50" w:after="180" w:afterLines="50"/>
        <w:jc w:val="both"/>
        <w:rPr>
          <w:iCs/>
          <w:sz w:val="21"/>
          <w:szCs w:val="21"/>
        </w:rPr>
      </w:pPr>
    </w:p>
    <w:bookmarkEnd w:id="6"/>
    <w:p>
      <w:pPr>
        <w:pStyle w:val="2"/>
        <w:snapToGrid w:val="0"/>
        <w:spacing w:before="120" w:after="180" w:afterLines="50"/>
        <w:ind w:left="431" w:hanging="431"/>
        <w:jc w:val="both"/>
        <w:rPr>
          <w:sz w:val="28"/>
          <w:lang w:val="en-US"/>
        </w:rPr>
      </w:pPr>
      <w:r>
        <w:rPr>
          <w:sz w:val="28"/>
          <w:lang w:val="en-US"/>
        </w:rPr>
        <w:t>Discussion</w:t>
      </w:r>
    </w:p>
    <w:p>
      <w:pPr>
        <w:keepNext w:val="0"/>
        <w:keepLines w:val="0"/>
        <w:pageBreakBefore w:val="0"/>
        <w:widowControl/>
        <w:kinsoku/>
        <w:wordWrap/>
        <w:overflowPunct/>
        <w:topLinePunct w:val="0"/>
        <w:autoSpaceDE/>
        <w:autoSpaceDN/>
        <w:bidi w:val="0"/>
        <w:adjustRightInd/>
        <w:snapToGrid w:val="0"/>
        <w:jc w:val="both"/>
        <w:textAlignment w:val="auto"/>
        <w:rPr>
          <w:rFonts w:hint="eastAsia"/>
          <w:iCs/>
          <w:sz w:val="21"/>
          <w:szCs w:val="21"/>
        </w:rPr>
      </w:pPr>
      <w:r>
        <w:rPr>
          <w:rFonts w:hint="eastAsia"/>
          <w:iCs/>
          <w:sz w:val="21"/>
          <w:szCs w:val="21"/>
        </w:rPr>
        <w:t>As described in clause 16.3.0</w:t>
      </w:r>
      <w:r>
        <w:rPr>
          <w:rFonts w:hint="eastAsia"/>
          <w:iCs/>
          <w:sz w:val="21"/>
          <w:szCs w:val="21"/>
          <w:lang w:val="en-US" w:eastAsia="zh-CN"/>
        </w:rPr>
        <w:t xml:space="preserve"> in TS 38.213</w:t>
      </w:r>
      <w:r>
        <w:rPr>
          <w:rFonts w:hint="eastAsia"/>
          <w:iCs/>
          <w:sz w:val="21"/>
          <w:szCs w:val="21"/>
        </w:rPr>
        <w:t>, for the operation of PSFCH, there are four cases as follows:</w:t>
      </w:r>
    </w:p>
    <w:p>
      <w:pPr>
        <w:keepNext w:val="0"/>
        <w:keepLines w:val="0"/>
        <w:pageBreakBefore w:val="0"/>
        <w:widowControl/>
        <w:numPr>
          <w:ilvl w:val="0"/>
          <w:numId w:val="3"/>
        </w:numPr>
        <w:kinsoku/>
        <w:wordWrap/>
        <w:overflowPunct/>
        <w:topLinePunct w:val="0"/>
        <w:autoSpaceDE/>
        <w:autoSpaceDN/>
        <w:bidi w:val="0"/>
        <w:adjustRightInd/>
        <w:snapToGrid w:val="0"/>
        <w:ind w:left="840" w:leftChars="0" w:hanging="420" w:firstLineChars="0"/>
        <w:jc w:val="both"/>
        <w:textAlignment w:val="auto"/>
        <w:rPr>
          <w:rFonts w:hint="eastAsia"/>
          <w:iCs/>
          <w:sz w:val="21"/>
          <w:szCs w:val="21"/>
        </w:rPr>
      </w:pPr>
      <w:r>
        <w:rPr>
          <w:rFonts w:hint="eastAsia"/>
          <w:iCs/>
          <w:sz w:val="21"/>
          <w:szCs w:val="21"/>
        </w:rPr>
        <w:t>Case 1: SL operation without shared spectrum channel access.</w:t>
      </w:r>
    </w:p>
    <w:p>
      <w:pPr>
        <w:keepNext w:val="0"/>
        <w:keepLines w:val="0"/>
        <w:pageBreakBefore w:val="0"/>
        <w:widowControl/>
        <w:numPr>
          <w:ilvl w:val="0"/>
          <w:numId w:val="3"/>
        </w:numPr>
        <w:kinsoku/>
        <w:wordWrap/>
        <w:overflowPunct/>
        <w:topLinePunct w:val="0"/>
        <w:autoSpaceDE/>
        <w:autoSpaceDN/>
        <w:bidi w:val="0"/>
        <w:adjustRightInd/>
        <w:snapToGrid w:val="0"/>
        <w:ind w:left="840" w:leftChars="0" w:hanging="420" w:firstLineChars="0"/>
        <w:jc w:val="both"/>
        <w:textAlignment w:val="auto"/>
        <w:rPr>
          <w:rFonts w:hint="eastAsia"/>
          <w:iCs/>
          <w:sz w:val="21"/>
          <w:szCs w:val="21"/>
        </w:rPr>
      </w:pPr>
      <w:r>
        <w:rPr>
          <w:rFonts w:hint="eastAsia"/>
          <w:iCs/>
          <w:sz w:val="21"/>
          <w:szCs w:val="21"/>
        </w:rPr>
        <w:t>Case 2: SL operation with shared spectrum channel access, when sl-TransmissionStructureForPSFCH is not provided.</w:t>
      </w:r>
    </w:p>
    <w:p>
      <w:pPr>
        <w:keepNext w:val="0"/>
        <w:keepLines w:val="0"/>
        <w:pageBreakBefore w:val="0"/>
        <w:widowControl/>
        <w:numPr>
          <w:ilvl w:val="0"/>
          <w:numId w:val="3"/>
        </w:numPr>
        <w:kinsoku/>
        <w:wordWrap/>
        <w:overflowPunct/>
        <w:topLinePunct w:val="0"/>
        <w:autoSpaceDE/>
        <w:autoSpaceDN/>
        <w:bidi w:val="0"/>
        <w:adjustRightInd/>
        <w:snapToGrid w:val="0"/>
        <w:ind w:left="840" w:leftChars="0" w:hanging="420" w:firstLineChars="0"/>
        <w:jc w:val="both"/>
        <w:textAlignment w:val="auto"/>
        <w:rPr>
          <w:rFonts w:hint="eastAsia"/>
          <w:iCs/>
          <w:sz w:val="21"/>
          <w:szCs w:val="21"/>
        </w:rPr>
      </w:pPr>
      <w:r>
        <w:rPr>
          <w:rFonts w:hint="eastAsia"/>
          <w:iCs/>
          <w:sz w:val="21"/>
          <w:szCs w:val="21"/>
        </w:rPr>
        <w:t>Case 3: SL operation with shared spectrum channel access, when sl-TransmissionStructureForPSFCH = ' dedicatedInterlace '.</w:t>
      </w:r>
    </w:p>
    <w:p>
      <w:pPr>
        <w:keepNext w:val="0"/>
        <w:keepLines w:val="0"/>
        <w:pageBreakBefore w:val="0"/>
        <w:widowControl/>
        <w:numPr>
          <w:ilvl w:val="0"/>
          <w:numId w:val="3"/>
        </w:numPr>
        <w:kinsoku/>
        <w:wordWrap/>
        <w:overflowPunct/>
        <w:topLinePunct w:val="0"/>
        <w:autoSpaceDE/>
        <w:autoSpaceDN/>
        <w:bidi w:val="0"/>
        <w:adjustRightInd/>
        <w:snapToGrid w:val="0"/>
        <w:ind w:left="840" w:leftChars="0" w:hanging="420" w:firstLineChars="0"/>
        <w:jc w:val="both"/>
        <w:textAlignment w:val="auto"/>
        <w:rPr>
          <w:rFonts w:hint="eastAsia"/>
          <w:iCs/>
          <w:sz w:val="21"/>
          <w:szCs w:val="21"/>
        </w:rPr>
      </w:pPr>
      <w:r>
        <w:rPr>
          <w:rFonts w:hint="eastAsia"/>
          <w:iCs/>
          <w:sz w:val="21"/>
          <w:szCs w:val="21"/>
        </w:rPr>
        <w:t>Case 4: SL operation with shared spectrum channel access, when sl-TransmissionStructureForPSFCH = ' commonInterlace'.</w:t>
      </w:r>
    </w:p>
    <w:tbl>
      <w:tblPr>
        <w:tblStyle w:val="25"/>
        <w:tblpPr w:leftFromText="180" w:rightFromText="180" w:vertAnchor="text" w:horzAnchor="page" w:tblpX="1456" w:tblpY="3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rPr>
                <w:rFonts w:hint="default" w:ascii="Times New Roman" w:hAnsi="Times New Roman" w:cs="Times New Roman"/>
                <w:sz w:val="21"/>
                <w:szCs w:val="21"/>
              </w:rPr>
            </w:pPr>
            <w:r>
              <w:rPr>
                <w:rFonts w:hint="default" w:ascii="Times New Roman" w:hAnsi="Times New Roman" w:cs="Times New Roman"/>
                <w:sz w:val="21"/>
                <w:szCs w:val="21"/>
                <w:highlight w:val="cyan"/>
              </w:rPr>
              <w:t>For operation without shared spectrum channel access</w:t>
            </w:r>
            <w:r>
              <w:rPr>
                <w:rFonts w:hint="default" w:ascii="Times New Roman" w:hAnsi="Times New Roman" w:cs="Times New Roman"/>
                <w:sz w:val="21"/>
                <w:szCs w:val="21"/>
              </w:rPr>
              <w:t xml:space="preserve">, a UE is provided by </w:t>
            </w:r>
            <w:r>
              <w:rPr>
                <w:rFonts w:hint="default" w:ascii="Times New Roman" w:hAnsi="Times New Roman" w:cs="Times New Roman"/>
                <w:i/>
                <w:iCs/>
                <w:sz w:val="21"/>
                <w:szCs w:val="21"/>
              </w:rPr>
              <w:t>sl-PSFCH-RB-Set</w:t>
            </w:r>
            <w:r>
              <w:rPr>
                <w:rFonts w:hint="default" w:ascii="Times New Roman" w:hAnsi="Times New Roman" w:cs="Times New Roman"/>
                <w:sz w:val="21"/>
                <w:szCs w:val="21"/>
              </w:rPr>
              <w:t xml:space="preserve"> a set of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PRB, set</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ctrlPr>
                    <w:rPr>
                      <w:rFonts w:hint="default" w:ascii="Cambria Math" w:hAnsi="Cambria Math" w:cs="Times New Roman"/>
                      <w:sz w:val="21"/>
                      <w:szCs w:val="21"/>
                    </w:rPr>
                  </m:ctrlPr>
                </m:sup>
              </m:sSubSup>
            </m:oMath>
            <w:r>
              <w:rPr>
                <w:rFonts w:hint="default" w:ascii="Times New Roman" w:hAnsi="Times New Roman" w:cs="Times New Roman"/>
                <w:sz w:val="21"/>
                <w:szCs w:val="21"/>
              </w:rPr>
              <w:t xml:space="preserve"> PRBs in a resource pool for PSFCH transmission with HARQ-ACK information in a PRB of the resource pool. A UE can be provided by </w:t>
            </w:r>
            <w:r>
              <w:rPr>
                <w:rFonts w:hint="default" w:ascii="Times New Roman" w:hAnsi="Times New Roman" w:cs="Times New Roman"/>
                <w:i/>
                <w:iCs/>
                <w:sz w:val="21"/>
                <w:szCs w:val="21"/>
              </w:rPr>
              <w:t>sl-RB-SetPSFCH</w:t>
            </w:r>
            <w:r>
              <w:rPr>
                <w:rFonts w:hint="default" w:ascii="Times New Roman" w:hAnsi="Times New Roman" w:cs="Times New Roman"/>
                <w:sz w:val="21"/>
                <w:szCs w:val="21"/>
              </w:rPr>
              <w:t xml:space="preserve"> a set of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PRB, set</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ctrlPr>
                    <w:rPr>
                      <w:rFonts w:hint="default" w:ascii="Cambria Math" w:hAnsi="Cambria Math" w:cs="Times New Roman"/>
                      <w:sz w:val="21"/>
                      <w:szCs w:val="21"/>
                    </w:rPr>
                  </m:ctrlPr>
                </m:sup>
              </m:sSubSup>
            </m:oMath>
            <w:r>
              <w:rPr>
                <w:rFonts w:hint="default" w:ascii="Times New Roman" w:hAnsi="Times New Roman" w:cs="Times New Roman"/>
                <w:sz w:val="21"/>
                <w:szCs w:val="21"/>
              </w:rPr>
              <w:t xml:space="preserve"> PRBs in a resource pool for PSFCH transmission with conflict information in a PRB of the resource pool. </w:t>
            </w:r>
            <w:r>
              <w:rPr>
                <w:rFonts w:hint="default" w:ascii="Times New Roman" w:hAnsi="Times New Roman" w:cs="Times New Roman"/>
                <w:bCs/>
                <w:sz w:val="21"/>
                <w:szCs w:val="21"/>
              </w:rPr>
              <w:t xml:space="preserve">A UE expects that different PRBs are (pre)configured for conflict information and HARQ-ACK information. </w:t>
            </w:r>
            <w:r>
              <w:rPr>
                <w:rFonts w:hint="default" w:ascii="Times New Roman" w:hAnsi="Times New Roman" w:cs="Times New Roman"/>
                <w:sz w:val="21"/>
                <w:szCs w:val="21"/>
              </w:rPr>
              <w:t xml:space="preserve">For a number of </w:t>
            </w:r>
            <m:oMath>
              <m:sSub>
                <m:sSubPr>
                  <m:ctrlPr>
                    <w:rPr>
                      <w:rFonts w:hint="default" w:ascii="Cambria Math" w:hAnsi="Cambria Math" w:cs="Times New Roman"/>
                      <w:i/>
                      <w:sz w:val="21"/>
                      <w:szCs w:val="21"/>
                    </w:rPr>
                  </m:ctrlPr>
                </m:sSub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subch</m:t>
                  </m:r>
                  <m:ctrlPr>
                    <w:rPr>
                      <w:rFonts w:hint="default" w:ascii="Cambria Math" w:hAnsi="Cambria Math" w:cs="Times New Roman"/>
                      <w:sz w:val="21"/>
                      <w:szCs w:val="21"/>
                    </w:rPr>
                  </m:ctrlPr>
                </m:sub>
              </m:sSub>
            </m:oMath>
            <w:r>
              <w:rPr>
                <w:rFonts w:hint="default" w:ascii="Times New Roman" w:hAnsi="Times New Roman" w:cs="Times New Roman"/>
                <w:sz w:val="21"/>
                <w:szCs w:val="21"/>
              </w:rPr>
              <w:t xml:space="preserve"> sub-channels for the resource pool, provided by </w:t>
            </w:r>
            <w:r>
              <w:rPr>
                <w:rFonts w:hint="default" w:ascii="Times New Roman" w:hAnsi="Times New Roman" w:cs="Times New Roman"/>
                <w:i/>
                <w:iCs/>
                <w:sz w:val="21"/>
                <w:szCs w:val="21"/>
              </w:rPr>
              <w:t>sl-</w:t>
            </w:r>
            <w:r>
              <w:rPr>
                <w:rFonts w:hint="default" w:ascii="Times New Roman" w:hAnsi="Times New Roman" w:cs="Times New Roman"/>
                <w:i/>
                <w:sz w:val="21"/>
                <w:szCs w:val="21"/>
              </w:rPr>
              <w:t>NumSubchannel</w:t>
            </w:r>
            <w:r>
              <w:rPr>
                <w:rFonts w:hint="default" w:ascii="Times New Roman" w:hAnsi="Times New Roman" w:cs="Times New Roman"/>
                <w:sz w:val="21"/>
                <w:szCs w:val="21"/>
              </w:rPr>
              <w:t xml:space="preserve">, and a number of PSSCH slots associated with a PSFCH slot that is less than or equal to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PSSCH</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ctrlPr>
                    <w:rPr>
                      <w:rFonts w:hint="default" w:ascii="Cambria Math" w:hAnsi="Cambria Math" w:cs="Times New Roman"/>
                      <w:sz w:val="21"/>
                      <w:szCs w:val="21"/>
                    </w:rPr>
                  </m:ctrlPr>
                </m:sup>
              </m:sSubSup>
            </m:oMath>
            <w:r>
              <w:rPr>
                <w:rFonts w:hint="default" w:ascii="Times New Roman" w:hAnsi="Times New Roman" w:cs="Times New Roman"/>
                <w:sz w:val="21"/>
                <w:szCs w:val="21"/>
              </w:rPr>
              <w:t xml:space="preserve">, the UE allocates the </w:t>
            </w:r>
            <m:oMath>
              <m:d>
                <m:dPr>
                  <m:begChr m:val="["/>
                  <m:endChr m:val="]"/>
                  <m:ctrlPr>
                    <w:rPr>
                      <w:rFonts w:hint="default" w:ascii="Cambria Math" w:hAnsi="Cambria Math" w:cs="Times New Roman"/>
                      <w:i/>
                      <w:sz w:val="21"/>
                      <w:szCs w:val="21"/>
                    </w:rPr>
                  </m:ctrlPr>
                </m:dPr>
                <m:e>
                  <m:d>
                    <m:dPr>
                      <m:ctrlPr>
                        <w:rPr>
                          <w:rFonts w:hint="default" w:ascii="Cambria Math" w:hAnsi="Cambria Math" w:cs="Times New Roman"/>
                          <w:i/>
                          <w:sz w:val="21"/>
                          <w:szCs w:val="21"/>
                        </w:rPr>
                      </m:ctrlPr>
                    </m:dPr>
                    <m:e>
                      <m:r>
                        <m:rPr/>
                        <w:rPr>
                          <w:rFonts w:hint="default" w:ascii="Cambria Math" w:hAnsi="Cambria Math" w:cs="Times New Roman"/>
                          <w:sz w:val="21"/>
                          <w:szCs w:val="21"/>
                        </w:rPr>
                        <m:t>i+j⋅</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PSSCH</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ctrlPr>
                            <w:rPr>
                              <w:rFonts w:hint="default" w:ascii="Cambria Math" w:hAnsi="Cambria Math" w:cs="Times New Roman"/>
                              <w:sz w:val="21"/>
                              <w:szCs w:val="21"/>
                            </w:rPr>
                          </m:ctrlPr>
                        </m:sup>
                      </m:sSubSup>
                      <m:ctrlPr>
                        <w:rPr>
                          <w:rFonts w:hint="default" w:ascii="Cambria Math" w:hAnsi="Cambria Math" w:cs="Times New Roman"/>
                          <w:i/>
                          <w:sz w:val="21"/>
                          <w:szCs w:val="21"/>
                        </w:rPr>
                      </m:ctrlPr>
                    </m:e>
                  </m:d>
                  <m:r>
                    <m:rPr/>
                    <w:rPr>
                      <w:rFonts w:hint="default" w:ascii="Cambria Math" w:hAnsi="Cambria Math" w:cs="Times New Roman"/>
                      <w:sz w:val="21"/>
                      <w:szCs w:val="21"/>
                    </w:rPr>
                    <m:t>⋅</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subch, slot</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ctrlPr>
                        <w:rPr>
                          <w:rFonts w:hint="default" w:ascii="Cambria Math" w:hAnsi="Cambria Math" w:cs="Times New Roman"/>
                          <w:sz w:val="21"/>
                          <w:szCs w:val="21"/>
                        </w:rPr>
                      </m:ctrlPr>
                    </m:sup>
                  </m:sSubSup>
                  <m:r>
                    <m:rPr/>
                    <w:rPr>
                      <w:rFonts w:hint="default" w:ascii="Cambria Math" w:hAnsi="Cambria Math" w:cs="Times New Roman"/>
                      <w:sz w:val="21"/>
                      <w:szCs w:val="21"/>
                    </w:rPr>
                    <m:t xml:space="preserve">, </m:t>
                  </m:r>
                  <m:d>
                    <m:dPr>
                      <m:ctrlPr>
                        <w:rPr>
                          <w:rFonts w:hint="default" w:ascii="Cambria Math" w:hAnsi="Cambria Math" w:cs="Times New Roman"/>
                          <w:i/>
                          <w:sz w:val="21"/>
                          <w:szCs w:val="21"/>
                        </w:rPr>
                      </m:ctrlPr>
                    </m:dPr>
                    <m:e>
                      <m:r>
                        <m:rPr/>
                        <w:rPr>
                          <w:rFonts w:hint="default" w:ascii="Cambria Math" w:hAnsi="Cambria Math" w:cs="Times New Roman"/>
                          <w:sz w:val="21"/>
                          <w:szCs w:val="21"/>
                        </w:rPr>
                        <m:t>i+1+j⋅</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PSSCH</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ctrlPr>
                            <w:rPr>
                              <w:rFonts w:hint="default" w:ascii="Cambria Math" w:hAnsi="Cambria Math" w:cs="Times New Roman"/>
                              <w:sz w:val="21"/>
                              <w:szCs w:val="21"/>
                            </w:rPr>
                          </m:ctrlPr>
                        </m:sup>
                      </m:sSubSup>
                      <m:ctrlPr>
                        <w:rPr>
                          <w:rFonts w:hint="default" w:ascii="Cambria Math" w:hAnsi="Cambria Math" w:cs="Times New Roman"/>
                          <w:i/>
                          <w:sz w:val="21"/>
                          <w:szCs w:val="21"/>
                        </w:rPr>
                      </m:ctrlPr>
                    </m:e>
                  </m:d>
                  <m:r>
                    <m:rPr/>
                    <w:rPr>
                      <w:rFonts w:hint="default" w:ascii="Cambria Math" w:hAnsi="Cambria Math" w:cs="Times New Roman"/>
                      <w:sz w:val="21"/>
                      <w:szCs w:val="21"/>
                    </w:rPr>
                    <m:t>⋅</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subch, slot</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ctrlPr>
                        <w:rPr>
                          <w:rFonts w:hint="default" w:ascii="Cambria Math" w:hAnsi="Cambria Math" w:cs="Times New Roman"/>
                          <w:sz w:val="21"/>
                          <w:szCs w:val="21"/>
                        </w:rPr>
                      </m:ctrlPr>
                    </m:sup>
                  </m:sSubSup>
                  <m:r>
                    <m:rPr/>
                    <w:rPr>
                      <w:rFonts w:hint="default" w:ascii="Cambria Math" w:hAnsi="Cambria Math" w:cs="Times New Roman"/>
                      <w:sz w:val="21"/>
                      <w:szCs w:val="21"/>
                    </w:rPr>
                    <m:t>−1</m:t>
                  </m:r>
                  <m:ctrlPr>
                    <w:rPr>
                      <w:rFonts w:hint="default" w:ascii="Cambria Math" w:hAnsi="Cambria Math" w:cs="Times New Roman"/>
                      <w:i/>
                      <w:sz w:val="21"/>
                      <w:szCs w:val="21"/>
                    </w:rPr>
                  </m:ctrlPr>
                </m:e>
              </m:d>
            </m:oMath>
            <w:r>
              <w:rPr>
                <w:rFonts w:hint="default" w:ascii="Times New Roman" w:hAnsi="Times New Roman" w:cs="Times New Roman"/>
                <w:sz w:val="21"/>
                <w:szCs w:val="21"/>
              </w:rPr>
              <w:t xml:space="preserve"> PRBs from the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PRB, set</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ctrlPr>
                    <w:rPr>
                      <w:rFonts w:hint="default" w:ascii="Cambria Math" w:hAnsi="Cambria Math" w:cs="Times New Roman"/>
                      <w:sz w:val="21"/>
                      <w:szCs w:val="21"/>
                    </w:rPr>
                  </m:ctrlPr>
                </m:sup>
              </m:sSubSup>
            </m:oMath>
            <w:r>
              <w:rPr>
                <w:rFonts w:hint="default" w:ascii="Times New Roman" w:hAnsi="Times New Roman" w:cs="Times New Roman"/>
                <w:sz w:val="21"/>
                <w:szCs w:val="21"/>
              </w:rPr>
              <w:t xml:space="preserve"> PRBs to slot </w:t>
            </w:r>
            <m:oMath>
              <m:r>
                <m:rPr/>
                <w:rPr>
                  <w:rFonts w:hint="default" w:ascii="Cambria Math" w:hAnsi="Cambria Math" w:cs="Times New Roman"/>
                  <w:sz w:val="21"/>
                  <w:szCs w:val="21"/>
                </w:rPr>
                <m:t>i</m:t>
              </m:r>
            </m:oMath>
            <w:r>
              <w:rPr>
                <w:rFonts w:hint="default" w:ascii="Times New Roman" w:hAnsi="Times New Roman" w:cs="Times New Roman"/>
                <w:sz w:val="21"/>
                <w:szCs w:val="21"/>
              </w:rPr>
              <w:t xml:space="preserve"> among the PSSCH slots associated with the PSFCH slot and sub-channel </w:t>
            </w:r>
            <m:oMath>
              <m:r>
                <m:rPr/>
                <w:rPr>
                  <w:rFonts w:hint="default" w:ascii="Cambria Math" w:hAnsi="Cambria Math" w:cs="Times New Roman"/>
                  <w:sz w:val="21"/>
                  <w:szCs w:val="21"/>
                </w:rPr>
                <m:t>j</m:t>
              </m:r>
            </m:oMath>
            <w:r>
              <w:rPr>
                <w:rFonts w:hint="default" w:ascii="Times New Roman" w:hAnsi="Times New Roman" w:cs="Times New Roman"/>
                <w:sz w:val="21"/>
                <w:szCs w:val="21"/>
              </w:rPr>
              <w:t xml:space="preserve">, where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subch, slot</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ctrlPr>
                    <w:rPr>
                      <w:rFonts w:hint="default" w:ascii="Cambria Math" w:hAnsi="Cambria Math" w:cs="Times New Roman"/>
                      <w:sz w:val="21"/>
                      <w:szCs w:val="21"/>
                    </w:rPr>
                  </m:ctrlPr>
                </m:sup>
              </m:sSubSup>
              <m:r>
                <m:rPr/>
                <w:rPr>
                  <w:rFonts w:hint="default" w:ascii="Cambria Math" w:hAnsi="Cambria Math" w:cs="Times New Roman"/>
                  <w:sz w:val="21"/>
                  <w:szCs w:val="21"/>
                </w:rPr>
                <m:t>=</m:t>
              </m:r>
              <m:f>
                <m:fPr>
                  <m:type m:val="lin"/>
                  <m:ctrlPr>
                    <w:rPr>
                      <w:rFonts w:hint="default" w:ascii="Cambria Math" w:hAnsi="Cambria Math" w:cs="Times New Roman"/>
                      <w:i/>
                      <w:sz w:val="21"/>
                      <w:szCs w:val="21"/>
                    </w:rPr>
                  </m:ctrlPr>
                </m:fPr>
                <m:num>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PRB, set</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ctrlPr>
                        <w:rPr>
                          <w:rFonts w:hint="default" w:ascii="Cambria Math" w:hAnsi="Cambria Math" w:cs="Times New Roman"/>
                          <w:sz w:val="21"/>
                          <w:szCs w:val="21"/>
                        </w:rPr>
                      </m:ctrlPr>
                    </m:sup>
                  </m:sSubSup>
                  <m:ctrlPr>
                    <w:rPr>
                      <w:rFonts w:hint="default" w:ascii="Cambria Math" w:hAnsi="Cambria Math" w:cs="Times New Roman"/>
                      <w:i/>
                      <w:sz w:val="21"/>
                      <w:szCs w:val="21"/>
                    </w:rPr>
                  </m:ctrlPr>
                </m:num>
                <m:den>
                  <m:d>
                    <m:dPr>
                      <m:ctrlPr>
                        <w:rPr>
                          <w:rFonts w:hint="default" w:ascii="Cambria Math" w:hAnsi="Cambria Math" w:cs="Times New Roman"/>
                          <w:i/>
                          <w:sz w:val="21"/>
                          <w:szCs w:val="21"/>
                        </w:rPr>
                      </m:ctrlPr>
                    </m:dPr>
                    <m:e>
                      <m:sSub>
                        <m:sSubPr>
                          <m:ctrlPr>
                            <w:rPr>
                              <w:rFonts w:hint="default" w:ascii="Cambria Math" w:hAnsi="Cambria Math" w:cs="Times New Roman"/>
                              <w:i/>
                              <w:sz w:val="21"/>
                              <w:szCs w:val="21"/>
                            </w:rPr>
                          </m:ctrlPr>
                        </m:sSub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subch</m:t>
                          </m:r>
                          <m:ctrlPr>
                            <w:rPr>
                              <w:rFonts w:hint="default" w:ascii="Cambria Math" w:hAnsi="Cambria Math" w:cs="Times New Roman"/>
                              <w:sz w:val="21"/>
                              <w:szCs w:val="21"/>
                            </w:rPr>
                          </m:ctrlPr>
                        </m:sub>
                      </m:sSub>
                      <m:r>
                        <m:rPr/>
                        <w:rPr>
                          <w:rFonts w:hint="default" w:ascii="Cambria Math" w:hAnsi="Cambria Math" w:cs="Times New Roman"/>
                          <w:sz w:val="21"/>
                          <w:szCs w:val="21"/>
                        </w:rPr>
                        <m:t>⋅</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PSSCH</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ctrlPr>
                            <w:rPr>
                              <w:rFonts w:hint="default" w:ascii="Cambria Math" w:hAnsi="Cambria Math" w:cs="Times New Roman"/>
                              <w:sz w:val="21"/>
                              <w:szCs w:val="21"/>
                            </w:rPr>
                          </m:ctrlPr>
                        </m:sup>
                      </m:sSubSup>
                      <m:ctrlPr>
                        <w:rPr>
                          <w:rFonts w:hint="default" w:ascii="Cambria Math" w:hAnsi="Cambria Math" w:cs="Times New Roman"/>
                          <w:i/>
                          <w:sz w:val="21"/>
                          <w:szCs w:val="21"/>
                        </w:rPr>
                      </m:ctrlPr>
                    </m:e>
                  </m:d>
                  <m:ctrlPr>
                    <w:rPr>
                      <w:rFonts w:hint="default" w:ascii="Cambria Math" w:hAnsi="Cambria Math" w:cs="Times New Roman"/>
                      <w:i/>
                      <w:sz w:val="21"/>
                      <w:szCs w:val="21"/>
                    </w:rPr>
                  </m:ctrlPr>
                </m:den>
              </m:f>
            </m:oMath>
            <w:r>
              <w:rPr>
                <w:rFonts w:hint="default" w:ascii="Times New Roman" w:hAnsi="Times New Roman" w:cs="Times New Roman"/>
                <w:sz w:val="21"/>
                <w:szCs w:val="21"/>
              </w:rPr>
              <w:t xml:space="preserve">, </w:t>
            </w:r>
            <m:oMath>
              <m:r>
                <m:rPr/>
                <w:rPr>
                  <w:rFonts w:hint="default" w:ascii="Cambria Math" w:hAnsi="Cambria Math" w:cs="Times New Roman"/>
                  <w:sz w:val="21"/>
                  <w:szCs w:val="21"/>
                </w:rPr>
                <m:t>0≤i&lt;</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PSSCH</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ctrlPr>
                    <w:rPr>
                      <w:rFonts w:hint="default" w:ascii="Cambria Math" w:hAnsi="Cambria Math" w:cs="Times New Roman"/>
                      <w:sz w:val="21"/>
                      <w:szCs w:val="21"/>
                    </w:rPr>
                  </m:ctrlPr>
                </m:sup>
              </m:sSubSup>
            </m:oMath>
            <w:r>
              <w:rPr>
                <w:rFonts w:hint="default" w:ascii="Times New Roman" w:hAnsi="Times New Roman" w:cs="Times New Roman"/>
                <w:sz w:val="21"/>
                <w:szCs w:val="21"/>
              </w:rPr>
              <w:t xml:space="preserve">, </w:t>
            </w:r>
            <m:oMath>
              <m:r>
                <m:rPr/>
                <w:rPr>
                  <w:rFonts w:hint="default" w:ascii="Cambria Math" w:hAnsi="Cambria Math" w:cs="Times New Roman"/>
                  <w:sz w:val="21"/>
                  <w:szCs w:val="21"/>
                </w:rPr>
                <m:t>0≤j&lt;</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subch</m:t>
                  </m:r>
                  <m:ctrlPr>
                    <w:rPr>
                      <w:rFonts w:hint="default" w:ascii="Cambria Math" w:hAnsi="Cambria Math" w:cs="Times New Roman"/>
                      <w:sz w:val="21"/>
                      <w:szCs w:val="21"/>
                    </w:rPr>
                  </m:ctrlPr>
                </m:sub>
              </m:sSub>
            </m:oMath>
            <w:r>
              <w:rPr>
                <w:rFonts w:hint="default" w:ascii="Times New Roman" w:hAnsi="Times New Roman" w:cs="Times New Roman"/>
                <w:sz w:val="21"/>
                <w:szCs w:val="21"/>
              </w:rPr>
              <w:t xml:space="preserve">, and the allocation starts in an ascending order of </w:t>
            </w:r>
            <m:oMath>
              <m:r>
                <m:rPr/>
                <w:rPr>
                  <w:rFonts w:hint="default" w:ascii="Cambria Math" w:hAnsi="Cambria Math" w:cs="Times New Roman"/>
                  <w:sz w:val="21"/>
                  <w:szCs w:val="21"/>
                </w:rPr>
                <m:t>i</m:t>
              </m:r>
            </m:oMath>
            <w:r>
              <w:rPr>
                <w:rFonts w:hint="default" w:ascii="Times New Roman" w:hAnsi="Times New Roman" w:cs="Times New Roman"/>
                <w:sz w:val="21"/>
                <w:szCs w:val="21"/>
              </w:rPr>
              <w:t xml:space="preserve"> and continues in an ascending order of </w:t>
            </w:r>
            <m:oMath>
              <m:r>
                <m:rPr/>
                <w:rPr>
                  <w:rFonts w:hint="default" w:ascii="Cambria Math" w:hAnsi="Cambria Math" w:cs="Times New Roman"/>
                  <w:sz w:val="21"/>
                  <w:szCs w:val="21"/>
                </w:rPr>
                <m:t>j</m:t>
              </m:r>
            </m:oMath>
            <w:r>
              <w:rPr>
                <w:rFonts w:hint="default" w:ascii="Times New Roman" w:hAnsi="Times New Roman" w:cs="Times New Roman"/>
                <w:sz w:val="21"/>
                <w:szCs w:val="21"/>
              </w:rPr>
              <w:t xml:space="preserve">. The UE expects that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PRB, set</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ctrlPr>
                    <w:rPr>
                      <w:rFonts w:hint="default" w:ascii="Cambria Math" w:hAnsi="Cambria Math" w:cs="Times New Roman"/>
                      <w:sz w:val="21"/>
                      <w:szCs w:val="21"/>
                    </w:rPr>
                  </m:ctrlPr>
                </m:sup>
              </m:sSubSup>
            </m:oMath>
            <w:r>
              <w:rPr>
                <w:rFonts w:hint="default" w:ascii="Times New Roman" w:hAnsi="Times New Roman" w:cs="Times New Roman"/>
                <w:sz w:val="21"/>
                <w:szCs w:val="21"/>
                <w:lang w:eastAsia="ko-KR"/>
              </w:rPr>
              <w:t xml:space="preserve"> </w:t>
            </w:r>
            <w:r>
              <w:rPr>
                <w:rFonts w:hint="default" w:ascii="Times New Roman" w:hAnsi="Times New Roman" w:cs="Times New Roman"/>
                <w:sz w:val="21"/>
                <w:szCs w:val="21"/>
              </w:rPr>
              <w:t>is</w:t>
            </w:r>
            <w:r>
              <w:rPr>
                <w:rFonts w:hint="default" w:ascii="Times New Roman" w:hAnsi="Times New Roman" w:cs="Times New Roman"/>
                <w:i/>
                <w:sz w:val="21"/>
                <w:szCs w:val="21"/>
              </w:rPr>
              <w:t xml:space="preserve"> </w:t>
            </w:r>
            <w:r>
              <w:rPr>
                <w:rFonts w:hint="default" w:ascii="Times New Roman" w:hAnsi="Times New Roman" w:cs="Times New Roman"/>
                <w:sz w:val="21"/>
                <w:szCs w:val="21"/>
              </w:rPr>
              <w:t>a multiple of</w:t>
            </w:r>
            <w:r>
              <w:rPr>
                <w:rFonts w:hint="default" w:ascii="Times New Roman" w:hAnsi="Times New Roman" w:cs="Times New Roman"/>
                <w:i/>
                <w:sz w:val="21"/>
                <w:szCs w:val="21"/>
              </w:rPr>
              <w:t xml:space="preserve"> </w:t>
            </w:r>
            <m:oMath>
              <m:sSub>
                <m:sSubPr>
                  <m:ctrlPr>
                    <w:rPr>
                      <w:rFonts w:hint="default" w:ascii="Cambria Math" w:hAnsi="Cambria Math" w:cs="Times New Roman"/>
                      <w:i/>
                      <w:sz w:val="21"/>
                      <w:szCs w:val="21"/>
                    </w:rPr>
                  </m:ctrlPr>
                </m:sSub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subch</m:t>
                  </m:r>
                  <m:ctrlPr>
                    <w:rPr>
                      <w:rFonts w:hint="default" w:ascii="Cambria Math" w:hAnsi="Cambria Math" w:cs="Times New Roman"/>
                      <w:sz w:val="21"/>
                      <w:szCs w:val="21"/>
                    </w:rPr>
                  </m:ctrlPr>
                </m:sub>
              </m:sSub>
              <m:r>
                <m:rPr/>
                <w:rPr>
                  <w:rFonts w:hint="default" w:ascii="Cambria Math" w:hAnsi="Cambria Math" w:cs="Times New Roman"/>
                  <w:sz w:val="21"/>
                  <w:szCs w:val="21"/>
                </w:rPr>
                <m:t>∙</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PSSCH</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ctrlPr>
                    <w:rPr>
                      <w:rFonts w:hint="default" w:ascii="Cambria Math" w:hAnsi="Cambria Math" w:cs="Times New Roman"/>
                      <w:sz w:val="21"/>
                      <w:szCs w:val="21"/>
                    </w:rPr>
                  </m:ctrlPr>
                </m:sup>
              </m:sSubSup>
            </m:oMath>
            <w:r>
              <w:rPr>
                <w:rFonts w:hint="default" w:ascii="Times New Roman" w:hAnsi="Times New Roman" w:cs="Times New Roman"/>
                <w:i/>
                <w:sz w:val="21"/>
                <w:szCs w:val="21"/>
              </w:rPr>
              <w:t>.</w:t>
            </w:r>
            <w:r>
              <w:rPr>
                <w:rFonts w:hint="default" w:ascii="Times New Roman" w:hAnsi="Times New Roman" w:cs="Times New Roman"/>
                <w:sz w:val="21"/>
                <w:szCs w:val="21"/>
              </w:rPr>
              <w:t xml:space="preserve"> </w:t>
            </w:r>
          </w:p>
          <w:p>
            <w:pPr>
              <w:rPr>
                <w:rFonts w:hint="default" w:ascii="Times New Roman" w:hAnsi="Times New Roman" w:cs="Times New Roman"/>
                <w:sz w:val="21"/>
                <w:szCs w:val="21"/>
              </w:rPr>
            </w:pPr>
            <w:r>
              <w:rPr>
                <w:rFonts w:hint="default" w:ascii="Times New Roman" w:hAnsi="Times New Roman" w:cs="Times New Roman"/>
                <w:sz w:val="21"/>
                <w:szCs w:val="21"/>
                <w:highlight w:val="cyan"/>
              </w:rPr>
              <w:t xml:space="preserve">For operation with shared spectrum channel access, when </w:t>
            </w:r>
            <w:r>
              <w:rPr>
                <w:rFonts w:hint="default" w:ascii="Times New Roman" w:hAnsi="Times New Roman" w:cs="Times New Roman"/>
                <w:i/>
                <w:sz w:val="21"/>
                <w:szCs w:val="21"/>
                <w:highlight w:val="cyan"/>
              </w:rPr>
              <w:t xml:space="preserve">sl-TransmissionStructureForPSFCH </w:t>
            </w:r>
            <w:r>
              <w:rPr>
                <w:rFonts w:hint="default" w:ascii="Times New Roman" w:hAnsi="Times New Roman" w:cs="Times New Roman"/>
                <w:sz w:val="21"/>
                <w:szCs w:val="21"/>
                <w:highlight w:val="cyan"/>
              </w:rPr>
              <w:t xml:space="preserve">is not provided </w:t>
            </w:r>
            <w:r>
              <w:rPr>
                <w:rFonts w:hint="default" w:ascii="Times New Roman" w:hAnsi="Times New Roman" w:cs="Times New Roman"/>
                <w:sz w:val="21"/>
                <w:szCs w:val="21"/>
              </w:rPr>
              <w:t xml:space="preserve">and within RB-set </w:t>
            </w:r>
            <m:oMath>
              <m:r>
                <m:rPr/>
                <w:rPr>
                  <w:rFonts w:hint="default" w:ascii="Cambria Math" w:hAnsi="Cambria Math" w:cs="Times New Roman"/>
                  <w:sz w:val="21"/>
                  <w:szCs w:val="21"/>
                </w:rPr>
                <m:t>k</m:t>
              </m:r>
            </m:oMath>
            <w:r>
              <w:rPr>
                <w:rFonts w:hint="default" w:ascii="Times New Roman" w:hAnsi="Times New Roman" w:cs="Times New Roman"/>
                <w:sz w:val="21"/>
                <w:szCs w:val="21"/>
              </w:rPr>
              <w:t xml:space="preserve">, </w:t>
            </w:r>
            <w:r>
              <w:rPr>
                <w:rFonts w:hint="default" w:ascii="Times New Roman" w:hAnsi="Times New Roman" w:cs="Times New Roman"/>
                <w:iCs/>
                <w:sz w:val="21"/>
                <w:szCs w:val="21"/>
              </w:rPr>
              <w:t xml:space="preserve">for the </w:t>
            </w:r>
            <m:oMath>
              <m:r>
                <m:rPr/>
                <w:rPr>
                  <w:rFonts w:hint="default" w:ascii="Cambria Math" w:hAnsi="Cambria Math" w:cs="Times New Roman"/>
                  <w:sz w:val="21"/>
                  <w:szCs w:val="21"/>
                </w:rPr>
                <m:t>n</m:t>
              </m:r>
            </m:oMath>
            <w:r>
              <w:rPr>
                <w:rFonts w:hint="default" w:ascii="Times New Roman" w:hAnsi="Times New Roman" w:cs="Times New Roman"/>
                <w:iCs/>
                <w:sz w:val="21"/>
                <w:szCs w:val="21"/>
              </w:rPr>
              <w:t xml:space="preserve">-th candidate PSFCH transmission occasion, </w:t>
            </w:r>
            <m:oMath>
              <m:r>
                <m:rPr/>
                <w:rPr>
                  <w:rFonts w:hint="default" w:ascii="Cambria Math" w:hAnsi="Cambria Math" w:cs="Times New Roman"/>
                  <w:sz w:val="21"/>
                  <w:szCs w:val="21"/>
                </w:rPr>
                <m:t>1≤n≤</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occasion</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PSFCH</m:t>
                  </m:r>
                  <m:ctrlPr>
                    <w:rPr>
                      <w:rFonts w:hint="default" w:ascii="Cambria Math" w:hAnsi="Cambria Math" w:cs="Times New Roman"/>
                      <w:i/>
                      <w:sz w:val="21"/>
                      <w:szCs w:val="21"/>
                    </w:rPr>
                  </m:ctrlPr>
                </m:sup>
              </m:sSubSup>
            </m:oMath>
            <w:r>
              <w:rPr>
                <w:rFonts w:hint="default" w:ascii="Times New Roman" w:hAnsi="Times New Roman" w:cs="Times New Roman"/>
                <w:sz w:val="21"/>
                <w:szCs w:val="21"/>
              </w:rPr>
              <w:t xml:space="preserve">, a UE determines a set of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 xml:space="preserve">PRB, set,  </m:t>
                  </m:r>
                  <m:r>
                    <m:rPr/>
                    <w:rPr>
                      <w:rFonts w:hint="default" w:ascii="Cambria Math" w:hAnsi="Cambria Math" w:cs="Times New Roman"/>
                      <w:sz w:val="21"/>
                      <w:szCs w:val="21"/>
                    </w:rPr>
                    <m:t>k</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r>
                    <m:rPr>
                      <m:nor/>
                    </m:rPr>
                    <w:rPr>
                      <w:rFonts w:hint="default" w:ascii="Cambria Math" w:hAnsi="Cambria Math" w:cs="Times New Roman"/>
                      <w:i/>
                      <w:sz w:val="21"/>
                      <w:szCs w:val="21"/>
                    </w:rPr>
                    <m:t>n</m:t>
                  </m:r>
                  <m:ctrlPr>
                    <w:rPr>
                      <w:rFonts w:hint="default" w:ascii="Cambria Math" w:hAnsi="Cambria Math" w:cs="Times New Roman"/>
                      <w:sz w:val="21"/>
                      <w:szCs w:val="21"/>
                    </w:rPr>
                  </m:ctrlPr>
                </m:sup>
              </m:sSubSup>
            </m:oMath>
            <w:r>
              <w:rPr>
                <w:rFonts w:hint="default" w:ascii="Times New Roman" w:hAnsi="Times New Roman" w:cs="Times New Roman"/>
                <w:sz w:val="21"/>
                <w:szCs w:val="21"/>
              </w:rPr>
              <w:t xml:space="preserve"> PRBs in a resource pool based on </w:t>
            </w:r>
            <w:r>
              <w:rPr>
                <w:rFonts w:hint="default" w:ascii="Times New Roman" w:hAnsi="Times New Roman" w:cs="Times New Roman"/>
                <w:iCs/>
                <w:sz w:val="21"/>
                <w:szCs w:val="21"/>
              </w:rPr>
              <w:t xml:space="preserve">the </w:t>
            </w:r>
            <m:oMath>
              <m:r>
                <m:rPr/>
                <w:rPr>
                  <w:rFonts w:hint="default" w:ascii="Cambria Math" w:hAnsi="Cambria Math" w:cs="Times New Roman"/>
                  <w:sz w:val="21"/>
                  <w:szCs w:val="21"/>
                </w:rPr>
                <m:t>n</m:t>
              </m:r>
            </m:oMath>
            <w:r>
              <w:rPr>
                <w:rFonts w:hint="default" w:ascii="Times New Roman" w:hAnsi="Times New Roman" w:cs="Times New Roman"/>
                <w:iCs/>
                <w:sz w:val="21"/>
                <w:szCs w:val="21"/>
              </w:rPr>
              <w:t xml:space="preserve">-th indication </w:t>
            </w:r>
            <w:r>
              <w:rPr>
                <w:rFonts w:hint="default" w:ascii="Times New Roman" w:hAnsi="Times New Roman" w:cs="Times New Roman"/>
                <w:sz w:val="21"/>
                <w:szCs w:val="21"/>
              </w:rPr>
              <w:t xml:space="preserve">provided by </w:t>
            </w:r>
            <w:r>
              <w:rPr>
                <w:rFonts w:hint="default" w:ascii="Times New Roman" w:hAnsi="Times New Roman" w:cs="Times New Roman"/>
                <w:i/>
                <w:iCs/>
                <w:sz w:val="21"/>
                <w:szCs w:val="21"/>
              </w:rPr>
              <w:t>sl-PSFCH-RB-SetList</w:t>
            </w:r>
            <w:r>
              <w:rPr>
                <w:rFonts w:hint="default" w:ascii="Times New Roman" w:hAnsi="Times New Roman" w:cs="Times New Roman"/>
                <w:sz w:val="21"/>
                <w:szCs w:val="21"/>
              </w:rPr>
              <w:t xml:space="preserve"> or </w:t>
            </w:r>
            <w:r>
              <w:rPr>
                <w:rFonts w:hint="default" w:ascii="Times New Roman" w:hAnsi="Times New Roman" w:cs="Times New Roman"/>
                <w:i/>
                <w:iCs/>
                <w:sz w:val="21"/>
                <w:szCs w:val="21"/>
              </w:rPr>
              <w:t>sl-IUC-RB-SetList</w:t>
            </w:r>
            <w:r>
              <w:rPr>
                <w:rFonts w:hint="default" w:ascii="Times New Roman" w:hAnsi="Times New Roman" w:cs="Times New Roman"/>
                <w:sz w:val="21"/>
                <w:szCs w:val="21"/>
              </w:rPr>
              <w:t xml:space="preserve"> for PSFCH transmission with HARQ-ACK information or conflict information, respectively. </w:t>
            </w:r>
            <w:r>
              <w:rPr>
                <w:rFonts w:hint="default" w:ascii="Times New Roman" w:hAnsi="Times New Roman" w:cs="Times New Roman"/>
                <w:bCs/>
                <w:sz w:val="21"/>
                <w:szCs w:val="21"/>
              </w:rPr>
              <w:t xml:space="preserve">The UE expects that different PRBs are (pre)configured for conflict information and HARQ-ACK information. </w:t>
            </w:r>
            <w:r>
              <w:rPr>
                <w:rFonts w:hint="default" w:ascii="Times New Roman" w:hAnsi="Times New Roman" w:cs="Times New Roman"/>
                <w:sz w:val="21"/>
                <w:szCs w:val="21"/>
              </w:rPr>
              <w:t xml:space="preserve">For a number of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subch</m:t>
                  </m:r>
                  <m:ctrlPr>
                    <w:rPr>
                      <w:rFonts w:hint="default" w:ascii="Cambria Math" w:hAnsi="Cambria Math" w:cs="Times New Roman"/>
                      <w:sz w:val="21"/>
                      <w:szCs w:val="21"/>
                    </w:rPr>
                  </m:ctrlPr>
                </m:sub>
                <m:sup>
                  <m:r>
                    <m:rPr/>
                    <w:rPr>
                      <w:rFonts w:hint="default" w:ascii="Cambria Math" w:hAnsi="Cambria Math" w:cs="Times New Roman"/>
                      <w:sz w:val="21"/>
                      <w:szCs w:val="21"/>
                    </w:rPr>
                    <m:t>k</m:t>
                  </m:r>
                  <m:ctrlPr>
                    <w:rPr>
                      <w:rFonts w:hint="default" w:ascii="Cambria Math" w:hAnsi="Cambria Math" w:cs="Times New Roman"/>
                      <w:i/>
                      <w:sz w:val="21"/>
                      <w:szCs w:val="21"/>
                    </w:rPr>
                  </m:ctrlPr>
                </m:sup>
              </m:sSubSup>
            </m:oMath>
            <w:r>
              <w:rPr>
                <w:rFonts w:hint="default" w:ascii="Times New Roman" w:hAnsi="Times New Roman" w:cs="Times New Roman"/>
                <w:sz w:val="21"/>
                <w:szCs w:val="21"/>
              </w:rPr>
              <w:t xml:space="preserve"> sub-channels </w:t>
            </w:r>
            <w:r>
              <w:rPr>
                <w:rFonts w:hint="default" w:ascii="Times New Roman" w:hAnsi="Times New Roman" w:cs="Times New Roman"/>
                <w:bCs/>
                <w:sz w:val="21"/>
                <w:szCs w:val="21"/>
              </w:rPr>
              <w:t>where all PRB</w:t>
            </w:r>
            <w:r>
              <w:rPr>
                <w:rFonts w:hint="default" w:ascii="Times New Roman" w:hAnsi="Times New Roman" w:cs="Times New Roman"/>
                <w:bCs/>
                <w:sz w:val="21"/>
                <w:szCs w:val="21"/>
                <w:lang w:val="en-US" w:eastAsia="zh-CN"/>
              </w:rPr>
              <w:t xml:space="preserve">s of </w:t>
            </w:r>
            <w:r>
              <w:rPr>
                <w:rFonts w:hint="default" w:ascii="Times New Roman" w:hAnsi="Times New Roman" w:cs="Times New Roman"/>
                <w:bCs/>
                <w:sz w:val="21"/>
                <w:szCs w:val="21"/>
              </w:rPr>
              <w:t xml:space="preserve">each sub-channel </w:t>
            </w:r>
            <w:r>
              <w:rPr>
                <w:rFonts w:hint="default" w:ascii="Times New Roman" w:hAnsi="Times New Roman" w:cs="Times New Roman"/>
                <w:bCs/>
                <w:sz w:val="21"/>
                <w:szCs w:val="21"/>
                <w:lang w:val="en-US" w:eastAsia="zh-CN"/>
              </w:rPr>
              <w:t xml:space="preserve">are </w:t>
            </w:r>
            <w:r>
              <w:rPr>
                <w:rFonts w:hint="default" w:ascii="Times New Roman" w:hAnsi="Times New Roman" w:cs="Times New Roman"/>
                <w:bCs/>
                <w:sz w:val="21"/>
                <w:szCs w:val="21"/>
              </w:rPr>
              <w:t xml:space="preserve">located </w:t>
            </w:r>
            <w:r>
              <w:rPr>
                <w:rFonts w:hint="default" w:ascii="Times New Roman" w:hAnsi="Times New Roman" w:cs="Times New Roman"/>
                <w:sz w:val="21"/>
                <w:szCs w:val="21"/>
              </w:rPr>
              <w:t xml:space="preserve">in RB-set </w:t>
            </w:r>
            <m:oMath>
              <m:r>
                <m:rPr/>
                <w:rPr>
                  <w:rFonts w:hint="default" w:ascii="Cambria Math" w:hAnsi="Cambria Math" w:cs="Times New Roman"/>
                  <w:sz w:val="21"/>
                  <w:szCs w:val="21"/>
                </w:rPr>
                <m:t>k</m:t>
              </m:r>
            </m:oMath>
            <w:r>
              <w:rPr>
                <w:rFonts w:hint="default" w:ascii="Times New Roman" w:hAnsi="Times New Roman" w:cs="Times New Roman"/>
                <w:sz w:val="21"/>
                <w:szCs w:val="21"/>
              </w:rPr>
              <w:t xml:space="preserve"> and a number of PSSCH slots associated with a PSFCH slot that is less than or equal to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PSSCH</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ctrlPr>
                    <w:rPr>
                      <w:rFonts w:hint="default" w:ascii="Cambria Math" w:hAnsi="Cambria Math" w:cs="Times New Roman"/>
                      <w:sz w:val="21"/>
                      <w:szCs w:val="21"/>
                    </w:rPr>
                  </m:ctrlPr>
                </m:sup>
              </m:sSubSup>
            </m:oMath>
            <w:r>
              <w:rPr>
                <w:rFonts w:hint="default" w:ascii="Times New Roman" w:hAnsi="Times New Roman" w:cs="Times New Roman"/>
                <w:sz w:val="21"/>
                <w:szCs w:val="21"/>
              </w:rPr>
              <w:t xml:space="preserve">, the UE allocates the  </w:t>
            </w:r>
            <m:oMath>
              <m:d>
                <m:dPr>
                  <m:begChr m:val="["/>
                  <m:endChr m:val="]"/>
                  <m:ctrlPr>
                    <w:rPr>
                      <w:rFonts w:hint="default" w:ascii="Cambria Math" w:hAnsi="Cambria Math" w:cs="Times New Roman"/>
                      <w:i/>
                      <w:sz w:val="21"/>
                      <w:szCs w:val="21"/>
                    </w:rPr>
                  </m:ctrlPr>
                </m:dPr>
                <m:e>
                  <m:d>
                    <m:dPr>
                      <m:ctrlPr>
                        <w:rPr>
                          <w:rFonts w:hint="default" w:ascii="Cambria Math" w:hAnsi="Cambria Math" w:cs="Times New Roman"/>
                          <w:i/>
                          <w:sz w:val="21"/>
                          <w:szCs w:val="21"/>
                        </w:rPr>
                      </m:ctrlPr>
                    </m:dPr>
                    <m:e>
                      <m:r>
                        <m:rPr/>
                        <w:rPr>
                          <w:rFonts w:hint="default" w:ascii="Cambria Math" w:hAnsi="Cambria Math" w:cs="Times New Roman"/>
                          <w:sz w:val="21"/>
                          <w:szCs w:val="21"/>
                        </w:rPr>
                        <m:t>i+j⋅</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PSSCH</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ctrlPr>
                            <w:rPr>
                              <w:rFonts w:hint="default" w:ascii="Cambria Math" w:hAnsi="Cambria Math" w:cs="Times New Roman"/>
                              <w:sz w:val="21"/>
                              <w:szCs w:val="21"/>
                            </w:rPr>
                          </m:ctrlPr>
                        </m:sup>
                      </m:sSubSup>
                      <m:ctrlPr>
                        <w:rPr>
                          <w:rFonts w:hint="default" w:ascii="Cambria Math" w:hAnsi="Cambria Math" w:cs="Times New Roman"/>
                          <w:i/>
                          <w:sz w:val="21"/>
                          <w:szCs w:val="21"/>
                        </w:rPr>
                      </m:ctrlPr>
                    </m:e>
                  </m:d>
                  <m:r>
                    <m:rPr/>
                    <w:rPr>
                      <w:rFonts w:hint="default" w:ascii="Cambria Math" w:hAnsi="Cambria Math" w:cs="Times New Roman"/>
                      <w:sz w:val="21"/>
                      <w:szCs w:val="21"/>
                    </w:rPr>
                    <m:t>⋅</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subch, slot,</m:t>
                      </m:r>
                      <m:r>
                        <m:rPr/>
                        <w:rPr>
                          <w:rFonts w:hint="default" w:ascii="Cambria Math" w:hAnsi="Cambria Math" w:cs="Times New Roman"/>
                          <w:sz w:val="21"/>
                          <w:szCs w:val="21"/>
                        </w:rPr>
                        <m:t>k</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r>
                        <m:rPr>
                          <m:nor/>
                        </m:rPr>
                        <w:rPr>
                          <w:rFonts w:hint="default" w:ascii="Cambria Math" w:hAnsi="Cambria Math" w:cs="Times New Roman"/>
                          <w:i/>
                          <w:iCs/>
                          <w:sz w:val="21"/>
                          <w:szCs w:val="21"/>
                        </w:rPr>
                        <m:t>n</m:t>
                      </m:r>
                      <m:ctrlPr>
                        <w:rPr>
                          <w:rFonts w:hint="default" w:ascii="Cambria Math" w:hAnsi="Cambria Math" w:cs="Times New Roman"/>
                          <w:sz w:val="21"/>
                          <w:szCs w:val="21"/>
                        </w:rPr>
                      </m:ctrlPr>
                    </m:sup>
                  </m:sSubSup>
                  <m:r>
                    <m:rPr/>
                    <w:rPr>
                      <w:rFonts w:hint="default" w:ascii="Cambria Math" w:hAnsi="Cambria Math" w:cs="Times New Roman"/>
                      <w:sz w:val="21"/>
                      <w:szCs w:val="21"/>
                    </w:rPr>
                    <m:t xml:space="preserve">, </m:t>
                  </m:r>
                  <m:d>
                    <m:dPr>
                      <m:ctrlPr>
                        <w:rPr>
                          <w:rFonts w:hint="default" w:ascii="Cambria Math" w:hAnsi="Cambria Math" w:cs="Times New Roman"/>
                          <w:i/>
                          <w:sz w:val="21"/>
                          <w:szCs w:val="21"/>
                        </w:rPr>
                      </m:ctrlPr>
                    </m:dPr>
                    <m:e>
                      <m:r>
                        <m:rPr/>
                        <w:rPr>
                          <w:rFonts w:hint="default" w:ascii="Cambria Math" w:hAnsi="Cambria Math" w:cs="Times New Roman"/>
                          <w:sz w:val="21"/>
                          <w:szCs w:val="21"/>
                        </w:rPr>
                        <m:t>i+1+j⋅</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PSSCH</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ctrlPr>
                            <w:rPr>
                              <w:rFonts w:hint="default" w:ascii="Cambria Math" w:hAnsi="Cambria Math" w:cs="Times New Roman"/>
                              <w:sz w:val="21"/>
                              <w:szCs w:val="21"/>
                            </w:rPr>
                          </m:ctrlPr>
                        </m:sup>
                      </m:sSubSup>
                      <m:ctrlPr>
                        <w:rPr>
                          <w:rFonts w:hint="default" w:ascii="Cambria Math" w:hAnsi="Cambria Math" w:cs="Times New Roman"/>
                          <w:i/>
                          <w:sz w:val="21"/>
                          <w:szCs w:val="21"/>
                        </w:rPr>
                      </m:ctrlPr>
                    </m:e>
                  </m:d>
                  <m:r>
                    <m:rPr/>
                    <w:rPr>
                      <w:rFonts w:hint="default" w:ascii="Cambria Math" w:hAnsi="Cambria Math" w:cs="Times New Roman"/>
                      <w:sz w:val="21"/>
                      <w:szCs w:val="21"/>
                    </w:rPr>
                    <m:t>⋅</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subch, slot,</m:t>
                      </m:r>
                      <m:r>
                        <m:rPr/>
                        <w:rPr>
                          <w:rFonts w:hint="default" w:ascii="Cambria Math" w:hAnsi="Cambria Math" w:cs="Times New Roman"/>
                          <w:sz w:val="21"/>
                          <w:szCs w:val="21"/>
                        </w:rPr>
                        <m:t>k</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r>
                        <m:rPr>
                          <m:nor/>
                        </m:rPr>
                        <w:rPr>
                          <w:rFonts w:hint="default" w:ascii="Cambria Math" w:hAnsi="Cambria Math" w:cs="Times New Roman"/>
                          <w:i/>
                          <w:iCs/>
                          <w:sz w:val="21"/>
                          <w:szCs w:val="21"/>
                        </w:rPr>
                        <m:t>n</m:t>
                      </m:r>
                      <m:ctrlPr>
                        <w:rPr>
                          <w:rFonts w:hint="default" w:ascii="Cambria Math" w:hAnsi="Cambria Math" w:cs="Times New Roman"/>
                          <w:sz w:val="21"/>
                          <w:szCs w:val="21"/>
                        </w:rPr>
                      </m:ctrlPr>
                    </m:sup>
                  </m:sSubSup>
                  <m:r>
                    <m:rPr/>
                    <w:rPr>
                      <w:rFonts w:hint="default" w:ascii="Cambria Math" w:hAnsi="Cambria Math" w:cs="Times New Roman"/>
                      <w:sz w:val="21"/>
                      <w:szCs w:val="21"/>
                    </w:rPr>
                    <m:t>−1</m:t>
                  </m:r>
                  <m:ctrlPr>
                    <w:rPr>
                      <w:rFonts w:hint="default" w:ascii="Cambria Math" w:hAnsi="Cambria Math" w:cs="Times New Roman"/>
                      <w:i/>
                      <w:sz w:val="21"/>
                      <w:szCs w:val="21"/>
                    </w:rPr>
                  </m:ctrlPr>
                </m:e>
              </m:d>
            </m:oMath>
            <w:r>
              <w:rPr>
                <w:rFonts w:hint="default" w:ascii="Times New Roman" w:hAnsi="Times New Roman" w:cs="Times New Roman"/>
                <w:sz w:val="21"/>
                <w:szCs w:val="21"/>
              </w:rPr>
              <w:t xml:space="preserve"> PRBs from the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 xml:space="preserve">PRB, set,  </m:t>
                  </m:r>
                  <m:r>
                    <m:rPr/>
                    <w:rPr>
                      <w:rFonts w:hint="default" w:ascii="Cambria Math" w:hAnsi="Cambria Math" w:cs="Times New Roman"/>
                      <w:sz w:val="21"/>
                      <w:szCs w:val="21"/>
                    </w:rPr>
                    <m:t>k</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r>
                    <m:rPr>
                      <m:nor/>
                    </m:rPr>
                    <w:rPr>
                      <w:rFonts w:hint="default" w:ascii="Cambria Math" w:hAnsi="Cambria Math" w:cs="Times New Roman"/>
                      <w:i/>
                      <w:sz w:val="21"/>
                      <w:szCs w:val="21"/>
                    </w:rPr>
                    <m:t>n</m:t>
                  </m:r>
                  <m:ctrlPr>
                    <w:rPr>
                      <w:rFonts w:hint="default" w:ascii="Cambria Math" w:hAnsi="Cambria Math" w:cs="Times New Roman"/>
                      <w:sz w:val="21"/>
                      <w:szCs w:val="21"/>
                    </w:rPr>
                  </m:ctrlPr>
                </m:sup>
              </m:sSubSup>
            </m:oMath>
            <w:r>
              <w:rPr>
                <w:rFonts w:hint="default" w:ascii="Times New Roman" w:hAnsi="Times New Roman" w:cs="Times New Roman"/>
                <w:sz w:val="21"/>
                <w:szCs w:val="21"/>
              </w:rPr>
              <w:t xml:space="preserve"> PRBs to slot </w:t>
            </w:r>
            <m:oMath>
              <m:r>
                <m:rPr/>
                <w:rPr>
                  <w:rFonts w:hint="default" w:ascii="Cambria Math" w:hAnsi="Cambria Math" w:cs="Times New Roman"/>
                  <w:sz w:val="21"/>
                  <w:szCs w:val="21"/>
                </w:rPr>
                <m:t>i</m:t>
              </m:r>
            </m:oMath>
            <w:r>
              <w:rPr>
                <w:rFonts w:hint="default" w:ascii="Times New Roman" w:hAnsi="Times New Roman" w:cs="Times New Roman"/>
                <w:sz w:val="21"/>
                <w:szCs w:val="21"/>
              </w:rPr>
              <w:t xml:space="preserve"> among the PSSCH slots associated with the PSFCH slot and sub-channel </w:t>
            </w:r>
            <m:oMath>
              <m:r>
                <m:rPr/>
                <w:rPr>
                  <w:rFonts w:hint="default" w:ascii="Cambria Math" w:hAnsi="Cambria Math" w:cs="Times New Roman"/>
                  <w:sz w:val="21"/>
                  <w:szCs w:val="21"/>
                </w:rPr>
                <m:t>j</m:t>
              </m:r>
            </m:oMath>
            <w:r>
              <w:rPr>
                <w:rFonts w:hint="default" w:ascii="Times New Roman" w:hAnsi="Times New Roman" w:cs="Times New Roman"/>
                <w:sz w:val="21"/>
                <w:szCs w:val="21"/>
              </w:rPr>
              <w:t xml:space="preserve">, where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subch, slot,</m:t>
                  </m:r>
                  <m:r>
                    <m:rPr/>
                    <w:rPr>
                      <w:rFonts w:hint="default" w:ascii="Cambria Math" w:hAnsi="Cambria Math" w:cs="Times New Roman"/>
                      <w:sz w:val="21"/>
                      <w:szCs w:val="21"/>
                    </w:rPr>
                    <m:t>k</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r>
                    <m:rPr>
                      <m:nor/>
                    </m:rPr>
                    <w:rPr>
                      <w:rFonts w:hint="default" w:ascii="Cambria Math" w:hAnsi="Cambria Math" w:cs="Times New Roman"/>
                      <w:i/>
                      <w:iCs/>
                      <w:sz w:val="21"/>
                      <w:szCs w:val="21"/>
                    </w:rPr>
                    <m:t>n</m:t>
                  </m:r>
                  <m:ctrlPr>
                    <w:rPr>
                      <w:rFonts w:hint="default" w:ascii="Cambria Math" w:hAnsi="Cambria Math" w:cs="Times New Roman"/>
                      <w:sz w:val="21"/>
                      <w:szCs w:val="21"/>
                    </w:rPr>
                  </m:ctrlPr>
                </m:sup>
              </m:sSubSup>
              <m:r>
                <m:rPr/>
                <w:rPr>
                  <w:rFonts w:hint="default" w:ascii="Cambria Math" w:hAnsi="Cambria Math" w:cs="Times New Roman"/>
                  <w:sz w:val="21"/>
                  <w:szCs w:val="21"/>
                </w:rPr>
                <m:t>=</m:t>
              </m:r>
              <m:f>
                <m:fPr>
                  <m:type m:val="lin"/>
                  <m:ctrlPr>
                    <w:rPr>
                      <w:rFonts w:hint="default" w:ascii="Cambria Math" w:hAnsi="Cambria Math" w:cs="Times New Roman"/>
                      <w:i/>
                      <w:sz w:val="21"/>
                      <w:szCs w:val="21"/>
                    </w:rPr>
                  </m:ctrlPr>
                </m:fPr>
                <m:num>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PRB, set,</m:t>
                      </m:r>
                      <m:r>
                        <m:rPr/>
                        <w:rPr>
                          <w:rFonts w:hint="default" w:ascii="Cambria Math" w:hAnsi="Cambria Math" w:cs="Times New Roman"/>
                          <w:sz w:val="21"/>
                          <w:szCs w:val="21"/>
                        </w:rPr>
                        <m:t>k</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r>
                        <m:rPr>
                          <m:nor/>
                        </m:rPr>
                        <w:rPr>
                          <w:rFonts w:hint="default" w:ascii="Cambria Math" w:hAnsi="Cambria Math" w:cs="Times New Roman"/>
                          <w:i/>
                          <w:iCs/>
                          <w:sz w:val="21"/>
                          <w:szCs w:val="21"/>
                        </w:rPr>
                        <m:t>n</m:t>
                      </m:r>
                      <m:ctrlPr>
                        <w:rPr>
                          <w:rFonts w:hint="default" w:ascii="Cambria Math" w:hAnsi="Cambria Math" w:cs="Times New Roman"/>
                          <w:sz w:val="21"/>
                          <w:szCs w:val="21"/>
                        </w:rPr>
                      </m:ctrlPr>
                    </m:sup>
                  </m:sSubSup>
                  <m:ctrlPr>
                    <w:rPr>
                      <w:rFonts w:hint="default" w:ascii="Cambria Math" w:hAnsi="Cambria Math" w:cs="Times New Roman"/>
                      <w:i/>
                      <w:sz w:val="21"/>
                      <w:szCs w:val="21"/>
                    </w:rPr>
                  </m:ctrlPr>
                </m:num>
                <m:den>
                  <m:d>
                    <m:dPr>
                      <m:ctrlPr>
                        <w:rPr>
                          <w:rFonts w:hint="default" w:ascii="Cambria Math" w:hAnsi="Cambria Math" w:cs="Times New Roman"/>
                          <w:i/>
                          <w:sz w:val="21"/>
                          <w:szCs w:val="21"/>
                        </w:rPr>
                      </m:ctrlPr>
                    </m:dPr>
                    <m:e>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subch</m:t>
                          </m:r>
                          <m:ctrlPr>
                            <w:rPr>
                              <w:rFonts w:hint="default" w:ascii="Cambria Math" w:hAnsi="Cambria Math" w:cs="Times New Roman"/>
                              <w:sz w:val="21"/>
                              <w:szCs w:val="21"/>
                            </w:rPr>
                          </m:ctrlPr>
                        </m:sub>
                        <m:sup>
                          <m:r>
                            <m:rPr/>
                            <w:rPr>
                              <w:rFonts w:hint="default" w:ascii="Cambria Math" w:hAnsi="Cambria Math" w:cs="Times New Roman"/>
                              <w:sz w:val="21"/>
                              <w:szCs w:val="21"/>
                            </w:rPr>
                            <m:t>k</m:t>
                          </m:r>
                          <m:ctrlPr>
                            <w:rPr>
                              <w:rFonts w:hint="default" w:ascii="Cambria Math" w:hAnsi="Cambria Math" w:cs="Times New Roman"/>
                              <w:i/>
                              <w:sz w:val="21"/>
                              <w:szCs w:val="21"/>
                            </w:rPr>
                          </m:ctrlPr>
                        </m:sup>
                      </m:sSubSup>
                      <m:r>
                        <m:rPr/>
                        <w:rPr>
                          <w:rFonts w:hint="default" w:ascii="Cambria Math" w:hAnsi="Cambria Math" w:cs="Times New Roman"/>
                          <w:sz w:val="21"/>
                          <w:szCs w:val="21"/>
                        </w:rPr>
                        <m:t>⋅</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PSSCH</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ctrlPr>
                            <w:rPr>
                              <w:rFonts w:hint="default" w:ascii="Cambria Math" w:hAnsi="Cambria Math" w:cs="Times New Roman"/>
                              <w:sz w:val="21"/>
                              <w:szCs w:val="21"/>
                            </w:rPr>
                          </m:ctrlPr>
                        </m:sup>
                      </m:sSubSup>
                      <m:ctrlPr>
                        <w:rPr>
                          <w:rFonts w:hint="default" w:ascii="Cambria Math" w:hAnsi="Cambria Math" w:cs="Times New Roman"/>
                          <w:i/>
                          <w:sz w:val="21"/>
                          <w:szCs w:val="21"/>
                        </w:rPr>
                      </m:ctrlPr>
                    </m:e>
                  </m:d>
                  <m:ctrlPr>
                    <w:rPr>
                      <w:rFonts w:hint="default" w:ascii="Cambria Math" w:hAnsi="Cambria Math" w:cs="Times New Roman"/>
                      <w:i/>
                      <w:sz w:val="21"/>
                      <w:szCs w:val="21"/>
                    </w:rPr>
                  </m:ctrlPr>
                </m:den>
              </m:f>
            </m:oMath>
            <w:r>
              <w:rPr>
                <w:rFonts w:hint="default" w:ascii="Times New Roman" w:hAnsi="Times New Roman" w:cs="Times New Roman"/>
                <w:sz w:val="21"/>
                <w:szCs w:val="21"/>
              </w:rPr>
              <w:t xml:space="preserve">, </w:t>
            </w:r>
            <m:oMath>
              <m:r>
                <m:rPr/>
                <w:rPr>
                  <w:rFonts w:hint="default" w:ascii="Cambria Math" w:hAnsi="Cambria Math" w:cs="Times New Roman"/>
                  <w:sz w:val="21"/>
                  <w:szCs w:val="21"/>
                </w:rPr>
                <m:t>0≤i&lt;</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PSSCH</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ctrlPr>
                    <w:rPr>
                      <w:rFonts w:hint="default" w:ascii="Cambria Math" w:hAnsi="Cambria Math" w:cs="Times New Roman"/>
                      <w:sz w:val="21"/>
                      <w:szCs w:val="21"/>
                    </w:rPr>
                  </m:ctrlPr>
                </m:sup>
              </m:sSubSup>
            </m:oMath>
            <w:r>
              <w:rPr>
                <w:rFonts w:hint="default" w:ascii="Times New Roman" w:hAnsi="Times New Roman" w:cs="Times New Roman"/>
                <w:sz w:val="21"/>
                <w:szCs w:val="21"/>
              </w:rPr>
              <w:t xml:space="preserve">, </w:t>
            </w:r>
            <m:oMath>
              <m:r>
                <m:rPr/>
                <w:rPr>
                  <w:rFonts w:hint="default" w:ascii="Cambria Math" w:hAnsi="Cambria Math" w:cs="Times New Roman"/>
                  <w:sz w:val="21"/>
                  <w:szCs w:val="21"/>
                </w:rPr>
                <m:t>0≤j&lt;</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subch</m:t>
                  </m:r>
                  <m:ctrlPr>
                    <w:rPr>
                      <w:rFonts w:hint="default" w:ascii="Cambria Math" w:hAnsi="Cambria Math" w:cs="Times New Roman"/>
                      <w:sz w:val="21"/>
                      <w:szCs w:val="21"/>
                    </w:rPr>
                  </m:ctrlPr>
                </m:sub>
                <m:sup>
                  <m:r>
                    <m:rPr/>
                    <w:rPr>
                      <w:rFonts w:hint="default" w:ascii="Cambria Math" w:hAnsi="Cambria Math" w:cs="Times New Roman"/>
                      <w:sz w:val="21"/>
                      <w:szCs w:val="21"/>
                    </w:rPr>
                    <m:t>k</m:t>
                  </m:r>
                  <m:ctrlPr>
                    <w:rPr>
                      <w:rFonts w:hint="default" w:ascii="Cambria Math" w:hAnsi="Cambria Math" w:cs="Times New Roman"/>
                      <w:i/>
                      <w:sz w:val="21"/>
                      <w:szCs w:val="21"/>
                    </w:rPr>
                  </m:ctrlPr>
                </m:sup>
              </m:sSubSup>
            </m:oMath>
            <w:r>
              <w:rPr>
                <w:rFonts w:hint="default" w:ascii="Times New Roman" w:hAnsi="Times New Roman" w:cs="Times New Roman"/>
                <w:sz w:val="21"/>
                <w:szCs w:val="21"/>
              </w:rPr>
              <w:t xml:space="preserve">, and the allocation starts in an ascending order of </w:t>
            </w:r>
            <m:oMath>
              <m:r>
                <m:rPr/>
                <w:rPr>
                  <w:rFonts w:hint="default" w:ascii="Cambria Math" w:hAnsi="Cambria Math" w:cs="Times New Roman"/>
                  <w:sz w:val="21"/>
                  <w:szCs w:val="21"/>
                </w:rPr>
                <m:t>i</m:t>
              </m:r>
            </m:oMath>
            <w:r>
              <w:rPr>
                <w:rFonts w:hint="default" w:ascii="Times New Roman" w:hAnsi="Times New Roman" w:cs="Times New Roman"/>
                <w:sz w:val="21"/>
                <w:szCs w:val="21"/>
              </w:rPr>
              <w:t xml:space="preserve"> and continues in an ascending order of </w:t>
            </w:r>
            <m:oMath>
              <m:r>
                <m:rPr/>
                <w:rPr>
                  <w:rFonts w:hint="default" w:ascii="Cambria Math" w:hAnsi="Cambria Math" w:cs="Times New Roman"/>
                  <w:sz w:val="21"/>
                  <w:szCs w:val="21"/>
                </w:rPr>
                <m:t>j</m:t>
              </m:r>
            </m:oMath>
            <w:r>
              <w:rPr>
                <w:rFonts w:hint="default" w:ascii="Times New Roman" w:hAnsi="Times New Roman" w:cs="Times New Roman"/>
                <w:sz w:val="21"/>
                <w:szCs w:val="21"/>
              </w:rPr>
              <w:t xml:space="preserve">. The UE expects that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 xml:space="preserve">PRB, set,  </m:t>
                  </m:r>
                  <m:r>
                    <m:rPr/>
                    <w:rPr>
                      <w:rFonts w:hint="default" w:ascii="Cambria Math" w:hAnsi="Cambria Math" w:cs="Times New Roman"/>
                      <w:sz w:val="21"/>
                      <w:szCs w:val="21"/>
                    </w:rPr>
                    <m:t>k</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r>
                    <m:rPr>
                      <m:nor/>
                    </m:rPr>
                    <w:rPr>
                      <w:rFonts w:hint="default" w:ascii="Cambria Math" w:hAnsi="Cambria Math" w:cs="Times New Roman"/>
                      <w:i/>
                      <w:sz w:val="21"/>
                      <w:szCs w:val="21"/>
                    </w:rPr>
                    <m:t>n</m:t>
                  </m:r>
                  <m:ctrlPr>
                    <w:rPr>
                      <w:rFonts w:hint="default" w:ascii="Cambria Math" w:hAnsi="Cambria Math" w:cs="Times New Roman"/>
                      <w:sz w:val="21"/>
                      <w:szCs w:val="21"/>
                    </w:rPr>
                  </m:ctrlPr>
                </m:sup>
              </m:sSubSup>
            </m:oMath>
            <w:r>
              <w:rPr>
                <w:rFonts w:hint="default" w:ascii="Times New Roman" w:hAnsi="Times New Roman" w:cs="Times New Roman"/>
                <w:sz w:val="21"/>
                <w:szCs w:val="21"/>
                <w:lang w:eastAsia="ko-KR"/>
              </w:rPr>
              <w:t xml:space="preserve"> </w:t>
            </w:r>
            <w:r>
              <w:rPr>
                <w:rFonts w:hint="default" w:ascii="Times New Roman" w:hAnsi="Times New Roman" w:cs="Times New Roman"/>
                <w:sz w:val="21"/>
                <w:szCs w:val="21"/>
              </w:rPr>
              <w:t>is</w:t>
            </w:r>
            <w:r>
              <w:rPr>
                <w:rFonts w:hint="default" w:ascii="Times New Roman" w:hAnsi="Times New Roman" w:cs="Times New Roman"/>
                <w:i/>
                <w:sz w:val="21"/>
                <w:szCs w:val="21"/>
              </w:rPr>
              <w:t xml:space="preserve"> </w:t>
            </w:r>
            <w:r>
              <w:rPr>
                <w:rFonts w:hint="default" w:ascii="Times New Roman" w:hAnsi="Times New Roman" w:cs="Times New Roman"/>
                <w:sz w:val="21"/>
                <w:szCs w:val="21"/>
              </w:rPr>
              <w:t>a multiple of</w:t>
            </w:r>
            <w:r>
              <w:rPr>
                <w:rFonts w:hint="default" w:ascii="Times New Roman" w:hAnsi="Times New Roman" w:cs="Times New Roman"/>
                <w:i/>
                <w:sz w:val="21"/>
                <w:szCs w:val="21"/>
              </w:rPr>
              <w:t xml:space="preserve">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subch</m:t>
                  </m:r>
                  <m:ctrlPr>
                    <w:rPr>
                      <w:rFonts w:hint="default" w:ascii="Cambria Math" w:hAnsi="Cambria Math" w:cs="Times New Roman"/>
                      <w:sz w:val="21"/>
                      <w:szCs w:val="21"/>
                    </w:rPr>
                  </m:ctrlPr>
                </m:sub>
                <m:sup>
                  <m:r>
                    <m:rPr/>
                    <w:rPr>
                      <w:rFonts w:hint="default" w:ascii="Cambria Math" w:hAnsi="Cambria Math" w:cs="Times New Roman"/>
                      <w:sz w:val="21"/>
                      <w:szCs w:val="21"/>
                    </w:rPr>
                    <m:t>k</m:t>
                  </m:r>
                  <m:ctrlPr>
                    <w:rPr>
                      <w:rFonts w:hint="default" w:ascii="Cambria Math" w:hAnsi="Cambria Math" w:cs="Times New Roman"/>
                      <w:i/>
                      <w:sz w:val="21"/>
                      <w:szCs w:val="21"/>
                    </w:rPr>
                  </m:ctrlPr>
                </m:sup>
              </m:sSubSup>
              <m:r>
                <m:rPr/>
                <w:rPr>
                  <w:rFonts w:hint="default" w:ascii="Cambria Math" w:hAnsi="Cambria Math" w:cs="Times New Roman"/>
                  <w:sz w:val="21"/>
                  <w:szCs w:val="21"/>
                </w:rPr>
                <m:t>∙</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PSSCH</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ctrlPr>
                    <w:rPr>
                      <w:rFonts w:hint="default" w:ascii="Cambria Math" w:hAnsi="Cambria Math" w:cs="Times New Roman"/>
                      <w:sz w:val="21"/>
                      <w:szCs w:val="21"/>
                    </w:rPr>
                  </m:ctrlPr>
                </m:sup>
              </m:sSubSup>
            </m:oMath>
            <w:r>
              <w:rPr>
                <w:rFonts w:hint="default" w:ascii="Times New Roman" w:hAnsi="Times New Roman" w:cs="Times New Roman"/>
                <w:i/>
                <w:sz w:val="21"/>
                <w:szCs w:val="21"/>
              </w:rPr>
              <w:t>.</w:t>
            </w:r>
            <w:r>
              <w:rPr>
                <w:rFonts w:hint="default" w:ascii="Times New Roman" w:hAnsi="Times New Roman" w:cs="Times New Roman"/>
                <w:sz w:val="21"/>
                <w:szCs w:val="21"/>
              </w:rPr>
              <w:t xml:space="preserve"> </w:t>
            </w:r>
          </w:p>
          <w:p>
            <w:pPr>
              <w:rPr>
                <w:rFonts w:hint="default" w:ascii="Times New Roman" w:hAnsi="Times New Roman" w:cs="Times New Roman"/>
                <w:i/>
                <w:iCs/>
                <w:sz w:val="21"/>
                <w:szCs w:val="21"/>
              </w:rPr>
            </w:pPr>
            <w:r>
              <w:rPr>
                <w:rFonts w:hint="default" w:ascii="Times New Roman" w:hAnsi="Times New Roman" w:cs="Times New Roman"/>
                <w:sz w:val="21"/>
                <w:szCs w:val="21"/>
                <w:highlight w:val="cyan"/>
              </w:rPr>
              <w:t xml:space="preserve">For operation with shared spectrum channel access, when </w:t>
            </w:r>
            <w:r>
              <w:rPr>
                <w:rFonts w:hint="default" w:ascii="Times New Roman" w:hAnsi="Times New Roman" w:cs="Times New Roman"/>
                <w:i/>
                <w:sz w:val="21"/>
                <w:szCs w:val="21"/>
                <w:highlight w:val="cyan"/>
              </w:rPr>
              <w:t xml:space="preserve">sl-TransmissionStructureForPSFCH = </w:t>
            </w:r>
            <w:r>
              <w:rPr>
                <w:rFonts w:hint="default" w:ascii="Times New Roman" w:hAnsi="Times New Roman" w:cs="Times New Roman"/>
                <w:iCs/>
                <w:sz w:val="21"/>
                <w:szCs w:val="21"/>
                <w:highlight w:val="cyan"/>
              </w:rPr>
              <w:t>' dedicatedInterlace '</w:t>
            </w:r>
            <w:r>
              <w:rPr>
                <w:rFonts w:hint="default" w:ascii="Times New Roman" w:hAnsi="Times New Roman" w:cs="Times New Roman"/>
                <w:sz w:val="21"/>
                <w:szCs w:val="21"/>
              </w:rPr>
              <w:t xml:space="preserve"> and within RB-set </w:t>
            </w:r>
            <m:oMath>
              <m:r>
                <m:rPr/>
                <w:rPr>
                  <w:rFonts w:hint="default" w:ascii="Cambria Math" w:hAnsi="Cambria Math" w:cs="Times New Roman"/>
                  <w:sz w:val="21"/>
                  <w:szCs w:val="21"/>
                </w:rPr>
                <m:t>k</m:t>
              </m:r>
            </m:oMath>
            <w:r>
              <w:rPr>
                <w:rFonts w:hint="default" w:ascii="Times New Roman" w:hAnsi="Times New Roman" w:cs="Times New Roman"/>
                <w:sz w:val="21"/>
                <w:szCs w:val="21"/>
              </w:rPr>
              <w:t xml:space="preserve">, a UE determines, based on </w:t>
            </w:r>
            <w:r>
              <w:rPr>
                <w:rFonts w:hint="default" w:ascii="Times New Roman" w:hAnsi="Times New Roman" w:cs="Times New Roman"/>
                <w:i/>
                <w:iCs/>
                <w:sz w:val="21"/>
                <w:szCs w:val="21"/>
              </w:rPr>
              <w:t>sl-PSFCH-RB-SetList</w:t>
            </w:r>
            <w:r>
              <w:rPr>
                <w:rFonts w:hint="default" w:ascii="Times New Roman" w:hAnsi="Times New Roman" w:cs="Times New Roman"/>
                <w:sz w:val="21"/>
                <w:szCs w:val="21"/>
              </w:rPr>
              <w:t>, all PRBs of an interlace for one PSFCH transmission with HARQ-ACK information in the resource pool</w:t>
            </w:r>
            <w:r>
              <w:rPr>
                <w:rFonts w:hint="default" w:ascii="Times New Roman" w:hAnsi="Times New Roman" w:cs="Times New Roman"/>
                <w:iCs/>
                <w:sz w:val="21"/>
                <w:szCs w:val="21"/>
              </w:rPr>
              <w:t xml:space="preserve">. Within RB-set </w:t>
            </w:r>
            <m:oMath>
              <m:r>
                <m:rPr/>
                <w:rPr>
                  <w:rFonts w:hint="default" w:ascii="Cambria Math" w:hAnsi="Cambria Math" w:cs="Times New Roman"/>
                  <w:sz w:val="21"/>
                  <w:szCs w:val="21"/>
                </w:rPr>
                <m:t>k</m:t>
              </m:r>
            </m:oMath>
            <w:r>
              <w:rPr>
                <w:rFonts w:hint="default" w:ascii="Times New Roman" w:hAnsi="Times New Roman" w:cs="Times New Roman"/>
                <w:sz w:val="21"/>
                <w:szCs w:val="21"/>
              </w:rPr>
              <w:t xml:space="preserve">, the UE determines, based on </w:t>
            </w:r>
            <w:r>
              <w:rPr>
                <w:rFonts w:hint="default" w:ascii="Times New Roman" w:hAnsi="Times New Roman" w:cs="Times New Roman"/>
                <w:i/>
                <w:iCs/>
                <w:sz w:val="21"/>
                <w:szCs w:val="21"/>
              </w:rPr>
              <w:t>sl-IUC-RB-SetList</w:t>
            </w:r>
            <w:r>
              <w:rPr>
                <w:rFonts w:hint="default" w:ascii="Times New Roman" w:hAnsi="Times New Roman" w:cs="Times New Roman"/>
                <w:sz w:val="21"/>
                <w:szCs w:val="21"/>
              </w:rPr>
              <w:t xml:space="preserve">, all PRBs of an interlace for one PSFCH transmission with conflict information in the resource pool. </w:t>
            </w:r>
            <w:r>
              <w:rPr>
                <w:rFonts w:hint="default" w:ascii="Times New Roman" w:hAnsi="Times New Roman" w:cs="Times New Roman"/>
                <w:iCs/>
                <w:sz w:val="21"/>
                <w:szCs w:val="21"/>
              </w:rPr>
              <w:t xml:space="preserve">For the </w:t>
            </w:r>
            <m:oMath>
              <m:r>
                <m:rPr/>
                <w:rPr>
                  <w:rFonts w:hint="default" w:ascii="Cambria Math" w:hAnsi="Cambria Math" w:cs="Times New Roman"/>
                  <w:sz w:val="21"/>
                  <w:szCs w:val="21"/>
                </w:rPr>
                <m:t>n</m:t>
              </m:r>
            </m:oMath>
            <w:r>
              <w:rPr>
                <w:rFonts w:hint="default" w:ascii="Times New Roman" w:hAnsi="Times New Roman" w:cs="Times New Roman"/>
                <w:iCs/>
                <w:sz w:val="21"/>
                <w:szCs w:val="21"/>
              </w:rPr>
              <w:t xml:space="preserve">-th candidate PSFCH transmission occasion, </w:t>
            </w:r>
            <m:oMath>
              <m:r>
                <m:rPr/>
                <w:rPr>
                  <w:rFonts w:hint="default" w:ascii="Cambria Math" w:hAnsi="Cambria Math" w:cs="Times New Roman"/>
                  <w:sz w:val="21"/>
                  <w:szCs w:val="21"/>
                </w:rPr>
                <m:t>1≤n≤</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occasion</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PSFCH</m:t>
                  </m:r>
                  <m:ctrlPr>
                    <w:rPr>
                      <w:rFonts w:hint="default" w:ascii="Cambria Math" w:hAnsi="Cambria Math" w:cs="Times New Roman"/>
                      <w:i/>
                      <w:sz w:val="21"/>
                      <w:szCs w:val="21"/>
                    </w:rPr>
                  </m:ctrlPr>
                </m:sup>
              </m:sSubSup>
            </m:oMath>
            <w:r>
              <w:rPr>
                <w:rFonts w:hint="default" w:ascii="Times New Roman" w:hAnsi="Times New Roman" w:cs="Times New Roman"/>
                <w:sz w:val="21"/>
                <w:szCs w:val="21"/>
              </w:rPr>
              <w:t xml:space="preserve">, </w:t>
            </w:r>
            <w:r>
              <w:rPr>
                <w:rFonts w:hint="default" w:ascii="Times New Roman" w:hAnsi="Times New Roman" w:cs="Times New Roman"/>
                <w:iCs/>
                <w:sz w:val="21"/>
                <w:szCs w:val="21"/>
              </w:rPr>
              <w:t xml:space="preserve">the UE determines a set of interlaces that includes a number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interlace,</m:t>
                  </m:r>
                  <m:r>
                    <m:rPr>
                      <m:nor/>
                    </m:rPr>
                    <w:rPr>
                      <w:rFonts w:hint="default" w:ascii="Cambria Math" w:hAnsi="Cambria Math" w:cs="Times New Roman"/>
                      <w:i/>
                      <w:sz w:val="21"/>
                      <w:szCs w:val="21"/>
                    </w:rPr>
                    <m:t>k</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r>
                    <m:rPr>
                      <m:nor/>
                    </m:rPr>
                    <w:rPr>
                      <w:rFonts w:hint="default" w:ascii="Cambria Math" w:hAnsi="Cambria Math" w:cs="Times New Roman"/>
                      <w:i/>
                      <w:sz w:val="21"/>
                      <w:szCs w:val="21"/>
                    </w:rPr>
                    <m:t>n</m:t>
                  </m:r>
                  <m:ctrlPr>
                    <w:rPr>
                      <w:rFonts w:hint="default" w:ascii="Cambria Math" w:hAnsi="Cambria Math" w:cs="Times New Roman"/>
                      <w:sz w:val="21"/>
                      <w:szCs w:val="21"/>
                    </w:rPr>
                  </m:ctrlPr>
                </m:sup>
              </m:sSubSup>
            </m:oMath>
            <w:r>
              <w:rPr>
                <w:rFonts w:hint="default" w:ascii="Times New Roman" w:hAnsi="Times New Roman" w:cs="Times New Roman"/>
                <w:sz w:val="21"/>
                <w:szCs w:val="21"/>
              </w:rPr>
              <w:t xml:space="preserve"> </w:t>
            </w:r>
            <w:r>
              <w:rPr>
                <w:rFonts w:hint="default" w:ascii="Times New Roman" w:hAnsi="Times New Roman" w:cs="Times New Roman"/>
                <w:iCs/>
                <w:sz w:val="21"/>
                <w:szCs w:val="21"/>
              </w:rPr>
              <w:t>of interlaces based on</w:t>
            </w:r>
            <w:r>
              <w:rPr>
                <w:rFonts w:hint="default" w:ascii="Times New Roman" w:hAnsi="Times New Roman" w:cs="Times New Roman"/>
                <w:i/>
                <w:iCs/>
                <w:sz w:val="21"/>
                <w:szCs w:val="21"/>
              </w:rPr>
              <w:t xml:space="preserve"> </w:t>
            </w:r>
            <w:r>
              <w:rPr>
                <w:rFonts w:hint="default" w:ascii="Times New Roman" w:hAnsi="Times New Roman" w:cs="Times New Roman"/>
                <w:iCs/>
                <w:sz w:val="21"/>
                <w:szCs w:val="21"/>
              </w:rPr>
              <w:t xml:space="preserve">the </w:t>
            </w:r>
            <m:oMath>
              <m:r>
                <m:rPr/>
                <w:rPr>
                  <w:rFonts w:hint="default" w:ascii="Cambria Math" w:hAnsi="Cambria Math" w:cs="Times New Roman"/>
                  <w:sz w:val="21"/>
                  <w:szCs w:val="21"/>
                </w:rPr>
                <m:t>n</m:t>
              </m:r>
            </m:oMath>
            <w:r>
              <w:rPr>
                <w:rFonts w:hint="default" w:ascii="Times New Roman" w:hAnsi="Times New Roman" w:cs="Times New Roman"/>
                <w:iCs/>
                <w:sz w:val="21"/>
                <w:szCs w:val="21"/>
              </w:rPr>
              <w:t>-th indication provided by</w:t>
            </w:r>
            <w:r>
              <w:rPr>
                <w:rFonts w:hint="default" w:ascii="Times New Roman" w:hAnsi="Times New Roman" w:cs="Times New Roman"/>
                <w:i/>
                <w:iCs/>
                <w:sz w:val="21"/>
                <w:szCs w:val="21"/>
              </w:rPr>
              <w:t xml:space="preserve"> sl-PSFCH-RB-SetList</w:t>
            </w:r>
            <w:r>
              <w:rPr>
                <w:rFonts w:hint="default" w:ascii="Times New Roman" w:hAnsi="Times New Roman" w:cs="Times New Roman"/>
                <w:iCs/>
                <w:sz w:val="21"/>
                <w:szCs w:val="21"/>
              </w:rPr>
              <w:t xml:space="preserve"> or </w:t>
            </w:r>
            <w:r>
              <w:rPr>
                <w:rFonts w:hint="default" w:ascii="Times New Roman" w:hAnsi="Times New Roman" w:cs="Times New Roman"/>
                <w:i/>
                <w:iCs/>
                <w:sz w:val="21"/>
                <w:szCs w:val="21"/>
              </w:rPr>
              <w:t>sl-IUC-RB-SetList</w:t>
            </w:r>
            <w:r>
              <w:rPr>
                <w:rFonts w:hint="default" w:ascii="Times New Roman" w:hAnsi="Times New Roman" w:cs="Times New Roman"/>
                <w:sz w:val="21"/>
                <w:szCs w:val="21"/>
              </w:rPr>
              <w:t xml:space="preserve"> for HARQ-ACK information or conflict information, respectively</w:t>
            </w:r>
            <w:r>
              <w:rPr>
                <w:rFonts w:hint="default" w:ascii="Times New Roman" w:hAnsi="Times New Roman" w:cs="Times New Roman"/>
                <w:iCs/>
                <w:sz w:val="21"/>
                <w:szCs w:val="21"/>
              </w:rPr>
              <w:t xml:space="preserve">. </w:t>
            </w:r>
            <w:r>
              <w:rPr>
                <w:rFonts w:hint="default" w:ascii="Times New Roman" w:hAnsi="Times New Roman" w:cs="Times New Roman"/>
                <w:sz w:val="21"/>
                <w:szCs w:val="21"/>
              </w:rPr>
              <w:t>The UE expects that different interlaces are determined for conflict information and HARQ-ACK information</w:t>
            </w:r>
            <w:r>
              <w:rPr>
                <w:rFonts w:hint="default" w:ascii="Times New Roman" w:hAnsi="Times New Roman" w:cs="Times New Roman"/>
                <w:iCs/>
                <w:sz w:val="21"/>
                <w:szCs w:val="21"/>
              </w:rPr>
              <w:t>. The set of interlaces are indexed in an ascending order of interlace indexes. For each interlace of the set of interlaces, all PRBs in the interlace are available for PSFCH transmission</w:t>
            </w:r>
            <w:r>
              <w:rPr>
                <w:rFonts w:hint="default" w:ascii="Times New Roman" w:hAnsi="Times New Roman" w:cs="Times New Roman"/>
                <w:i/>
                <w:iCs/>
                <w:sz w:val="21"/>
                <w:szCs w:val="21"/>
              </w:rPr>
              <w:t xml:space="preserve">. </w:t>
            </w:r>
            <w:r>
              <w:rPr>
                <w:rFonts w:hint="default" w:ascii="Times New Roman" w:hAnsi="Times New Roman" w:cs="Times New Roman"/>
                <w:sz w:val="21"/>
                <w:szCs w:val="21"/>
              </w:rPr>
              <w:t xml:space="preserve">For a number of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subch</m:t>
                  </m:r>
                  <m:ctrlPr>
                    <w:rPr>
                      <w:rFonts w:hint="default" w:ascii="Cambria Math" w:hAnsi="Cambria Math" w:cs="Times New Roman"/>
                      <w:sz w:val="21"/>
                      <w:szCs w:val="21"/>
                    </w:rPr>
                  </m:ctrlPr>
                </m:sub>
                <m:sup>
                  <m:r>
                    <m:rPr/>
                    <w:rPr>
                      <w:rFonts w:hint="default" w:ascii="Cambria Math" w:hAnsi="Cambria Math" w:cs="Times New Roman"/>
                      <w:sz w:val="21"/>
                      <w:szCs w:val="21"/>
                    </w:rPr>
                    <m:t>k</m:t>
                  </m:r>
                  <m:ctrlPr>
                    <w:rPr>
                      <w:rFonts w:hint="default" w:ascii="Cambria Math" w:hAnsi="Cambria Math" w:cs="Times New Roman"/>
                      <w:i/>
                      <w:sz w:val="21"/>
                      <w:szCs w:val="21"/>
                    </w:rPr>
                  </m:ctrlPr>
                </m:sup>
              </m:sSubSup>
            </m:oMath>
            <w:r>
              <w:rPr>
                <w:rFonts w:hint="default" w:ascii="Times New Roman" w:hAnsi="Times New Roman" w:cs="Times New Roman"/>
                <w:sz w:val="21"/>
                <w:szCs w:val="21"/>
              </w:rPr>
              <w:t xml:space="preserve"> sub-channels in RB-set </w:t>
            </w:r>
            <m:oMath>
              <m:r>
                <m:rPr/>
                <w:rPr>
                  <w:rFonts w:hint="default" w:ascii="Cambria Math" w:hAnsi="Cambria Math" w:cs="Times New Roman"/>
                  <w:sz w:val="21"/>
                  <w:szCs w:val="21"/>
                </w:rPr>
                <m:t>k</m:t>
              </m:r>
            </m:oMath>
            <w:r>
              <w:rPr>
                <w:rFonts w:hint="default" w:ascii="Times New Roman" w:hAnsi="Times New Roman" w:cs="Times New Roman"/>
                <w:sz w:val="21"/>
                <w:szCs w:val="21"/>
              </w:rPr>
              <w:t xml:space="preserve"> and a number of PSSCH slots that is not larger than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PSSCH</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ctrlPr>
                    <w:rPr>
                      <w:rFonts w:hint="default" w:ascii="Cambria Math" w:hAnsi="Cambria Math" w:cs="Times New Roman"/>
                      <w:sz w:val="21"/>
                      <w:szCs w:val="21"/>
                    </w:rPr>
                  </m:ctrlPr>
                </m:sup>
              </m:sSubSup>
            </m:oMath>
            <w:r>
              <w:rPr>
                <w:rFonts w:hint="default" w:ascii="Times New Roman" w:hAnsi="Times New Roman" w:cs="Times New Roman"/>
                <w:sz w:val="21"/>
                <w:szCs w:val="21"/>
              </w:rPr>
              <w:t xml:space="preserve"> and is associated with a slot for PSFCH transmission, the UE allocates the </w:t>
            </w:r>
            <m:oMath>
              <m:d>
                <m:dPr>
                  <m:begChr m:val="["/>
                  <m:endChr m:val="]"/>
                  <m:ctrlPr>
                    <w:rPr>
                      <w:rFonts w:hint="default" w:ascii="Cambria Math" w:hAnsi="Cambria Math" w:cs="Times New Roman"/>
                      <w:i/>
                      <w:sz w:val="21"/>
                      <w:szCs w:val="21"/>
                    </w:rPr>
                  </m:ctrlPr>
                </m:dPr>
                <m:e>
                  <m:d>
                    <m:dPr>
                      <m:ctrlPr>
                        <w:rPr>
                          <w:rFonts w:hint="default" w:ascii="Cambria Math" w:hAnsi="Cambria Math" w:cs="Times New Roman"/>
                          <w:i/>
                          <w:sz w:val="21"/>
                          <w:szCs w:val="21"/>
                        </w:rPr>
                      </m:ctrlPr>
                    </m:dPr>
                    <m:e>
                      <m:r>
                        <m:rPr/>
                        <w:rPr>
                          <w:rFonts w:hint="default" w:ascii="Cambria Math" w:hAnsi="Cambria Math" w:cs="Times New Roman"/>
                          <w:sz w:val="21"/>
                          <w:szCs w:val="21"/>
                        </w:rPr>
                        <m:t>i+j⋅</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PSSCH</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ctrlPr>
                            <w:rPr>
                              <w:rFonts w:hint="default" w:ascii="Cambria Math" w:hAnsi="Cambria Math" w:cs="Times New Roman"/>
                              <w:sz w:val="21"/>
                              <w:szCs w:val="21"/>
                            </w:rPr>
                          </m:ctrlPr>
                        </m:sup>
                      </m:sSubSup>
                      <m:ctrlPr>
                        <w:rPr>
                          <w:rFonts w:hint="default" w:ascii="Cambria Math" w:hAnsi="Cambria Math" w:cs="Times New Roman"/>
                          <w:i/>
                          <w:sz w:val="21"/>
                          <w:szCs w:val="21"/>
                        </w:rPr>
                      </m:ctrlPr>
                    </m:e>
                  </m:d>
                  <m:r>
                    <m:rPr/>
                    <w:rPr>
                      <w:rFonts w:hint="default" w:ascii="Cambria Math" w:hAnsi="Cambria Math" w:cs="Times New Roman"/>
                      <w:sz w:val="21"/>
                      <w:szCs w:val="21"/>
                    </w:rPr>
                    <m:t>⋅</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subch, slot,</m:t>
                      </m:r>
                      <m:r>
                        <m:rPr/>
                        <w:rPr>
                          <w:rFonts w:hint="default" w:ascii="Cambria Math" w:hAnsi="Cambria Math" w:cs="Times New Roman"/>
                          <w:sz w:val="21"/>
                          <w:szCs w:val="21"/>
                        </w:rPr>
                        <m:t>k</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r>
                        <m:rPr>
                          <m:nor/>
                        </m:rPr>
                        <w:rPr>
                          <w:rFonts w:hint="default" w:ascii="Cambria Math" w:hAnsi="Cambria Math" w:cs="Times New Roman"/>
                          <w:i/>
                          <w:sz w:val="21"/>
                          <w:szCs w:val="21"/>
                        </w:rPr>
                        <m:t>n</m:t>
                      </m:r>
                      <m:ctrlPr>
                        <w:rPr>
                          <w:rFonts w:hint="default" w:ascii="Cambria Math" w:hAnsi="Cambria Math" w:cs="Times New Roman"/>
                          <w:sz w:val="21"/>
                          <w:szCs w:val="21"/>
                        </w:rPr>
                      </m:ctrlPr>
                    </m:sup>
                  </m:sSubSup>
                  <m:r>
                    <m:rPr/>
                    <w:rPr>
                      <w:rFonts w:hint="default" w:ascii="Cambria Math" w:hAnsi="Cambria Math" w:cs="Times New Roman"/>
                      <w:sz w:val="21"/>
                      <w:szCs w:val="21"/>
                    </w:rPr>
                    <m:t xml:space="preserve">, </m:t>
                  </m:r>
                  <m:d>
                    <m:dPr>
                      <m:ctrlPr>
                        <w:rPr>
                          <w:rFonts w:hint="default" w:ascii="Cambria Math" w:hAnsi="Cambria Math" w:cs="Times New Roman"/>
                          <w:i/>
                          <w:sz w:val="21"/>
                          <w:szCs w:val="21"/>
                        </w:rPr>
                      </m:ctrlPr>
                    </m:dPr>
                    <m:e>
                      <m:r>
                        <m:rPr/>
                        <w:rPr>
                          <w:rFonts w:hint="default" w:ascii="Cambria Math" w:hAnsi="Cambria Math" w:cs="Times New Roman"/>
                          <w:sz w:val="21"/>
                          <w:szCs w:val="21"/>
                        </w:rPr>
                        <m:t>i+1+j⋅</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PSSCH</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ctrlPr>
                            <w:rPr>
                              <w:rFonts w:hint="default" w:ascii="Cambria Math" w:hAnsi="Cambria Math" w:cs="Times New Roman"/>
                              <w:sz w:val="21"/>
                              <w:szCs w:val="21"/>
                            </w:rPr>
                          </m:ctrlPr>
                        </m:sup>
                      </m:sSubSup>
                      <m:ctrlPr>
                        <w:rPr>
                          <w:rFonts w:hint="default" w:ascii="Cambria Math" w:hAnsi="Cambria Math" w:cs="Times New Roman"/>
                          <w:i/>
                          <w:sz w:val="21"/>
                          <w:szCs w:val="21"/>
                        </w:rPr>
                      </m:ctrlPr>
                    </m:e>
                  </m:d>
                  <m:r>
                    <m:rPr/>
                    <w:rPr>
                      <w:rFonts w:hint="default" w:ascii="Cambria Math" w:hAnsi="Cambria Math" w:cs="Times New Roman"/>
                      <w:sz w:val="21"/>
                      <w:szCs w:val="21"/>
                    </w:rPr>
                    <m:t>⋅</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subch, slot,</m:t>
                      </m:r>
                      <m:r>
                        <m:rPr/>
                        <w:rPr>
                          <w:rFonts w:hint="default" w:ascii="Cambria Math" w:hAnsi="Cambria Math" w:cs="Times New Roman"/>
                          <w:sz w:val="21"/>
                          <w:szCs w:val="21"/>
                        </w:rPr>
                        <m:t>k</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r>
                        <m:rPr>
                          <m:nor/>
                        </m:rPr>
                        <w:rPr>
                          <w:rFonts w:hint="default" w:ascii="Cambria Math" w:hAnsi="Cambria Math" w:cs="Times New Roman"/>
                          <w:i/>
                          <w:sz w:val="21"/>
                          <w:szCs w:val="21"/>
                        </w:rPr>
                        <m:t>n</m:t>
                      </m:r>
                      <m:ctrlPr>
                        <w:rPr>
                          <w:rFonts w:hint="default" w:ascii="Cambria Math" w:hAnsi="Cambria Math" w:cs="Times New Roman"/>
                          <w:sz w:val="21"/>
                          <w:szCs w:val="21"/>
                        </w:rPr>
                      </m:ctrlPr>
                    </m:sup>
                  </m:sSubSup>
                  <m:r>
                    <m:rPr/>
                    <w:rPr>
                      <w:rFonts w:hint="default" w:ascii="Cambria Math" w:hAnsi="Cambria Math" w:cs="Times New Roman"/>
                      <w:sz w:val="21"/>
                      <w:szCs w:val="21"/>
                    </w:rPr>
                    <m:t>−1</m:t>
                  </m:r>
                  <m:ctrlPr>
                    <w:rPr>
                      <w:rFonts w:hint="default" w:ascii="Cambria Math" w:hAnsi="Cambria Math" w:cs="Times New Roman"/>
                      <w:i/>
                      <w:sz w:val="21"/>
                      <w:szCs w:val="21"/>
                    </w:rPr>
                  </m:ctrlPr>
                </m:e>
              </m:d>
            </m:oMath>
            <w:r>
              <w:rPr>
                <w:rFonts w:hint="default" w:ascii="Times New Roman" w:hAnsi="Times New Roman" w:cs="Times New Roman"/>
                <w:sz w:val="21"/>
                <w:szCs w:val="21"/>
              </w:rPr>
              <w:t xml:space="preserve"> interlaces from the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interlace,</m:t>
                  </m:r>
                  <m:r>
                    <m:rPr>
                      <m:nor/>
                    </m:rPr>
                    <w:rPr>
                      <w:rFonts w:hint="default" w:ascii="Cambria Math" w:hAnsi="Cambria Math" w:cs="Times New Roman"/>
                      <w:i/>
                      <w:sz w:val="21"/>
                      <w:szCs w:val="21"/>
                    </w:rPr>
                    <m:t>k</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r>
                    <m:rPr>
                      <m:nor/>
                    </m:rPr>
                    <w:rPr>
                      <w:rFonts w:hint="default" w:ascii="Cambria Math" w:hAnsi="Cambria Math" w:cs="Times New Roman"/>
                      <w:i/>
                      <w:sz w:val="21"/>
                      <w:szCs w:val="21"/>
                    </w:rPr>
                    <m:t>n</m:t>
                  </m:r>
                  <m:ctrlPr>
                    <w:rPr>
                      <w:rFonts w:hint="default" w:ascii="Cambria Math" w:hAnsi="Cambria Math" w:cs="Times New Roman"/>
                      <w:sz w:val="21"/>
                      <w:szCs w:val="21"/>
                    </w:rPr>
                  </m:ctrlPr>
                </m:sup>
              </m:sSubSup>
            </m:oMath>
            <w:r>
              <w:rPr>
                <w:rFonts w:hint="default" w:ascii="Times New Roman" w:hAnsi="Times New Roman" w:cs="Times New Roman"/>
                <w:sz w:val="21"/>
                <w:szCs w:val="21"/>
              </w:rPr>
              <w:t xml:space="preserve"> interlaces to slot </w:t>
            </w:r>
            <m:oMath>
              <m:r>
                <m:rPr/>
                <w:rPr>
                  <w:rFonts w:hint="default" w:ascii="Cambria Math" w:hAnsi="Cambria Math" w:cs="Times New Roman"/>
                  <w:sz w:val="21"/>
                  <w:szCs w:val="21"/>
                </w:rPr>
                <m:t>i</m:t>
              </m:r>
            </m:oMath>
            <w:r>
              <w:rPr>
                <w:rFonts w:hint="default" w:ascii="Times New Roman" w:hAnsi="Times New Roman" w:cs="Times New Roman"/>
                <w:sz w:val="21"/>
                <w:szCs w:val="21"/>
              </w:rPr>
              <w:t xml:space="preserve"> and sub-channel </w:t>
            </w:r>
            <m:oMath>
              <m:r>
                <m:rPr/>
                <w:rPr>
                  <w:rFonts w:hint="default" w:ascii="Cambria Math" w:hAnsi="Cambria Math" w:cs="Times New Roman"/>
                  <w:sz w:val="21"/>
                  <w:szCs w:val="21"/>
                </w:rPr>
                <m:t>j</m:t>
              </m:r>
            </m:oMath>
            <w:r>
              <w:rPr>
                <w:rFonts w:hint="default" w:ascii="Times New Roman" w:hAnsi="Times New Roman" w:cs="Times New Roman"/>
                <w:sz w:val="21"/>
                <w:szCs w:val="21"/>
              </w:rPr>
              <w:t xml:space="preserve">, where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subch, slot,</m:t>
                  </m:r>
                  <m:r>
                    <m:rPr/>
                    <w:rPr>
                      <w:rFonts w:hint="default" w:ascii="Cambria Math" w:hAnsi="Cambria Math" w:cs="Times New Roman"/>
                      <w:sz w:val="21"/>
                      <w:szCs w:val="21"/>
                    </w:rPr>
                    <m:t>k</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r>
                    <m:rPr>
                      <m:nor/>
                    </m:rPr>
                    <w:rPr>
                      <w:rFonts w:hint="default" w:ascii="Cambria Math" w:hAnsi="Cambria Math" w:cs="Times New Roman"/>
                      <w:i/>
                      <w:sz w:val="21"/>
                      <w:szCs w:val="21"/>
                    </w:rPr>
                    <m:t>n</m:t>
                  </m:r>
                  <m:ctrlPr>
                    <w:rPr>
                      <w:rFonts w:hint="default" w:ascii="Cambria Math" w:hAnsi="Cambria Math" w:cs="Times New Roman"/>
                      <w:sz w:val="21"/>
                      <w:szCs w:val="21"/>
                    </w:rPr>
                  </m:ctrlPr>
                </m:sup>
              </m:sSubSup>
              <m:r>
                <m:rPr/>
                <w:rPr>
                  <w:rFonts w:hint="default" w:ascii="Cambria Math" w:hAnsi="Cambria Math" w:cs="Times New Roman"/>
                  <w:sz w:val="21"/>
                  <w:szCs w:val="21"/>
                </w:rPr>
                <m:t>=</m:t>
              </m:r>
              <m:f>
                <m:fPr>
                  <m:type m:val="lin"/>
                  <m:ctrlPr>
                    <w:rPr>
                      <w:rFonts w:hint="default" w:ascii="Cambria Math" w:hAnsi="Cambria Math" w:cs="Times New Roman"/>
                      <w:i/>
                      <w:sz w:val="21"/>
                      <w:szCs w:val="21"/>
                    </w:rPr>
                  </m:ctrlPr>
                </m:fPr>
                <m:num>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interlace,</m:t>
                      </m:r>
                      <m:r>
                        <m:rPr>
                          <m:nor/>
                        </m:rPr>
                        <w:rPr>
                          <w:rFonts w:hint="default" w:ascii="Cambria Math" w:hAnsi="Cambria Math" w:cs="Times New Roman"/>
                          <w:i/>
                          <w:sz w:val="21"/>
                          <w:szCs w:val="21"/>
                        </w:rPr>
                        <m:t>k</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r>
                        <m:rPr>
                          <m:nor/>
                        </m:rPr>
                        <w:rPr>
                          <w:rFonts w:hint="default" w:ascii="Cambria Math" w:hAnsi="Cambria Math" w:cs="Times New Roman"/>
                          <w:i/>
                          <w:sz w:val="21"/>
                          <w:szCs w:val="21"/>
                        </w:rPr>
                        <m:t>n</m:t>
                      </m:r>
                      <m:ctrlPr>
                        <w:rPr>
                          <w:rFonts w:hint="default" w:ascii="Cambria Math" w:hAnsi="Cambria Math" w:cs="Times New Roman"/>
                          <w:sz w:val="21"/>
                          <w:szCs w:val="21"/>
                        </w:rPr>
                      </m:ctrlPr>
                    </m:sup>
                  </m:sSubSup>
                  <m:ctrlPr>
                    <w:rPr>
                      <w:rFonts w:hint="default" w:ascii="Cambria Math" w:hAnsi="Cambria Math" w:cs="Times New Roman"/>
                      <w:i/>
                      <w:sz w:val="21"/>
                      <w:szCs w:val="21"/>
                    </w:rPr>
                  </m:ctrlPr>
                </m:num>
                <m:den>
                  <m:d>
                    <m:dPr>
                      <m:ctrlPr>
                        <w:rPr>
                          <w:rFonts w:hint="default" w:ascii="Cambria Math" w:hAnsi="Cambria Math" w:cs="Times New Roman"/>
                          <w:i/>
                          <w:sz w:val="21"/>
                          <w:szCs w:val="21"/>
                        </w:rPr>
                      </m:ctrlPr>
                    </m:dPr>
                    <m:e>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subch</m:t>
                          </m:r>
                          <m:ctrlPr>
                            <w:rPr>
                              <w:rFonts w:hint="default" w:ascii="Cambria Math" w:hAnsi="Cambria Math" w:cs="Times New Roman"/>
                              <w:sz w:val="21"/>
                              <w:szCs w:val="21"/>
                            </w:rPr>
                          </m:ctrlPr>
                        </m:sub>
                        <m:sup>
                          <m:r>
                            <m:rPr/>
                            <w:rPr>
                              <w:rFonts w:hint="default" w:ascii="Cambria Math" w:hAnsi="Cambria Math" w:cs="Times New Roman"/>
                              <w:sz w:val="21"/>
                              <w:szCs w:val="21"/>
                            </w:rPr>
                            <m:t>k</m:t>
                          </m:r>
                          <m:ctrlPr>
                            <w:rPr>
                              <w:rFonts w:hint="default" w:ascii="Cambria Math" w:hAnsi="Cambria Math" w:cs="Times New Roman"/>
                              <w:i/>
                              <w:sz w:val="21"/>
                              <w:szCs w:val="21"/>
                            </w:rPr>
                          </m:ctrlPr>
                        </m:sup>
                      </m:sSubSup>
                      <m:r>
                        <m:rPr/>
                        <w:rPr>
                          <w:rFonts w:hint="default" w:ascii="Cambria Math" w:hAnsi="Cambria Math" w:cs="Times New Roman"/>
                          <w:sz w:val="21"/>
                          <w:szCs w:val="21"/>
                        </w:rPr>
                        <m:t>⋅</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PSSCH</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ctrlPr>
                            <w:rPr>
                              <w:rFonts w:hint="default" w:ascii="Cambria Math" w:hAnsi="Cambria Math" w:cs="Times New Roman"/>
                              <w:sz w:val="21"/>
                              <w:szCs w:val="21"/>
                            </w:rPr>
                          </m:ctrlPr>
                        </m:sup>
                      </m:sSubSup>
                      <m:ctrlPr>
                        <w:rPr>
                          <w:rFonts w:hint="default" w:ascii="Cambria Math" w:hAnsi="Cambria Math" w:cs="Times New Roman"/>
                          <w:i/>
                          <w:sz w:val="21"/>
                          <w:szCs w:val="21"/>
                        </w:rPr>
                      </m:ctrlPr>
                    </m:e>
                  </m:d>
                  <m:ctrlPr>
                    <w:rPr>
                      <w:rFonts w:hint="default" w:ascii="Cambria Math" w:hAnsi="Cambria Math" w:cs="Times New Roman"/>
                      <w:i/>
                      <w:sz w:val="21"/>
                      <w:szCs w:val="21"/>
                    </w:rPr>
                  </m:ctrlPr>
                </m:den>
              </m:f>
            </m:oMath>
            <w:r>
              <w:rPr>
                <w:rFonts w:hint="default" w:ascii="Times New Roman" w:hAnsi="Times New Roman" w:cs="Times New Roman"/>
                <w:sz w:val="21"/>
                <w:szCs w:val="21"/>
              </w:rPr>
              <w:t xml:space="preserve">, </w:t>
            </w:r>
            <m:oMath>
              <m:r>
                <m:rPr/>
                <w:rPr>
                  <w:rFonts w:hint="default" w:ascii="Cambria Math" w:hAnsi="Cambria Math" w:cs="Times New Roman"/>
                  <w:sz w:val="21"/>
                  <w:szCs w:val="21"/>
                </w:rPr>
                <m:t>0≤i&lt;</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PSSCH</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ctrlPr>
                    <w:rPr>
                      <w:rFonts w:hint="default" w:ascii="Cambria Math" w:hAnsi="Cambria Math" w:cs="Times New Roman"/>
                      <w:sz w:val="21"/>
                      <w:szCs w:val="21"/>
                    </w:rPr>
                  </m:ctrlPr>
                </m:sup>
              </m:sSubSup>
            </m:oMath>
            <w:r>
              <w:rPr>
                <w:rFonts w:hint="default" w:ascii="Times New Roman" w:hAnsi="Times New Roman" w:cs="Times New Roman"/>
                <w:sz w:val="21"/>
                <w:szCs w:val="21"/>
              </w:rPr>
              <w:t xml:space="preserve">, </w:t>
            </w:r>
            <m:oMath>
              <m:r>
                <m:rPr/>
                <w:rPr>
                  <w:rFonts w:hint="default" w:ascii="Cambria Math" w:hAnsi="Cambria Math" w:cs="Times New Roman"/>
                  <w:sz w:val="21"/>
                  <w:szCs w:val="21"/>
                </w:rPr>
                <m:t>0≤j&lt;</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subch</m:t>
                  </m:r>
                  <m:ctrlPr>
                    <w:rPr>
                      <w:rFonts w:hint="default" w:ascii="Cambria Math" w:hAnsi="Cambria Math" w:cs="Times New Roman"/>
                      <w:sz w:val="21"/>
                      <w:szCs w:val="21"/>
                    </w:rPr>
                  </m:ctrlPr>
                </m:sub>
                <m:sup>
                  <m:r>
                    <m:rPr/>
                    <w:rPr>
                      <w:rFonts w:hint="default" w:ascii="Cambria Math" w:hAnsi="Cambria Math" w:cs="Times New Roman"/>
                      <w:sz w:val="21"/>
                      <w:szCs w:val="21"/>
                    </w:rPr>
                    <m:t>k</m:t>
                  </m:r>
                  <m:ctrlPr>
                    <w:rPr>
                      <w:rFonts w:hint="default" w:ascii="Cambria Math" w:hAnsi="Cambria Math" w:cs="Times New Roman"/>
                      <w:i/>
                      <w:sz w:val="21"/>
                      <w:szCs w:val="21"/>
                    </w:rPr>
                  </m:ctrlPr>
                </m:sup>
              </m:sSubSup>
            </m:oMath>
            <w:r>
              <w:rPr>
                <w:rFonts w:hint="default" w:ascii="Times New Roman" w:hAnsi="Times New Roman" w:cs="Times New Roman"/>
                <w:sz w:val="21"/>
                <w:szCs w:val="21"/>
              </w:rPr>
              <w:t xml:space="preserve">. The allocation starts in an ascending order of </w:t>
            </w:r>
            <m:oMath>
              <m:r>
                <m:rPr/>
                <w:rPr>
                  <w:rFonts w:hint="default" w:ascii="Cambria Math" w:hAnsi="Cambria Math" w:cs="Times New Roman"/>
                  <w:sz w:val="21"/>
                  <w:szCs w:val="21"/>
                </w:rPr>
                <m:t>i</m:t>
              </m:r>
            </m:oMath>
            <w:r>
              <w:rPr>
                <w:rFonts w:hint="default" w:ascii="Times New Roman" w:hAnsi="Times New Roman" w:cs="Times New Roman"/>
                <w:sz w:val="21"/>
                <w:szCs w:val="21"/>
              </w:rPr>
              <w:t xml:space="preserve"> and continues in an ascending order of </w:t>
            </w:r>
            <m:oMath>
              <m:r>
                <m:rPr/>
                <w:rPr>
                  <w:rFonts w:hint="default" w:ascii="Cambria Math" w:hAnsi="Cambria Math" w:cs="Times New Roman"/>
                  <w:sz w:val="21"/>
                  <w:szCs w:val="21"/>
                </w:rPr>
                <m:t>j</m:t>
              </m:r>
            </m:oMath>
            <w:r>
              <w:rPr>
                <w:rFonts w:hint="default" w:ascii="Times New Roman" w:hAnsi="Times New Roman" w:cs="Times New Roman"/>
                <w:sz w:val="21"/>
                <w:szCs w:val="21"/>
              </w:rPr>
              <w:t xml:space="preserve">. The UE expects that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interlace,</m:t>
                  </m:r>
                  <m:r>
                    <m:rPr>
                      <m:nor/>
                    </m:rPr>
                    <w:rPr>
                      <w:rFonts w:hint="default" w:ascii="Cambria Math" w:hAnsi="Cambria Math" w:cs="Times New Roman"/>
                      <w:i/>
                      <w:sz w:val="21"/>
                      <w:szCs w:val="21"/>
                    </w:rPr>
                    <m:t>k</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r>
                    <m:rPr>
                      <m:nor/>
                    </m:rPr>
                    <w:rPr>
                      <w:rFonts w:hint="default" w:ascii="Cambria Math" w:hAnsi="Cambria Math" w:cs="Times New Roman"/>
                      <w:i/>
                      <w:sz w:val="21"/>
                      <w:szCs w:val="21"/>
                    </w:rPr>
                    <m:t>n</m:t>
                  </m:r>
                  <m:ctrlPr>
                    <w:rPr>
                      <w:rFonts w:hint="default" w:ascii="Cambria Math" w:hAnsi="Cambria Math" w:cs="Times New Roman"/>
                      <w:sz w:val="21"/>
                      <w:szCs w:val="21"/>
                    </w:rPr>
                  </m:ctrlPr>
                </m:sup>
              </m:sSubSup>
            </m:oMath>
            <w:r>
              <w:rPr>
                <w:rFonts w:hint="default" w:ascii="Times New Roman" w:hAnsi="Times New Roman" w:cs="Times New Roman"/>
                <w:sz w:val="21"/>
                <w:szCs w:val="21"/>
                <w:lang w:eastAsia="ko-KR"/>
              </w:rPr>
              <w:t xml:space="preserve"> </w:t>
            </w:r>
            <w:r>
              <w:rPr>
                <w:rFonts w:hint="default" w:ascii="Times New Roman" w:hAnsi="Times New Roman" w:cs="Times New Roman"/>
                <w:sz w:val="21"/>
                <w:szCs w:val="21"/>
              </w:rPr>
              <w:t>is</w:t>
            </w:r>
            <w:r>
              <w:rPr>
                <w:rFonts w:hint="default" w:ascii="Times New Roman" w:hAnsi="Times New Roman" w:cs="Times New Roman"/>
                <w:i/>
                <w:sz w:val="21"/>
                <w:szCs w:val="21"/>
              </w:rPr>
              <w:t xml:space="preserve"> </w:t>
            </w:r>
            <w:r>
              <w:rPr>
                <w:rFonts w:hint="default" w:ascii="Times New Roman" w:hAnsi="Times New Roman" w:cs="Times New Roman"/>
                <w:sz w:val="21"/>
                <w:szCs w:val="21"/>
              </w:rPr>
              <w:t>a multiple of</w:t>
            </w:r>
            <w:r>
              <w:rPr>
                <w:rFonts w:hint="default" w:ascii="Times New Roman" w:hAnsi="Times New Roman" w:cs="Times New Roman"/>
                <w:i/>
                <w:sz w:val="21"/>
                <w:szCs w:val="21"/>
              </w:rPr>
              <w:t xml:space="preserve">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subch</m:t>
                  </m:r>
                  <m:ctrlPr>
                    <w:rPr>
                      <w:rFonts w:hint="default" w:ascii="Cambria Math" w:hAnsi="Cambria Math" w:cs="Times New Roman"/>
                      <w:sz w:val="21"/>
                      <w:szCs w:val="21"/>
                    </w:rPr>
                  </m:ctrlPr>
                </m:sub>
                <m:sup>
                  <m:r>
                    <m:rPr/>
                    <w:rPr>
                      <w:rFonts w:hint="default" w:ascii="Cambria Math" w:hAnsi="Cambria Math" w:cs="Times New Roman"/>
                      <w:sz w:val="21"/>
                      <w:szCs w:val="21"/>
                    </w:rPr>
                    <m:t>k</m:t>
                  </m:r>
                  <m:ctrlPr>
                    <w:rPr>
                      <w:rFonts w:hint="default" w:ascii="Cambria Math" w:hAnsi="Cambria Math" w:cs="Times New Roman"/>
                      <w:i/>
                      <w:sz w:val="21"/>
                      <w:szCs w:val="21"/>
                    </w:rPr>
                  </m:ctrlPr>
                </m:sup>
              </m:sSubSup>
              <m:r>
                <m:rPr/>
                <w:rPr>
                  <w:rFonts w:hint="default" w:ascii="Cambria Math" w:hAnsi="Cambria Math" w:cs="Times New Roman"/>
                  <w:sz w:val="21"/>
                  <w:szCs w:val="21"/>
                </w:rPr>
                <m:t>∙</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PSSCH</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ctrlPr>
                    <w:rPr>
                      <w:rFonts w:hint="default" w:ascii="Cambria Math" w:hAnsi="Cambria Math" w:cs="Times New Roman"/>
                      <w:sz w:val="21"/>
                      <w:szCs w:val="21"/>
                    </w:rPr>
                  </m:ctrlPr>
                </m:sup>
              </m:sSubSup>
            </m:oMath>
            <w:r>
              <w:rPr>
                <w:rFonts w:hint="default" w:ascii="Times New Roman" w:hAnsi="Times New Roman" w:cs="Times New Roman"/>
                <w:i/>
                <w:sz w:val="21"/>
                <w:szCs w:val="21"/>
              </w:rPr>
              <w:t>.</w:t>
            </w:r>
          </w:p>
          <w:p>
            <w:pPr>
              <w:rPr>
                <w:rFonts w:hint="default" w:ascii="Times New Roman" w:hAnsi="Times New Roman" w:cs="Times New Roman"/>
                <w:iCs/>
                <w:sz w:val="21"/>
                <w:szCs w:val="21"/>
                <w:vertAlign w:val="baseline"/>
              </w:rPr>
            </w:pPr>
            <w:r>
              <w:rPr>
                <w:rFonts w:hint="default" w:ascii="Times New Roman" w:hAnsi="Times New Roman" w:cs="Times New Roman"/>
                <w:sz w:val="21"/>
                <w:szCs w:val="21"/>
                <w:highlight w:val="cyan"/>
              </w:rPr>
              <w:t xml:space="preserve">For operation with shared spectrum channel access, when </w:t>
            </w:r>
            <w:r>
              <w:rPr>
                <w:rFonts w:hint="default" w:ascii="Times New Roman" w:hAnsi="Times New Roman" w:cs="Times New Roman"/>
                <w:i/>
                <w:sz w:val="21"/>
                <w:szCs w:val="21"/>
                <w:highlight w:val="cyan"/>
              </w:rPr>
              <w:t xml:space="preserve">sl-TransmissionStructureForPSFCH = </w:t>
            </w:r>
            <w:r>
              <w:rPr>
                <w:rFonts w:hint="default" w:ascii="Times New Roman" w:hAnsi="Times New Roman" w:cs="Times New Roman"/>
                <w:iCs/>
                <w:sz w:val="21"/>
                <w:szCs w:val="21"/>
                <w:highlight w:val="cyan"/>
              </w:rPr>
              <w:t>' commonInterlace'</w:t>
            </w:r>
            <w:r>
              <w:rPr>
                <w:rFonts w:hint="default" w:ascii="Times New Roman" w:hAnsi="Times New Roman" w:cs="Times New Roman"/>
                <w:sz w:val="21"/>
                <w:szCs w:val="21"/>
                <w:highlight w:val="cyan"/>
              </w:rPr>
              <w:t xml:space="preserve"> </w:t>
            </w:r>
            <w:r>
              <w:rPr>
                <w:rFonts w:hint="default" w:ascii="Times New Roman" w:hAnsi="Times New Roman" w:cs="Times New Roman"/>
                <w:sz w:val="21"/>
                <w:szCs w:val="21"/>
              </w:rPr>
              <w:t xml:space="preserve">and within RB-set </w:t>
            </w:r>
            <m:oMath>
              <m:r>
                <m:rPr/>
                <w:rPr>
                  <w:rFonts w:hint="default" w:ascii="Cambria Math" w:hAnsi="Cambria Math" w:cs="Times New Roman"/>
                  <w:sz w:val="21"/>
                  <w:szCs w:val="21"/>
                </w:rPr>
                <m:t>k</m:t>
              </m:r>
            </m:oMath>
            <w:r>
              <w:rPr>
                <w:rFonts w:hint="default" w:ascii="Times New Roman" w:hAnsi="Times New Roman" w:cs="Times New Roman"/>
                <w:sz w:val="21"/>
                <w:szCs w:val="21"/>
              </w:rPr>
              <w:t xml:space="preserve">, a UE determines a subset of PRBs in a first interlace and, based on </w:t>
            </w:r>
            <w:r>
              <w:rPr>
                <w:rFonts w:hint="default" w:ascii="Times New Roman" w:hAnsi="Times New Roman" w:cs="Times New Roman"/>
                <w:i/>
                <w:iCs/>
                <w:sz w:val="21"/>
                <w:szCs w:val="21"/>
              </w:rPr>
              <w:t>sl-PSFCH-RB-SetList</w:t>
            </w:r>
            <w:r>
              <w:rPr>
                <w:rFonts w:hint="default" w:ascii="Times New Roman" w:hAnsi="Times New Roman" w:cs="Times New Roman"/>
                <w:sz w:val="21"/>
                <w:szCs w:val="21"/>
              </w:rPr>
              <w:t xml:space="preserve">, a subset of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PRB</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PSFCH</m:t>
                  </m:r>
                  <m:ctrlPr>
                    <w:rPr>
                      <w:rFonts w:hint="default" w:ascii="Cambria Math" w:hAnsi="Cambria Math" w:cs="Times New Roman"/>
                      <w:i/>
                      <w:sz w:val="21"/>
                      <w:szCs w:val="21"/>
                    </w:rPr>
                  </m:ctrlPr>
                </m:sup>
              </m:sSubSup>
            </m:oMath>
            <w:r>
              <w:rPr>
                <w:rFonts w:hint="default" w:ascii="Times New Roman" w:hAnsi="Times New Roman" w:cs="Times New Roman"/>
                <w:sz w:val="21"/>
                <w:szCs w:val="21"/>
              </w:rPr>
              <w:t xml:space="preserve"> PRBs in a second interlace for a PSFCH transmission with HARQ-ACK information in a resource pool, or based on </w:t>
            </w:r>
            <w:r>
              <w:rPr>
                <w:rFonts w:hint="default" w:ascii="Times New Roman" w:hAnsi="Times New Roman" w:cs="Times New Roman"/>
                <w:i/>
                <w:iCs/>
                <w:sz w:val="21"/>
                <w:szCs w:val="21"/>
              </w:rPr>
              <w:t>sl-IUC-RB-SetList</w:t>
            </w:r>
            <w:r>
              <w:rPr>
                <w:rFonts w:hint="default" w:ascii="Times New Roman" w:hAnsi="Times New Roman" w:cs="Times New Roman"/>
                <w:sz w:val="21"/>
                <w:szCs w:val="21"/>
              </w:rPr>
              <w:t xml:space="preserve">, a subset of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PRB</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PSFCH</m:t>
                  </m:r>
                  <m:ctrlPr>
                    <w:rPr>
                      <w:rFonts w:hint="default" w:ascii="Cambria Math" w:hAnsi="Cambria Math" w:cs="Times New Roman"/>
                      <w:i/>
                      <w:sz w:val="21"/>
                      <w:szCs w:val="21"/>
                    </w:rPr>
                  </m:ctrlPr>
                </m:sup>
              </m:sSubSup>
            </m:oMath>
            <w:r>
              <w:rPr>
                <w:rFonts w:hint="default" w:ascii="Times New Roman" w:hAnsi="Times New Roman" w:cs="Times New Roman"/>
                <w:sz w:val="21"/>
                <w:szCs w:val="21"/>
              </w:rPr>
              <w:t xml:space="preserve"> PRBs in a second interlace for a PSFCH transmission with conflict information in a resource pool</w:t>
            </w:r>
            <w:r>
              <w:rPr>
                <w:rFonts w:hint="default" w:ascii="Times New Roman" w:hAnsi="Times New Roman" w:cs="Times New Roman"/>
                <w:iCs/>
                <w:sz w:val="21"/>
                <w:szCs w:val="21"/>
              </w:rPr>
              <w:t xml:space="preserve">. </w:t>
            </w:r>
            <w:r>
              <w:rPr>
                <w:rFonts w:hint="default" w:ascii="Times New Roman" w:hAnsi="Times New Roman" w:cs="Times New Roman"/>
                <w:bCs/>
                <w:sz w:val="21"/>
                <w:szCs w:val="21"/>
              </w:rPr>
              <w:t xml:space="preserve">An index of the first interlace is provided by </w:t>
            </w:r>
            <w:r>
              <w:rPr>
                <w:rFonts w:hint="default" w:ascii="Times New Roman" w:hAnsi="Times New Roman" w:cs="Times New Roman"/>
                <w:bCs/>
                <w:i/>
                <w:sz w:val="21"/>
                <w:szCs w:val="21"/>
              </w:rPr>
              <w:t>sl-PSFCH-CommonInterlaceIndex</w:t>
            </w:r>
            <w:r>
              <w:rPr>
                <w:rFonts w:hint="default" w:ascii="Times New Roman" w:hAnsi="Times New Roman" w:cs="Times New Roman"/>
                <w:bCs/>
                <w:sz w:val="21"/>
                <w:szCs w:val="21"/>
              </w:rPr>
              <w:t xml:space="preserve">. The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PRB</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PSFCH</m:t>
                  </m:r>
                  <m:ctrlPr>
                    <w:rPr>
                      <w:rFonts w:hint="default" w:ascii="Cambria Math" w:hAnsi="Cambria Math" w:cs="Times New Roman"/>
                      <w:i/>
                      <w:sz w:val="21"/>
                      <w:szCs w:val="21"/>
                    </w:rPr>
                  </m:ctrlPr>
                </m:sup>
              </m:sSubSup>
            </m:oMath>
            <w:r>
              <w:rPr>
                <w:rFonts w:hint="default" w:ascii="Times New Roman" w:hAnsi="Times New Roman" w:cs="Times New Roman"/>
                <w:sz w:val="21"/>
                <w:szCs w:val="21"/>
              </w:rPr>
              <w:t xml:space="preserve"> PRBs in the second interlace are provided by </w:t>
            </w:r>
            <w:r>
              <w:rPr>
                <w:rFonts w:hint="default" w:ascii="Times New Roman" w:hAnsi="Times New Roman" w:cs="Times New Roman"/>
                <w:bCs/>
                <w:i/>
                <w:sz w:val="21"/>
                <w:szCs w:val="21"/>
              </w:rPr>
              <w:t>sl-NumDedicatedPRBs-ForPSFCH</w:t>
            </w:r>
            <w:r>
              <w:rPr>
                <w:rFonts w:hint="default" w:ascii="Times New Roman" w:hAnsi="Times New Roman" w:cs="Times New Roman"/>
                <w:sz w:val="21"/>
                <w:szCs w:val="21"/>
              </w:rPr>
              <w:t xml:space="preserve"> </w:t>
            </w:r>
            <w:r>
              <w:rPr>
                <w:rFonts w:hint="default" w:ascii="Times New Roman" w:hAnsi="Times New Roman" w:cs="Times New Roman"/>
                <w:iCs/>
                <w:sz w:val="21"/>
                <w:szCs w:val="21"/>
              </w:rPr>
              <w:t>where,</w:t>
            </w:r>
            <w:r>
              <w:rPr>
                <w:rFonts w:hint="default" w:ascii="Times New Roman" w:hAnsi="Times New Roman" w:cs="Times New Roman"/>
                <w:bCs/>
                <w:sz w:val="21"/>
                <w:szCs w:val="21"/>
              </w:rPr>
              <w:t xml:space="preserve"> </w:t>
            </w:r>
            <w:r>
              <w:rPr>
                <w:rFonts w:hint="default" w:ascii="Times New Roman" w:hAnsi="Times New Roman" w:cs="Times New Roman"/>
                <w:iCs/>
                <w:sz w:val="21"/>
                <w:szCs w:val="21"/>
              </w:rPr>
              <w:t xml:space="preserve">for the </w:t>
            </w:r>
            <m:oMath>
              <m:r>
                <m:rPr/>
                <w:rPr>
                  <w:rFonts w:hint="default" w:ascii="Cambria Math" w:hAnsi="Cambria Math" w:cs="Times New Roman"/>
                  <w:sz w:val="21"/>
                  <w:szCs w:val="21"/>
                </w:rPr>
                <m:t>n</m:t>
              </m:r>
            </m:oMath>
            <w:r>
              <w:rPr>
                <w:rFonts w:hint="default" w:ascii="Times New Roman" w:hAnsi="Times New Roman" w:cs="Times New Roman"/>
                <w:iCs/>
                <w:sz w:val="21"/>
                <w:szCs w:val="21"/>
              </w:rPr>
              <w:t xml:space="preserve">-th candidate PSFCH transmission occasion, </w:t>
            </w:r>
            <m:oMath>
              <m:r>
                <m:rPr/>
                <w:rPr>
                  <w:rFonts w:hint="default" w:ascii="Cambria Math" w:hAnsi="Cambria Math" w:cs="Times New Roman"/>
                  <w:sz w:val="21"/>
                  <w:szCs w:val="21"/>
                </w:rPr>
                <m:t>1≤n≤</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occasion</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PSFCH</m:t>
                  </m:r>
                  <m:ctrlPr>
                    <w:rPr>
                      <w:rFonts w:hint="default" w:ascii="Cambria Math" w:hAnsi="Cambria Math" w:cs="Times New Roman"/>
                      <w:i/>
                      <w:sz w:val="21"/>
                      <w:szCs w:val="21"/>
                    </w:rPr>
                  </m:ctrlPr>
                </m:sup>
              </m:sSubSup>
            </m:oMath>
            <w:r>
              <w:rPr>
                <w:rFonts w:hint="default" w:ascii="Times New Roman" w:hAnsi="Times New Roman" w:cs="Times New Roman"/>
                <w:sz w:val="21"/>
                <w:szCs w:val="21"/>
              </w:rPr>
              <w:t xml:space="preserve">, and for each interlace </w:t>
            </w:r>
            <m:oMath>
              <m:r>
                <m:rPr/>
                <w:rPr>
                  <w:rFonts w:hint="default" w:ascii="Cambria Math" w:hAnsi="Cambria Math" w:cs="Times New Roman"/>
                  <w:sz w:val="21"/>
                  <w:szCs w:val="21"/>
                </w:rPr>
                <m:t>l</m:t>
              </m:r>
            </m:oMath>
            <w:r>
              <w:rPr>
                <w:rFonts w:hint="default" w:ascii="Times New Roman" w:hAnsi="Times New Roman" w:cs="Times New Roman"/>
                <w:sz w:val="21"/>
                <w:szCs w:val="21"/>
              </w:rPr>
              <w:t xml:space="preserve">, the UE determines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PRB,</m:t>
                  </m:r>
                  <m:r>
                    <m:rPr>
                      <m:nor/>
                    </m:rPr>
                    <w:rPr>
                      <w:rFonts w:hint="default" w:ascii="Cambria Math" w:hAnsi="Cambria Math" w:cs="Times New Roman"/>
                      <w:i/>
                      <w:sz w:val="21"/>
                      <w:szCs w:val="21"/>
                    </w:rPr>
                    <m:t>k, l</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r>
                    <m:rPr>
                      <m:nor/>
                    </m:rPr>
                    <w:rPr>
                      <w:rFonts w:hint="default" w:ascii="Cambria Math" w:hAnsi="Cambria Math" w:cs="Times New Roman"/>
                      <w:i/>
                      <w:sz w:val="21"/>
                      <w:szCs w:val="21"/>
                    </w:rPr>
                    <m:t>n</m:t>
                  </m:r>
                  <m:ctrlPr>
                    <w:rPr>
                      <w:rFonts w:hint="default" w:ascii="Cambria Math" w:hAnsi="Cambria Math" w:cs="Times New Roman"/>
                      <w:sz w:val="21"/>
                      <w:szCs w:val="21"/>
                    </w:rPr>
                  </m:ctrlPr>
                </m:sup>
              </m:sSubSup>
            </m:oMath>
            <w:r>
              <w:rPr>
                <w:rFonts w:hint="default" w:ascii="Times New Roman" w:hAnsi="Times New Roman" w:cs="Times New Roman"/>
                <w:sz w:val="21"/>
                <w:szCs w:val="21"/>
              </w:rPr>
              <w:t xml:space="preserve"> PRBs </w:t>
            </w:r>
            <w:r>
              <w:rPr>
                <w:rFonts w:hint="default" w:ascii="Times New Roman" w:hAnsi="Times New Roman" w:cs="Times New Roman"/>
                <w:iCs/>
                <w:sz w:val="21"/>
                <w:szCs w:val="21"/>
              </w:rPr>
              <w:t>based on</w:t>
            </w:r>
            <w:r>
              <w:rPr>
                <w:rFonts w:hint="default" w:ascii="Times New Roman" w:hAnsi="Times New Roman" w:cs="Times New Roman"/>
                <w:i/>
                <w:iCs/>
                <w:sz w:val="21"/>
                <w:szCs w:val="21"/>
              </w:rPr>
              <w:t xml:space="preserve"> </w:t>
            </w:r>
            <w:r>
              <w:rPr>
                <w:rFonts w:hint="default" w:ascii="Times New Roman" w:hAnsi="Times New Roman" w:cs="Times New Roman"/>
                <w:iCs/>
                <w:sz w:val="21"/>
                <w:szCs w:val="21"/>
              </w:rPr>
              <w:t xml:space="preserve">the </w:t>
            </w:r>
            <m:oMath>
              <m:r>
                <m:rPr/>
                <w:rPr>
                  <w:rFonts w:hint="default" w:ascii="Cambria Math" w:hAnsi="Cambria Math" w:cs="Times New Roman"/>
                  <w:sz w:val="21"/>
                  <w:szCs w:val="21"/>
                </w:rPr>
                <m:t>n</m:t>
              </m:r>
            </m:oMath>
            <w:r>
              <w:rPr>
                <w:rFonts w:hint="default" w:ascii="Times New Roman" w:hAnsi="Times New Roman" w:cs="Times New Roman"/>
                <w:iCs/>
                <w:sz w:val="21"/>
                <w:szCs w:val="21"/>
              </w:rPr>
              <w:t>-th</w:t>
            </w:r>
            <w:r>
              <w:rPr>
                <w:rFonts w:hint="default" w:ascii="Times New Roman" w:hAnsi="Times New Roman" w:cs="Times New Roman"/>
                <w:sz w:val="21"/>
                <w:szCs w:val="21"/>
              </w:rPr>
              <w:t xml:space="preserve"> indication provided by</w:t>
            </w:r>
            <w:r>
              <w:rPr>
                <w:rFonts w:hint="default" w:ascii="Times New Roman" w:hAnsi="Times New Roman" w:cs="Times New Roman"/>
                <w:i/>
                <w:iCs/>
                <w:sz w:val="21"/>
                <w:szCs w:val="21"/>
              </w:rPr>
              <w:t xml:space="preserve"> sl-PSFCH-RB-SetList</w:t>
            </w:r>
            <w:r>
              <w:rPr>
                <w:rFonts w:hint="default" w:ascii="Times New Roman" w:hAnsi="Times New Roman" w:cs="Times New Roman"/>
                <w:iCs/>
                <w:sz w:val="21"/>
                <w:szCs w:val="21"/>
              </w:rPr>
              <w:t xml:space="preserve"> or </w:t>
            </w:r>
            <w:r>
              <w:rPr>
                <w:rFonts w:hint="default" w:ascii="Times New Roman" w:hAnsi="Times New Roman" w:cs="Times New Roman"/>
                <w:i/>
                <w:iCs/>
                <w:sz w:val="21"/>
                <w:szCs w:val="21"/>
              </w:rPr>
              <w:t>sl-IUC-RB-SetList</w:t>
            </w:r>
            <w:r>
              <w:rPr>
                <w:rFonts w:hint="default" w:ascii="Times New Roman" w:hAnsi="Times New Roman" w:cs="Times New Roman"/>
                <w:sz w:val="21"/>
                <w:szCs w:val="21"/>
              </w:rPr>
              <w:t xml:space="preserve"> for HARQ-ACK information or conflict information, respectively</w:t>
            </w:r>
            <w:r>
              <w:rPr>
                <w:rFonts w:hint="default" w:ascii="Times New Roman" w:hAnsi="Times New Roman" w:cs="Times New Roman"/>
                <w:iCs/>
                <w:sz w:val="21"/>
                <w:szCs w:val="21"/>
              </w:rPr>
              <w:t xml:space="preserve">. The UE expects that different subsets of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PRB</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PSFCH</m:t>
                  </m:r>
                  <m:ctrlPr>
                    <w:rPr>
                      <w:rFonts w:hint="default" w:ascii="Cambria Math" w:hAnsi="Cambria Math" w:cs="Times New Roman"/>
                      <w:i/>
                      <w:sz w:val="21"/>
                      <w:szCs w:val="21"/>
                    </w:rPr>
                  </m:ctrlPr>
                </m:sup>
              </m:sSubSup>
            </m:oMath>
            <w:r>
              <w:rPr>
                <w:rFonts w:hint="default" w:ascii="Times New Roman" w:hAnsi="Times New Roman" w:cs="Times New Roman"/>
                <w:sz w:val="21"/>
                <w:szCs w:val="21"/>
              </w:rPr>
              <w:t xml:space="preserve"> PRBs are determined for conflict information and HARQ-ACK information</w:t>
            </w:r>
            <w:r>
              <w:rPr>
                <w:rFonts w:hint="default" w:ascii="Times New Roman" w:hAnsi="Times New Roman" w:cs="Times New Roman"/>
                <w:iCs/>
                <w:sz w:val="21"/>
                <w:szCs w:val="21"/>
              </w:rPr>
              <w:t xml:space="preserve">. </w:t>
            </w:r>
            <w:r>
              <w:rPr>
                <w:rFonts w:hint="default" w:ascii="Times New Roman" w:hAnsi="Times New Roman" w:cs="Times New Roman"/>
                <w:sz w:val="21"/>
                <w:szCs w:val="21"/>
              </w:rPr>
              <w:t>The UE expects that</w:t>
            </w:r>
            <w:r>
              <w:rPr>
                <w:rFonts w:hint="default" w:ascii="Times New Roman" w:hAnsi="Times New Roman" w:cs="Times New Roman"/>
                <w:iCs/>
                <w:sz w:val="21"/>
                <w:szCs w:val="21"/>
              </w:rPr>
              <w:t xml:space="preserve">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PRB,</m:t>
                  </m:r>
                  <m:r>
                    <m:rPr>
                      <m:nor/>
                    </m:rPr>
                    <w:rPr>
                      <w:rFonts w:hint="default" w:ascii="Cambria Math" w:hAnsi="Cambria Math" w:cs="Times New Roman"/>
                      <w:i/>
                      <w:sz w:val="21"/>
                      <w:szCs w:val="21"/>
                    </w:rPr>
                    <m:t>k,l</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r>
                    <m:rPr>
                      <m:nor/>
                    </m:rPr>
                    <w:rPr>
                      <w:rFonts w:hint="default" w:ascii="Cambria Math" w:hAnsi="Cambria Math" w:cs="Times New Roman"/>
                      <w:i/>
                      <w:sz w:val="21"/>
                      <w:szCs w:val="21"/>
                    </w:rPr>
                    <m:t>n</m:t>
                  </m:r>
                  <m:ctrlPr>
                    <w:rPr>
                      <w:rFonts w:hint="default" w:ascii="Cambria Math" w:hAnsi="Cambria Math" w:cs="Times New Roman"/>
                      <w:sz w:val="21"/>
                      <w:szCs w:val="21"/>
                    </w:rPr>
                  </m:ctrlPr>
                </m:sup>
              </m:sSubSup>
            </m:oMath>
            <w:r>
              <w:rPr>
                <w:rFonts w:hint="default" w:ascii="Times New Roman" w:hAnsi="Times New Roman" w:cs="Times New Roman"/>
                <w:sz w:val="21"/>
                <w:szCs w:val="21"/>
              </w:rPr>
              <w:t xml:space="preserve"> is a multiple of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PRB</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PSFCH</m:t>
                  </m:r>
                  <m:ctrlPr>
                    <w:rPr>
                      <w:rFonts w:hint="default" w:ascii="Cambria Math" w:hAnsi="Cambria Math" w:cs="Times New Roman"/>
                      <w:i/>
                      <w:sz w:val="21"/>
                      <w:szCs w:val="21"/>
                    </w:rPr>
                  </m:ctrlPr>
                </m:sup>
              </m:sSubSup>
            </m:oMath>
            <w:r>
              <w:rPr>
                <w:rFonts w:hint="default" w:ascii="Times New Roman" w:hAnsi="Times New Roman" w:cs="Times New Roman"/>
                <w:sz w:val="21"/>
                <w:szCs w:val="21"/>
              </w:rPr>
              <w:t xml:space="preserve">. For interlace </w:t>
            </w:r>
            <m:oMath>
              <m:r>
                <m:rPr/>
                <w:rPr>
                  <w:rFonts w:hint="default" w:ascii="Cambria Math" w:hAnsi="Cambria Math" w:cs="Times New Roman"/>
                  <w:sz w:val="21"/>
                  <w:szCs w:val="21"/>
                </w:rPr>
                <m:t>l</m:t>
              </m:r>
            </m:oMath>
            <w:r>
              <w:rPr>
                <w:rFonts w:hint="default" w:ascii="Times New Roman" w:hAnsi="Times New Roman" w:cs="Times New Roman"/>
                <w:sz w:val="21"/>
                <w:szCs w:val="21"/>
              </w:rPr>
              <w:t xml:space="preserve">, the UE determines a PRB subset with index </w:t>
            </w:r>
            <m:oMath>
              <m:r>
                <m:rPr/>
                <w:rPr>
                  <w:rFonts w:hint="default" w:ascii="Cambria Math" w:hAnsi="Cambria Math" w:cs="Times New Roman"/>
                  <w:sz w:val="21"/>
                  <w:szCs w:val="21"/>
                </w:rPr>
                <m:t>s</m:t>
              </m:r>
            </m:oMath>
            <w:r>
              <w:rPr>
                <w:rFonts w:hint="default" w:ascii="Times New Roman" w:hAnsi="Times New Roman" w:cs="Times New Roman"/>
                <w:sz w:val="21"/>
                <w:szCs w:val="21"/>
              </w:rPr>
              <w:t xml:space="preserve"> to include PRBs </w:t>
            </w:r>
            <m:oMath>
              <m:d>
                <m:dPr>
                  <m:begChr m:val="{"/>
                  <m:endChr m:val="}"/>
                  <m:ctrlPr>
                    <w:rPr>
                      <w:rFonts w:hint="default" w:ascii="Cambria Math" w:hAnsi="Cambria Math" w:cs="Times New Roman"/>
                      <w:i/>
                      <w:sz w:val="21"/>
                      <w:szCs w:val="21"/>
                    </w:rPr>
                  </m:ctrlPr>
                </m:dPr>
                <m:e>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PRB</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PSFCH</m:t>
                      </m:r>
                      <m:ctrlPr>
                        <w:rPr>
                          <w:rFonts w:hint="default" w:ascii="Cambria Math" w:hAnsi="Cambria Math" w:cs="Times New Roman"/>
                          <w:i/>
                          <w:sz w:val="21"/>
                          <w:szCs w:val="21"/>
                        </w:rPr>
                      </m:ctrlPr>
                    </m:sup>
                  </m:sSubSup>
                  <m:r>
                    <m:rPr/>
                    <w:rPr>
                      <w:rFonts w:hint="default" w:ascii="Cambria Math" w:hAnsi="Cambria Math" w:cs="Times New Roman"/>
                      <w:sz w:val="21"/>
                      <w:szCs w:val="21"/>
                    </w:rPr>
                    <m:t>⋅s</m:t>
                  </m:r>
                  <m:r>
                    <m:rPr>
                      <m:sty m:val="p"/>
                    </m:rPr>
                    <w:rPr>
                      <w:rFonts w:hint="default" w:ascii="Cambria Math" w:hAnsi="Cambria Math" w:cs="Times New Roman"/>
                      <w:sz w:val="21"/>
                      <w:szCs w:val="21"/>
                    </w:rPr>
                    <m:t xml:space="preserve">, </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PRB</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PSFCH</m:t>
                      </m:r>
                      <m:ctrlPr>
                        <w:rPr>
                          <w:rFonts w:hint="default" w:ascii="Cambria Math" w:hAnsi="Cambria Math" w:cs="Times New Roman"/>
                          <w:i/>
                          <w:sz w:val="21"/>
                          <w:szCs w:val="21"/>
                        </w:rPr>
                      </m:ctrlPr>
                    </m:sup>
                  </m:sSubSup>
                  <m:r>
                    <m:rPr/>
                    <w:rPr>
                      <w:rFonts w:hint="default" w:ascii="Cambria Math" w:hAnsi="Cambria Math" w:cs="Times New Roman"/>
                      <w:sz w:val="21"/>
                      <w:szCs w:val="21"/>
                    </w:rPr>
                    <m:t>⋅s+1</m:t>
                  </m:r>
                  <m:r>
                    <m:rPr>
                      <m:sty m:val="p"/>
                    </m:rPr>
                    <w:rPr>
                      <w:rFonts w:hint="default" w:ascii="Cambria Math" w:hAnsi="Cambria Math" w:cs="Times New Roman"/>
                      <w:sz w:val="21"/>
                      <w:szCs w:val="21"/>
                    </w:rPr>
                    <m:t xml:space="preserve">, …, </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PRB</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PSFCH</m:t>
                      </m:r>
                      <m:ctrlPr>
                        <w:rPr>
                          <w:rFonts w:hint="default" w:ascii="Cambria Math" w:hAnsi="Cambria Math" w:cs="Times New Roman"/>
                          <w:i/>
                          <w:sz w:val="21"/>
                          <w:szCs w:val="21"/>
                        </w:rPr>
                      </m:ctrlPr>
                    </m:sup>
                  </m:sSubSup>
                  <m:r>
                    <m:rPr/>
                    <w:rPr>
                      <w:rFonts w:hint="default" w:ascii="Cambria Math" w:hAnsi="Cambria Math" w:cs="Times New Roman"/>
                      <w:sz w:val="21"/>
                      <w:szCs w:val="21"/>
                    </w:rPr>
                    <m:t>⋅</m:t>
                  </m:r>
                  <m:d>
                    <m:dPr>
                      <m:ctrlPr>
                        <w:rPr>
                          <w:rFonts w:hint="default" w:ascii="Cambria Math" w:hAnsi="Cambria Math" w:cs="Times New Roman"/>
                          <w:i/>
                          <w:sz w:val="21"/>
                          <w:szCs w:val="21"/>
                        </w:rPr>
                      </m:ctrlPr>
                    </m:dPr>
                    <m:e>
                      <m:r>
                        <m:rPr/>
                        <w:rPr>
                          <w:rFonts w:hint="default" w:ascii="Cambria Math" w:hAnsi="Cambria Math" w:cs="Times New Roman"/>
                          <w:sz w:val="21"/>
                          <w:szCs w:val="21"/>
                        </w:rPr>
                        <m:t>s+1</m:t>
                      </m:r>
                      <m:ctrlPr>
                        <w:rPr>
                          <w:rFonts w:hint="default" w:ascii="Cambria Math" w:hAnsi="Cambria Math" w:cs="Times New Roman"/>
                          <w:i/>
                          <w:sz w:val="21"/>
                          <w:szCs w:val="21"/>
                        </w:rPr>
                      </m:ctrlPr>
                    </m:e>
                  </m:d>
                  <m:r>
                    <m:rPr/>
                    <w:rPr>
                      <w:rFonts w:hint="default" w:ascii="Cambria Math" w:hAnsi="Cambria Math" w:cs="Times New Roman"/>
                      <w:sz w:val="21"/>
                      <w:szCs w:val="21"/>
                    </w:rPr>
                    <m:t>−1</m:t>
                  </m:r>
                  <m:ctrlPr>
                    <w:rPr>
                      <w:rFonts w:hint="default" w:ascii="Cambria Math" w:hAnsi="Cambria Math" w:cs="Times New Roman"/>
                      <w:i/>
                      <w:sz w:val="21"/>
                      <w:szCs w:val="21"/>
                    </w:rPr>
                  </m:ctrlPr>
                </m:e>
              </m:d>
            </m:oMath>
            <w:r>
              <w:rPr>
                <w:rFonts w:hint="default" w:ascii="Times New Roman" w:hAnsi="Times New Roman" w:cs="Times New Roman"/>
                <w:sz w:val="21"/>
                <w:szCs w:val="21"/>
              </w:rPr>
              <w:t xml:space="preserve">, </w:t>
            </w:r>
            <m:oMath>
              <m:r>
                <m:rPr/>
                <w:rPr>
                  <w:rFonts w:hint="default" w:ascii="Cambria Math" w:hAnsi="Cambria Math" w:cs="Times New Roman"/>
                  <w:sz w:val="21"/>
                  <w:szCs w:val="21"/>
                </w:rPr>
                <m:t>0≤s≤</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PRB,</m:t>
                  </m:r>
                  <m:r>
                    <m:rPr>
                      <m:nor/>
                    </m:rPr>
                    <w:rPr>
                      <w:rFonts w:hint="default" w:ascii="Cambria Math" w:hAnsi="Cambria Math" w:cs="Times New Roman"/>
                      <w:i/>
                      <w:sz w:val="21"/>
                      <w:szCs w:val="21"/>
                    </w:rPr>
                    <m:t>k,l</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r>
                    <m:rPr>
                      <m:nor/>
                    </m:rPr>
                    <w:rPr>
                      <w:rFonts w:hint="default" w:ascii="Cambria Math" w:hAnsi="Cambria Math" w:cs="Times New Roman"/>
                      <w:i/>
                      <w:sz w:val="21"/>
                      <w:szCs w:val="21"/>
                    </w:rPr>
                    <m:t>n</m:t>
                  </m:r>
                  <m:ctrlPr>
                    <w:rPr>
                      <w:rFonts w:hint="default" w:ascii="Cambria Math" w:hAnsi="Cambria Math" w:cs="Times New Roman"/>
                      <w:sz w:val="21"/>
                      <w:szCs w:val="21"/>
                    </w:rPr>
                  </m:ctrlPr>
                </m:sup>
              </m:sSubSup>
              <m:r>
                <m:rPr/>
                <w:rPr>
                  <w:rFonts w:hint="default" w:ascii="Cambria Math" w:hAnsi="Cambria Math" w:cs="Times New Roman"/>
                  <w:sz w:val="21"/>
                  <w:szCs w:val="21"/>
                </w:rPr>
                <m:t>/</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PRB</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PSFCH</m:t>
                  </m:r>
                  <m:ctrlPr>
                    <w:rPr>
                      <w:rFonts w:hint="default" w:ascii="Cambria Math" w:hAnsi="Cambria Math" w:cs="Times New Roman"/>
                      <w:i/>
                      <w:sz w:val="21"/>
                      <w:szCs w:val="21"/>
                    </w:rPr>
                  </m:ctrlPr>
                </m:sup>
              </m:sSubSup>
              <m:r>
                <m:rPr/>
                <w:rPr>
                  <w:rFonts w:hint="default" w:ascii="Cambria Math" w:hAnsi="Cambria Math" w:cs="Times New Roman"/>
                  <w:sz w:val="21"/>
                  <w:szCs w:val="21"/>
                </w:rPr>
                <m:t>−1</m:t>
              </m:r>
            </m:oMath>
            <w:r>
              <w:rPr>
                <w:rFonts w:hint="default" w:ascii="Times New Roman" w:hAnsi="Times New Roman" w:cs="Times New Roman"/>
                <w:sz w:val="21"/>
                <w:szCs w:val="21"/>
              </w:rPr>
              <w:t xml:space="preserve">. The UE determines the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subset,</m:t>
                  </m:r>
                  <m:r>
                    <m:rPr>
                      <m:nor/>
                    </m:rPr>
                    <w:rPr>
                      <w:rFonts w:hint="default" w:ascii="Cambria Math" w:hAnsi="Cambria Math" w:cs="Times New Roman"/>
                      <w:i/>
                      <w:sz w:val="21"/>
                      <w:szCs w:val="21"/>
                    </w:rPr>
                    <m:t>k</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r>
                    <m:rPr>
                      <m:nor/>
                    </m:rPr>
                    <w:rPr>
                      <w:rFonts w:hint="default" w:ascii="Cambria Math" w:hAnsi="Cambria Math" w:cs="Times New Roman"/>
                      <w:i/>
                      <w:sz w:val="21"/>
                      <w:szCs w:val="21"/>
                    </w:rPr>
                    <m:t>n</m:t>
                  </m:r>
                  <m:ctrlPr>
                    <w:rPr>
                      <w:rFonts w:hint="default" w:ascii="Cambria Math" w:hAnsi="Cambria Math" w:cs="Times New Roman"/>
                      <w:sz w:val="21"/>
                      <w:szCs w:val="21"/>
                    </w:rPr>
                  </m:ctrlPr>
                </m:sup>
              </m:sSubSup>
            </m:oMath>
            <w:r>
              <w:rPr>
                <w:rFonts w:hint="default" w:ascii="Times New Roman" w:hAnsi="Times New Roman" w:cs="Times New Roman"/>
                <w:sz w:val="21"/>
                <w:szCs w:val="21"/>
              </w:rPr>
              <w:t xml:space="preserve"> PRB subsets by ordering the PRB subsets first in an ascending order of PRB subset index within an interlace and second in ascending order of interlace index, where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subset,</m:t>
                  </m:r>
                  <m:r>
                    <m:rPr>
                      <m:nor/>
                    </m:rPr>
                    <w:rPr>
                      <w:rFonts w:hint="default" w:ascii="Cambria Math" w:hAnsi="Cambria Math" w:cs="Times New Roman"/>
                      <w:i/>
                      <w:sz w:val="21"/>
                      <w:szCs w:val="21"/>
                    </w:rPr>
                    <m:t>k</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r>
                    <m:rPr>
                      <m:nor/>
                    </m:rPr>
                    <w:rPr>
                      <w:rFonts w:hint="default" w:ascii="Cambria Math" w:hAnsi="Cambria Math" w:cs="Times New Roman"/>
                      <w:i/>
                      <w:sz w:val="21"/>
                      <w:szCs w:val="21"/>
                    </w:rPr>
                    <m:t>n</m:t>
                  </m:r>
                  <m:ctrlPr>
                    <w:rPr>
                      <w:rFonts w:hint="default" w:ascii="Cambria Math" w:hAnsi="Cambria Math" w:cs="Times New Roman"/>
                      <w:sz w:val="21"/>
                      <w:szCs w:val="21"/>
                    </w:rPr>
                  </m:ctrlPr>
                </m:sup>
              </m:sSubSup>
              <m:r>
                <m:rPr>
                  <m:sty m:val="p"/>
                </m:rPr>
                <w:rPr>
                  <w:rFonts w:hint="default" w:ascii="Cambria Math" w:hAnsi="Cambria Math" w:cs="Times New Roman"/>
                  <w:sz w:val="21"/>
                  <w:szCs w:val="21"/>
                </w:rPr>
                <m:t>=</m:t>
              </m:r>
              <m:nary>
                <m:naryPr>
                  <m:chr m:val="∑"/>
                  <m:limLoc m:val="subSup"/>
                  <m:supHide m:val="1"/>
                  <m:ctrlPr>
                    <w:rPr>
                      <w:rFonts w:hint="default" w:ascii="Cambria Math" w:hAnsi="Cambria Math" w:cs="Times New Roman"/>
                      <w:sz w:val="21"/>
                      <w:szCs w:val="21"/>
                    </w:rPr>
                  </m:ctrlPr>
                </m:naryPr>
                <m:sub>
                  <m:r>
                    <m:rPr/>
                    <w:rPr>
                      <w:rFonts w:hint="default" w:ascii="Cambria Math" w:hAnsi="Cambria Math" w:cs="Times New Roman"/>
                      <w:sz w:val="21"/>
                      <w:szCs w:val="21"/>
                    </w:rPr>
                    <m:t>l</m:t>
                  </m:r>
                  <m:ctrlPr>
                    <w:rPr>
                      <w:rFonts w:hint="default" w:ascii="Cambria Math" w:hAnsi="Cambria Math" w:cs="Times New Roman"/>
                      <w:sz w:val="21"/>
                      <w:szCs w:val="21"/>
                    </w:rPr>
                  </m:ctrlPr>
                </m:sub>
                <m:sup>
                  <m:ctrlPr>
                    <w:rPr>
                      <w:rFonts w:hint="default" w:ascii="Cambria Math" w:hAnsi="Cambria Math" w:cs="Times New Roman"/>
                      <w:sz w:val="21"/>
                      <w:szCs w:val="21"/>
                    </w:rPr>
                  </m:ctrlPr>
                </m:sup>
                <m:e>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PRB,</m:t>
                      </m:r>
                      <m:r>
                        <m:rPr>
                          <m:nor/>
                        </m:rPr>
                        <w:rPr>
                          <w:rFonts w:hint="default" w:ascii="Cambria Math" w:hAnsi="Cambria Math" w:cs="Times New Roman"/>
                          <w:i/>
                          <w:sz w:val="21"/>
                          <w:szCs w:val="21"/>
                        </w:rPr>
                        <m:t>k,l</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r>
                        <m:rPr>
                          <m:nor/>
                        </m:rPr>
                        <w:rPr>
                          <w:rFonts w:hint="default" w:ascii="Cambria Math" w:hAnsi="Cambria Math" w:cs="Times New Roman"/>
                          <w:i/>
                          <w:sz w:val="21"/>
                          <w:szCs w:val="21"/>
                        </w:rPr>
                        <m:t>n</m:t>
                      </m:r>
                      <m:ctrlPr>
                        <w:rPr>
                          <w:rFonts w:hint="default" w:ascii="Cambria Math" w:hAnsi="Cambria Math" w:cs="Times New Roman"/>
                          <w:sz w:val="21"/>
                          <w:szCs w:val="21"/>
                        </w:rPr>
                      </m:ctrlPr>
                    </m:sup>
                  </m:sSubSup>
                  <m:r>
                    <m:rPr/>
                    <w:rPr>
                      <w:rFonts w:hint="default" w:ascii="Cambria Math" w:hAnsi="Cambria Math" w:cs="Times New Roman"/>
                      <w:sz w:val="21"/>
                      <w:szCs w:val="21"/>
                    </w:rPr>
                    <m:t>/</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PRB</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PSFCH</m:t>
                      </m:r>
                      <m:ctrlPr>
                        <w:rPr>
                          <w:rFonts w:hint="default" w:ascii="Cambria Math" w:hAnsi="Cambria Math" w:cs="Times New Roman"/>
                          <w:i/>
                          <w:sz w:val="21"/>
                          <w:szCs w:val="21"/>
                        </w:rPr>
                      </m:ctrlPr>
                    </m:sup>
                  </m:sSubSup>
                  <m:ctrlPr>
                    <w:rPr>
                      <w:rFonts w:hint="default" w:ascii="Cambria Math" w:hAnsi="Cambria Math" w:cs="Times New Roman"/>
                      <w:sz w:val="21"/>
                      <w:szCs w:val="21"/>
                    </w:rPr>
                  </m:ctrlPr>
                </m:e>
              </m:nary>
            </m:oMath>
            <w:r>
              <w:rPr>
                <w:rFonts w:hint="default" w:ascii="Times New Roman" w:hAnsi="Times New Roman" w:cs="Times New Roman"/>
                <w:sz w:val="21"/>
                <w:szCs w:val="21"/>
              </w:rPr>
              <w:t xml:space="preserve">. For a number of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subch</m:t>
                  </m:r>
                  <m:ctrlPr>
                    <w:rPr>
                      <w:rFonts w:hint="default" w:ascii="Cambria Math" w:hAnsi="Cambria Math" w:cs="Times New Roman"/>
                      <w:sz w:val="21"/>
                      <w:szCs w:val="21"/>
                    </w:rPr>
                  </m:ctrlPr>
                </m:sub>
                <m:sup>
                  <m:r>
                    <m:rPr/>
                    <w:rPr>
                      <w:rFonts w:hint="default" w:ascii="Cambria Math" w:hAnsi="Cambria Math" w:cs="Times New Roman"/>
                      <w:sz w:val="21"/>
                      <w:szCs w:val="21"/>
                    </w:rPr>
                    <m:t>k</m:t>
                  </m:r>
                  <m:ctrlPr>
                    <w:rPr>
                      <w:rFonts w:hint="default" w:ascii="Cambria Math" w:hAnsi="Cambria Math" w:cs="Times New Roman"/>
                      <w:i/>
                      <w:sz w:val="21"/>
                      <w:szCs w:val="21"/>
                    </w:rPr>
                  </m:ctrlPr>
                </m:sup>
              </m:sSubSup>
            </m:oMath>
            <w:r>
              <w:rPr>
                <w:rFonts w:hint="default" w:ascii="Times New Roman" w:hAnsi="Times New Roman" w:cs="Times New Roman"/>
                <w:sz w:val="21"/>
                <w:szCs w:val="21"/>
              </w:rPr>
              <w:t xml:space="preserve"> sub-channels in RB-set </w:t>
            </w:r>
            <m:oMath>
              <m:r>
                <m:rPr/>
                <w:rPr>
                  <w:rFonts w:hint="default" w:ascii="Cambria Math" w:hAnsi="Cambria Math" w:cs="Times New Roman"/>
                  <w:sz w:val="21"/>
                  <w:szCs w:val="21"/>
                </w:rPr>
                <m:t>k</m:t>
              </m:r>
            </m:oMath>
            <w:r>
              <w:rPr>
                <w:rFonts w:hint="default" w:ascii="Times New Roman" w:hAnsi="Times New Roman" w:cs="Times New Roman"/>
                <w:sz w:val="21"/>
                <w:szCs w:val="21"/>
              </w:rPr>
              <w:t xml:space="preserve"> and a number of slots for PSSCH transmissions that is not larger than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PSSCH</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ctrlPr>
                    <w:rPr>
                      <w:rFonts w:hint="default" w:ascii="Cambria Math" w:hAnsi="Cambria Math" w:cs="Times New Roman"/>
                      <w:sz w:val="21"/>
                      <w:szCs w:val="21"/>
                    </w:rPr>
                  </m:ctrlPr>
                </m:sup>
              </m:sSubSup>
            </m:oMath>
            <w:r>
              <w:rPr>
                <w:rFonts w:hint="default" w:ascii="Times New Roman" w:hAnsi="Times New Roman" w:cs="Times New Roman"/>
                <w:sz w:val="21"/>
                <w:szCs w:val="21"/>
              </w:rPr>
              <w:t xml:space="preserve"> and is associated with a slot for PSFCH transmission, the UE allocates the </w:t>
            </w:r>
            <m:oMath>
              <m:d>
                <m:dPr>
                  <m:begChr m:val="{"/>
                  <m:endChr m:val="}"/>
                  <m:ctrlPr>
                    <w:rPr>
                      <w:rFonts w:hint="default" w:ascii="Cambria Math" w:hAnsi="Cambria Math" w:cs="Times New Roman"/>
                      <w:i/>
                      <w:sz w:val="21"/>
                      <w:szCs w:val="21"/>
                    </w:rPr>
                  </m:ctrlPr>
                </m:dPr>
                <m:e>
                  <m:d>
                    <m:dPr>
                      <m:ctrlPr>
                        <w:rPr>
                          <w:rFonts w:hint="default" w:ascii="Cambria Math" w:hAnsi="Cambria Math" w:cs="Times New Roman"/>
                          <w:i/>
                          <w:sz w:val="21"/>
                          <w:szCs w:val="21"/>
                        </w:rPr>
                      </m:ctrlPr>
                    </m:dPr>
                    <m:e>
                      <m:r>
                        <m:rPr/>
                        <w:rPr>
                          <w:rFonts w:hint="default" w:ascii="Cambria Math" w:hAnsi="Cambria Math" w:cs="Times New Roman"/>
                          <w:sz w:val="21"/>
                          <w:szCs w:val="21"/>
                        </w:rPr>
                        <m:t>i+j⋅</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PSSCH</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ctrlPr>
                            <w:rPr>
                              <w:rFonts w:hint="default" w:ascii="Cambria Math" w:hAnsi="Cambria Math" w:cs="Times New Roman"/>
                              <w:sz w:val="21"/>
                              <w:szCs w:val="21"/>
                            </w:rPr>
                          </m:ctrlPr>
                        </m:sup>
                      </m:sSubSup>
                      <m:ctrlPr>
                        <w:rPr>
                          <w:rFonts w:hint="default" w:ascii="Cambria Math" w:hAnsi="Cambria Math" w:cs="Times New Roman"/>
                          <w:i/>
                          <w:sz w:val="21"/>
                          <w:szCs w:val="21"/>
                        </w:rPr>
                      </m:ctrlPr>
                    </m:e>
                  </m:d>
                  <m:r>
                    <m:rPr/>
                    <w:rPr>
                      <w:rFonts w:hint="default" w:ascii="Cambria Math" w:hAnsi="Cambria Math" w:cs="Times New Roman"/>
                      <w:sz w:val="21"/>
                      <w:szCs w:val="21"/>
                    </w:rPr>
                    <m:t>⋅</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subch, slot,</m:t>
                      </m:r>
                      <m:r>
                        <m:rPr/>
                        <w:rPr>
                          <w:rFonts w:hint="default" w:ascii="Cambria Math" w:hAnsi="Cambria Math" w:cs="Times New Roman"/>
                          <w:sz w:val="21"/>
                          <w:szCs w:val="21"/>
                        </w:rPr>
                        <m:t>k</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r>
                        <m:rPr>
                          <m:nor/>
                        </m:rPr>
                        <w:rPr>
                          <w:rFonts w:hint="default" w:ascii="Cambria Math" w:hAnsi="Cambria Math" w:cs="Times New Roman"/>
                          <w:i/>
                          <w:sz w:val="21"/>
                          <w:szCs w:val="21"/>
                        </w:rPr>
                        <m:t>n</m:t>
                      </m:r>
                      <m:ctrlPr>
                        <w:rPr>
                          <w:rFonts w:hint="default" w:ascii="Cambria Math" w:hAnsi="Cambria Math" w:cs="Times New Roman"/>
                          <w:sz w:val="21"/>
                          <w:szCs w:val="21"/>
                        </w:rPr>
                      </m:ctrlPr>
                    </m:sup>
                  </m:sSubSup>
                  <m:r>
                    <m:rPr/>
                    <w:rPr>
                      <w:rFonts w:hint="default" w:ascii="Cambria Math" w:hAnsi="Cambria Math" w:cs="Times New Roman"/>
                      <w:sz w:val="21"/>
                      <w:szCs w:val="21"/>
                    </w:rPr>
                    <m:t xml:space="preserve">, </m:t>
                  </m:r>
                  <m:d>
                    <m:dPr>
                      <m:ctrlPr>
                        <w:rPr>
                          <w:rFonts w:hint="default" w:ascii="Cambria Math" w:hAnsi="Cambria Math" w:cs="Times New Roman"/>
                          <w:i/>
                          <w:sz w:val="21"/>
                          <w:szCs w:val="21"/>
                        </w:rPr>
                      </m:ctrlPr>
                    </m:dPr>
                    <m:e>
                      <m:r>
                        <m:rPr/>
                        <w:rPr>
                          <w:rFonts w:hint="default" w:ascii="Cambria Math" w:hAnsi="Cambria Math" w:cs="Times New Roman"/>
                          <w:sz w:val="21"/>
                          <w:szCs w:val="21"/>
                        </w:rPr>
                        <m:t>i+j⋅</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PSSCH</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ctrlPr>
                            <w:rPr>
                              <w:rFonts w:hint="default" w:ascii="Cambria Math" w:hAnsi="Cambria Math" w:cs="Times New Roman"/>
                              <w:sz w:val="21"/>
                              <w:szCs w:val="21"/>
                            </w:rPr>
                          </m:ctrlPr>
                        </m:sup>
                      </m:sSubSup>
                      <m:ctrlPr>
                        <w:rPr>
                          <w:rFonts w:hint="default" w:ascii="Cambria Math" w:hAnsi="Cambria Math" w:cs="Times New Roman"/>
                          <w:i/>
                          <w:sz w:val="21"/>
                          <w:szCs w:val="21"/>
                        </w:rPr>
                      </m:ctrlPr>
                    </m:e>
                  </m:d>
                  <m:r>
                    <m:rPr/>
                    <w:rPr>
                      <w:rFonts w:hint="default" w:ascii="Cambria Math" w:hAnsi="Cambria Math" w:cs="Times New Roman"/>
                      <w:sz w:val="21"/>
                      <w:szCs w:val="21"/>
                    </w:rPr>
                    <m:t>⋅</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subch, slot,</m:t>
                      </m:r>
                      <m:r>
                        <m:rPr/>
                        <w:rPr>
                          <w:rFonts w:hint="default" w:ascii="Cambria Math" w:hAnsi="Cambria Math" w:cs="Times New Roman"/>
                          <w:sz w:val="21"/>
                          <w:szCs w:val="21"/>
                        </w:rPr>
                        <m:t>k</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r>
                        <m:rPr>
                          <m:nor/>
                        </m:rPr>
                        <w:rPr>
                          <w:rFonts w:hint="default" w:ascii="Cambria Math" w:hAnsi="Cambria Math" w:cs="Times New Roman"/>
                          <w:i/>
                          <w:sz w:val="21"/>
                          <w:szCs w:val="21"/>
                        </w:rPr>
                        <m:t>n</m:t>
                      </m:r>
                      <m:ctrlPr>
                        <w:rPr>
                          <w:rFonts w:hint="default" w:ascii="Cambria Math" w:hAnsi="Cambria Math" w:cs="Times New Roman"/>
                          <w:sz w:val="21"/>
                          <w:szCs w:val="21"/>
                        </w:rPr>
                      </m:ctrlPr>
                    </m:sup>
                  </m:sSubSup>
                  <m:r>
                    <m:rPr/>
                    <w:rPr>
                      <w:rFonts w:hint="default" w:ascii="Cambria Math" w:hAnsi="Cambria Math" w:cs="Times New Roman"/>
                      <w:sz w:val="21"/>
                      <w:szCs w:val="21"/>
                    </w:rPr>
                    <m:t xml:space="preserve">+1, …, </m:t>
                  </m:r>
                  <m:d>
                    <m:dPr>
                      <m:ctrlPr>
                        <w:rPr>
                          <w:rFonts w:hint="default" w:ascii="Cambria Math" w:hAnsi="Cambria Math" w:cs="Times New Roman"/>
                          <w:i/>
                          <w:sz w:val="21"/>
                          <w:szCs w:val="21"/>
                        </w:rPr>
                      </m:ctrlPr>
                    </m:dPr>
                    <m:e>
                      <m:r>
                        <m:rPr/>
                        <w:rPr>
                          <w:rFonts w:hint="default" w:ascii="Cambria Math" w:hAnsi="Cambria Math" w:cs="Times New Roman"/>
                          <w:sz w:val="21"/>
                          <w:szCs w:val="21"/>
                        </w:rPr>
                        <m:t>i+1+j⋅</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PSSCH</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ctrlPr>
                            <w:rPr>
                              <w:rFonts w:hint="default" w:ascii="Cambria Math" w:hAnsi="Cambria Math" w:cs="Times New Roman"/>
                              <w:sz w:val="21"/>
                              <w:szCs w:val="21"/>
                            </w:rPr>
                          </m:ctrlPr>
                        </m:sup>
                      </m:sSubSup>
                      <m:ctrlPr>
                        <w:rPr>
                          <w:rFonts w:hint="default" w:ascii="Cambria Math" w:hAnsi="Cambria Math" w:cs="Times New Roman"/>
                          <w:i/>
                          <w:sz w:val="21"/>
                          <w:szCs w:val="21"/>
                        </w:rPr>
                      </m:ctrlPr>
                    </m:e>
                  </m:d>
                  <m:r>
                    <m:rPr/>
                    <w:rPr>
                      <w:rFonts w:hint="default" w:ascii="Cambria Math" w:hAnsi="Cambria Math" w:cs="Times New Roman"/>
                      <w:sz w:val="21"/>
                      <w:szCs w:val="21"/>
                    </w:rPr>
                    <m:t>⋅</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subch, slot,</m:t>
                      </m:r>
                      <m:r>
                        <m:rPr/>
                        <w:rPr>
                          <w:rFonts w:hint="default" w:ascii="Cambria Math" w:hAnsi="Cambria Math" w:cs="Times New Roman"/>
                          <w:sz w:val="21"/>
                          <w:szCs w:val="21"/>
                        </w:rPr>
                        <m:t>k</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r>
                        <m:rPr>
                          <m:nor/>
                        </m:rPr>
                        <w:rPr>
                          <w:rFonts w:hint="default" w:ascii="Cambria Math" w:hAnsi="Cambria Math" w:cs="Times New Roman"/>
                          <w:i/>
                          <w:sz w:val="21"/>
                          <w:szCs w:val="21"/>
                        </w:rPr>
                        <m:t>n</m:t>
                      </m:r>
                      <m:ctrlPr>
                        <w:rPr>
                          <w:rFonts w:hint="default" w:ascii="Cambria Math" w:hAnsi="Cambria Math" w:cs="Times New Roman"/>
                          <w:sz w:val="21"/>
                          <w:szCs w:val="21"/>
                        </w:rPr>
                      </m:ctrlPr>
                    </m:sup>
                  </m:sSubSup>
                  <m:r>
                    <m:rPr/>
                    <w:rPr>
                      <w:rFonts w:hint="default" w:ascii="Cambria Math" w:hAnsi="Cambria Math" w:cs="Times New Roman"/>
                      <w:sz w:val="21"/>
                      <w:szCs w:val="21"/>
                    </w:rPr>
                    <m:t>−1</m:t>
                  </m:r>
                  <m:ctrlPr>
                    <w:rPr>
                      <w:rFonts w:hint="default" w:ascii="Cambria Math" w:hAnsi="Cambria Math" w:cs="Times New Roman"/>
                      <w:i/>
                      <w:sz w:val="21"/>
                      <w:szCs w:val="21"/>
                    </w:rPr>
                  </m:ctrlPr>
                </m:e>
              </m:d>
            </m:oMath>
            <w:r>
              <w:rPr>
                <w:rFonts w:hint="default" w:ascii="Times New Roman" w:hAnsi="Times New Roman" w:cs="Times New Roman"/>
                <w:sz w:val="21"/>
                <w:szCs w:val="21"/>
              </w:rPr>
              <w:t xml:space="preserve"> PRB subsets from the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subset,</m:t>
                  </m:r>
                  <m:r>
                    <m:rPr>
                      <m:nor/>
                    </m:rPr>
                    <w:rPr>
                      <w:rFonts w:hint="default" w:ascii="Cambria Math" w:hAnsi="Cambria Math" w:cs="Times New Roman"/>
                      <w:i/>
                      <w:sz w:val="21"/>
                      <w:szCs w:val="21"/>
                    </w:rPr>
                    <m:t>k</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r>
                    <m:rPr>
                      <m:nor/>
                    </m:rPr>
                    <w:rPr>
                      <w:rFonts w:hint="default" w:ascii="Cambria Math" w:hAnsi="Cambria Math" w:cs="Times New Roman"/>
                      <w:i/>
                      <w:sz w:val="21"/>
                      <w:szCs w:val="21"/>
                    </w:rPr>
                    <m:t>n</m:t>
                  </m:r>
                  <m:ctrlPr>
                    <w:rPr>
                      <w:rFonts w:hint="default" w:ascii="Cambria Math" w:hAnsi="Cambria Math" w:cs="Times New Roman"/>
                      <w:sz w:val="21"/>
                      <w:szCs w:val="21"/>
                    </w:rPr>
                  </m:ctrlPr>
                </m:sup>
              </m:sSubSup>
            </m:oMath>
            <w:r>
              <w:rPr>
                <w:rFonts w:hint="default" w:ascii="Times New Roman" w:hAnsi="Times New Roman" w:cs="Times New Roman"/>
                <w:sz w:val="21"/>
                <w:szCs w:val="21"/>
              </w:rPr>
              <w:t xml:space="preserve"> PRB subsets to slot </w:t>
            </w:r>
            <m:oMath>
              <m:r>
                <m:rPr/>
                <w:rPr>
                  <w:rFonts w:hint="default" w:ascii="Cambria Math" w:hAnsi="Cambria Math" w:cs="Times New Roman"/>
                  <w:sz w:val="21"/>
                  <w:szCs w:val="21"/>
                </w:rPr>
                <m:t>i</m:t>
              </m:r>
            </m:oMath>
            <w:r>
              <w:rPr>
                <w:rFonts w:hint="default" w:ascii="Times New Roman" w:hAnsi="Times New Roman" w:cs="Times New Roman"/>
                <w:sz w:val="21"/>
                <w:szCs w:val="21"/>
              </w:rPr>
              <w:t xml:space="preserve"> among the slots for PSSCH transmissions that are associated with the slot and sub-channel </w:t>
            </w:r>
            <m:oMath>
              <m:r>
                <m:rPr/>
                <w:rPr>
                  <w:rFonts w:hint="default" w:ascii="Cambria Math" w:hAnsi="Cambria Math" w:cs="Times New Roman"/>
                  <w:sz w:val="21"/>
                  <w:szCs w:val="21"/>
                </w:rPr>
                <m:t>j</m:t>
              </m:r>
            </m:oMath>
            <w:r>
              <w:rPr>
                <w:rFonts w:hint="default" w:ascii="Times New Roman" w:hAnsi="Times New Roman" w:cs="Times New Roman"/>
                <w:sz w:val="21"/>
                <w:szCs w:val="21"/>
              </w:rPr>
              <w:t xml:space="preserve"> for PSFCH transmissions, where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subch, slot,</m:t>
                  </m:r>
                  <m:r>
                    <m:rPr/>
                    <w:rPr>
                      <w:rFonts w:hint="default" w:ascii="Cambria Math" w:hAnsi="Cambria Math" w:cs="Times New Roman"/>
                      <w:sz w:val="21"/>
                      <w:szCs w:val="21"/>
                    </w:rPr>
                    <m:t>k</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r>
                    <m:rPr>
                      <m:nor/>
                    </m:rPr>
                    <w:rPr>
                      <w:rFonts w:hint="default" w:ascii="Cambria Math" w:hAnsi="Cambria Math" w:cs="Times New Roman"/>
                      <w:i/>
                      <w:sz w:val="21"/>
                      <w:szCs w:val="21"/>
                    </w:rPr>
                    <m:t>n</m:t>
                  </m:r>
                  <m:ctrlPr>
                    <w:rPr>
                      <w:rFonts w:hint="default" w:ascii="Cambria Math" w:hAnsi="Cambria Math" w:cs="Times New Roman"/>
                      <w:sz w:val="21"/>
                      <w:szCs w:val="21"/>
                    </w:rPr>
                  </m:ctrlPr>
                </m:sup>
              </m:sSubSup>
              <m:r>
                <m:rPr/>
                <w:rPr>
                  <w:rFonts w:hint="default" w:ascii="Cambria Math" w:hAnsi="Cambria Math" w:cs="Times New Roman"/>
                  <w:sz w:val="21"/>
                  <w:szCs w:val="21"/>
                </w:rPr>
                <m:t>=</m:t>
              </m:r>
              <m:f>
                <m:fPr>
                  <m:type m:val="lin"/>
                  <m:ctrlPr>
                    <w:rPr>
                      <w:rFonts w:hint="default" w:ascii="Cambria Math" w:hAnsi="Cambria Math" w:cs="Times New Roman"/>
                      <w:i/>
                      <w:sz w:val="21"/>
                      <w:szCs w:val="21"/>
                    </w:rPr>
                  </m:ctrlPr>
                </m:fPr>
                <m:num>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subset,</m:t>
                      </m:r>
                      <m:r>
                        <m:rPr>
                          <m:nor/>
                        </m:rPr>
                        <w:rPr>
                          <w:rFonts w:hint="default" w:ascii="Cambria Math" w:hAnsi="Cambria Math" w:cs="Times New Roman"/>
                          <w:i/>
                          <w:sz w:val="21"/>
                          <w:szCs w:val="21"/>
                        </w:rPr>
                        <m:t>k</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r>
                        <m:rPr>
                          <m:nor/>
                        </m:rPr>
                        <w:rPr>
                          <w:rFonts w:hint="default" w:ascii="Cambria Math" w:hAnsi="Cambria Math" w:cs="Times New Roman"/>
                          <w:i/>
                          <w:sz w:val="21"/>
                          <w:szCs w:val="21"/>
                        </w:rPr>
                        <m:t>n</m:t>
                      </m:r>
                      <m:ctrlPr>
                        <w:rPr>
                          <w:rFonts w:hint="default" w:ascii="Cambria Math" w:hAnsi="Cambria Math" w:cs="Times New Roman"/>
                          <w:sz w:val="21"/>
                          <w:szCs w:val="21"/>
                        </w:rPr>
                      </m:ctrlPr>
                    </m:sup>
                  </m:sSubSup>
                  <m:ctrlPr>
                    <w:rPr>
                      <w:rFonts w:hint="default" w:ascii="Cambria Math" w:hAnsi="Cambria Math" w:cs="Times New Roman"/>
                      <w:i/>
                      <w:sz w:val="21"/>
                      <w:szCs w:val="21"/>
                    </w:rPr>
                  </m:ctrlPr>
                </m:num>
                <m:den>
                  <m:d>
                    <m:dPr>
                      <m:ctrlPr>
                        <w:rPr>
                          <w:rFonts w:hint="default" w:ascii="Cambria Math" w:hAnsi="Cambria Math" w:cs="Times New Roman"/>
                          <w:i/>
                          <w:sz w:val="21"/>
                          <w:szCs w:val="21"/>
                        </w:rPr>
                      </m:ctrlPr>
                    </m:dPr>
                    <m:e>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subch</m:t>
                          </m:r>
                          <m:ctrlPr>
                            <w:rPr>
                              <w:rFonts w:hint="default" w:ascii="Cambria Math" w:hAnsi="Cambria Math" w:cs="Times New Roman"/>
                              <w:sz w:val="21"/>
                              <w:szCs w:val="21"/>
                            </w:rPr>
                          </m:ctrlPr>
                        </m:sub>
                        <m:sup>
                          <m:r>
                            <m:rPr/>
                            <w:rPr>
                              <w:rFonts w:hint="default" w:ascii="Cambria Math" w:hAnsi="Cambria Math" w:cs="Times New Roman"/>
                              <w:sz w:val="21"/>
                              <w:szCs w:val="21"/>
                            </w:rPr>
                            <m:t>k</m:t>
                          </m:r>
                          <m:ctrlPr>
                            <w:rPr>
                              <w:rFonts w:hint="default" w:ascii="Cambria Math" w:hAnsi="Cambria Math" w:cs="Times New Roman"/>
                              <w:i/>
                              <w:sz w:val="21"/>
                              <w:szCs w:val="21"/>
                            </w:rPr>
                          </m:ctrlPr>
                        </m:sup>
                      </m:sSubSup>
                      <m:r>
                        <m:rPr/>
                        <w:rPr>
                          <w:rFonts w:hint="default" w:ascii="Cambria Math" w:hAnsi="Cambria Math" w:cs="Times New Roman"/>
                          <w:sz w:val="21"/>
                          <w:szCs w:val="21"/>
                        </w:rPr>
                        <m:t>⋅</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PSSCH</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ctrlPr>
                            <w:rPr>
                              <w:rFonts w:hint="default" w:ascii="Cambria Math" w:hAnsi="Cambria Math" w:cs="Times New Roman"/>
                              <w:sz w:val="21"/>
                              <w:szCs w:val="21"/>
                            </w:rPr>
                          </m:ctrlPr>
                        </m:sup>
                      </m:sSubSup>
                      <m:ctrlPr>
                        <w:rPr>
                          <w:rFonts w:hint="default" w:ascii="Cambria Math" w:hAnsi="Cambria Math" w:cs="Times New Roman"/>
                          <w:i/>
                          <w:sz w:val="21"/>
                          <w:szCs w:val="21"/>
                        </w:rPr>
                      </m:ctrlPr>
                    </m:e>
                  </m:d>
                  <m:ctrlPr>
                    <w:rPr>
                      <w:rFonts w:hint="default" w:ascii="Cambria Math" w:hAnsi="Cambria Math" w:cs="Times New Roman"/>
                      <w:i/>
                      <w:sz w:val="21"/>
                      <w:szCs w:val="21"/>
                    </w:rPr>
                  </m:ctrlPr>
                </m:den>
              </m:f>
            </m:oMath>
            <w:r>
              <w:rPr>
                <w:rFonts w:hint="default" w:ascii="Times New Roman" w:hAnsi="Times New Roman" w:cs="Times New Roman"/>
                <w:sz w:val="21"/>
                <w:szCs w:val="21"/>
              </w:rPr>
              <w:t xml:space="preserve"> and </w:t>
            </w:r>
            <m:oMath>
              <m:r>
                <m:rPr/>
                <w:rPr>
                  <w:rFonts w:hint="default" w:ascii="Cambria Math" w:hAnsi="Cambria Math" w:cs="Times New Roman"/>
                  <w:sz w:val="21"/>
                  <w:szCs w:val="21"/>
                </w:rPr>
                <m:t>0≤i&lt;</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PSSCH</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ctrlPr>
                    <w:rPr>
                      <w:rFonts w:hint="default" w:ascii="Cambria Math" w:hAnsi="Cambria Math" w:cs="Times New Roman"/>
                      <w:sz w:val="21"/>
                      <w:szCs w:val="21"/>
                    </w:rPr>
                  </m:ctrlPr>
                </m:sup>
              </m:sSubSup>
            </m:oMath>
            <w:r>
              <w:rPr>
                <w:rFonts w:hint="default" w:ascii="Times New Roman" w:hAnsi="Times New Roman" w:cs="Times New Roman"/>
                <w:sz w:val="21"/>
                <w:szCs w:val="21"/>
              </w:rPr>
              <w:t xml:space="preserve">, </w:t>
            </w:r>
            <m:oMath>
              <m:r>
                <m:rPr/>
                <w:rPr>
                  <w:rFonts w:hint="default" w:ascii="Cambria Math" w:hAnsi="Cambria Math" w:cs="Times New Roman"/>
                  <w:sz w:val="21"/>
                  <w:szCs w:val="21"/>
                </w:rPr>
                <m:t>0≤j&lt;</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subch</m:t>
                  </m:r>
                  <m:ctrlPr>
                    <w:rPr>
                      <w:rFonts w:hint="default" w:ascii="Cambria Math" w:hAnsi="Cambria Math" w:cs="Times New Roman"/>
                      <w:sz w:val="21"/>
                      <w:szCs w:val="21"/>
                    </w:rPr>
                  </m:ctrlPr>
                </m:sub>
                <m:sup>
                  <m:r>
                    <m:rPr/>
                    <w:rPr>
                      <w:rFonts w:hint="default" w:ascii="Cambria Math" w:hAnsi="Cambria Math" w:cs="Times New Roman"/>
                      <w:sz w:val="21"/>
                      <w:szCs w:val="21"/>
                    </w:rPr>
                    <m:t>k</m:t>
                  </m:r>
                  <m:ctrlPr>
                    <w:rPr>
                      <w:rFonts w:hint="default" w:ascii="Cambria Math" w:hAnsi="Cambria Math" w:cs="Times New Roman"/>
                      <w:i/>
                      <w:sz w:val="21"/>
                      <w:szCs w:val="21"/>
                    </w:rPr>
                  </m:ctrlPr>
                </m:sup>
              </m:sSubSup>
            </m:oMath>
            <w:r>
              <w:rPr>
                <w:rFonts w:hint="default" w:ascii="Times New Roman" w:hAnsi="Times New Roman" w:cs="Times New Roman"/>
                <w:sz w:val="21"/>
                <w:szCs w:val="21"/>
              </w:rPr>
              <w:t xml:space="preserve">. The allocation starts in an ascending order of </w:t>
            </w:r>
            <m:oMath>
              <m:r>
                <m:rPr/>
                <w:rPr>
                  <w:rFonts w:hint="default" w:ascii="Cambria Math" w:hAnsi="Cambria Math" w:cs="Times New Roman"/>
                  <w:sz w:val="21"/>
                  <w:szCs w:val="21"/>
                </w:rPr>
                <m:t>i</m:t>
              </m:r>
            </m:oMath>
            <w:r>
              <w:rPr>
                <w:rFonts w:hint="default" w:ascii="Times New Roman" w:hAnsi="Times New Roman" w:cs="Times New Roman"/>
                <w:sz w:val="21"/>
                <w:szCs w:val="21"/>
              </w:rPr>
              <w:t xml:space="preserve"> and continues in an ascending order of </w:t>
            </w:r>
            <m:oMath>
              <m:r>
                <m:rPr/>
                <w:rPr>
                  <w:rFonts w:hint="default" w:ascii="Cambria Math" w:hAnsi="Cambria Math" w:cs="Times New Roman"/>
                  <w:sz w:val="21"/>
                  <w:szCs w:val="21"/>
                </w:rPr>
                <m:t>j</m:t>
              </m:r>
            </m:oMath>
            <w:r>
              <w:rPr>
                <w:rFonts w:hint="default" w:ascii="Times New Roman" w:hAnsi="Times New Roman" w:cs="Times New Roman"/>
                <w:sz w:val="21"/>
                <w:szCs w:val="21"/>
              </w:rPr>
              <w:t xml:space="preserve">. The UE expects that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subset,</m:t>
                  </m:r>
                  <m:r>
                    <m:rPr>
                      <m:nor/>
                    </m:rPr>
                    <w:rPr>
                      <w:rFonts w:hint="default" w:ascii="Cambria Math" w:hAnsi="Cambria Math" w:cs="Times New Roman"/>
                      <w:i/>
                      <w:sz w:val="21"/>
                      <w:szCs w:val="21"/>
                    </w:rPr>
                    <m:t>k</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r>
                    <m:rPr>
                      <m:nor/>
                    </m:rPr>
                    <w:rPr>
                      <w:rFonts w:hint="default" w:ascii="Cambria Math" w:hAnsi="Cambria Math" w:cs="Times New Roman"/>
                      <w:i/>
                      <w:sz w:val="21"/>
                      <w:szCs w:val="21"/>
                    </w:rPr>
                    <m:t>n</m:t>
                  </m:r>
                  <m:ctrlPr>
                    <w:rPr>
                      <w:rFonts w:hint="default" w:ascii="Cambria Math" w:hAnsi="Cambria Math" w:cs="Times New Roman"/>
                      <w:sz w:val="21"/>
                      <w:szCs w:val="21"/>
                    </w:rPr>
                  </m:ctrlPr>
                </m:sup>
              </m:sSubSup>
            </m:oMath>
            <w:r>
              <w:rPr>
                <w:rFonts w:hint="default" w:ascii="Times New Roman" w:hAnsi="Times New Roman" w:cs="Times New Roman"/>
                <w:sz w:val="21"/>
                <w:szCs w:val="21"/>
                <w:lang w:eastAsia="ko-KR"/>
              </w:rPr>
              <w:t xml:space="preserve"> </w:t>
            </w:r>
            <w:r>
              <w:rPr>
                <w:rFonts w:hint="default" w:ascii="Times New Roman" w:hAnsi="Times New Roman" w:cs="Times New Roman"/>
                <w:sz w:val="21"/>
                <w:szCs w:val="21"/>
              </w:rPr>
              <w:t>is</w:t>
            </w:r>
            <w:r>
              <w:rPr>
                <w:rFonts w:hint="default" w:ascii="Times New Roman" w:hAnsi="Times New Roman" w:cs="Times New Roman"/>
                <w:i/>
                <w:sz w:val="21"/>
                <w:szCs w:val="21"/>
              </w:rPr>
              <w:t xml:space="preserve"> </w:t>
            </w:r>
            <w:r>
              <w:rPr>
                <w:rFonts w:hint="default" w:ascii="Times New Roman" w:hAnsi="Times New Roman" w:cs="Times New Roman"/>
                <w:sz w:val="21"/>
                <w:szCs w:val="21"/>
              </w:rPr>
              <w:t>a multiple of</w:t>
            </w:r>
            <w:r>
              <w:rPr>
                <w:rFonts w:hint="default" w:ascii="Times New Roman" w:hAnsi="Times New Roman" w:cs="Times New Roman"/>
                <w:i/>
                <w:sz w:val="21"/>
                <w:szCs w:val="21"/>
              </w:rPr>
              <w:t xml:space="preserve">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subch</m:t>
                  </m:r>
                  <m:ctrlPr>
                    <w:rPr>
                      <w:rFonts w:hint="default" w:ascii="Cambria Math" w:hAnsi="Cambria Math" w:cs="Times New Roman"/>
                      <w:sz w:val="21"/>
                      <w:szCs w:val="21"/>
                    </w:rPr>
                  </m:ctrlPr>
                </m:sub>
                <m:sup>
                  <m:r>
                    <m:rPr/>
                    <w:rPr>
                      <w:rFonts w:hint="default" w:ascii="Cambria Math" w:hAnsi="Cambria Math" w:cs="Times New Roman"/>
                      <w:sz w:val="21"/>
                      <w:szCs w:val="21"/>
                    </w:rPr>
                    <m:t>k</m:t>
                  </m:r>
                  <m:ctrlPr>
                    <w:rPr>
                      <w:rFonts w:hint="default" w:ascii="Cambria Math" w:hAnsi="Cambria Math" w:cs="Times New Roman"/>
                      <w:i/>
                      <w:sz w:val="21"/>
                      <w:szCs w:val="21"/>
                    </w:rPr>
                  </m:ctrlPr>
                </m:sup>
              </m:sSubSup>
              <m:r>
                <m:rPr/>
                <w:rPr>
                  <w:rFonts w:hint="default" w:ascii="Cambria Math" w:hAnsi="Cambria Math" w:cs="Times New Roman"/>
                  <w:sz w:val="21"/>
                  <w:szCs w:val="21"/>
                </w:rPr>
                <m:t>∙</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PSSCH</m:t>
                  </m:r>
                  <m:ctrlPr>
                    <w:rPr>
                      <w:rFonts w:hint="default" w:ascii="Cambria Math" w:hAnsi="Cambria Math" w:cs="Times New Roman"/>
                      <w:sz w:val="21"/>
                      <w:szCs w:val="21"/>
                    </w:rPr>
                  </m:ctrlPr>
                </m:sub>
                <m:sup>
                  <m:r>
                    <m:rPr>
                      <m:nor/>
                      <m:sty m:val="p"/>
                    </m:rPr>
                    <w:rPr>
                      <w:rFonts w:hint="default" w:ascii="Cambria Math" w:hAnsi="Cambria Math" w:cs="Times New Roman"/>
                      <w:b w:val="0"/>
                      <w:i w:val="0"/>
                      <w:sz w:val="21"/>
                      <w:szCs w:val="21"/>
                    </w:rPr>
                    <m:t>PSFCH</m:t>
                  </m:r>
                  <m:ctrlPr>
                    <w:rPr>
                      <w:rFonts w:hint="default" w:ascii="Cambria Math" w:hAnsi="Cambria Math" w:cs="Times New Roman"/>
                      <w:sz w:val="21"/>
                      <w:szCs w:val="21"/>
                    </w:rPr>
                  </m:ctrlPr>
                </m:sup>
              </m:sSubSup>
            </m:oMath>
            <w:r>
              <w:rPr>
                <w:rFonts w:hint="default" w:ascii="Times New Roman" w:hAnsi="Times New Roman" w:cs="Times New Roman"/>
                <w:i/>
                <w:sz w:val="21"/>
                <w:szCs w:val="21"/>
              </w:rPr>
              <w:t>.</w:t>
            </w:r>
          </w:p>
        </w:tc>
      </w:tr>
    </w:tbl>
    <w:p>
      <w:pPr>
        <w:keepNext w:val="0"/>
        <w:keepLines w:val="0"/>
        <w:pageBreakBefore w:val="0"/>
        <w:widowControl/>
        <w:kinsoku/>
        <w:wordWrap/>
        <w:overflowPunct/>
        <w:topLinePunct w:val="0"/>
        <w:autoSpaceDE/>
        <w:autoSpaceDN/>
        <w:bidi w:val="0"/>
        <w:adjustRightInd/>
        <w:snapToGrid w:val="0"/>
        <w:spacing w:before="181" w:beforeLines="50" w:after="180" w:afterLines="50"/>
        <w:jc w:val="both"/>
        <w:textAlignment w:val="auto"/>
        <w:rPr>
          <w:iCs/>
          <w:sz w:val="21"/>
          <w:szCs w:val="21"/>
        </w:rPr>
      </w:pPr>
      <w:r>
        <w:rPr>
          <w:rFonts w:hint="eastAsia"/>
          <w:iCs/>
          <w:sz w:val="21"/>
          <w:szCs w:val="21"/>
        </w:rPr>
        <w:t>While in clause 16.2.3, for the cases which are applicable, only three cases are listed, case 2 above was missing.</w:t>
      </w:r>
      <w:r>
        <w:rPr>
          <w:rFonts w:hint="eastAsia"/>
          <w:iCs/>
          <w:sz w:val="21"/>
          <w:szCs w:val="21"/>
          <w:lang w:val="en-US" w:eastAsia="zh-CN"/>
        </w:rPr>
        <w:t xml:space="preserve"> T</w:t>
      </w:r>
      <w:r>
        <w:rPr>
          <w:rFonts w:hint="eastAsia"/>
          <w:iCs/>
          <w:sz w:val="21"/>
          <w:szCs w:val="21"/>
        </w:rPr>
        <w:t xml:space="preserve">he related description of case 2 above </w:t>
      </w:r>
      <w:r>
        <w:rPr>
          <w:rFonts w:hint="eastAsia"/>
          <w:iCs/>
          <w:sz w:val="21"/>
          <w:szCs w:val="21"/>
          <w:lang w:val="en-US" w:eastAsia="zh-CN"/>
        </w:rPr>
        <w:t xml:space="preserve">can </w:t>
      </w:r>
      <w:r>
        <w:rPr>
          <w:rFonts w:hint="eastAsia"/>
          <w:iCs/>
          <w:sz w:val="21"/>
          <w:szCs w:val="21"/>
        </w:rPr>
        <w:t>be added in clause 16.2.3 in TS 38.213.</w:t>
      </w:r>
    </w:p>
    <w:p>
      <w:pPr>
        <w:autoSpaceDE w:val="0"/>
        <w:autoSpaceDN w:val="0"/>
        <w:adjustRightInd w:val="0"/>
        <w:snapToGrid w:val="0"/>
        <w:spacing w:before="180" w:beforeLines="50" w:after="180" w:afterLines="50"/>
        <w:jc w:val="both"/>
        <w:rPr>
          <w:iCs/>
          <w:sz w:val="20"/>
          <w:szCs w:val="20"/>
        </w:rPr>
      </w:pPr>
    </w:p>
    <w:p>
      <w:pPr>
        <w:autoSpaceDE w:val="0"/>
        <w:autoSpaceDN w:val="0"/>
        <w:adjustRightInd w:val="0"/>
        <w:snapToGrid w:val="0"/>
        <w:spacing w:before="180" w:beforeLines="50" w:after="180" w:afterLines="50"/>
        <w:jc w:val="both"/>
        <w:outlineLvl w:val="1"/>
        <w:rPr>
          <w:rFonts w:ascii="Arial" w:hAnsi="Arial" w:cs="Arial"/>
          <w:b/>
          <w:iCs/>
          <w:szCs w:val="20"/>
        </w:rPr>
      </w:pPr>
      <w:r>
        <w:rPr>
          <w:rFonts w:ascii="Arial" w:hAnsi="Arial" w:cs="Arial"/>
          <w:b/>
          <w:iCs/>
          <w:szCs w:val="20"/>
        </w:rPr>
        <w:t>2.1 Round-1</w:t>
      </w:r>
    </w:p>
    <w:p>
      <w:pPr>
        <w:snapToGrid w:val="0"/>
        <w:spacing w:before="180" w:beforeLines="50" w:after="180" w:afterLines="50"/>
        <w:jc w:val="both"/>
        <w:rPr>
          <w:rFonts w:hint="eastAsia" w:eastAsia="等线"/>
          <w:sz w:val="20"/>
          <w:szCs w:val="20"/>
          <w:lang w:bidi="ar"/>
        </w:rPr>
      </w:pPr>
      <w:r>
        <w:rPr>
          <w:rFonts w:hint="eastAsia" w:eastAsia="等线"/>
          <w:b/>
          <w:bCs/>
          <w:sz w:val="20"/>
          <w:szCs w:val="20"/>
          <w:lang w:bidi="ar"/>
        </w:rPr>
        <w:t>Proposal</w:t>
      </w:r>
      <w:r>
        <w:rPr>
          <w:rFonts w:hint="eastAsia" w:eastAsia="等线"/>
          <w:sz w:val="20"/>
          <w:szCs w:val="20"/>
          <w:lang w:bidi="ar"/>
        </w:rPr>
        <w:t xml:space="preserve">: Endorse CR </w:t>
      </w:r>
      <w:r>
        <w:rPr>
          <w:rFonts w:hint="eastAsia" w:eastAsia="等线"/>
          <w:sz w:val="20"/>
          <w:szCs w:val="20"/>
          <w:lang w:val="en-US" w:eastAsia="zh-CN" w:bidi="ar"/>
        </w:rPr>
        <w:t xml:space="preserve">R1-2500580 </w:t>
      </w:r>
      <w:r>
        <w:rPr>
          <w:rFonts w:hint="eastAsia" w:eastAsia="等线"/>
          <w:sz w:val="20"/>
          <w:szCs w:val="20"/>
          <w:lang w:bidi="ar"/>
        </w:rPr>
        <w:t>for</w:t>
      </w:r>
      <w:r>
        <w:rPr>
          <w:rFonts w:hint="eastAsia" w:eastAsia="等线"/>
          <w:sz w:val="20"/>
          <w:szCs w:val="20"/>
          <w:lang w:val="en-US" w:eastAsia="zh-CN" w:bidi="ar"/>
        </w:rPr>
        <w:t xml:space="preserve"> PSFCH power control in</w:t>
      </w:r>
      <w:r>
        <w:rPr>
          <w:rFonts w:hint="eastAsia" w:eastAsia="等线"/>
          <w:sz w:val="20"/>
          <w:szCs w:val="20"/>
          <w:lang w:bidi="ar"/>
        </w:rPr>
        <w:t xml:space="preserve"> Clause 16</w:t>
      </w:r>
      <w:r>
        <w:rPr>
          <w:rFonts w:hint="eastAsia" w:eastAsia="等线"/>
          <w:sz w:val="20"/>
          <w:szCs w:val="20"/>
          <w:lang w:val="en-US" w:eastAsia="zh-CN" w:bidi="ar"/>
        </w:rPr>
        <w:t>.2.3</w:t>
      </w:r>
      <w:r>
        <w:rPr>
          <w:rFonts w:hint="eastAsia" w:eastAsia="等线"/>
          <w:sz w:val="20"/>
          <w:szCs w:val="20"/>
          <w:lang w:bidi="ar"/>
        </w:rPr>
        <w:t xml:space="preserve"> in TS 38.213:</w:t>
      </w:r>
    </w:p>
    <w:tbl>
      <w:tblPr>
        <w:tblStyle w:val="24"/>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125"/>
              <w:keepNext w:val="0"/>
              <w:keepLines w:val="0"/>
              <w:pageBreakBefore w:val="0"/>
              <w:widowControl/>
              <w:tabs>
                <w:tab w:val="right" w:pos="2184"/>
              </w:tabs>
              <w:kinsoku/>
              <w:wordWrap/>
              <w:topLinePunct w:val="0"/>
              <w:bidi w:val="0"/>
              <w:snapToGrid w:val="0"/>
              <w:spacing w:after="0" w:line="240" w:lineRule="auto"/>
              <w:rPr>
                <w:b/>
                <w:i/>
                <w:sz w:val="21"/>
                <w:szCs w:val="21"/>
              </w:rPr>
            </w:pPr>
            <w:r>
              <w:rPr>
                <w:b/>
                <w:i/>
                <w:sz w:val="21"/>
                <w:szCs w:val="21"/>
              </w:rPr>
              <w:t>Reason for change:</w:t>
            </w:r>
          </w:p>
        </w:tc>
        <w:tc>
          <w:tcPr>
            <w:tcW w:w="6946" w:type="dxa"/>
            <w:tcBorders>
              <w:top w:val="single" w:color="auto" w:sz="4" w:space="0"/>
              <w:right w:val="single" w:color="auto" w:sz="4" w:space="0"/>
            </w:tcBorders>
            <w:shd w:val="pct30" w:color="FFFF00" w:fill="auto"/>
          </w:tcPr>
          <w:p>
            <w:pPr>
              <w:keepNext w:val="0"/>
              <w:keepLines w:val="0"/>
              <w:pageBreakBefore w:val="0"/>
              <w:widowControl/>
              <w:kinsoku/>
              <w:wordWrap/>
              <w:topLinePunct w:val="0"/>
              <w:bidi w:val="0"/>
              <w:snapToGrid w:val="0"/>
              <w:spacing w:line="240" w:lineRule="auto"/>
              <w:rPr>
                <w:rFonts w:ascii="Arial" w:hAnsi="Arial" w:cs="Arial"/>
                <w:sz w:val="21"/>
                <w:szCs w:val="21"/>
                <w:lang w:val="en-US" w:eastAsia="zh-CN"/>
              </w:rPr>
            </w:pPr>
            <w:r>
              <w:rPr>
                <w:rFonts w:hint="eastAsia" w:ascii="Arial" w:hAnsi="Arial" w:cs="Arial"/>
                <w:sz w:val="21"/>
                <w:szCs w:val="21"/>
                <w:lang w:val="en-US" w:eastAsia="zh-CN"/>
              </w:rPr>
              <w:t>A</w:t>
            </w:r>
            <w:r>
              <w:rPr>
                <w:rFonts w:ascii="Arial" w:hAnsi="Arial" w:cs="Arial"/>
                <w:sz w:val="21"/>
                <w:szCs w:val="21"/>
                <w:lang w:val="en-US" w:eastAsia="zh-CN"/>
              </w:rPr>
              <w:t>s described in clause 16.3.0, for the operation of PSFCH, there are four cases as follows:</w:t>
            </w:r>
          </w:p>
          <w:p>
            <w:pPr>
              <w:keepNext w:val="0"/>
              <w:keepLines w:val="0"/>
              <w:pageBreakBefore w:val="0"/>
              <w:widowControl/>
              <w:kinsoku/>
              <w:wordWrap/>
              <w:topLinePunct w:val="0"/>
              <w:bidi w:val="0"/>
              <w:snapToGrid w:val="0"/>
              <w:spacing w:line="240" w:lineRule="auto"/>
              <w:rPr>
                <w:rFonts w:ascii="Arial" w:hAnsi="Arial" w:cs="Arial"/>
                <w:sz w:val="21"/>
                <w:szCs w:val="21"/>
                <w:lang w:val="en-US" w:eastAsia="zh-CN"/>
              </w:rPr>
            </w:pPr>
            <w:r>
              <w:rPr>
                <w:rFonts w:hint="eastAsia" w:ascii="Arial" w:hAnsi="Arial" w:cs="Arial"/>
                <w:sz w:val="21"/>
                <w:szCs w:val="21"/>
                <w:lang w:val="en-US" w:eastAsia="zh-CN"/>
              </w:rPr>
              <w:t>C</w:t>
            </w:r>
            <w:r>
              <w:rPr>
                <w:rFonts w:ascii="Arial" w:hAnsi="Arial" w:cs="Arial"/>
                <w:sz w:val="21"/>
                <w:szCs w:val="21"/>
                <w:lang w:val="en-US" w:eastAsia="zh-CN"/>
              </w:rPr>
              <w:t>ase 1: SL operation without shared spectrum channel access.</w:t>
            </w:r>
          </w:p>
          <w:p>
            <w:pPr>
              <w:keepNext w:val="0"/>
              <w:keepLines w:val="0"/>
              <w:pageBreakBefore w:val="0"/>
              <w:widowControl/>
              <w:kinsoku/>
              <w:wordWrap/>
              <w:topLinePunct w:val="0"/>
              <w:bidi w:val="0"/>
              <w:snapToGrid w:val="0"/>
              <w:spacing w:line="240" w:lineRule="auto"/>
              <w:rPr>
                <w:rFonts w:ascii="Arial" w:hAnsi="Arial" w:cs="Arial"/>
                <w:sz w:val="21"/>
                <w:szCs w:val="21"/>
                <w:lang w:val="en-US" w:eastAsia="zh-CN"/>
              </w:rPr>
            </w:pPr>
            <w:r>
              <w:rPr>
                <w:rFonts w:hint="eastAsia" w:ascii="Arial" w:hAnsi="Arial" w:cs="Arial"/>
                <w:sz w:val="21"/>
                <w:szCs w:val="21"/>
                <w:lang w:val="en-US" w:eastAsia="zh-CN"/>
              </w:rPr>
              <w:t>C</w:t>
            </w:r>
            <w:r>
              <w:rPr>
                <w:rFonts w:ascii="Arial" w:hAnsi="Arial" w:cs="Arial"/>
                <w:sz w:val="21"/>
                <w:szCs w:val="21"/>
                <w:lang w:val="en-US" w:eastAsia="zh-CN"/>
              </w:rPr>
              <w:t>as</w:t>
            </w:r>
            <w:bookmarkStart w:id="17" w:name="_GoBack"/>
            <w:bookmarkEnd w:id="17"/>
            <w:r>
              <w:rPr>
                <w:rFonts w:ascii="Arial" w:hAnsi="Arial" w:cs="Arial"/>
                <w:sz w:val="21"/>
                <w:szCs w:val="21"/>
                <w:lang w:val="en-US" w:eastAsia="zh-CN"/>
              </w:rPr>
              <w:t xml:space="preserve">e 2: SL operation with shared spectrum channel access, when </w:t>
            </w:r>
            <w:r>
              <w:rPr>
                <w:rFonts w:ascii="Arial" w:hAnsi="Arial" w:cs="Arial"/>
                <w:i/>
                <w:sz w:val="21"/>
                <w:szCs w:val="21"/>
                <w:lang w:val="en-US" w:eastAsia="zh-CN"/>
              </w:rPr>
              <w:t>sl-TransmissionStructureForPSFCH</w:t>
            </w:r>
            <w:r>
              <w:rPr>
                <w:rFonts w:ascii="Arial" w:hAnsi="Arial" w:cs="Arial"/>
                <w:sz w:val="21"/>
                <w:szCs w:val="21"/>
                <w:lang w:val="en-US" w:eastAsia="zh-CN"/>
              </w:rPr>
              <w:t xml:space="preserve"> is not provided.</w:t>
            </w:r>
          </w:p>
          <w:p>
            <w:pPr>
              <w:keepNext w:val="0"/>
              <w:keepLines w:val="0"/>
              <w:pageBreakBefore w:val="0"/>
              <w:widowControl/>
              <w:kinsoku/>
              <w:wordWrap/>
              <w:topLinePunct w:val="0"/>
              <w:bidi w:val="0"/>
              <w:snapToGrid w:val="0"/>
              <w:spacing w:line="240" w:lineRule="auto"/>
              <w:rPr>
                <w:rFonts w:ascii="Arial" w:hAnsi="Arial" w:cs="Arial"/>
                <w:i/>
                <w:sz w:val="21"/>
                <w:szCs w:val="21"/>
                <w:lang w:val="en-US" w:eastAsia="zh-CN"/>
              </w:rPr>
            </w:pPr>
            <w:r>
              <w:rPr>
                <w:rFonts w:hint="eastAsia" w:ascii="Arial" w:hAnsi="Arial" w:cs="Arial"/>
                <w:sz w:val="21"/>
                <w:szCs w:val="21"/>
                <w:lang w:val="en-US" w:eastAsia="zh-CN"/>
              </w:rPr>
              <w:t>C</w:t>
            </w:r>
            <w:r>
              <w:rPr>
                <w:rFonts w:ascii="Arial" w:hAnsi="Arial" w:cs="Arial"/>
                <w:sz w:val="21"/>
                <w:szCs w:val="21"/>
                <w:lang w:val="en-US" w:eastAsia="zh-CN"/>
              </w:rPr>
              <w:t xml:space="preserve">ase 3: SL operation with shared spectrum channel access, when </w:t>
            </w:r>
            <w:r>
              <w:rPr>
                <w:rFonts w:ascii="Arial" w:hAnsi="Arial" w:cs="Arial"/>
                <w:i/>
                <w:sz w:val="21"/>
                <w:szCs w:val="21"/>
                <w:lang w:val="en-US" w:eastAsia="zh-CN"/>
              </w:rPr>
              <w:t>sl-TransmissionStructureForPSFCH = ' dedicatedInterlace '.</w:t>
            </w:r>
          </w:p>
          <w:p>
            <w:pPr>
              <w:keepNext w:val="0"/>
              <w:keepLines w:val="0"/>
              <w:pageBreakBefore w:val="0"/>
              <w:widowControl/>
              <w:kinsoku/>
              <w:wordWrap/>
              <w:topLinePunct w:val="0"/>
              <w:bidi w:val="0"/>
              <w:snapToGrid w:val="0"/>
              <w:spacing w:line="240" w:lineRule="auto"/>
              <w:rPr>
                <w:rFonts w:ascii="Arial" w:hAnsi="Arial" w:cs="Arial"/>
                <w:sz w:val="21"/>
                <w:szCs w:val="21"/>
                <w:lang w:val="en-US" w:eastAsia="zh-CN"/>
              </w:rPr>
            </w:pPr>
            <w:r>
              <w:rPr>
                <w:rFonts w:hint="eastAsia" w:ascii="Arial" w:hAnsi="Arial" w:cs="Arial"/>
                <w:sz w:val="21"/>
                <w:szCs w:val="21"/>
                <w:lang w:val="en-US" w:eastAsia="zh-CN"/>
              </w:rPr>
              <w:t>C</w:t>
            </w:r>
            <w:r>
              <w:rPr>
                <w:rFonts w:ascii="Arial" w:hAnsi="Arial" w:cs="Arial"/>
                <w:sz w:val="21"/>
                <w:szCs w:val="21"/>
                <w:lang w:val="en-US" w:eastAsia="zh-CN"/>
              </w:rPr>
              <w:t xml:space="preserve">ase 4: SL operation with shared spectrum channel access, when </w:t>
            </w:r>
            <w:r>
              <w:rPr>
                <w:rFonts w:ascii="Arial" w:hAnsi="Arial" w:cs="Arial"/>
                <w:i/>
                <w:sz w:val="21"/>
                <w:szCs w:val="21"/>
                <w:lang w:val="en-US" w:eastAsia="zh-CN"/>
              </w:rPr>
              <w:t>sl-TransmissionStructureForPSFCH = ' commonInterlace'</w:t>
            </w:r>
            <w:r>
              <w:rPr>
                <w:rFonts w:ascii="Arial" w:hAnsi="Arial" w:cs="Arial"/>
                <w:sz w:val="21"/>
                <w:szCs w:val="21"/>
                <w:lang w:val="en-US" w:eastAsia="zh-CN"/>
              </w:rPr>
              <w:t>.</w:t>
            </w:r>
          </w:p>
          <w:p>
            <w:pPr>
              <w:keepNext w:val="0"/>
              <w:keepLines w:val="0"/>
              <w:pageBreakBefore w:val="0"/>
              <w:widowControl/>
              <w:kinsoku/>
              <w:wordWrap/>
              <w:topLinePunct w:val="0"/>
              <w:bidi w:val="0"/>
              <w:snapToGrid w:val="0"/>
              <w:spacing w:line="240" w:lineRule="auto"/>
              <w:rPr>
                <w:rFonts w:ascii="Arial" w:hAnsi="Arial" w:cs="Arial"/>
                <w:sz w:val="21"/>
                <w:szCs w:val="21"/>
                <w:lang w:val="en-US" w:eastAsia="zh-CN"/>
              </w:rPr>
            </w:pPr>
            <w:r>
              <w:rPr>
                <w:rFonts w:hint="eastAsia" w:ascii="Arial" w:hAnsi="Arial" w:cs="Arial"/>
                <w:sz w:val="21"/>
                <w:szCs w:val="21"/>
                <w:lang w:val="en-US" w:eastAsia="zh-CN"/>
              </w:rPr>
              <w:t>W</w:t>
            </w:r>
            <w:r>
              <w:rPr>
                <w:rFonts w:ascii="Arial" w:hAnsi="Arial" w:cs="Arial"/>
                <w:sz w:val="21"/>
                <w:szCs w:val="21"/>
                <w:lang w:val="en-US" w:eastAsia="zh-CN"/>
              </w:rPr>
              <w:t xml:space="preserve">hile in clause 16.2.3, </w:t>
            </w:r>
            <w:r>
              <w:rPr>
                <w:rFonts w:hint="eastAsia" w:ascii="Arial" w:hAnsi="Arial" w:cs="Arial"/>
                <w:sz w:val="21"/>
                <w:szCs w:val="21"/>
                <w:lang w:val="en-US" w:eastAsia="zh-CN"/>
              </w:rPr>
              <w:t xml:space="preserve">for </w:t>
            </w:r>
            <w:r>
              <w:rPr>
                <w:rFonts w:ascii="Arial" w:hAnsi="Arial" w:cs="Arial"/>
                <w:sz w:val="21"/>
                <w:szCs w:val="21"/>
                <w:lang w:val="en-US" w:eastAsia="zh-CN"/>
              </w:rPr>
              <w:t>the</w:t>
            </w:r>
            <w:r>
              <w:rPr>
                <w:rFonts w:hint="eastAsia" w:ascii="Arial" w:hAnsi="Arial" w:cs="Arial"/>
                <w:sz w:val="21"/>
                <w:szCs w:val="21"/>
                <w:lang w:val="en-US" w:eastAsia="zh-CN"/>
              </w:rPr>
              <w:t xml:space="preserve"> cases which</w:t>
            </w:r>
            <w:r>
              <w:rPr>
                <w:rFonts w:ascii="Arial" w:hAnsi="Arial" w:cs="Arial"/>
                <w:sz w:val="21"/>
                <w:szCs w:val="21"/>
                <w:lang w:val="en-US" w:eastAsia="zh-CN"/>
              </w:rPr>
              <w:t xml:space="preserve"> </w:t>
            </w:r>
            <m:oMath>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nor/>
                      <m:sty m:val="p"/>
                    </m:rPr>
                    <w:rPr>
                      <w:b w:val="0"/>
                      <w:i w:val="0"/>
                      <w:sz w:val="21"/>
                      <w:szCs w:val="21"/>
                    </w:rPr>
                    <m:t>PSFCH</m:t>
                  </m:r>
                  <m:r>
                    <m:rPr>
                      <m:nor/>
                      <m:sty m:val="p"/>
                    </m:rPr>
                    <w:rPr>
                      <w:rFonts w:ascii="Cambria Math"/>
                      <w:b w:val="0"/>
                      <w:i w:val="0"/>
                      <w:sz w:val="21"/>
                      <w:szCs w:val="21"/>
                    </w:rPr>
                    <m:t>,one</m:t>
                  </m:r>
                  <m:ctrlPr>
                    <w:rPr>
                      <w:rFonts w:ascii="Cambria Math" w:hAnsi="Cambria Math"/>
                      <w:sz w:val="21"/>
                      <w:szCs w:val="21"/>
                    </w:rPr>
                  </m:ctrlPr>
                </m:sub>
              </m:sSub>
            </m:oMath>
            <w:r>
              <w:rPr>
                <w:rFonts w:hint="eastAsia" w:hAnsi="Cambria Math"/>
                <w:sz w:val="21"/>
                <w:szCs w:val="21"/>
                <w:lang w:val="en-US" w:eastAsia="zh-CN"/>
              </w:rPr>
              <w:t xml:space="preserve"> </w:t>
            </w:r>
            <w:r>
              <w:rPr>
                <w:rFonts w:hint="eastAsia" w:ascii="Arial" w:hAnsi="Arial" w:cs="Arial"/>
                <w:sz w:val="21"/>
                <w:szCs w:val="21"/>
                <w:lang w:val="en-US" w:eastAsia="zh-CN"/>
              </w:rPr>
              <w:t xml:space="preserve">are </w:t>
            </w:r>
            <w:r>
              <w:rPr>
                <w:rFonts w:ascii="Arial" w:hAnsi="Arial" w:cs="Arial"/>
                <w:sz w:val="21"/>
                <w:szCs w:val="21"/>
                <w:lang w:val="en-US" w:eastAsia="zh-CN"/>
              </w:rPr>
              <w:t>applicable</w:t>
            </w:r>
            <w:r>
              <w:rPr>
                <w:rFonts w:hint="eastAsia" w:ascii="Arial" w:hAnsi="Arial" w:cs="Arial"/>
                <w:sz w:val="21"/>
                <w:szCs w:val="21"/>
                <w:lang w:val="en-US" w:eastAsia="zh-CN"/>
              </w:rPr>
              <w:t>, only three cases are listed, case 2 above was missing.</w:t>
            </w:r>
          </w:p>
          <w:p>
            <w:pPr>
              <w:keepNext w:val="0"/>
              <w:keepLines w:val="0"/>
              <w:pageBreakBefore w:val="0"/>
              <w:widowControl/>
              <w:kinsoku/>
              <w:wordWrap/>
              <w:topLinePunct w:val="0"/>
              <w:bidi w:val="0"/>
              <w:snapToGrid w:val="0"/>
              <w:spacing w:line="240" w:lineRule="auto"/>
              <w:rPr>
                <w:rFonts w:ascii="Arial" w:hAnsi="Arial" w:cs="Arial"/>
                <w:sz w:val="21"/>
                <w:szCs w:val="21"/>
                <w:lang w:val="en-US" w:eastAsia="zh-CN"/>
              </w:rPr>
            </w:pPr>
            <w:r>
              <w:rPr>
                <w:rFonts w:hint="eastAsia" w:ascii="Arial" w:hAnsi="Arial" w:cs="Arial"/>
                <w:sz w:val="21"/>
                <w:szCs w:val="21"/>
                <w:lang w:val="en-US" w:eastAsia="zh-CN"/>
              </w:rPr>
              <w:t xml:space="preserve">Therefore, the related description of case 2 above should be added in </w:t>
            </w:r>
            <w:r>
              <w:rPr>
                <w:rFonts w:ascii="Arial" w:hAnsi="Arial" w:cs="Arial"/>
                <w:sz w:val="21"/>
                <w:szCs w:val="21"/>
                <w:lang w:val="en-US" w:eastAsia="zh-CN"/>
              </w:rPr>
              <w:t>clause 16.2.3</w:t>
            </w:r>
            <w:r>
              <w:rPr>
                <w:rFonts w:hint="eastAsia" w:ascii="Arial" w:hAnsi="Arial" w:cs="Arial"/>
                <w:sz w:val="21"/>
                <w:szCs w:val="21"/>
                <w:lang w:val="en-US" w:eastAsia="zh-CN"/>
              </w:rPr>
              <w:t xml:space="preserve"> in TS 38.213.</w:t>
            </w:r>
          </w:p>
        </w:tc>
      </w:tr>
      <w:tr>
        <w:tblPrEx>
          <w:tblCellMar>
            <w:top w:w="0" w:type="dxa"/>
            <w:left w:w="42" w:type="dxa"/>
            <w:bottom w:w="0" w:type="dxa"/>
            <w:right w:w="42" w:type="dxa"/>
          </w:tblCellMar>
        </w:tblPrEx>
        <w:tc>
          <w:tcPr>
            <w:tcW w:w="2694" w:type="dxa"/>
            <w:tcBorders>
              <w:left w:val="single" w:color="auto" w:sz="4" w:space="0"/>
            </w:tcBorders>
          </w:tcPr>
          <w:p>
            <w:pPr>
              <w:pStyle w:val="125"/>
              <w:keepNext w:val="0"/>
              <w:keepLines w:val="0"/>
              <w:pageBreakBefore w:val="0"/>
              <w:widowControl/>
              <w:kinsoku/>
              <w:wordWrap/>
              <w:topLinePunct w:val="0"/>
              <w:bidi w:val="0"/>
              <w:snapToGrid w:val="0"/>
              <w:spacing w:after="0" w:line="240" w:lineRule="auto"/>
              <w:rPr>
                <w:b/>
                <w:i/>
                <w:sz w:val="21"/>
                <w:szCs w:val="21"/>
              </w:rPr>
            </w:pPr>
          </w:p>
        </w:tc>
        <w:tc>
          <w:tcPr>
            <w:tcW w:w="6946" w:type="dxa"/>
            <w:tcBorders>
              <w:right w:val="single" w:color="auto" w:sz="4" w:space="0"/>
            </w:tcBorders>
          </w:tcPr>
          <w:p>
            <w:pPr>
              <w:pStyle w:val="125"/>
              <w:keepNext w:val="0"/>
              <w:keepLines w:val="0"/>
              <w:pageBreakBefore w:val="0"/>
              <w:widowControl/>
              <w:kinsoku/>
              <w:wordWrap/>
              <w:topLinePunct w:val="0"/>
              <w:bidi w:val="0"/>
              <w:snapToGrid w:val="0"/>
              <w:spacing w:after="0" w:line="240" w:lineRule="auto"/>
              <w:rPr>
                <w:sz w:val="21"/>
                <w:szCs w:val="21"/>
              </w:rPr>
            </w:pPr>
          </w:p>
        </w:tc>
      </w:tr>
      <w:tr>
        <w:tblPrEx>
          <w:tblCellMar>
            <w:top w:w="0" w:type="dxa"/>
            <w:left w:w="42" w:type="dxa"/>
            <w:bottom w:w="0" w:type="dxa"/>
            <w:right w:w="42" w:type="dxa"/>
          </w:tblCellMar>
        </w:tblPrEx>
        <w:tc>
          <w:tcPr>
            <w:tcW w:w="2694" w:type="dxa"/>
            <w:tcBorders>
              <w:left w:val="single" w:color="auto" w:sz="4" w:space="0"/>
            </w:tcBorders>
          </w:tcPr>
          <w:p>
            <w:pPr>
              <w:pStyle w:val="125"/>
              <w:keepNext w:val="0"/>
              <w:keepLines w:val="0"/>
              <w:pageBreakBefore w:val="0"/>
              <w:widowControl/>
              <w:tabs>
                <w:tab w:val="right" w:pos="2184"/>
              </w:tabs>
              <w:kinsoku/>
              <w:wordWrap/>
              <w:topLinePunct w:val="0"/>
              <w:bidi w:val="0"/>
              <w:snapToGrid w:val="0"/>
              <w:spacing w:after="0" w:line="240" w:lineRule="auto"/>
              <w:rPr>
                <w:b/>
                <w:i/>
                <w:sz w:val="21"/>
                <w:szCs w:val="21"/>
              </w:rPr>
            </w:pPr>
            <w:r>
              <w:rPr>
                <w:b/>
                <w:i/>
                <w:sz w:val="21"/>
                <w:szCs w:val="21"/>
              </w:rPr>
              <w:t>Summary of change:</w:t>
            </w:r>
          </w:p>
        </w:tc>
        <w:tc>
          <w:tcPr>
            <w:tcW w:w="6946" w:type="dxa"/>
            <w:tcBorders>
              <w:right w:val="single" w:color="auto" w:sz="4" w:space="0"/>
            </w:tcBorders>
            <w:shd w:val="pct30" w:color="FFFF00" w:fill="auto"/>
          </w:tcPr>
          <w:p>
            <w:pPr>
              <w:pStyle w:val="93"/>
              <w:keepNext w:val="0"/>
              <w:keepLines w:val="0"/>
              <w:pageBreakBefore w:val="0"/>
              <w:widowControl/>
              <w:kinsoku/>
              <w:wordWrap/>
              <w:topLinePunct w:val="0"/>
              <w:bidi w:val="0"/>
              <w:snapToGrid w:val="0"/>
              <w:spacing w:after="0" w:line="240" w:lineRule="auto"/>
              <w:ind w:left="0" w:leftChars="0"/>
              <w:rPr>
                <w:rFonts w:ascii="Arial" w:hAnsi="Arial" w:cs="Arial"/>
                <w:sz w:val="21"/>
                <w:szCs w:val="21"/>
                <w:lang w:val="en-US" w:eastAsia="zh-CN"/>
              </w:rPr>
            </w:pPr>
            <w:r>
              <w:rPr>
                <w:rFonts w:hint="eastAsia" w:ascii="Arial" w:hAnsi="Arial" w:cs="Arial"/>
                <w:sz w:val="21"/>
                <w:szCs w:val="21"/>
                <w:lang w:val="en-US" w:eastAsia="zh-CN"/>
              </w:rPr>
              <w:t xml:space="preserve">Adding </w:t>
            </w:r>
            <w:r>
              <w:rPr>
                <w:rFonts w:ascii="Arial" w:hAnsi="Arial" w:cs="Arial"/>
                <w:sz w:val="21"/>
                <w:szCs w:val="21"/>
                <w:lang w:val="en-US" w:eastAsia="zh-CN"/>
              </w:rPr>
              <w:t>‘</w:t>
            </w:r>
            <w:r>
              <w:rPr>
                <w:rFonts w:hint="eastAsia" w:ascii="Arial" w:hAnsi="Arial" w:cs="Arial"/>
                <w:sz w:val="21"/>
                <w:szCs w:val="21"/>
                <w:lang w:val="en-US" w:eastAsia="zh-CN"/>
              </w:rPr>
              <w:t xml:space="preserve">or for operation with shared spectrum channel access, when </w:t>
            </w:r>
            <w:r>
              <w:rPr>
                <w:rFonts w:hint="eastAsia" w:ascii="Arial" w:hAnsi="Arial" w:cs="Arial"/>
                <w:i/>
                <w:iCs/>
                <w:sz w:val="21"/>
                <w:szCs w:val="21"/>
                <w:lang w:val="en-US" w:eastAsia="zh-CN"/>
              </w:rPr>
              <w:t>sl-TransmissionStructureForPSFCH</w:t>
            </w:r>
            <w:r>
              <w:rPr>
                <w:rFonts w:hint="eastAsia" w:ascii="Arial" w:hAnsi="Arial" w:cs="Arial"/>
                <w:sz w:val="21"/>
                <w:szCs w:val="21"/>
                <w:lang w:val="en-US" w:eastAsia="zh-CN"/>
              </w:rPr>
              <w:t xml:space="preserve"> is not provided</w:t>
            </w:r>
            <w:r>
              <w:rPr>
                <w:rFonts w:ascii="Arial" w:hAnsi="Arial" w:cs="Arial"/>
                <w:sz w:val="21"/>
                <w:szCs w:val="21"/>
                <w:lang w:val="en-US" w:eastAsia="zh-CN"/>
              </w:rPr>
              <w:t>’</w:t>
            </w:r>
            <w:r>
              <w:rPr>
                <w:rFonts w:hint="eastAsia" w:ascii="Arial" w:hAnsi="Arial" w:cs="Arial"/>
                <w:sz w:val="21"/>
                <w:szCs w:val="21"/>
                <w:lang w:val="en-US" w:eastAsia="zh-CN"/>
              </w:rPr>
              <w:t>.</w:t>
            </w:r>
          </w:p>
        </w:tc>
      </w:tr>
      <w:tr>
        <w:tblPrEx>
          <w:tblCellMar>
            <w:top w:w="0" w:type="dxa"/>
            <w:left w:w="42" w:type="dxa"/>
            <w:bottom w:w="0" w:type="dxa"/>
            <w:right w:w="42" w:type="dxa"/>
          </w:tblCellMar>
        </w:tblPrEx>
        <w:tc>
          <w:tcPr>
            <w:tcW w:w="2694" w:type="dxa"/>
            <w:tcBorders>
              <w:left w:val="single" w:color="auto" w:sz="4" w:space="0"/>
            </w:tcBorders>
          </w:tcPr>
          <w:p>
            <w:pPr>
              <w:pStyle w:val="125"/>
              <w:keepNext w:val="0"/>
              <w:keepLines w:val="0"/>
              <w:pageBreakBefore w:val="0"/>
              <w:widowControl/>
              <w:kinsoku/>
              <w:wordWrap/>
              <w:topLinePunct w:val="0"/>
              <w:bidi w:val="0"/>
              <w:snapToGrid w:val="0"/>
              <w:spacing w:after="0" w:line="240" w:lineRule="auto"/>
              <w:rPr>
                <w:b/>
                <w:i/>
                <w:sz w:val="21"/>
                <w:szCs w:val="21"/>
              </w:rPr>
            </w:pPr>
          </w:p>
        </w:tc>
        <w:tc>
          <w:tcPr>
            <w:tcW w:w="6946" w:type="dxa"/>
            <w:tcBorders>
              <w:right w:val="single" w:color="auto" w:sz="4" w:space="0"/>
            </w:tcBorders>
          </w:tcPr>
          <w:p>
            <w:pPr>
              <w:pStyle w:val="125"/>
              <w:keepNext w:val="0"/>
              <w:keepLines w:val="0"/>
              <w:pageBreakBefore w:val="0"/>
              <w:widowControl/>
              <w:kinsoku/>
              <w:wordWrap/>
              <w:topLinePunct w:val="0"/>
              <w:bidi w:val="0"/>
              <w:snapToGrid w:val="0"/>
              <w:spacing w:after="0" w:line="240" w:lineRule="auto"/>
              <w:rPr>
                <w:sz w:val="21"/>
                <w:szCs w:val="21"/>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125"/>
              <w:keepNext w:val="0"/>
              <w:keepLines w:val="0"/>
              <w:pageBreakBefore w:val="0"/>
              <w:widowControl/>
              <w:tabs>
                <w:tab w:val="right" w:pos="2184"/>
              </w:tabs>
              <w:kinsoku/>
              <w:wordWrap/>
              <w:topLinePunct w:val="0"/>
              <w:bidi w:val="0"/>
              <w:snapToGrid w:val="0"/>
              <w:spacing w:after="0" w:line="240" w:lineRule="auto"/>
              <w:rPr>
                <w:b/>
                <w:i/>
                <w:sz w:val="21"/>
                <w:szCs w:val="21"/>
              </w:rPr>
            </w:pPr>
            <w:r>
              <w:rPr>
                <w:b/>
                <w:i/>
                <w:sz w:val="21"/>
                <w:szCs w:val="21"/>
              </w:rPr>
              <w:t>Consequences if not approved:</w:t>
            </w:r>
          </w:p>
        </w:tc>
        <w:tc>
          <w:tcPr>
            <w:tcW w:w="6946" w:type="dxa"/>
            <w:tcBorders>
              <w:bottom w:val="single" w:color="auto" w:sz="4" w:space="0"/>
              <w:right w:val="single" w:color="auto" w:sz="4" w:space="0"/>
            </w:tcBorders>
            <w:shd w:val="pct30" w:color="FFFF00" w:fill="auto"/>
          </w:tcPr>
          <w:p>
            <w:pPr>
              <w:keepNext w:val="0"/>
              <w:keepLines w:val="0"/>
              <w:pageBreakBefore w:val="0"/>
              <w:widowControl/>
              <w:kinsoku/>
              <w:wordWrap/>
              <w:topLinePunct w:val="0"/>
              <w:bidi w:val="0"/>
              <w:snapToGrid w:val="0"/>
              <w:spacing w:line="240" w:lineRule="auto"/>
              <w:rPr>
                <w:rFonts w:ascii="Arial" w:hAnsi="Arial" w:eastAsia="宋体" w:cs="Arial"/>
                <w:sz w:val="21"/>
                <w:szCs w:val="21"/>
                <w:lang w:val="en-US" w:eastAsia="zh-CN"/>
              </w:rPr>
            </w:pPr>
            <w:r>
              <w:rPr>
                <w:rFonts w:ascii="Arial" w:hAnsi="Arial" w:cs="Arial"/>
                <w:sz w:val="21"/>
                <w:szCs w:val="21"/>
                <w:lang w:val="en-US" w:eastAsia="zh-CN"/>
              </w:rPr>
              <w:t xml:space="preserve">Power control of PSFCH is not </w:t>
            </w:r>
            <w:r>
              <w:rPr>
                <w:rFonts w:hint="eastAsia" w:ascii="Arial" w:hAnsi="Arial" w:cs="Arial"/>
                <w:sz w:val="21"/>
                <w:szCs w:val="21"/>
                <w:lang w:val="en-US" w:eastAsia="zh-CN"/>
              </w:rPr>
              <w:t>captured completely</w:t>
            </w:r>
            <w:r>
              <w:rPr>
                <w:rFonts w:ascii="Arial" w:hAnsi="Arial" w:cs="Arial"/>
                <w:sz w:val="21"/>
                <w:szCs w:val="21"/>
                <w:lang w:val="en-US" w:eastAsia="zh-CN"/>
              </w:rPr>
              <w:t xml:space="preserve"> </w:t>
            </w:r>
            <w:r>
              <w:rPr>
                <w:rFonts w:hint="eastAsia" w:ascii="Arial" w:hAnsi="Arial" w:cs="Arial"/>
                <w:sz w:val="21"/>
                <w:szCs w:val="21"/>
                <w:lang w:val="en-US" w:eastAsia="zh-CN"/>
              </w:rPr>
              <w:t xml:space="preserve">for the operation with shared spectrum channel access, when </w:t>
            </w:r>
            <w:r>
              <w:rPr>
                <w:rFonts w:hint="eastAsia" w:ascii="Arial" w:hAnsi="Arial" w:cs="Arial"/>
                <w:i/>
                <w:iCs/>
                <w:sz w:val="21"/>
                <w:szCs w:val="21"/>
                <w:lang w:val="en-US" w:eastAsia="zh-CN"/>
              </w:rPr>
              <w:t>sl-TransmissionStructureForPSFCH</w:t>
            </w:r>
            <w:r>
              <w:rPr>
                <w:rFonts w:hint="eastAsia" w:ascii="Arial" w:hAnsi="Arial" w:cs="Arial"/>
                <w:sz w:val="21"/>
                <w:szCs w:val="21"/>
                <w:lang w:val="en-US" w:eastAsia="zh-CN"/>
              </w:rPr>
              <w:t xml:space="preserve"> is not provided</w:t>
            </w:r>
            <w:r>
              <w:rPr>
                <w:rFonts w:hint="eastAsia" w:ascii="Arial" w:hAnsi="Arial" w:eastAsia="宋体" w:cs="Arial"/>
                <w:sz w:val="21"/>
                <w:szCs w:val="21"/>
                <w:lang w:val="en-US" w:eastAsia="zh-CN"/>
              </w:rPr>
              <w:t>.</w:t>
            </w:r>
          </w:p>
        </w:tc>
      </w:tr>
      <w:tr>
        <w:tblPrEx>
          <w:tblCellMar>
            <w:top w:w="0" w:type="dxa"/>
            <w:left w:w="42" w:type="dxa"/>
            <w:bottom w:w="0" w:type="dxa"/>
            <w:right w:w="42" w:type="dxa"/>
          </w:tblCellMar>
        </w:tblPrEx>
        <w:tc>
          <w:tcPr>
            <w:tcW w:w="2694" w:type="dxa"/>
          </w:tcPr>
          <w:p>
            <w:pPr>
              <w:pStyle w:val="125"/>
              <w:keepNext w:val="0"/>
              <w:keepLines w:val="0"/>
              <w:pageBreakBefore w:val="0"/>
              <w:widowControl/>
              <w:kinsoku/>
              <w:wordWrap/>
              <w:topLinePunct w:val="0"/>
              <w:bidi w:val="0"/>
              <w:snapToGrid w:val="0"/>
              <w:spacing w:after="0" w:line="240" w:lineRule="auto"/>
              <w:rPr>
                <w:b/>
                <w:i/>
                <w:sz w:val="21"/>
                <w:szCs w:val="21"/>
              </w:rPr>
            </w:pPr>
            <w:r>
              <w:rPr>
                <w:rFonts w:hint="eastAsia"/>
                <w:b/>
                <w:i/>
                <w:sz w:val="21"/>
                <w:szCs w:val="21"/>
              </w:rPr>
              <w:t xml:space="preserve"> </w:t>
            </w:r>
          </w:p>
        </w:tc>
        <w:tc>
          <w:tcPr>
            <w:tcW w:w="6946" w:type="dxa"/>
          </w:tcPr>
          <w:p>
            <w:pPr>
              <w:pStyle w:val="125"/>
              <w:keepNext w:val="0"/>
              <w:keepLines w:val="0"/>
              <w:pageBreakBefore w:val="0"/>
              <w:widowControl/>
              <w:kinsoku/>
              <w:wordWrap/>
              <w:topLinePunct w:val="0"/>
              <w:bidi w:val="0"/>
              <w:snapToGrid w:val="0"/>
              <w:spacing w:after="0" w:line="240" w:lineRule="auto"/>
              <w:rPr>
                <w:sz w:val="21"/>
                <w:szCs w:val="21"/>
              </w:rPr>
            </w:pPr>
          </w:p>
        </w:tc>
      </w:tr>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125"/>
              <w:keepNext w:val="0"/>
              <w:keepLines w:val="0"/>
              <w:pageBreakBefore w:val="0"/>
              <w:widowControl/>
              <w:tabs>
                <w:tab w:val="right" w:pos="2184"/>
              </w:tabs>
              <w:kinsoku/>
              <w:wordWrap/>
              <w:topLinePunct w:val="0"/>
              <w:bidi w:val="0"/>
              <w:snapToGrid w:val="0"/>
              <w:spacing w:after="0" w:line="240" w:lineRule="auto"/>
              <w:rPr>
                <w:b/>
                <w:i/>
                <w:sz w:val="21"/>
                <w:szCs w:val="21"/>
              </w:rPr>
            </w:pPr>
            <w:r>
              <w:rPr>
                <w:b/>
                <w:i/>
                <w:sz w:val="21"/>
                <w:szCs w:val="21"/>
              </w:rPr>
              <w:t>Clauses affected:</w:t>
            </w:r>
          </w:p>
        </w:tc>
        <w:tc>
          <w:tcPr>
            <w:tcW w:w="6946" w:type="dxa"/>
            <w:tcBorders>
              <w:top w:val="single" w:color="auto" w:sz="4" w:space="0"/>
              <w:right w:val="single" w:color="auto" w:sz="4" w:space="0"/>
            </w:tcBorders>
            <w:shd w:val="pct30" w:color="FFFF00" w:fill="auto"/>
          </w:tcPr>
          <w:p>
            <w:pPr>
              <w:pStyle w:val="125"/>
              <w:keepNext w:val="0"/>
              <w:keepLines w:val="0"/>
              <w:pageBreakBefore w:val="0"/>
              <w:widowControl/>
              <w:kinsoku/>
              <w:wordWrap/>
              <w:topLinePunct w:val="0"/>
              <w:bidi w:val="0"/>
              <w:snapToGrid w:val="0"/>
              <w:spacing w:after="0" w:line="240" w:lineRule="auto"/>
              <w:rPr>
                <w:sz w:val="21"/>
                <w:szCs w:val="21"/>
                <w:lang w:val="en-US" w:eastAsia="zh-CN"/>
              </w:rPr>
            </w:pPr>
            <w:r>
              <w:rPr>
                <w:rFonts w:hint="eastAsia"/>
                <w:sz w:val="21"/>
                <w:szCs w:val="21"/>
                <w:lang w:val="en-US" w:eastAsia="zh-CN"/>
              </w:rPr>
              <w:t>16.2.3</w:t>
            </w:r>
          </w:p>
        </w:tc>
      </w:tr>
    </w:tbl>
    <w:p>
      <w:pPr>
        <w:snapToGrid w:val="0"/>
        <w:spacing w:before="180" w:beforeLines="50" w:after="180" w:afterLines="50"/>
        <w:jc w:val="both"/>
        <w:rPr>
          <w:rFonts w:eastAsia="等线"/>
          <w:sz w:val="20"/>
          <w:szCs w:val="20"/>
          <w:lang w:bidi="ar"/>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keepNext w:val="0"/>
              <w:pageBreakBefore w:val="0"/>
              <w:kinsoku/>
              <w:wordWrap/>
              <w:overflowPunct/>
              <w:topLinePunct w:val="0"/>
              <w:bidi w:val="0"/>
              <w:snapToGrid w:val="0"/>
              <w:spacing w:line="240" w:lineRule="auto"/>
              <w:jc w:val="center"/>
              <w:textAlignment w:val="auto"/>
              <w:rPr>
                <w:rFonts w:hint="default" w:ascii="Times New Roman" w:hAnsi="Times New Roman" w:cs="Times New Roman"/>
                <w:b/>
                <w:iCs/>
                <w:color w:val="FF0000"/>
                <w:sz w:val="21"/>
                <w:szCs w:val="21"/>
              </w:rPr>
            </w:pPr>
            <w:r>
              <w:rPr>
                <w:rFonts w:hint="default" w:ascii="Times New Roman" w:hAnsi="Times New Roman" w:cs="Times New Roman"/>
                <w:b/>
                <w:iCs/>
                <w:color w:val="FF0000"/>
                <w:sz w:val="21"/>
                <w:szCs w:val="21"/>
              </w:rPr>
              <w:t>&lt;Unchanged parts are omitted&gt;</w:t>
            </w:r>
          </w:p>
          <w:p>
            <w:pPr>
              <w:pStyle w:val="2"/>
              <w:keepNext w:val="0"/>
              <w:pageBreakBefore w:val="0"/>
              <w:numPr>
                <w:ilvl w:val="0"/>
                <w:numId w:val="0"/>
              </w:numPr>
              <w:kinsoku/>
              <w:wordWrap/>
              <w:overflowPunct/>
              <w:topLinePunct w:val="0"/>
              <w:bidi w:val="0"/>
              <w:snapToGrid w:val="0"/>
              <w:spacing w:line="240" w:lineRule="auto"/>
              <w:ind w:leftChars="0"/>
              <w:textAlignment w:val="auto"/>
              <w:rPr>
                <w:rFonts w:hint="default" w:ascii="Times New Roman" w:hAnsi="Times New Roman" w:cs="Times New Roman"/>
                <w:sz w:val="28"/>
                <w:szCs w:val="28"/>
              </w:rPr>
            </w:pPr>
            <w:bookmarkStart w:id="7" w:name="_Toc29917333"/>
            <w:bookmarkStart w:id="8" w:name="_Toc176421802"/>
            <w:bookmarkStart w:id="9" w:name="_Toc36498208"/>
            <w:bookmarkStart w:id="10" w:name="_Toc29894880"/>
            <w:bookmarkStart w:id="11" w:name="_Toc29899179"/>
            <w:bookmarkStart w:id="12" w:name="_Toc45699236"/>
            <w:bookmarkStart w:id="13" w:name="_Toc29899597"/>
            <w:r>
              <w:rPr>
                <w:rFonts w:hint="default" w:ascii="Times New Roman" w:hAnsi="Times New Roman" w:cs="Times New Roman"/>
                <w:sz w:val="28"/>
                <w:szCs w:val="28"/>
              </w:rPr>
              <w:t>16.2.3</w:t>
            </w:r>
            <w:r>
              <w:rPr>
                <w:rFonts w:hint="default" w:ascii="Times New Roman" w:hAnsi="Times New Roman" w:cs="Times New Roman"/>
                <w:sz w:val="28"/>
                <w:szCs w:val="28"/>
              </w:rPr>
              <w:tab/>
            </w:r>
            <w:r>
              <w:rPr>
                <w:rFonts w:hint="default" w:ascii="Times New Roman" w:hAnsi="Times New Roman" w:cs="Times New Roman"/>
                <w:sz w:val="28"/>
                <w:szCs w:val="28"/>
              </w:rPr>
              <w:t>PSFCH</w:t>
            </w:r>
            <w:bookmarkEnd w:id="7"/>
            <w:bookmarkEnd w:id="8"/>
            <w:bookmarkEnd w:id="9"/>
            <w:bookmarkEnd w:id="10"/>
            <w:bookmarkEnd w:id="11"/>
            <w:bookmarkEnd w:id="12"/>
            <w:bookmarkEnd w:id="13"/>
          </w:p>
          <w:p>
            <w:pPr>
              <w:keepNext w:val="0"/>
              <w:pageBreakBefore w:val="0"/>
              <w:kinsoku/>
              <w:wordWrap/>
              <w:overflowPunct/>
              <w:topLinePunct w:val="0"/>
              <w:bidi w:val="0"/>
              <w:snapToGrid w:val="0"/>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A UE with </w:t>
            </w:r>
            <m:oMath>
              <m:sSub>
                <m:sSubPr>
                  <m:ctrlPr>
                    <w:rPr>
                      <w:rFonts w:hint="default" w:ascii="Cambria Math" w:hAnsi="Cambria Math" w:eastAsia="Malgun Gothic" w:cs="Times New Roman"/>
                      <w:i/>
                      <w:sz w:val="21"/>
                      <w:szCs w:val="21"/>
                    </w:rPr>
                  </m:ctrlPr>
                </m:sSubPr>
                <m:e>
                  <m:r>
                    <m:rPr/>
                    <w:rPr>
                      <w:rFonts w:hint="default" w:ascii="Cambria Math" w:hAnsi="Cambria Math" w:eastAsia="Malgun Gothic" w:cs="Times New Roman"/>
                      <w:sz w:val="21"/>
                      <w:szCs w:val="21"/>
                    </w:rPr>
                    <m:t>N</m:t>
                  </m:r>
                  <m:ctrlPr>
                    <w:rPr>
                      <w:rFonts w:hint="default" w:ascii="Cambria Math" w:hAnsi="Cambria Math" w:eastAsia="Malgun Gothic" w:cs="Times New Roman"/>
                      <w:i/>
                      <w:sz w:val="21"/>
                      <w:szCs w:val="21"/>
                    </w:rPr>
                  </m:ctrlPr>
                </m:e>
                <m:sub>
                  <m:r>
                    <m:rPr>
                      <m:sty m:val="p"/>
                    </m:rPr>
                    <w:rPr>
                      <w:rFonts w:hint="default" w:ascii="Cambria Math" w:hAnsi="Cambria Math" w:eastAsia="Malgun Gothic" w:cs="Times New Roman"/>
                      <w:sz w:val="21"/>
                      <w:szCs w:val="21"/>
                    </w:rPr>
                    <m:t>sch,Tx,PSFCH</m:t>
                  </m:r>
                  <m:ctrlPr>
                    <w:rPr>
                      <w:rFonts w:hint="default" w:ascii="Cambria Math" w:hAnsi="Cambria Math" w:eastAsia="Malgun Gothic" w:cs="Times New Roman"/>
                      <w:i/>
                      <w:sz w:val="21"/>
                      <w:szCs w:val="21"/>
                    </w:rPr>
                  </m:ctrlPr>
                </m:sub>
              </m:sSub>
            </m:oMath>
            <w:r>
              <w:rPr>
                <w:rFonts w:hint="default" w:ascii="Times New Roman" w:hAnsi="Times New Roman" w:eastAsia="Malgun Gothic" w:cs="Times New Roman"/>
                <w:sz w:val="21"/>
                <w:szCs w:val="21"/>
              </w:rPr>
              <w:t xml:space="preserve"> scheduled PSFCH transmissions for HARQ-ACK information and conflict information, and capable of transmitting a maximum of </w:t>
            </w:r>
            <m:oMath>
              <m:sSub>
                <m:sSubPr>
                  <m:ctrlPr>
                    <w:rPr>
                      <w:rFonts w:hint="default" w:ascii="Cambria Math" w:hAnsi="Cambria Math" w:eastAsia="Malgun Gothic" w:cs="Times New Roman"/>
                      <w:i/>
                      <w:sz w:val="21"/>
                      <w:szCs w:val="21"/>
                    </w:rPr>
                  </m:ctrlPr>
                </m:sSubPr>
                <m:e>
                  <m:r>
                    <m:rPr/>
                    <w:rPr>
                      <w:rFonts w:hint="default" w:ascii="Cambria Math" w:hAnsi="Cambria Math" w:eastAsia="Malgun Gothic" w:cs="Times New Roman"/>
                      <w:sz w:val="21"/>
                      <w:szCs w:val="21"/>
                    </w:rPr>
                    <m:t>N</m:t>
                  </m:r>
                  <m:ctrlPr>
                    <w:rPr>
                      <w:rFonts w:hint="default" w:ascii="Cambria Math" w:hAnsi="Cambria Math" w:eastAsia="Malgun Gothic" w:cs="Times New Roman"/>
                      <w:i/>
                      <w:sz w:val="21"/>
                      <w:szCs w:val="21"/>
                    </w:rPr>
                  </m:ctrlPr>
                </m:e>
                <m:sub>
                  <m:r>
                    <m:rPr>
                      <m:sty m:val="p"/>
                    </m:rPr>
                    <w:rPr>
                      <w:rFonts w:hint="default" w:ascii="Cambria Math" w:hAnsi="Cambria Math" w:eastAsia="Malgun Gothic" w:cs="Times New Roman"/>
                      <w:sz w:val="21"/>
                      <w:szCs w:val="21"/>
                    </w:rPr>
                    <m:t>max,PSFCH</m:t>
                  </m:r>
                  <m:ctrlPr>
                    <w:rPr>
                      <w:rFonts w:hint="default" w:ascii="Cambria Math" w:hAnsi="Cambria Math" w:eastAsia="Malgun Gothic" w:cs="Times New Roman"/>
                      <w:i/>
                      <w:sz w:val="21"/>
                      <w:szCs w:val="21"/>
                    </w:rPr>
                  </m:ctrlPr>
                </m:sub>
              </m:sSub>
            </m:oMath>
            <w:r>
              <w:rPr>
                <w:rFonts w:hint="default" w:ascii="Times New Roman" w:hAnsi="Times New Roman" w:eastAsia="Malgun Gothic" w:cs="Times New Roman"/>
                <w:sz w:val="21"/>
                <w:szCs w:val="21"/>
              </w:rPr>
              <w:t xml:space="preserve"> PSFCHs, </w:t>
            </w:r>
            <w:r>
              <w:rPr>
                <w:rFonts w:hint="default" w:ascii="Times New Roman" w:hAnsi="Times New Roman" w:cs="Times New Roman"/>
                <w:sz w:val="21"/>
                <w:szCs w:val="21"/>
              </w:rPr>
              <w:t xml:space="preserve">determines a </w:t>
            </w:r>
            <w:r>
              <w:rPr>
                <w:rFonts w:hint="default" w:ascii="Times New Roman" w:hAnsi="Times New Roman" w:eastAsia="Malgun Gothic" w:cs="Times New Roman"/>
                <w:sz w:val="21"/>
                <w:szCs w:val="21"/>
              </w:rPr>
              <w:t xml:space="preserve">number </w:t>
            </w:r>
            <m:oMath>
              <m:sSub>
                <m:sSubPr>
                  <m:ctrlPr>
                    <w:rPr>
                      <w:rFonts w:hint="default" w:ascii="Cambria Math" w:hAnsi="Cambria Math" w:eastAsia="Malgun Gothic" w:cs="Times New Roman"/>
                      <w:i/>
                      <w:sz w:val="21"/>
                      <w:szCs w:val="21"/>
                    </w:rPr>
                  </m:ctrlPr>
                </m:sSubPr>
                <m:e>
                  <m:r>
                    <m:rPr/>
                    <w:rPr>
                      <w:rFonts w:hint="default" w:ascii="Cambria Math" w:hAnsi="Cambria Math" w:eastAsia="Malgun Gothic" w:cs="Times New Roman"/>
                      <w:sz w:val="21"/>
                      <w:szCs w:val="21"/>
                    </w:rPr>
                    <m:t>N</m:t>
                  </m:r>
                  <m:ctrlPr>
                    <w:rPr>
                      <w:rFonts w:hint="default" w:ascii="Cambria Math" w:hAnsi="Cambria Math" w:eastAsia="Malgun Gothic" w:cs="Times New Roman"/>
                      <w:i/>
                      <w:sz w:val="21"/>
                      <w:szCs w:val="21"/>
                    </w:rPr>
                  </m:ctrlPr>
                </m:e>
                <m:sub>
                  <m:r>
                    <m:rPr>
                      <m:sty m:val="p"/>
                    </m:rPr>
                    <w:rPr>
                      <w:rFonts w:hint="default" w:ascii="Cambria Math" w:hAnsi="Cambria Math" w:eastAsia="Malgun Gothic" w:cs="Times New Roman"/>
                      <w:sz w:val="21"/>
                      <w:szCs w:val="21"/>
                    </w:rPr>
                    <m:t>Tx,PSFCH</m:t>
                  </m:r>
                  <m:ctrlPr>
                    <w:rPr>
                      <w:rFonts w:hint="default" w:ascii="Cambria Math" w:hAnsi="Cambria Math" w:eastAsia="Malgun Gothic" w:cs="Times New Roman"/>
                      <w:i/>
                      <w:sz w:val="21"/>
                      <w:szCs w:val="21"/>
                    </w:rPr>
                  </m:ctrlPr>
                </m:sub>
              </m:sSub>
            </m:oMath>
            <w:r>
              <w:rPr>
                <w:rFonts w:hint="default" w:ascii="Times New Roman" w:hAnsi="Times New Roman" w:eastAsia="Malgun Gothic" w:cs="Times New Roman"/>
                <w:sz w:val="21"/>
                <w:szCs w:val="21"/>
              </w:rPr>
              <w:t xml:space="preserve"> of simultaneous PSFCH transmissions and </w:t>
            </w:r>
            <w:r>
              <w:rPr>
                <w:rFonts w:hint="default" w:ascii="Times New Roman" w:hAnsi="Times New Roman" w:cs="Times New Roman"/>
                <w:sz w:val="21"/>
                <w:szCs w:val="21"/>
              </w:rPr>
              <w:t xml:space="preserve">a power </w:t>
            </w:r>
            <m:oMath>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PSFCH,k</m:t>
                  </m:r>
                  <m:ctrlPr>
                    <w:rPr>
                      <w:rFonts w:hint="default" w:ascii="Cambria Math" w:hAnsi="Cambria Math" w:cs="Times New Roman"/>
                      <w:iCs/>
                      <w:sz w:val="21"/>
                      <w:szCs w:val="21"/>
                    </w:rPr>
                  </m:ctrlPr>
                </m:sub>
              </m:sSub>
              <m:r>
                <m:rPr/>
                <w:rPr>
                  <w:rFonts w:hint="default" w:ascii="Cambria Math" w:hAnsi="Cambria Math" w:cs="Times New Roman"/>
                  <w:sz w:val="21"/>
                  <w:szCs w:val="21"/>
                </w:rPr>
                <m:t>(i)</m:t>
              </m:r>
            </m:oMath>
            <w:r>
              <w:rPr>
                <w:rFonts w:hint="default" w:ascii="Times New Roman" w:hAnsi="Times New Roman" w:cs="Times New Roman"/>
                <w:iCs/>
                <w:sz w:val="21"/>
                <w:szCs w:val="21"/>
              </w:rPr>
              <w:t xml:space="preserve"> </w:t>
            </w:r>
            <w:r>
              <w:rPr>
                <w:rFonts w:hint="default" w:ascii="Times New Roman" w:hAnsi="Times New Roman" w:cs="Times New Roman"/>
                <w:sz w:val="21"/>
                <w:szCs w:val="21"/>
              </w:rPr>
              <w:t xml:space="preserve">for a PSFCH transmission </w:t>
            </w:r>
            <m:oMath>
              <m:r>
                <m:rPr/>
                <w:rPr>
                  <w:rFonts w:hint="default" w:ascii="Cambria Math" w:hAnsi="Cambria Math" w:cs="Times New Roman"/>
                  <w:sz w:val="21"/>
                  <w:szCs w:val="21"/>
                </w:rPr>
                <m:t>k</m:t>
              </m:r>
            </m:oMath>
            <w:r>
              <w:rPr>
                <w:rFonts w:hint="default" w:ascii="Times New Roman" w:hAnsi="Times New Roman" w:cs="Times New Roman"/>
                <w:sz w:val="21"/>
                <w:szCs w:val="21"/>
              </w:rPr>
              <w:t xml:space="preserve">, </w:t>
            </w:r>
            <m:oMath>
              <m:r>
                <m:rPr>
                  <m:sty m:val="p"/>
                </m:rPr>
                <w:rPr>
                  <w:rFonts w:hint="default" w:ascii="Cambria Math" w:hAnsi="Cambria Math" w:eastAsia="Malgun Gothic" w:cs="Times New Roman"/>
                  <w:sz w:val="21"/>
                  <w:szCs w:val="21"/>
                  <w:lang w:val="en-US"/>
                </w:rPr>
                <m:t>1≤</m:t>
              </m:r>
              <m:r>
                <m:rPr/>
                <w:rPr>
                  <w:rFonts w:hint="default" w:ascii="Cambria Math" w:hAnsi="Cambria Math" w:eastAsia="Malgun Gothic" w:cs="Times New Roman"/>
                  <w:sz w:val="21"/>
                  <w:szCs w:val="21"/>
                  <w:lang w:val="zh-CN"/>
                </w:rPr>
                <m:t>k</m:t>
              </m:r>
              <m:r>
                <m:rPr/>
                <w:rPr>
                  <w:rFonts w:hint="default" w:ascii="Cambria Math" w:hAnsi="Cambria Math" w:eastAsia="Malgun Gothic" w:cs="Times New Roman"/>
                  <w:sz w:val="21"/>
                  <w:szCs w:val="21"/>
                  <w:lang w:val="en-US"/>
                </w:rPr>
                <m:t>≤</m:t>
              </m:r>
              <m:sSub>
                <m:sSubPr>
                  <m:ctrlPr>
                    <w:rPr>
                      <w:rFonts w:hint="default" w:ascii="Cambria Math" w:hAnsi="Cambria Math" w:eastAsia="Malgun Gothic" w:cs="Times New Roman"/>
                      <w:i/>
                      <w:sz w:val="21"/>
                      <w:szCs w:val="21"/>
                    </w:rPr>
                  </m:ctrlPr>
                </m:sSubPr>
                <m:e>
                  <m:r>
                    <m:rPr/>
                    <w:rPr>
                      <w:rFonts w:hint="default" w:ascii="Cambria Math" w:hAnsi="Cambria Math" w:eastAsia="Malgun Gothic" w:cs="Times New Roman"/>
                      <w:sz w:val="21"/>
                      <w:szCs w:val="21"/>
                    </w:rPr>
                    <m:t>N</m:t>
                  </m:r>
                  <m:ctrlPr>
                    <w:rPr>
                      <w:rFonts w:hint="default" w:ascii="Cambria Math" w:hAnsi="Cambria Math" w:eastAsia="Malgun Gothic" w:cs="Times New Roman"/>
                      <w:i/>
                      <w:sz w:val="21"/>
                      <w:szCs w:val="21"/>
                    </w:rPr>
                  </m:ctrlPr>
                </m:e>
                <m:sub>
                  <m:r>
                    <m:rPr>
                      <m:sty m:val="p"/>
                    </m:rPr>
                    <w:rPr>
                      <w:rFonts w:hint="default" w:ascii="Cambria Math" w:hAnsi="Cambria Math" w:eastAsia="Malgun Gothic" w:cs="Times New Roman"/>
                      <w:sz w:val="21"/>
                      <w:szCs w:val="21"/>
                    </w:rPr>
                    <m:t>Tx,PSFCH</m:t>
                  </m:r>
                  <m:ctrlPr>
                    <w:rPr>
                      <w:rFonts w:hint="default" w:ascii="Cambria Math" w:hAnsi="Cambria Math" w:eastAsia="Malgun Gothic" w:cs="Times New Roman"/>
                      <w:i/>
                      <w:sz w:val="21"/>
                      <w:szCs w:val="21"/>
                    </w:rPr>
                  </m:ctrlPr>
                </m:sub>
              </m:sSub>
            </m:oMath>
            <w:r>
              <w:rPr>
                <w:rFonts w:hint="default" w:ascii="Times New Roman" w:hAnsi="Times New Roman" w:cs="Times New Roman"/>
                <w:sz w:val="21"/>
                <w:szCs w:val="21"/>
                <w:lang w:val="en-US"/>
              </w:rPr>
              <w:t>,</w:t>
            </w:r>
            <w:r>
              <w:rPr>
                <w:rFonts w:hint="default" w:ascii="Times New Roman" w:hAnsi="Times New Roman" w:cs="Times New Roman"/>
                <w:sz w:val="21"/>
                <w:szCs w:val="21"/>
              </w:rPr>
              <w:t xml:space="preserve"> on all the resource pools</w:t>
            </w:r>
            <w:r>
              <w:rPr>
                <w:rFonts w:hint="default" w:ascii="Times New Roman" w:hAnsi="Times New Roman" w:cs="Times New Roman"/>
                <w:iCs/>
                <w:sz w:val="21"/>
                <w:szCs w:val="21"/>
              </w:rPr>
              <w:t xml:space="preserve"> </w:t>
            </w:r>
            <w:r>
              <w:rPr>
                <w:rFonts w:hint="default" w:ascii="Times New Roman" w:hAnsi="Times New Roman" w:cs="Times New Roman"/>
                <w:sz w:val="21"/>
                <w:szCs w:val="21"/>
              </w:rPr>
              <w:t xml:space="preserve">in PSFCH transmission occasion </w:t>
            </w:r>
            <m:oMath>
              <m:r>
                <m:rPr/>
                <w:rPr>
                  <w:rFonts w:hint="default" w:ascii="Cambria Math" w:hAnsi="Cambria Math" w:cs="Times New Roman"/>
                  <w:sz w:val="21"/>
                  <w:szCs w:val="21"/>
                </w:rPr>
                <m:t>i</m:t>
              </m:r>
            </m:oMath>
            <w:r>
              <w:rPr>
                <w:rFonts w:hint="default" w:ascii="Times New Roman" w:hAnsi="Times New Roman" w:cs="Times New Roman"/>
                <w:iCs/>
                <w:sz w:val="21"/>
                <w:szCs w:val="21"/>
              </w:rPr>
              <w:t xml:space="preserve"> </w:t>
            </w:r>
            <w:r>
              <w:rPr>
                <w:rFonts w:hint="default" w:ascii="Times New Roman" w:hAnsi="Times New Roman" w:cs="Times New Roman"/>
                <w:sz w:val="21"/>
                <w:szCs w:val="21"/>
              </w:rPr>
              <w:t xml:space="preserve">on active SL BWP </w:t>
            </w:r>
            <m:oMath>
              <m:r>
                <m:rPr/>
                <w:rPr>
                  <w:rFonts w:hint="default" w:ascii="Cambria Math" w:hAnsi="Cambria Math" w:cs="Times New Roman"/>
                  <w:sz w:val="21"/>
                  <w:szCs w:val="21"/>
                </w:rPr>
                <m:t>b</m:t>
              </m:r>
            </m:oMath>
            <w:r>
              <w:rPr>
                <w:rFonts w:hint="default" w:ascii="Times New Roman" w:hAnsi="Times New Roman" w:cs="Times New Roman"/>
                <w:sz w:val="21"/>
                <w:szCs w:val="21"/>
              </w:rPr>
              <w:t xml:space="preserve"> of carrier </w:t>
            </w:r>
            <m:oMath>
              <m:r>
                <m:rPr/>
                <w:rPr>
                  <w:rFonts w:hint="default" w:ascii="Cambria Math" w:hAnsi="Cambria Math" w:cs="Times New Roman"/>
                  <w:sz w:val="21"/>
                  <w:szCs w:val="21"/>
                </w:rPr>
                <m:t>f</m:t>
              </m:r>
            </m:oMath>
            <w:r>
              <w:rPr>
                <w:rFonts w:hint="default" w:ascii="Times New Roman" w:hAnsi="Times New Roman" w:cs="Times New Roman"/>
                <w:i/>
                <w:sz w:val="21"/>
                <w:szCs w:val="21"/>
              </w:rPr>
              <w:t xml:space="preserve"> </w:t>
            </w:r>
            <w:r>
              <w:rPr>
                <w:rFonts w:hint="default" w:ascii="Times New Roman" w:hAnsi="Times New Roman" w:cs="Times New Roman"/>
                <w:sz w:val="21"/>
                <w:szCs w:val="21"/>
              </w:rPr>
              <w:t>as</w:t>
            </w:r>
          </w:p>
          <w:p>
            <w:pPr>
              <w:pStyle w:val="83"/>
              <w:keepNext w:val="0"/>
              <w:pageBreakBefore w:val="0"/>
              <w:kinsoku/>
              <w:wordWrap/>
              <w:overflowPunct/>
              <w:topLinePunct w:val="0"/>
              <w:bidi w:val="0"/>
              <w:snapToGrid w:val="0"/>
              <w:spacing w:line="240" w:lineRule="auto"/>
              <w:textAlignment w:val="auto"/>
              <w:rPr>
                <w:rFonts w:hint="default" w:ascii="Times New Roman" w:hAnsi="Times New Roman" w:eastAsia="Malgun Gothic"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rPr>
              <w:tab/>
            </w:r>
            <w:r>
              <w:rPr>
                <w:rFonts w:hint="default" w:ascii="Times New Roman" w:hAnsi="Times New Roman" w:eastAsia="Malgun Gothic" w:cs="Times New Roman"/>
                <w:sz w:val="21"/>
                <w:szCs w:val="21"/>
                <w:lang w:val="en-US"/>
              </w:rPr>
              <w:t>if</w:t>
            </w:r>
            <w:r>
              <w:rPr>
                <w:rFonts w:hint="default" w:ascii="Times New Roman" w:hAnsi="Times New Roman" w:eastAsia="Malgun Gothic" w:cs="Times New Roman"/>
                <w:sz w:val="21"/>
                <w:szCs w:val="21"/>
              </w:rPr>
              <w:t xml:space="preserve"> </w:t>
            </w:r>
            <w:r>
              <w:rPr>
                <w:rFonts w:hint="default" w:ascii="Times New Roman" w:hAnsi="Times New Roman" w:cs="Times New Roman"/>
                <w:i/>
                <w:iCs/>
                <w:sz w:val="21"/>
                <w:szCs w:val="21"/>
              </w:rPr>
              <w:t>dl-P0-PSFCH</w:t>
            </w:r>
            <w:r>
              <w:rPr>
                <w:rFonts w:hint="default" w:ascii="Times New Roman" w:hAnsi="Times New Roman" w:eastAsia="Malgun Gothic" w:cs="Times New Roman"/>
                <w:i/>
                <w:sz w:val="21"/>
                <w:szCs w:val="21"/>
              </w:rPr>
              <w:t xml:space="preserve"> </w:t>
            </w:r>
            <w:r>
              <w:rPr>
                <w:rFonts w:hint="default" w:ascii="Times New Roman" w:hAnsi="Times New Roman" w:eastAsia="Malgun Gothic" w:cs="Times New Roman"/>
                <w:sz w:val="21"/>
                <w:szCs w:val="21"/>
              </w:rPr>
              <w:t>is provided,</w:t>
            </w:r>
          </w:p>
          <w:p>
            <w:pPr>
              <w:pStyle w:val="85"/>
              <w:keepNext w:val="0"/>
              <w:pageBreakBefore w:val="0"/>
              <w:kinsoku/>
              <w:wordWrap/>
              <w:overflowPunct/>
              <w:topLinePunct w:val="0"/>
              <w:bidi w:val="0"/>
              <w:snapToGrid w:val="0"/>
              <w:spacing w:line="240" w:lineRule="auto"/>
              <w:textAlignment w:val="auto"/>
              <w:rPr>
                <w:rFonts w:hint="default" w:ascii="Times New Roman" w:hAnsi="Times New Roman" w:cs="Times New Roman"/>
                <w:sz w:val="21"/>
                <w:szCs w:val="21"/>
              </w:rPr>
            </w:pPr>
            <w:r>
              <w:rPr>
                <w:rFonts w:hint="default" w:ascii="Times New Roman" w:hAnsi="Times New Roman" w:eastAsia="Malgun Gothic" w:cs="Times New Roman"/>
                <w:sz w:val="21"/>
                <w:szCs w:val="21"/>
              </w:rPr>
              <w:tab/>
            </w:r>
            <m:oMath>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PSFCH,one</m:t>
                  </m:r>
                  <m:ctrlPr>
                    <w:rPr>
                      <w:rFonts w:hint="default" w:ascii="Cambria Math" w:hAnsi="Cambria Math" w:cs="Times New Roman"/>
                      <w:iCs/>
                      <w:sz w:val="21"/>
                      <w:szCs w:val="21"/>
                    </w:rPr>
                  </m:ctrlPr>
                </m:sub>
              </m:sSub>
              <m:r>
                <m:rPr>
                  <m:sty m:val="p"/>
                </m:rPr>
                <w:rPr>
                  <w:rFonts w:hint="default" w:ascii="Cambria Math" w:hAnsi="Cambria Math" w:cs="Times New Roman"/>
                  <w:sz w:val="21"/>
                  <w:szCs w:val="21"/>
                </w:rPr>
                <m:t>=</m:t>
              </m:r>
              <m:sSub>
                <m:sSubPr>
                  <m:ctrlPr>
                    <w:rPr>
                      <w:rFonts w:hint="default" w:ascii="Cambria Math" w:hAnsi="Cambria Math" w:cs="Times New Roman"/>
                      <w:sz w:val="21"/>
                      <w:szCs w:val="21"/>
                    </w:rPr>
                  </m:ctrlPr>
                </m:sSubPr>
                <m:e>
                  <m:r>
                    <m:rPr/>
                    <w:rPr>
                      <w:rFonts w:hint="default" w:ascii="Cambria Math" w:hAnsi="Cambria Math" w:cs="Times New Roman"/>
                      <w:sz w:val="21"/>
                      <w:szCs w:val="21"/>
                    </w:rPr>
                    <m:t>P</m:t>
                  </m:r>
                  <m:ctrlPr>
                    <w:rPr>
                      <w:rFonts w:hint="default" w:ascii="Cambria Math" w:hAnsi="Cambria Math" w:cs="Times New Roman"/>
                      <w:sz w:val="21"/>
                      <w:szCs w:val="21"/>
                    </w:rPr>
                  </m:ctrlPr>
                </m:e>
                <m:sub>
                  <m:r>
                    <m:rPr>
                      <m:nor/>
                      <m:sty m:val="p"/>
                    </m:rPr>
                    <w:rPr>
                      <w:rFonts w:hint="default" w:ascii="Cambria Math" w:hAnsi="Cambria Math" w:cs="Times New Roman"/>
                      <w:b w:val="0"/>
                      <w:i w:val="0"/>
                      <w:sz w:val="21"/>
                      <w:szCs w:val="21"/>
                    </w:rPr>
                    <m:t>O,</m:t>
                  </m:r>
                  <m:r>
                    <m:rPr/>
                    <w:rPr>
                      <w:rFonts w:hint="default" w:ascii="Cambria Math" w:hAnsi="Cambria Math" w:cs="Times New Roman"/>
                      <w:sz w:val="21"/>
                      <w:szCs w:val="21"/>
                    </w:rPr>
                    <m:t>PSFCH</m:t>
                  </m:r>
                  <m:ctrlPr>
                    <w:rPr>
                      <w:rFonts w:hint="default" w:ascii="Cambria Math" w:hAnsi="Cambria Math" w:cs="Times New Roman"/>
                      <w:sz w:val="21"/>
                      <w:szCs w:val="21"/>
                    </w:rPr>
                  </m:ctrlPr>
                </m:sub>
              </m:sSub>
              <m:r>
                <m:rPr>
                  <m:sty m:val="p"/>
                </m:rPr>
                <w:rPr>
                  <w:rFonts w:hint="default" w:ascii="Cambria Math" w:hAnsi="Cambria Math" w:cs="Times New Roman"/>
                  <w:sz w:val="21"/>
                  <w:szCs w:val="21"/>
                </w:rPr>
                <m:t>+10</m:t>
              </m:r>
              <m:func>
                <m:funcPr>
                  <m:ctrlPr>
                    <w:rPr>
                      <w:rFonts w:hint="default" w:ascii="Cambria Math" w:hAnsi="Cambria Math" w:cs="Times New Roman"/>
                      <w:sz w:val="21"/>
                      <w:szCs w:val="21"/>
                    </w:rPr>
                  </m:ctrlPr>
                </m:funcPr>
                <m:fName>
                  <m:sSub>
                    <m:sSubPr>
                      <m:ctrlPr>
                        <w:rPr>
                          <w:rFonts w:hint="default" w:ascii="Cambria Math" w:hAnsi="Cambria Math" w:cs="Times New Roman"/>
                          <w:sz w:val="21"/>
                          <w:szCs w:val="21"/>
                        </w:rPr>
                      </m:ctrlPr>
                    </m:sSubPr>
                    <m:e>
                      <m:r>
                        <m:rPr/>
                        <w:rPr>
                          <w:rFonts w:hint="default" w:ascii="Cambria Math" w:hAnsi="Cambria Math" w:cs="Times New Roman"/>
                          <w:sz w:val="21"/>
                          <w:szCs w:val="21"/>
                        </w:rPr>
                        <m:t>log</m:t>
                      </m:r>
                      <m:ctrlPr>
                        <w:rPr>
                          <w:rFonts w:hint="default" w:ascii="Cambria Math" w:hAnsi="Cambria Math" w:cs="Times New Roman"/>
                          <w:sz w:val="21"/>
                          <w:szCs w:val="21"/>
                        </w:rPr>
                      </m:ctrlPr>
                    </m:e>
                    <m:sub>
                      <m:r>
                        <m:rPr>
                          <m:sty m:val="p"/>
                        </m:rPr>
                        <w:rPr>
                          <w:rFonts w:hint="default" w:ascii="Cambria Math" w:hAnsi="Cambria Math" w:cs="Times New Roman"/>
                          <w:sz w:val="21"/>
                          <w:szCs w:val="21"/>
                        </w:rPr>
                        <m:t>10</m:t>
                      </m:r>
                      <m:ctrlPr>
                        <w:rPr>
                          <w:rFonts w:hint="default" w:ascii="Cambria Math" w:hAnsi="Cambria Math" w:cs="Times New Roman"/>
                          <w:sz w:val="21"/>
                          <w:szCs w:val="21"/>
                        </w:rPr>
                      </m:ctrlPr>
                    </m:sub>
                  </m:sSub>
                  <m:ctrlPr>
                    <w:rPr>
                      <w:rFonts w:hint="default" w:ascii="Cambria Math" w:hAnsi="Cambria Math" w:cs="Times New Roman"/>
                      <w:sz w:val="21"/>
                      <w:szCs w:val="21"/>
                    </w:rPr>
                  </m:ctrlPr>
                </m:fName>
                <m:e>
                  <m:d>
                    <m:dPr>
                      <m:ctrlPr>
                        <w:rPr>
                          <w:rFonts w:hint="default" w:ascii="Cambria Math" w:hAnsi="Cambria Math" w:cs="Times New Roman"/>
                          <w:sz w:val="21"/>
                          <w:szCs w:val="21"/>
                          <w:lang w:val="zh-CN"/>
                        </w:rPr>
                      </m:ctrlPr>
                    </m:dPr>
                    <m:e>
                      <m:sSup>
                        <m:sSupPr>
                          <m:ctrlPr>
                            <w:rPr>
                              <w:rFonts w:hint="default" w:ascii="Cambria Math" w:hAnsi="Cambria Math" w:cs="Times New Roman"/>
                              <w:sz w:val="21"/>
                              <w:szCs w:val="21"/>
                            </w:rPr>
                          </m:ctrlPr>
                        </m:sSupPr>
                        <m:e>
                          <m:r>
                            <m:rPr>
                              <m:sty m:val="p"/>
                            </m:rPr>
                            <w:rPr>
                              <w:rFonts w:hint="default" w:ascii="Cambria Math" w:hAnsi="Cambria Math" w:cs="Times New Roman"/>
                              <w:sz w:val="21"/>
                              <w:szCs w:val="21"/>
                            </w:rPr>
                            <m:t>2</m:t>
                          </m:r>
                          <m:ctrlPr>
                            <w:rPr>
                              <w:rFonts w:hint="default" w:ascii="Cambria Math" w:hAnsi="Cambria Math" w:cs="Times New Roman"/>
                              <w:sz w:val="21"/>
                              <w:szCs w:val="21"/>
                            </w:rPr>
                          </m:ctrlPr>
                        </m:e>
                        <m:sup>
                          <m:r>
                            <m:rPr/>
                            <w:rPr>
                              <w:rFonts w:hint="default" w:ascii="Cambria Math" w:hAnsi="Cambria Math" w:cs="Times New Roman"/>
                              <w:sz w:val="21"/>
                              <w:szCs w:val="21"/>
                            </w:rPr>
                            <m:t>μ</m:t>
                          </m:r>
                          <m:ctrlPr>
                            <w:rPr>
                              <w:rFonts w:hint="default" w:ascii="Cambria Math" w:hAnsi="Cambria Math" w:cs="Times New Roman"/>
                              <w:sz w:val="21"/>
                              <w:szCs w:val="21"/>
                            </w:rPr>
                          </m:ctrlPr>
                        </m:sup>
                      </m:sSup>
                      <m:ctrlPr>
                        <w:rPr>
                          <w:rFonts w:hint="default" w:ascii="Cambria Math" w:hAnsi="Cambria Math" w:cs="Times New Roman"/>
                          <w:sz w:val="21"/>
                          <w:szCs w:val="21"/>
                          <w:lang w:val="zh-CN"/>
                        </w:rPr>
                      </m:ctrlPr>
                    </m:e>
                  </m:d>
                  <m:ctrlPr>
                    <w:rPr>
                      <w:rFonts w:hint="default" w:ascii="Cambria Math" w:hAnsi="Cambria Math" w:cs="Times New Roman"/>
                      <w:sz w:val="21"/>
                      <w:szCs w:val="21"/>
                    </w:rPr>
                  </m:ctrlPr>
                </m:e>
              </m:func>
              <m:r>
                <m:rPr>
                  <m:sty m:val="p"/>
                </m:rPr>
                <w:rPr>
                  <w:rFonts w:hint="default" w:ascii="Cambria Math" w:hAnsi="Cambria Math" w:cs="Times New Roman"/>
                  <w:sz w:val="21"/>
                  <w:szCs w:val="21"/>
                </w:rPr>
                <m:t>+</m:t>
              </m:r>
              <m:sSub>
                <m:sSubPr>
                  <m:ctrlPr>
                    <w:rPr>
                      <w:rFonts w:hint="default" w:ascii="Cambria Math" w:hAnsi="Cambria Math" w:cs="Times New Roman"/>
                      <w:sz w:val="21"/>
                      <w:szCs w:val="21"/>
                    </w:rPr>
                  </m:ctrlPr>
                </m:sSubPr>
                <m:e>
                  <m:r>
                    <m:rPr/>
                    <w:rPr>
                      <w:rFonts w:hint="default" w:ascii="Cambria Math" w:hAnsi="Cambria Math" w:cs="Times New Roman"/>
                      <w:sz w:val="21"/>
                      <w:szCs w:val="21"/>
                    </w:rPr>
                    <m:t>α</m:t>
                  </m:r>
                  <m:ctrlPr>
                    <w:rPr>
                      <w:rFonts w:hint="default" w:ascii="Cambria Math" w:hAnsi="Cambria Math" w:cs="Times New Roman"/>
                      <w:sz w:val="21"/>
                      <w:szCs w:val="21"/>
                    </w:rPr>
                  </m:ctrlPr>
                </m:e>
                <m:sub>
                  <m:r>
                    <m:rPr/>
                    <w:rPr>
                      <w:rFonts w:hint="default" w:ascii="Cambria Math" w:hAnsi="Cambria Math" w:cs="Times New Roman"/>
                      <w:sz w:val="21"/>
                      <w:szCs w:val="21"/>
                    </w:rPr>
                    <m:t>PSFCH</m:t>
                  </m:r>
                  <m:ctrlPr>
                    <w:rPr>
                      <w:rFonts w:hint="default" w:ascii="Cambria Math" w:hAnsi="Cambria Math" w:cs="Times New Roman"/>
                      <w:sz w:val="21"/>
                      <w:szCs w:val="21"/>
                    </w:rPr>
                  </m:ctrlPr>
                </m:sub>
              </m:sSub>
              <m:r>
                <m:rPr>
                  <m:sty m:val="p"/>
                </m:rPr>
                <w:rPr>
                  <w:rFonts w:hint="default" w:ascii="Cambria Math" w:hAnsi="Cambria Math" w:cs="Times New Roman"/>
                  <w:sz w:val="21"/>
                  <w:szCs w:val="21"/>
                </w:rPr>
                <m:t>⋅</m:t>
              </m:r>
              <m:r>
                <m:rPr/>
                <w:rPr>
                  <w:rFonts w:hint="default" w:ascii="Cambria Math" w:hAnsi="Cambria Math" w:cs="Times New Roman"/>
                  <w:sz w:val="21"/>
                  <w:szCs w:val="21"/>
                </w:rPr>
                <m:t>PL</m:t>
              </m:r>
            </m:oMath>
            <w:r>
              <w:rPr>
                <w:rFonts w:hint="default" w:ascii="Times New Roman" w:hAnsi="Times New Roman" w:cs="Times New Roman"/>
                <w:sz w:val="21"/>
                <w:szCs w:val="21"/>
              </w:rPr>
              <w:t xml:space="preserve"> [dBm]</w:t>
            </w:r>
          </w:p>
          <w:p>
            <w:pPr>
              <w:pStyle w:val="77"/>
              <w:keepNext w:val="0"/>
              <w:pageBreakBefore w:val="0"/>
              <w:kinsoku/>
              <w:wordWrap/>
              <w:overflowPunct/>
              <w:topLinePunct w:val="0"/>
              <w:bidi w:val="0"/>
              <w:snapToGrid w:val="0"/>
              <w:spacing w:after="0" w:line="240" w:lineRule="auto"/>
              <w:textAlignment w:val="auto"/>
              <w:rPr>
                <w:rFonts w:hint="default" w:ascii="Times New Roman" w:hAnsi="Times New Roman" w:eastAsia="Malgun Gothic" w:cs="Times New Roman"/>
                <w:sz w:val="21"/>
                <w:szCs w:val="21"/>
                <w:lang w:val="en-US" w:eastAsia="ko-KR"/>
              </w:rPr>
            </w:pPr>
            <w:r>
              <w:rPr>
                <w:rFonts w:hint="default" w:ascii="Times New Roman" w:hAnsi="Times New Roman" w:cs="Times New Roman"/>
                <w:sz w:val="21"/>
                <w:szCs w:val="21"/>
              </w:rPr>
              <w:t>w</w:t>
            </w:r>
            <w:r>
              <w:rPr>
                <w:rFonts w:hint="default" w:ascii="Times New Roman" w:hAnsi="Times New Roman" w:eastAsia="Malgun Gothic" w:cs="Times New Roman"/>
                <w:sz w:val="21"/>
                <w:szCs w:val="21"/>
                <w:lang w:val="en-US" w:eastAsia="ko-KR"/>
              </w:rPr>
              <w:t>here</w:t>
            </w:r>
          </w:p>
          <w:p>
            <w:pPr>
              <w:pStyle w:val="77"/>
              <w:keepNext w:val="0"/>
              <w:pageBreakBefore w:val="0"/>
              <w:kinsoku/>
              <w:wordWrap/>
              <w:overflowPunct/>
              <w:topLinePunct w:val="0"/>
              <w:bidi w:val="0"/>
              <w:snapToGrid w:val="0"/>
              <w:spacing w:after="0" w:line="240" w:lineRule="auto"/>
              <w:textAlignment w:val="auto"/>
              <w:rPr>
                <w:rFonts w:hint="default" w:ascii="Times New Roman" w:hAnsi="Times New Roman" w:cs="Times New Roman"/>
                <w:sz w:val="21"/>
                <w:szCs w:val="21"/>
                <w:lang w:val="en-US"/>
              </w:rPr>
            </w:pPr>
            <w:r>
              <w:rPr>
                <w:rFonts w:hint="default" w:ascii="Times New Roman" w:hAnsi="Times New Roman" w:cs="Times New Roman"/>
                <w:sz w:val="21"/>
                <w:szCs w:val="21"/>
                <w:lang w:val="en-US"/>
              </w:rPr>
              <w:t>-</w:t>
            </w:r>
            <w:r>
              <w:rPr>
                <w:rFonts w:hint="default" w:ascii="Times New Roman" w:hAnsi="Times New Roman" w:cs="Times New Roman"/>
                <w:sz w:val="21"/>
                <w:szCs w:val="21"/>
                <w:lang w:val="en-US"/>
              </w:rPr>
              <w:tab/>
            </w:r>
            <m:oMath>
              <m:sSub>
                <m:sSubPr>
                  <m:ctrlPr>
                    <w:rPr>
                      <w:rFonts w:hint="default" w:ascii="Cambria Math" w:hAnsi="Cambria Math" w:cs="Times New Roman"/>
                      <w:i/>
                      <w:sz w:val="21"/>
                      <w:szCs w:val="21"/>
                    </w:rPr>
                  </m:ctrlPr>
                </m:sSubPr>
                <m:e>
                  <m:r>
                    <m:rPr/>
                    <w:rPr>
                      <w:rFonts w:hint="default" w:ascii="Cambria Math" w:hAnsi="Cambria Math" w:cs="Times New Roman"/>
                      <w:sz w:val="21"/>
                      <w:szCs w:val="21"/>
                    </w:rPr>
                    <m:t>P</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lang w:val="en-US"/>
                    </w:rPr>
                    <m:t>PSFCH,one</m:t>
                  </m:r>
                  <m:ctrlPr>
                    <w:rPr>
                      <w:rFonts w:hint="default" w:ascii="Cambria Math" w:hAnsi="Cambria Math" w:cs="Times New Roman"/>
                      <w:sz w:val="21"/>
                      <w:szCs w:val="21"/>
                    </w:rPr>
                  </m:ctrlPr>
                </m:sub>
              </m:sSub>
            </m:oMath>
            <w:r>
              <w:rPr>
                <w:rFonts w:hint="default" w:ascii="Times New Roman" w:hAnsi="Times New Roman" w:cs="Times New Roman"/>
                <w:sz w:val="21"/>
                <w:szCs w:val="21"/>
                <w:lang w:val="en-US"/>
              </w:rPr>
              <w:t xml:space="preserve"> is applicable for</w:t>
            </w:r>
          </w:p>
          <w:p>
            <w:pPr>
              <w:pStyle w:val="79"/>
              <w:keepNext w:val="0"/>
              <w:pageBreakBefore w:val="0"/>
              <w:kinsoku/>
              <w:wordWrap/>
              <w:overflowPunct/>
              <w:topLinePunct w:val="0"/>
              <w:bidi w:val="0"/>
              <w:snapToGrid w:val="0"/>
              <w:spacing w:after="0"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rPr>
              <w:tab/>
            </w:r>
            <w:r>
              <w:rPr>
                <w:rFonts w:hint="default" w:ascii="Times New Roman" w:hAnsi="Times New Roman" w:cs="Times New Roman"/>
                <w:iCs/>
                <w:sz w:val="21"/>
                <w:szCs w:val="21"/>
              </w:rPr>
              <w:t xml:space="preserve">the PRB of </w:t>
            </w:r>
            <w:r>
              <w:rPr>
                <w:rFonts w:hint="default" w:ascii="Times New Roman" w:hAnsi="Times New Roman" w:cs="Times New Roman"/>
                <w:sz w:val="21"/>
                <w:szCs w:val="21"/>
              </w:rPr>
              <w:t>the PSFCH transmission</w:t>
            </w:r>
            <w:r>
              <w:rPr>
                <w:rFonts w:hint="default" w:ascii="Times New Roman" w:hAnsi="Times New Roman" w:cs="Times New Roman"/>
                <w:iCs/>
                <w:sz w:val="21"/>
                <w:szCs w:val="21"/>
              </w:rPr>
              <w:t xml:space="preserve"> </w:t>
            </w:r>
            <w:r>
              <w:rPr>
                <w:rFonts w:hint="default" w:ascii="Times New Roman" w:hAnsi="Times New Roman" w:cs="Times New Roman"/>
                <w:sz w:val="21"/>
                <w:szCs w:val="21"/>
              </w:rPr>
              <w:t>for operation without shared spectrum channel access</w:t>
            </w:r>
            <w:ins w:id="0" w:author="ZTE" w:date="2024-12-13T14:25:00Z">
              <w:r>
                <w:rPr>
                  <w:rFonts w:hint="default" w:ascii="Times New Roman" w:hAnsi="Times New Roman" w:cs="Times New Roman"/>
                  <w:sz w:val="21"/>
                  <w:szCs w:val="21"/>
                  <w:lang w:val="en-US" w:eastAsia="zh-CN"/>
                </w:rPr>
                <w:t xml:space="preserve"> or for operation with shared spectrum channel access, when </w:t>
              </w:r>
            </w:ins>
            <w:ins w:id="1" w:author="ZTE" w:date="2024-12-13T14:25:00Z">
              <w:r>
                <w:rPr>
                  <w:rFonts w:hint="default" w:ascii="Times New Roman" w:hAnsi="Times New Roman" w:cs="Times New Roman"/>
                  <w:i/>
                  <w:sz w:val="21"/>
                  <w:szCs w:val="21"/>
                  <w:lang w:val="en-US" w:eastAsia="zh-CN"/>
                </w:rPr>
                <w:t>sl-TransmissionStructureForPSFCH</w:t>
              </w:r>
            </w:ins>
            <w:ins w:id="2" w:author="ZTE" w:date="2024-12-13T14:25:00Z">
              <w:r>
                <w:rPr>
                  <w:rFonts w:hint="default" w:ascii="Times New Roman" w:hAnsi="Times New Roman" w:cs="Times New Roman"/>
                  <w:sz w:val="21"/>
                  <w:szCs w:val="21"/>
                  <w:lang w:val="en-US" w:eastAsia="zh-CN"/>
                </w:rPr>
                <w:t xml:space="preserve"> is not provided</w:t>
              </w:r>
            </w:ins>
            <w:r>
              <w:rPr>
                <w:rFonts w:hint="default" w:ascii="Times New Roman" w:hAnsi="Times New Roman" w:cs="Times New Roman"/>
                <w:sz w:val="21"/>
                <w:szCs w:val="21"/>
              </w:rPr>
              <w:t>,</w:t>
            </w:r>
          </w:p>
          <w:p>
            <w:pPr>
              <w:pStyle w:val="79"/>
              <w:keepNext w:val="0"/>
              <w:pageBreakBefore w:val="0"/>
              <w:kinsoku/>
              <w:wordWrap/>
              <w:overflowPunct/>
              <w:topLinePunct w:val="0"/>
              <w:bidi w:val="0"/>
              <w:snapToGrid w:val="0"/>
              <w:spacing w:after="0"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rPr>
              <w:tab/>
            </w:r>
            <w:r>
              <w:rPr>
                <w:rFonts w:hint="default" w:ascii="Times New Roman" w:hAnsi="Times New Roman" w:cs="Times New Roman"/>
                <w:sz w:val="21"/>
                <w:szCs w:val="21"/>
              </w:rPr>
              <w:t xml:space="preserve">each PRB in the interlace of the PSFCH transmission for operation with shared spectrum channel access and </w:t>
            </w:r>
            <w:r>
              <w:rPr>
                <w:rFonts w:hint="default" w:ascii="Times New Roman" w:hAnsi="Times New Roman" w:cs="Times New Roman"/>
                <w:i/>
                <w:sz w:val="21"/>
                <w:szCs w:val="21"/>
              </w:rPr>
              <w:t>sl-TransmissionStructureForPSFCH = '</w:t>
            </w:r>
            <w:r>
              <w:rPr>
                <w:rFonts w:hint="default" w:ascii="Times New Roman" w:hAnsi="Times New Roman" w:cs="Times New Roman"/>
                <w:sz w:val="21"/>
                <w:szCs w:val="21"/>
              </w:rPr>
              <w:t>'dedicatedInterlace'',</w:t>
            </w:r>
          </w:p>
          <w:p>
            <w:pPr>
              <w:pStyle w:val="79"/>
              <w:keepNext w:val="0"/>
              <w:pageBreakBefore w:val="0"/>
              <w:kinsoku/>
              <w:wordWrap/>
              <w:overflowPunct/>
              <w:topLinePunct w:val="0"/>
              <w:bidi w:val="0"/>
              <w:snapToGrid w:val="0"/>
              <w:spacing w:after="0"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rPr>
              <w:tab/>
            </w:r>
            <w:r>
              <w:rPr>
                <w:rFonts w:hint="default" w:ascii="Times New Roman" w:hAnsi="Times New Roman" w:cs="Times New Roman"/>
                <w:sz w:val="21"/>
                <w:szCs w:val="21"/>
              </w:rPr>
              <w:t xml:space="preserve">each PRB in the subset of PRBs in the second interlace of the PSFCH transmission for operation with shared spectrum channel access and </w:t>
            </w:r>
            <w:r>
              <w:rPr>
                <w:rFonts w:hint="default" w:ascii="Times New Roman" w:hAnsi="Times New Roman" w:cs="Times New Roman"/>
                <w:i/>
                <w:sz w:val="21"/>
                <w:szCs w:val="21"/>
              </w:rPr>
              <w:t xml:space="preserve">sl-TransmissionStructureForPSFCH = </w:t>
            </w:r>
            <w:r>
              <w:rPr>
                <w:rFonts w:hint="default" w:ascii="Times New Roman" w:hAnsi="Times New Roman" w:cs="Times New Roman"/>
                <w:sz w:val="21"/>
                <w:szCs w:val="21"/>
              </w:rPr>
              <w:t>'commonInterlace'</w:t>
            </w:r>
          </w:p>
          <w:p>
            <w:pPr>
              <w:pStyle w:val="77"/>
              <w:keepNext w:val="0"/>
              <w:pageBreakBefore w:val="0"/>
              <w:kinsoku/>
              <w:wordWrap/>
              <w:overflowPunct/>
              <w:topLinePunct w:val="0"/>
              <w:bidi w:val="0"/>
              <w:snapToGrid w:val="0"/>
              <w:spacing w:after="0" w:line="240" w:lineRule="auto"/>
              <w:textAlignment w:val="auto"/>
              <w:rPr>
                <w:rFonts w:hint="default" w:ascii="Times New Roman" w:hAnsi="Times New Roman" w:eastAsia="Malgun Gothic" w:cs="Times New Roman"/>
                <w:iCs/>
                <w:sz w:val="21"/>
                <w:szCs w:val="21"/>
                <w:lang w:val="en-US"/>
              </w:rPr>
            </w:pPr>
            <w:r>
              <w:rPr>
                <w:rFonts w:hint="default" w:ascii="Times New Roman" w:hAnsi="Times New Roman" w:cs="Times New Roman"/>
                <w:sz w:val="21"/>
                <w:szCs w:val="21"/>
                <w:lang w:val="en-US"/>
              </w:rPr>
              <w:t>-</w:t>
            </w:r>
            <w:r>
              <w:rPr>
                <w:rFonts w:hint="default" w:ascii="Times New Roman" w:hAnsi="Times New Roman" w:cs="Times New Roman"/>
                <w:sz w:val="21"/>
                <w:szCs w:val="21"/>
                <w:lang w:val="en-US"/>
              </w:rPr>
              <w:tab/>
            </w:r>
            <m:oMath>
              <m:sSub>
                <m:sSubPr>
                  <m:ctrlPr>
                    <w:rPr>
                      <w:rFonts w:hint="default" w:ascii="Cambria Math" w:hAnsi="Cambria Math" w:cs="Times New Roman"/>
                      <w:sz w:val="21"/>
                      <w:szCs w:val="21"/>
                    </w:rPr>
                  </m:ctrlPr>
                </m:sSubPr>
                <m:e>
                  <m:r>
                    <m:rPr/>
                    <w:rPr>
                      <w:rFonts w:hint="default" w:ascii="Cambria Math" w:hAnsi="Cambria Math" w:cs="Times New Roman"/>
                      <w:sz w:val="21"/>
                      <w:szCs w:val="21"/>
                    </w:rPr>
                    <m:t>P</m:t>
                  </m:r>
                  <m:ctrlPr>
                    <w:rPr>
                      <w:rFonts w:hint="default" w:ascii="Cambria Math" w:hAnsi="Cambria Math" w:cs="Times New Roman"/>
                      <w:sz w:val="21"/>
                      <w:szCs w:val="21"/>
                    </w:rPr>
                  </m:ctrlPr>
                </m:e>
                <m:sub>
                  <m:r>
                    <m:rPr>
                      <m:nor/>
                      <m:sty m:val="p"/>
                    </m:rPr>
                    <w:rPr>
                      <w:rFonts w:hint="default" w:ascii="Cambria Math" w:hAnsi="Cambria Math" w:cs="Times New Roman"/>
                      <w:b w:val="0"/>
                      <w:i w:val="0"/>
                      <w:sz w:val="21"/>
                      <w:szCs w:val="21"/>
                      <w:lang w:val="en-US"/>
                    </w:rPr>
                    <m:t>O,</m:t>
                  </m:r>
                  <m:r>
                    <m:rPr/>
                    <w:rPr>
                      <w:rFonts w:hint="default" w:ascii="Cambria Math" w:hAnsi="Cambria Math" w:cs="Times New Roman"/>
                      <w:sz w:val="21"/>
                      <w:szCs w:val="21"/>
                    </w:rPr>
                    <m:t>PSFCH</m:t>
                  </m:r>
                  <m:ctrlPr>
                    <w:rPr>
                      <w:rFonts w:hint="default" w:ascii="Cambria Math" w:hAnsi="Cambria Math" w:cs="Times New Roman"/>
                      <w:sz w:val="21"/>
                      <w:szCs w:val="21"/>
                    </w:rPr>
                  </m:ctrlPr>
                </m:sub>
              </m:sSub>
            </m:oMath>
            <w:r>
              <w:rPr>
                <w:rFonts w:hint="default" w:ascii="Times New Roman" w:hAnsi="Times New Roman" w:cs="Times New Roman"/>
                <w:sz w:val="21"/>
                <w:szCs w:val="21"/>
                <w:lang w:val="en-US"/>
              </w:rPr>
              <w:t xml:space="preserve"> is a value of </w:t>
            </w:r>
            <w:r>
              <w:rPr>
                <w:rFonts w:hint="default" w:ascii="Times New Roman" w:hAnsi="Times New Roman" w:cs="Times New Roman"/>
                <w:i/>
                <w:iCs/>
                <w:sz w:val="21"/>
                <w:szCs w:val="21"/>
                <w:lang w:val="en-US"/>
              </w:rPr>
              <w:t>dl-P0-PSFCH</w:t>
            </w:r>
            <w:r>
              <w:rPr>
                <w:rFonts w:hint="default" w:ascii="Times New Roman" w:hAnsi="Times New Roman" w:eastAsia="Malgun Gothic" w:cs="Times New Roman"/>
                <w:i/>
                <w:iCs/>
                <w:color w:val="000000"/>
                <w:sz w:val="21"/>
                <w:szCs w:val="21"/>
                <w:lang w:val="en-US"/>
              </w:rPr>
              <w:t xml:space="preserve">-r17, </w:t>
            </w:r>
            <w:r>
              <w:rPr>
                <w:rFonts w:hint="default" w:ascii="Times New Roman" w:hAnsi="Times New Roman" w:eastAsia="Malgun Gothic" w:cs="Times New Roman"/>
                <w:iCs/>
                <w:color w:val="000000"/>
                <w:sz w:val="21"/>
                <w:szCs w:val="21"/>
                <w:lang w:val="en-US"/>
              </w:rPr>
              <w:t xml:space="preserve">if </w:t>
            </w:r>
            <w:r>
              <w:rPr>
                <w:rFonts w:hint="default" w:ascii="Times New Roman" w:hAnsi="Times New Roman" w:eastAsia="Malgun Gothic" w:cs="Times New Roman"/>
                <w:sz w:val="21"/>
                <w:szCs w:val="21"/>
                <w:lang w:val="en-US"/>
              </w:rPr>
              <w:t xml:space="preserve">using the parameter is supported by the UE and the parameter is </w:t>
            </w:r>
            <w:r>
              <w:rPr>
                <w:rFonts w:hint="default" w:ascii="Times New Roman" w:hAnsi="Times New Roman" w:eastAsia="Malgun Gothic" w:cs="Times New Roman"/>
                <w:iCs/>
                <w:color w:val="000000"/>
                <w:sz w:val="21"/>
                <w:szCs w:val="21"/>
                <w:lang w:val="en-US"/>
              </w:rPr>
              <w:t>provided;</w:t>
            </w:r>
            <w:r>
              <w:rPr>
                <w:rFonts w:hint="default" w:ascii="Times New Roman" w:hAnsi="Times New Roman" w:eastAsia="Malgun Gothic" w:cs="Times New Roman"/>
                <w:iCs/>
                <w:color w:val="000000"/>
                <w:sz w:val="21"/>
                <w:szCs w:val="21"/>
              </w:rPr>
              <w:t xml:space="preserve"> </w:t>
            </w:r>
            <w:r>
              <w:rPr>
                <w:rFonts w:hint="default" w:ascii="Times New Roman" w:hAnsi="Times New Roman" w:eastAsia="Malgun Gothic" w:cs="Times New Roman"/>
                <w:sz w:val="21"/>
                <w:szCs w:val="21"/>
                <w:lang w:val="en-US"/>
              </w:rPr>
              <w:t xml:space="preserve">else </w:t>
            </w:r>
            <w:r>
              <w:rPr>
                <w:rFonts w:hint="default" w:ascii="Times New Roman" w:hAnsi="Times New Roman" w:eastAsia="Malgun Gothic" w:cs="Times New Roman"/>
                <w:i/>
                <w:iCs/>
                <w:sz w:val="21"/>
                <w:szCs w:val="21"/>
                <w:lang w:val="en-US"/>
              </w:rPr>
              <w:t>dl-P0-PSFCH</w:t>
            </w:r>
            <w:r>
              <w:rPr>
                <w:rFonts w:hint="default" w:ascii="Times New Roman" w:hAnsi="Times New Roman" w:eastAsia="Malgun Gothic" w:cs="Times New Roman"/>
                <w:i/>
                <w:iCs/>
                <w:color w:val="000000"/>
                <w:sz w:val="21"/>
                <w:szCs w:val="21"/>
                <w:lang w:val="en-US"/>
              </w:rPr>
              <w:t>-r16</w:t>
            </w:r>
            <w:r>
              <w:rPr>
                <w:rFonts w:hint="default" w:ascii="Times New Roman" w:hAnsi="Times New Roman" w:eastAsia="Malgun Gothic" w:cs="Times New Roman"/>
                <w:iCs/>
                <w:color w:val="000000"/>
                <w:sz w:val="21"/>
                <w:szCs w:val="21"/>
                <w:lang w:val="en-US"/>
              </w:rPr>
              <w:t xml:space="preserve"> if provided</w:t>
            </w:r>
            <w:r>
              <w:rPr>
                <w:rFonts w:hint="default" w:ascii="Times New Roman" w:hAnsi="Times New Roman" w:cs="Times New Roman"/>
                <w:sz w:val="21"/>
                <w:szCs w:val="21"/>
                <w:lang w:val="en-US"/>
              </w:rPr>
              <w:t xml:space="preserve"> </w:t>
            </w:r>
          </w:p>
          <w:p>
            <w:pPr>
              <w:pStyle w:val="77"/>
              <w:keepNext w:val="0"/>
              <w:pageBreakBefore w:val="0"/>
              <w:kinsoku/>
              <w:wordWrap/>
              <w:overflowPunct/>
              <w:topLinePunct w:val="0"/>
              <w:bidi w:val="0"/>
              <w:snapToGrid w:val="0"/>
              <w:spacing w:after="0" w:line="240" w:lineRule="auto"/>
              <w:textAlignment w:val="auto"/>
              <w:rPr>
                <w:rFonts w:hint="default" w:ascii="Times New Roman" w:hAnsi="Times New Roman" w:cs="Times New Roman"/>
                <w:sz w:val="21"/>
                <w:szCs w:val="21"/>
                <w:lang w:val="en-US"/>
              </w:rPr>
            </w:pPr>
            <w:r>
              <w:rPr>
                <w:rFonts w:hint="default" w:ascii="Times New Roman" w:hAnsi="Times New Roman" w:cs="Times New Roman"/>
                <w:sz w:val="21"/>
                <w:szCs w:val="21"/>
                <w:lang w:val="en-US"/>
              </w:rPr>
              <w:t>-</w:t>
            </w:r>
            <w:r>
              <w:rPr>
                <w:rFonts w:hint="default" w:ascii="Times New Roman" w:hAnsi="Times New Roman" w:cs="Times New Roman"/>
                <w:sz w:val="21"/>
                <w:szCs w:val="21"/>
                <w:lang w:val="en-US"/>
              </w:rPr>
              <w:tab/>
            </w:r>
            <m:oMath>
              <m:sSub>
                <m:sSubPr>
                  <m:ctrlPr>
                    <w:rPr>
                      <w:rFonts w:hint="default" w:ascii="Cambria Math" w:hAnsi="Cambria Math" w:cs="Times New Roman"/>
                      <w:sz w:val="21"/>
                      <w:szCs w:val="21"/>
                    </w:rPr>
                  </m:ctrlPr>
                </m:sSubPr>
                <m:e>
                  <m:r>
                    <m:rPr/>
                    <w:rPr>
                      <w:rFonts w:hint="default" w:ascii="Cambria Math" w:hAnsi="Cambria Math" w:cs="Times New Roman"/>
                      <w:sz w:val="21"/>
                      <w:szCs w:val="21"/>
                    </w:rPr>
                    <m:t>α</m:t>
                  </m:r>
                  <m:ctrlPr>
                    <w:rPr>
                      <w:rFonts w:hint="default" w:ascii="Cambria Math" w:hAnsi="Cambria Math" w:cs="Times New Roman"/>
                      <w:sz w:val="21"/>
                      <w:szCs w:val="21"/>
                    </w:rPr>
                  </m:ctrlPr>
                </m:e>
                <m:sub>
                  <m:r>
                    <m:rPr/>
                    <w:rPr>
                      <w:rFonts w:hint="default" w:ascii="Cambria Math" w:hAnsi="Cambria Math" w:cs="Times New Roman"/>
                      <w:sz w:val="21"/>
                      <w:szCs w:val="21"/>
                    </w:rPr>
                    <m:t>PSFCH</m:t>
                  </m:r>
                  <m:ctrlPr>
                    <w:rPr>
                      <w:rFonts w:hint="default" w:ascii="Cambria Math" w:hAnsi="Cambria Math" w:cs="Times New Roman"/>
                      <w:sz w:val="21"/>
                      <w:szCs w:val="21"/>
                    </w:rPr>
                  </m:ctrlPr>
                </m:sub>
              </m:sSub>
            </m:oMath>
            <w:r>
              <w:rPr>
                <w:rFonts w:hint="default" w:ascii="Times New Roman" w:hAnsi="Times New Roman" w:cs="Times New Roman"/>
                <w:sz w:val="21"/>
                <w:szCs w:val="21"/>
                <w:lang w:val="en-US"/>
              </w:rPr>
              <w:t xml:space="preserve"> is a value of </w:t>
            </w:r>
            <w:r>
              <w:rPr>
                <w:rFonts w:hint="default" w:ascii="Times New Roman" w:hAnsi="Times New Roman" w:cs="Times New Roman"/>
                <w:i/>
                <w:iCs/>
                <w:sz w:val="21"/>
                <w:szCs w:val="21"/>
                <w:lang w:val="en-US"/>
              </w:rPr>
              <w:t>dl-Alpha-PSFCH</w:t>
            </w:r>
            <w:r>
              <w:rPr>
                <w:rFonts w:hint="default" w:ascii="Times New Roman" w:hAnsi="Times New Roman" w:cs="Times New Roman"/>
                <w:iCs/>
                <w:sz w:val="21"/>
                <w:szCs w:val="21"/>
                <w:lang w:val="en-US"/>
              </w:rPr>
              <w:t xml:space="preserve">, if </w:t>
            </w:r>
            <w:r>
              <w:rPr>
                <w:rFonts w:hint="default" w:ascii="Times New Roman" w:hAnsi="Times New Roman" w:cs="Times New Roman"/>
                <w:sz w:val="21"/>
                <w:szCs w:val="21"/>
                <w:lang w:val="en-US"/>
              </w:rPr>
              <w:t xml:space="preserve">provided; else, </w:t>
            </w:r>
            <m:oMath>
              <m:sSub>
                <m:sSubPr>
                  <m:ctrlPr>
                    <w:rPr>
                      <w:rFonts w:hint="default" w:ascii="Cambria Math" w:hAnsi="Cambria Math" w:cs="Times New Roman"/>
                      <w:sz w:val="21"/>
                      <w:szCs w:val="21"/>
                    </w:rPr>
                  </m:ctrlPr>
                </m:sSubPr>
                <m:e>
                  <m:r>
                    <m:rPr/>
                    <w:rPr>
                      <w:rFonts w:hint="default" w:ascii="Cambria Math" w:hAnsi="Cambria Math" w:cs="Times New Roman"/>
                      <w:sz w:val="21"/>
                      <w:szCs w:val="21"/>
                    </w:rPr>
                    <m:t>α</m:t>
                  </m:r>
                  <m:ctrlPr>
                    <w:rPr>
                      <w:rFonts w:hint="default" w:ascii="Cambria Math" w:hAnsi="Cambria Math" w:cs="Times New Roman"/>
                      <w:sz w:val="21"/>
                      <w:szCs w:val="21"/>
                    </w:rPr>
                  </m:ctrlPr>
                </m:e>
                <m:sub>
                  <m:r>
                    <m:rPr/>
                    <w:rPr>
                      <w:rFonts w:hint="default" w:ascii="Cambria Math" w:hAnsi="Cambria Math" w:cs="Times New Roman"/>
                      <w:sz w:val="21"/>
                      <w:szCs w:val="21"/>
                    </w:rPr>
                    <m:t>PFSCH</m:t>
                  </m:r>
                  <m:ctrlPr>
                    <w:rPr>
                      <w:rFonts w:hint="default" w:ascii="Cambria Math" w:hAnsi="Cambria Math" w:cs="Times New Roman"/>
                      <w:sz w:val="21"/>
                      <w:szCs w:val="21"/>
                    </w:rPr>
                  </m:ctrlPr>
                </m:sub>
              </m:sSub>
              <m:r>
                <m:rPr>
                  <m:sty m:val="p"/>
                </m:rPr>
                <w:rPr>
                  <w:rFonts w:hint="default" w:ascii="Cambria Math" w:hAnsi="Cambria Math" w:cs="Times New Roman"/>
                  <w:sz w:val="21"/>
                  <w:szCs w:val="21"/>
                  <w:lang w:val="en-US"/>
                </w:rPr>
                <m:t>=1</m:t>
              </m:r>
            </m:oMath>
            <w:r>
              <w:rPr>
                <w:rFonts w:hint="default" w:ascii="Times New Roman" w:hAnsi="Times New Roman" w:cs="Times New Roman"/>
                <w:sz w:val="21"/>
                <w:szCs w:val="21"/>
                <w:lang w:val="en-US"/>
              </w:rPr>
              <w:t xml:space="preserve"> </w:t>
            </w:r>
          </w:p>
          <w:p>
            <w:pPr>
              <w:pStyle w:val="79"/>
              <w:keepNext w:val="0"/>
              <w:pageBreakBefore w:val="0"/>
              <w:kinsoku/>
              <w:wordWrap/>
              <w:overflowPunct/>
              <w:topLinePunct w:val="0"/>
              <w:bidi w:val="0"/>
              <w:snapToGrid w:val="0"/>
              <w:spacing w:after="0"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rPr>
              <w:tab/>
            </w:r>
            <m:oMath>
              <m:r>
                <m:rPr/>
                <w:rPr>
                  <w:rFonts w:hint="default" w:ascii="Cambria Math" w:hAnsi="Cambria Math" w:cs="Times New Roman"/>
                  <w:sz w:val="21"/>
                  <w:szCs w:val="21"/>
                </w:rPr>
                <m:t>PL=P</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L</m:t>
                  </m:r>
                  <m:ctrlPr>
                    <w:rPr>
                      <w:rFonts w:hint="default" w:ascii="Cambria Math" w:hAnsi="Cambria Math" w:cs="Times New Roman"/>
                      <w:i/>
                      <w:sz w:val="21"/>
                      <w:szCs w:val="21"/>
                    </w:rPr>
                  </m:ctrlPr>
                </m:e>
                <m:sub>
                  <m:r>
                    <m:rPr/>
                    <w:rPr>
                      <w:rFonts w:hint="default" w:ascii="Cambria Math" w:hAnsi="Cambria Math" w:cs="Times New Roman"/>
                      <w:sz w:val="21"/>
                      <w:szCs w:val="21"/>
                    </w:rPr>
                    <m:t>b,f,c</m:t>
                  </m:r>
                  <m:ctrlPr>
                    <w:rPr>
                      <w:rFonts w:hint="default" w:ascii="Cambria Math" w:hAnsi="Cambria Math" w:cs="Times New Roman"/>
                      <w:i/>
                      <w:sz w:val="21"/>
                      <w:szCs w:val="21"/>
                    </w:rPr>
                  </m:ctrlPr>
                </m:sub>
              </m:sSub>
              <m:r>
                <m:rPr/>
                <w:rPr>
                  <w:rFonts w:hint="default" w:ascii="Cambria Math" w:hAnsi="Cambria Math" w:cs="Times New Roman"/>
                  <w:sz w:val="21"/>
                  <w:szCs w:val="21"/>
                </w:rPr>
                <m:t>(</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q</m:t>
                  </m:r>
                  <m:ctrlPr>
                    <w:rPr>
                      <w:rFonts w:hint="default" w:ascii="Cambria Math" w:hAnsi="Cambria Math" w:cs="Times New Roman"/>
                      <w:i/>
                      <w:sz w:val="21"/>
                      <w:szCs w:val="21"/>
                    </w:rPr>
                  </m:ctrlPr>
                </m:e>
                <m:sub>
                  <m:r>
                    <m:rPr/>
                    <w:rPr>
                      <w:rFonts w:hint="default" w:ascii="Cambria Math" w:hAnsi="Cambria Math" w:cs="Times New Roman"/>
                      <w:sz w:val="21"/>
                      <w:szCs w:val="21"/>
                    </w:rPr>
                    <m:t>d</m:t>
                  </m:r>
                  <m:ctrlPr>
                    <w:rPr>
                      <w:rFonts w:hint="default" w:ascii="Cambria Math" w:hAnsi="Cambria Math" w:cs="Times New Roman"/>
                      <w:i/>
                      <w:sz w:val="21"/>
                      <w:szCs w:val="21"/>
                    </w:rPr>
                  </m:ctrlPr>
                </m:sub>
              </m:sSub>
              <m:r>
                <m:rPr/>
                <w:rPr>
                  <w:rFonts w:hint="default" w:ascii="Cambria Math" w:hAnsi="Cambria Math" w:cs="Times New Roman"/>
                  <w:sz w:val="21"/>
                  <w:szCs w:val="21"/>
                </w:rPr>
                <m:t>)</m:t>
              </m:r>
            </m:oMath>
            <w:r>
              <w:rPr>
                <w:rFonts w:hint="default" w:ascii="Times New Roman" w:hAnsi="Times New Roman" w:cs="Times New Roman"/>
                <w:sz w:val="21"/>
                <w:szCs w:val="21"/>
              </w:rPr>
              <w:t xml:space="preserve"> when the active SL BWP is on a serving cell </w:t>
            </w:r>
            <m:oMath>
              <m:r>
                <m:rPr/>
                <w:rPr>
                  <w:rFonts w:hint="default" w:ascii="Cambria Math" w:hAnsi="Cambria Math" w:cs="Times New Roman"/>
                  <w:sz w:val="21"/>
                  <w:szCs w:val="21"/>
                </w:rPr>
                <m:t>c</m:t>
              </m:r>
            </m:oMath>
            <w:r>
              <w:rPr>
                <w:rFonts w:hint="default" w:ascii="Times New Roman" w:hAnsi="Times New Roman" w:cs="Times New Roman"/>
                <w:sz w:val="21"/>
                <w:szCs w:val="21"/>
              </w:rPr>
              <w:t>, as described in clause 7.1.1 except that</w:t>
            </w:r>
          </w:p>
          <w:p>
            <w:pPr>
              <w:pStyle w:val="127"/>
              <w:keepNext w:val="0"/>
              <w:pageBreakBefore w:val="0"/>
              <w:kinsoku/>
              <w:wordWrap/>
              <w:overflowPunct/>
              <w:topLinePunct w:val="0"/>
              <w:bidi w:val="0"/>
              <w:snapToGrid w:val="0"/>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rPr>
              <w:tab/>
            </w:r>
            <w:r>
              <w:rPr>
                <w:rFonts w:hint="default" w:ascii="Times New Roman" w:hAnsi="Times New Roman" w:eastAsia="Malgun Gothic" w:cs="Times New Roman"/>
                <w:sz w:val="21"/>
                <w:szCs w:val="21"/>
              </w:rPr>
              <w:t xml:space="preserve">the RS resource is the one the UE uses for determining a power of a PUSCH transmission scheduled by a DCI format 0_0 </w:t>
            </w:r>
            <w:r>
              <w:rPr>
                <w:rFonts w:hint="default" w:ascii="Times New Roman" w:hAnsi="Times New Roman" w:cs="Times New Roman"/>
                <w:sz w:val="21"/>
                <w:szCs w:val="21"/>
                <w:lang w:val="en-US" w:eastAsia="zh-CN"/>
              </w:rPr>
              <w:t xml:space="preserve">in serving cell </w:t>
            </w:r>
            <m:oMath>
              <m:r>
                <m:rPr/>
                <w:rPr>
                  <w:rFonts w:hint="default" w:ascii="Cambria Math" w:hAnsi="Cambria Math" w:cs="Times New Roman"/>
                  <w:sz w:val="21"/>
                  <w:szCs w:val="21"/>
                </w:rPr>
                <m:t>c</m:t>
              </m:r>
            </m:oMath>
            <w:r>
              <w:rPr>
                <w:rFonts w:hint="default" w:ascii="Times New Roman" w:hAnsi="Times New Roman" w:eastAsia="Malgun Gothic" w:cs="Times New Roman"/>
                <w:sz w:val="21"/>
                <w:szCs w:val="21"/>
              </w:rPr>
              <w:t xml:space="preserve"> when the UE is configured to monitor PDCCH for detection of DCI format 0_0 </w:t>
            </w:r>
            <w:r>
              <w:rPr>
                <w:rFonts w:hint="default" w:ascii="Times New Roman" w:hAnsi="Times New Roman" w:cs="Times New Roman"/>
                <w:sz w:val="21"/>
                <w:szCs w:val="21"/>
                <w:lang w:val="en-US" w:eastAsia="zh-CN"/>
              </w:rPr>
              <w:t xml:space="preserve">in serving cell </w:t>
            </w:r>
            <m:oMath>
              <m:r>
                <m:rPr/>
                <w:rPr>
                  <w:rFonts w:hint="default" w:ascii="Cambria Math" w:hAnsi="Cambria Math" w:cs="Times New Roman"/>
                  <w:sz w:val="21"/>
                  <w:szCs w:val="21"/>
                </w:rPr>
                <m:t>c</m:t>
              </m:r>
            </m:oMath>
          </w:p>
          <w:p>
            <w:pPr>
              <w:pStyle w:val="127"/>
              <w:keepNext w:val="0"/>
              <w:pageBreakBefore w:val="0"/>
              <w:kinsoku/>
              <w:wordWrap/>
              <w:overflowPunct/>
              <w:topLinePunct w:val="0"/>
              <w:bidi w:val="0"/>
              <w:snapToGrid w:val="0"/>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rPr>
              <w:tab/>
            </w:r>
            <w:r>
              <w:rPr>
                <w:rFonts w:hint="default" w:ascii="Times New Roman" w:hAnsi="Times New Roman" w:eastAsia="Malgun Gothic" w:cs="Times New Roman"/>
                <w:sz w:val="21"/>
                <w:szCs w:val="21"/>
              </w:rPr>
              <w:t xml:space="preserve">the RS resource is the one corresponding to the SS/PBCH block the UE uses to obtain MIB when the UE is not configured to monitor PDCCH for detection of DCI format 0_0 </w:t>
            </w:r>
            <w:r>
              <w:rPr>
                <w:rFonts w:hint="default" w:ascii="Times New Roman" w:hAnsi="Times New Roman" w:cs="Times New Roman"/>
                <w:sz w:val="21"/>
                <w:szCs w:val="21"/>
                <w:lang w:val="en-US" w:eastAsia="zh-CN"/>
              </w:rPr>
              <w:t xml:space="preserve">in serving cell </w:t>
            </w:r>
            <m:oMath>
              <m:r>
                <m:rPr/>
                <w:rPr>
                  <w:rFonts w:hint="default" w:ascii="Cambria Math" w:hAnsi="Cambria Math" w:cs="Times New Roman"/>
                  <w:sz w:val="21"/>
                  <w:szCs w:val="21"/>
                </w:rPr>
                <m:t>c</m:t>
              </m:r>
            </m:oMath>
          </w:p>
          <w:p>
            <w:pPr>
              <w:pStyle w:val="77"/>
              <w:keepNext w:val="0"/>
              <w:pageBreakBefore w:val="0"/>
              <w:kinsoku/>
              <w:wordWrap/>
              <w:overflowPunct/>
              <w:topLinePunct w:val="0"/>
              <w:bidi w:val="0"/>
              <w:snapToGrid w:val="0"/>
              <w:spacing w:after="0" w:line="240" w:lineRule="auto"/>
              <w:textAlignment w:val="auto"/>
              <w:rPr>
                <w:rFonts w:hint="default" w:ascii="Times New Roman" w:hAnsi="Times New Roman" w:cs="Times New Roman"/>
                <w:sz w:val="21"/>
                <w:szCs w:val="21"/>
                <w:lang w:val="en-US"/>
              </w:rPr>
            </w:pPr>
            <w:r>
              <w:rPr>
                <w:rFonts w:hint="default" w:ascii="Times New Roman" w:hAnsi="Times New Roman" w:cs="Times New Roman"/>
                <w:sz w:val="21"/>
                <w:szCs w:val="21"/>
                <w:lang w:val="en-US"/>
              </w:rPr>
              <w:t>-</w:t>
            </w:r>
            <w:r>
              <w:rPr>
                <w:rFonts w:hint="default" w:ascii="Times New Roman" w:hAnsi="Times New Roman" w:cs="Times New Roman"/>
                <w:sz w:val="21"/>
                <w:szCs w:val="21"/>
                <w:lang w:val="en-US"/>
              </w:rPr>
              <w:tab/>
            </w:r>
            <w:r>
              <w:rPr>
                <w:rFonts w:hint="default" w:ascii="Times New Roman" w:hAnsi="Times New Roman" w:cs="Times New Roman"/>
                <w:sz w:val="21"/>
                <w:szCs w:val="21"/>
                <w:lang w:val="en-US"/>
              </w:rPr>
              <w:t xml:space="preserve">for operation with shared spectrum channel access and </w:t>
            </w:r>
            <w:r>
              <w:rPr>
                <w:rFonts w:hint="default" w:ascii="Times New Roman" w:hAnsi="Times New Roman" w:cs="Times New Roman"/>
                <w:i/>
                <w:sz w:val="21"/>
                <w:szCs w:val="21"/>
                <w:lang w:val="en-US"/>
              </w:rPr>
              <w:t xml:space="preserve">sl-TransmissionStructureForPSFCH = </w:t>
            </w:r>
            <w:r>
              <w:rPr>
                <w:rFonts w:hint="default" w:ascii="Times New Roman" w:hAnsi="Times New Roman" w:cs="Times New Roman"/>
                <w:sz w:val="21"/>
                <w:szCs w:val="21"/>
                <w:lang w:val="en-US"/>
              </w:rPr>
              <w:t xml:space="preserve">‘commonInterlace’, </w:t>
            </w:r>
            <m:oMath>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lang w:val="en-US"/>
                    </w:rPr>
                    <m:t>PSFCH,k</m:t>
                  </m:r>
                  <m:ctrlPr>
                    <w:rPr>
                      <w:rFonts w:hint="default" w:ascii="Cambria Math" w:hAnsi="Cambria Math" w:cs="Times New Roman"/>
                      <w:iCs/>
                      <w:sz w:val="21"/>
                      <w:szCs w:val="21"/>
                    </w:rPr>
                  </m:ctrlPr>
                </m:sub>
              </m:sSub>
              <m:r>
                <m:rPr/>
                <w:rPr>
                  <w:rFonts w:hint="default" w:ascii="Cambria Math" w:hAnsi="Cambria Math" w:cs="Times New Roman"/>
                  <w:sz w:val="21"/>
                  <w:szCs w:val="21"/>
                  <w:lang w:val="en-US"/>
                </w:rPr>
                <m:t>(</m:t>
              </m:r>
              <m:r>
                <m:rPr/>
                <w:rPr>
                  <w:rFonts w:hint="default" w:ascii="Cambria Math" w:hAnsi="Cambria Math" w:cs="Times New Roman"/>
                  <w:sz w:val="21"/>
                  <w:szCs w:val="21"/>
                </w:rPr>
                <m:t>i</m:t>
              </m:r>
              <m:r>
                <m:rPr/>
                <w:rPr>
                  <w:rFonts w:hint="default" w:ascii="Cambria Math" w:hAnsi="Cambria Math" w:cs="Times New Roman"/>
                  <w:sz w:val="21"/>
                  <w:szCs w:val="21"/>
                  <w:lang w:val="en-US"/>
                </w:rPr>
                <m:t>)</m:t>
              </m:r>
            </m:oMath>
            <w:r>
              <w:rPr>
                <w:rFonts w:hint="default" w:ascii="Times New Roman" w:hAnsi="Times New Roman" w:cs="Times New Roman"/>
                <w:sz w:val="21"/>
                <w:szCs w:val="21"/>
                <w:lang w:val="en-US"/>
              </w:rPr>
              <w:t xml:space="preserve"> includes the power on PRBs in both the first and second interlaces and, for more than one PSFCH transmissions from the UE, the power on any PRB in the first interlace is not accumulated among the more than one PSFCH transmissions within a same RB set and is same as the power </w:t>
            </w:r>
            <m:oMath>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lang w:val="en-US"/>
                    </w:rPr>
                    <m:t>PSFCH,PRB,first,</m:t>
                  </m:r>
                  <m:r>
                    <m:rPr>
                      <m:nor/>
                    </m:rPr>
                    <w:rPr>
                      <w:rFonts w:hint="default" w:ascii="Cambria Math" w:hAnsi="Cambria Math" w:cs="Times New Roman"/>
                      <w:i/>
                      <w:sz w:val="21"/>
                      <w:szCs w:val="21"/>
                      <w:lang w:val="en-US"/>
                    </w:rPr>
                    <m:t>k</m:t>
                  </m:r>
                  <m:ctrlPr>
                    <w:rPr>
                      <w:rFonts w:hint="default" w:ascii="Cambria Math" w:hAnsi="Cambria Math" w:cs="Times New Roman"/>
                      <w:iCs/>
                      <w:sz w:val="21"/>
                      <w:szCs w:val="21"/>
                    </w:rPr>
                  </m:ctrlPr>
                </m:sub>
              </m:sSub>
              <m:r>
                <m:rPr/>
                <w:rPr>
                  <w:rFonts w:hint="default" w:ascii="Cambria Math" w:hAnsi="Cambria Math" w:cs="Times New Roman"/>
                  <w:sz w:val="21"/>
                  <w:szCs w:val="21"/>
                  <w:lang w:val="en-US"/>
                </w:rPr>
                <m:t>(</m:t>
              </m:r>
              <m:r>
                <m:rPr/>
                <w:rPr>
                  <w:rFonts w:hint="default" w:ascii="Cambria Math" w:hAnsi="Cambria Math" w:cs="Times New Roman"/>
                  <w:sz w:val="21"/>
                  <w:szCs w:val="21"/>
                </w:rPr>
                <m:t>i</m:t>
              </m:r>
              <m:r>
                <m:rPr/>
                <w:rPr>
                  <w:rFonts w:hint="default" w:ascii="Cambria Math" w:hAnsi="Cambria Math" w:cs="Times New Roman"/>
                  <w:sz w:val="21"/>
                  <w:szCs w:val="21"/>
                  <w:lang w:val="en-US"/>
                </w:rPr>
                <m:t>)</m:t>
              </m:r>
            </m:oMath>
            <w:r>
              <w:rPr>
                <w:rFonts w:hint="default" w:ascii="Times New Roman" w:hAnsi="Times New Roman" w:cs="Times New Roman"/>
                <w:sz w:val="21"/>
                <w:szCs w:val="21"/>
                <w:lang w:val="en-US"/>
              </w:rPr>
              <w:t xml:space="preserve"> on the PRB in the first interlace for PSFCH transmission </w:t>
            </w:r>
            <m:oMath>
              <m:r>
                <m:rPr/>
                <w:rPr>
                  <w:rFonts w:hint="default" w:ascii="Cambria Math" w:hAnsi="Cambria Math" w:cs="Times New Roman"/>
                  <w:sz w:val="21"/>
                  <w:szCs w:val="21"/>
                </w:rPr>
                <m:t>k</m:t>
              </m:r>
            </m:oMath>
            <w:r>
              <w:rPr>
                <w:rFonts w:hint="default" w:ascii="Times New Roman" w:hAnsi="Times New Roman" w:cs="Times New Roman"/>
                <w:sz w:val="21"/>
                <w:szCs w:val="21"/>
                <w:lang w:val="en-US"/>
              </w:rPr>
              <w:t xml:space="preserve">. </w:t>
            </w:r>
          </w:p>
          <w:p>
            <w:pPr>
              <w:pStyle w:val="77"/>
              <w:keepNext w:val="0"/>
              <w:pageBreakBefore w:val="0"/>
              <w:kinsoku/>
              <w:wordWrap/>
              <w:overflowPunct/>
              <w:topLinePunct w:val="0"/>
              <w:bidi w:val="0"/>
              <w:snapToGrid w:val="0"/>
              <w:spacing w:after="0"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rPr>
              <w:t>-</w:t>
            </w:r>
            <w:r>
              <w:rPr>
                <w:rFonts w:hint="default" w:ascii="Times New Roman" w:hAnsi="Times New Roman" w:cs="Times New Roman"/>
                <w:sz w:val="21"/>
                <w:szCs w:val="21"/>
                <w:lang w:val="en-US"/>
              </w:rPr>
              <w:tab/>
            </w:r>
            <w:r>
              <w:rPr>
                <w:rFonts w:hint="default" w:ascii="Times New Roman" w:hAnsi="Times New Roman" w:cs="Times New Roman"/>
                <w:sz w:val="21"/>
                <w:szCs w:val="21"/>
                <w:lang w:val="en-US"/>
              </w:rPr>
              <w:t xml:space="preserve">if </w:t>
            </w:r>
            <m:oMath>
              <m:sSub>
                <m:sSubPr>
                  <m:ctrlPr>
                    <w:rPr>
                      <w:rFonts w:hint="default" w:ascii="Cambria Math" w:hAnsi="Cambria Math" w:eastAsia="Malgun Gothic" w:cs="Times New Roman"/>
                      <w:i/>
                      <w:sz w:val="21"/>
                      <w:szCs w:val="21"/>
                    </w:rPr>
                  </m:ctrlPr>
                </m:sSubPr>
                <m:e>
                  <m:r>
                    <m:rPr/>
                    <w:rPr>
                      <w:rFonts w:hint="default" w:ascii="Cambria Math" w:hAnsi="Cambria Math" w:eastAsia="Malgun Gothic" w:cs="Times New Roman"/>
                      <w:sz w:val="21"/>
                      <w:szCs w:val="21"/>
                    </w:rPr>
                    <m:t>N</m:t>
                  </m:r>
                  <m:ctrlPr>
                    <w:rPr>
                      <w:rFonts w:hint="default" w:ascii="Cambria Math" w:hAnsi="Cambria Math" w:eastAsia="Malgun Gothic" w:cs="Times New Roman"/>
                      <w:i/>
                      <w:sz w:val="21"/>
                      <w:szCs w:val="21"/>
                    </w:rPr>
                  </m:ctrlPr>
                </m:e>
                <m:sub>
                  <m:r>
                    <m:rPr>
                      <m:sty m:val="p"/>
                    </m:rPr>
                    <w:rPr>
                      <w:rFonts w:hint="default" w:ascii="Cambria Math" w:hAnsi="Cambria Math" w:eastAsia="Malgun Gothic" w:cs="Times New Roman"/>
                      <w:sz w:val="21"/>
                      <w:szCs w:val="21"/>
                      <w:lang w:val="en-US"/>
                    </w:rPr>
                    <m:t>sch,Tx,PSFCH</m:t>
                  </m:r>
                  <m:ctrlPr>
                    <w:rPr>
                      <w:rFonts w:hint="default" w:ascii="Cambria Math" w:hAnsi="Cambria Math" w:eastAsia="Malgun Gothic" w:cs="Times New Roman"/>
                      <w:i/>
                      <w:sz w:val="21"/>
                      <w:szCs w:val="21"/>
                    </w:rPr>
                  </m:ctrlPr>
                </m:sub>
              </m:sSub>
              <m:r>
                <m:rPr/>
                <w:rPr>
                  <w:rFonts w:hint="default" w:ascii="Cambria Math" w:hAnsi="Cambria Math" w:eastAsia="Malgun Gothic" w:cs="Times New Roman"/>
                  <w:sz w:val="21"/>
                  <w:szCs w:val="21"/>
                </w:rPr>
                <m:t>≤</m:t>
              </m:r>
              <m:sSub>
                <m:sSubPr>
                  <m:ctrlPr>
                    <w:rPr>
                      <w:rFonts w:hint="default" w:ascii="Cambria Math" w:hAnsi="Cambria Math" w:eastAsia="Malgun Gothic" w:cs="Times New Roman"/>
                      <w:i/>
                      <w:sz w:val="21"/>
                      <w:szCs w:val="21"/>
                    </w:rPr>
                  </m:ctrlPr>
                </m:sSubPr>
                <m:e>
                  <m:r>
                    <m:rPr/>
                    <w:rPr>
                      <w:rFonts w:hint="default" w:ascii="Cambria Math" w:hAnsi="Cambria Math" w:eastAsia="Malgun Gothic" w:cs="Times New Roman"/>
                      <w:sz w:val="21"/>
                      <w:szCs w:val="21"/>
                    </w:rPr>
                    <m:t>N</m:t>
                  </m:r>
                  <m:ctrlPr>
                    <w:rPr>
                      <w:rFonts w:hint="default" w:ascii="Cambria Math" w:hAnsi="Cambria Math" w:eastAsia="Malgun Gothic" w:cs="Times New Roman"/>
                      <w:i/>
                      <w:sz w:val="21"/>
                      <w:szCs w:val="21"/>
                    </w:rPr>
                  </m:ctrlPr>
                </m:e>
                <m:sub>
                  <m:r>
                    <m:rPr>
                      <m:sty m:val="p"/>
                    </m:rPr>
                    <w:rPr>
                      <w:rFonts w:hint="default" w:ascii="Cambria Math" w:hAnsi="Cambria Math" w:eastAsia="Malgun Gothic" w:cs="Times New Roman"/>
                      <w:sz w:val="21"/>
                      <w:szCs w:val="21"/>
                    </w:rPr>
                    <m:t>max,PSFCH</m:t>
                  </m:r>
                  <m:ctrlPr>
                    <w:rPr>
                      <w:rFonts w:hint="default" w:ascii="Cambria Math" w:hAnsi="Cambria Math" w:eastAsia="Malgun Gothic" w:cs="Times New Roman"/>
                      <w:i/>
                      <w:sz w:val="21"/>
                      <w:szCs w:val="21"/>
                    </w:rPr>
                  </m:ctrlPr>
                </m:sub>
              </m:sSub>
            </m:oMath>
          </w:p>
          <w:p>
            <w:pPr>
              <w:pStyle w:val="79"/>
              <w:keepNext w:val="0"/>
              <w:pageBreakBefore w:val="0"/>
              <w:kinsoku/>
              <w:wordWrap/>
              <w:overflowPunct/>
              <w:topLinePunct w:val="0"/>
              <w:bidi w:val="0"/>
              <w:snapToGrid w:val="0"/>
              <w:spacing w:after="0"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rPr>
              <w:tab/>
            </w:r>
            <w:r>
              <w:rPr>
                <w:rFonts w:hint="default" w:ascii="Times New Roman" w:hAnsi="Times New Roman" w:cs="Times New Roman"/>
                <w:sz w:val="21"/>
                <w:szCs w:val="21"/>
              </w:rPr>
              <w:t xml:space="preserve">if </w:t>
            </w:r>
            <m:oMath>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PSFCH,one</m:t>
                  </m:r>
                  <m:ctrlPr>
                    <w:rPr>
                      <w:rFonts w:hint="default" w:ascii="Cambria Math" w:hAnsi="Cambria Math" w:cs="Times New Roman"/>
                      <w:iCs/>
                      <w:sz w:val="21"/>
                      <w:szCs w:val="21"/>
                    </w:rPr>
                  </m:ctrlPr>
                </m:sub>
              </m:sSub>
              <m:r>
                <m:rPr/>
                <w:rPr>
                  <w:rFonts w:hint="default" w:ascii="Cambria Math" w:hAnsi="Cambria Math" w:cs="Times New Roman"/>
                  <w:sz w:val="21"/>
                  <w:szCs w:val="21"/>
                </w:rPr>
                <m:t>+10lo</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g</m:t>
                  </m:r>
                  <m:ctrlPr>
                    <w:rPr>
                      <w:rFonts w:hint="default" w:ascii="Cambria Math" w:hAnsi="Cambria Math" w:cs="Times New Roman"/>
                      <w:i/>
                      <w:sz w:val="21"/>
                      <w:szCs w:val="21"/>
                    </w:rPr>
                  </m:ctrlPr>
                </m:e>
                <m:sub>
                  <m:r>
                    <m:rPr/>
                    <w:rPr>
                      <w:rFonts w:hint="default" w:ascii="Cambria Math" w:hAnsi="Cambria Math" w:cs="Times New Roman"/>
                      <w:sz w:val="21"/>
                      <w:szCs w:val="21"/>
                    </w:rPr>
                    <m:t>10</m:t>
                  </m:r>
                  <m:ctrlPr>
                    <w:rPr>
                      <w:rFonts w:hint="default" w:ascii="Cambria Math" w:hAnsi="Cambria Math" w:cs="Times New Roman"/>
                      <w:i/>
                      <w:sz w:val="21"/>
                      <w:szCs w:val="21"/>
                    </w:rPr>
                  </m:ctrlPr>
                </m:sub>
              </m:sSub>
              <m:d>
                <m:dPr>
                  <m:ctrlPr>
                    <w:rPr>
                      <w:rFonts w:hint="default" w:ascii="Cambria Math" w:hAnsi="Cambria Math" w:cs="Times New Roman"/>
                      <w:i/>
                      <w:sz w:val="21"/>
                      <w:szCs w:val="21"/>
                    </w:rPr>
                  </m:ctrlPr>
                </m:dPr>
                <m:e>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N</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PSFCH,one</m:t>
                      </m:r>
                      <m:ctrlPr>
                        <w:rPr>
                          <w:rFonts w:hint="default" w:ascii="Cambria Math" w:hAnsi="Cambria Math" w:cs="Times New Roman"/>
                          <w:iCs/>
                          <w:sz w:val="21"/>
                          <w:szCs w:val="21"/>
                        </w:rPr>
                      </m:ctrlPr>
                    </m:sub>
                  </m:sSub>
                  <m:ctrlPr>
                    <w:rPr>
                      <w:rFonts w:hint="default" w:ascii="Cambria Math" w:hAnsi="Cambria Math" w:cs="Times New Roman"/>
                      <w:i/>
                      <w:sz w:val="21"/>
                      <w:szCs w:val="21"/>
                    </w:rPr>
                  </m:ctrlPr>
                </m:e>
              </m:d>
              <m:r>
                <m:rPr/>
                <w:rPr>
                  <w:rFonts w:hint="default" w:ascii="Cambria Math" w:hAnsi="Cambria Math" w:cs="Times New Roman"/>
                  <w:sz w:val="21"/>
                  <w:szCs w:val="21"/>
                </w:rPr>
                <m:t>≤</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P</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CMAX</m:t>
                  </m:r>
                  <m:ctrlPr>
                    <w:rPr>
                      <w:rFonts w:hint="default" w:ascii="Cambria Math" w:hAnsi="Cambria Math" w:cs="Times New Roman"/>
                      <w:sz w:val="21"/>
                      <w:szCs w:val="21"/>
                    </w:rPr>
                  </m:ctrlPr>
                </m:sub>
              </m:sSub>
            </m:oMath>
            <w:r>
              <w:rPr>
                <w:rFonts w:hint="default" w:ascii="Times New Roman" w:hAnsi="Times New Roman" w:cs="Times New Roman"/>
                <w:sz w:val="21"/>
                <w:szCs w:val="21"/>
                <w:lang w:val="en-US"/>
              </w:rPr>
              <w:t>,</w:t>
            </w:r>
            <w:r>
              <w:rPr>
                <w:rFonts w:hint="default" w:ascii="Times New Roman" w:hAnsi="Times New Roman" w:cs="Times New Roman"/>
                <w:sz w:val="21"/>
                <w:szCs w:val="21"/>
              </w:rPr>
              <w:t xml:space="preserve"> where </w:t>
            </w:r>
            <m:oMath>
              <m:sSub>
                <m:sSubPr>
                  <m:ctrlPr>
                    <w:rPr>
                      <w:rFonts w:hint="default" w:ascii="Cambria Math" w:hAnsi="Cambria Math" w:cs="Times New Roman"/>
                      <w:i/>
                      <w:sz w:val="21"/>
                      <w:szCs w:val="21"/>
                    </w:rPr>
                  </m:ctrlPr>
                </m:sSubPr>
                <m:e>
                  <m:r>
                    <m:rPr/>
                    <w:rPr>
                      <w:rFonts w:hint="default" w:ascii="Cambria Math" w:hAnsi="Cambria Math" w:cs="Times New Roman"/>
                      <w:sz w:val="21"/>
                      <w:szCs w:val="21"/>
                    </w:rPr>
                    <m:t>P</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CMAX</m:t>
                  </m:r>
                  <m:ctrlPr>
                    <w:rPr>
                      <w:rFonts w:hint="default" w:ascii="Cambria Math" w:hAnsi="Cambria Math" w:cs="Times New Roman"/>
                      <w:sz w:val="21"/>
                      <w:szCs w:val="21"/>
                    </w:rPr>
                  </m:ctrlPr>
                </m:sub>
              </m:sSub>
            </m:oMath>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rPr>
              <w:t>is</w:t>
            </w:r>
            <w:r>
              <w:rPr>
                <w:rFonts w:hint="default" w:ascii="Times New Roman" w:hAnsi="Times New Roman" w:cs="Times New Roman"/>
                <w:sz w:val="21"/>
                <w:szCs w:val="21"/>
              </w:rPr>
              <w:t xml:space="preserve"> determined for </w:t>
            </w:r>
            <m:oMath>
              <m:sSub>
                <m:sSubPr>
                  <m:ctrlPr>
                    <w:rPr>
                      <w:rFonts w:hint="default" w:ascii="Cambria Math" w:hAnsi="Cambria Math" w:cs="Times New Roman"/>
                      <w:i/>
                      <w:sz w:val="21"/>
                      <w:szCs w:val="21"/>
                    </w:rPr>
                  </m:ctrlPr>
                </m:sSub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sch,Tx,PSFCH</m:t>
                  </m:r>
                  <m:ctrlPr>
                    <w:rPr>
                      <w:rFonts w:hint="default" w:ascii="Cambria Math" w:hAnsi="Cambria Math" w:cs="Times New Roman"/>
                      <w:i/>
                      <w:sz w:val="21"/>
                      <w:szCs w:val="21"/>
                    </w:rPr>
                  </m:ctrlPr>
                </m:sub>
              </m:sSub>
            </m:oMath>
            <w:r>
              <w:rPr>
                <w:rFonts w:hint="default" w:ascii="Times New Roman" w:hAnsi="Times New Roman" w:cs="Times New Roman"/>
                <w:sz w:val="21"/>
                <w:szCs w:val="21"/>
              </w:rPr>
              <w:t xml:space="preserve"> PSFCH transmissions according to [8-1, TS 38.101-1] and</w:t>
            </w:r>
          </w:p>
          <w:p>
            <w:pPr>
              <w:pStyle w:val="127"/>
              <w:keepNext w:val="0"/>
              <w:pageBreakBefore w:val="0"/>
              <w:kinsoku/>
              <w:wordWrap/>
              <w:overflowPunct/>
              <w:topLinePunct w:val="0"/>
              <w:bidi w:val="0"/>
              <w:snapToGrid w:val="0"/>
              <w:spacing w:line="240" w:lineRule="auto"/>
              <w:textAlignment w:val="auto"/>
              <w:rPr>
                <w:rFonts w:hint="default" w:ascii="Times New Roman" w:hAnsi="Times New Roman" w:cs="Times New Roman"/>
                <w:sz w:val="21"/>
                <w:szCs w:val="21"/>
                <w:lang w:val="en-US" w:eastAsia="zh-CN"/>
              </w:rPr>
            </w:pPr>
            <w:bookmarkStart w:id="14" w:name="_Hlk151837463"/>
            <w:r>
              <w:rPr>
                <w:rFonts w:hint="default" w:ascii="Times New Roman" w:hAnsi="Times New Roman" w:cs="Times New Roman"/>
                <w:sz w:val="21"/>
                <w:szCs w:val="21"/>
              </w:rPr>
              <w:t>-</w:t>
            </w:r>
            <w:r>
              <w:rPr>
                <w:rFonts w:hint="default" w:ascii="Times New Roman" w:hAnsi="Times New Roman" w:cs="Times New Roman"/>
                <w:sz w:val="21"/>
                <w:szCs w:val="21"/>
              </w:rPr>
              <w:tab/>
            </w:r>
            <m:oMath>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N</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PSFCH,one</m:t>
                  </m:r>
                  <m:ctrlPr>
                    <w:rPr>
                      <w:rFonts w:hint="default" w:ascii="Cambria Math" w:hAnsi="Cambria Math" w:cs="Times New Roman"/>
                      <w:iCs/>
                      <w:sz w:val="21"/>
                      <w:szCs w:val="21"/>
                    </w:rPr>
                  </m:ctrlPr>
                </m:sub>
              </m:sSub>
              <m:r>
                <m:rPr/>
                <w:rPr>
                  <w:rFonts w:hint="default" w:ascii="Cambria Math" w:hAnsi="Cambria Math" w:cs="Times New Roman"/>
                  <w:sz w:val="21"/>
                  <w:szCs w:val="21"/>
                </w:rPr>
                <m:t>=</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sch,Tx,PSFCH</m:t>
                  </m:r>
                  <m:ctrlPr>
                    <w:rPr>
                      <w:rFonts w:hint="default" w:ascii="Cambria Math" w:hAnsi="Cambria Math" w:cs="Times New Roman"/>
                      <w:i/>
                      <w:sz w:val="21"/>
                      <w:szCs w:val="21"/>
                    </w:rPr>
                  </m:ctrlPr>
                </m:sub>
              </m:sSub>
            </m:oMath>
            <w:r>
              <w:rPr>
                <w:rFonts w:hint="default" w:ascii="Times New Roman" w:hAnsi="Times New Roman" w:cs="Times New Roman"/>
                <w:sz w:val="21"/>
                <w:szCs w:val="21"/>
              </w:rPr>
              <w:t xml:space="preserve"> for operation without shared spectrum channel access</w:t>
            </w:r>
            <w:ins w:id="3" w:author="ZTE" w:date="2024-12-13T14:25:00Z">
              <w:r>
                <w:rPr>
                  <w:rFonts w:hint="default" w:ascii="Times New Roman" w:hAnsi="Times New Roman" w:cs="Times New Roman"/>
                  <w:sz w:val="21"/>
                  <w:szCs w:val="21"/>
                  <w:lang w:val="en-US" w:eastAsia="zh-CN"/>
                </w:rPr>
                <w:t xml:space="preserve"> or for operation with shared spectrum channel access, when </w:t>
              </w:r>
            </w:ins>
            <w:ins w:id="4" w:author="ZTE" w:date="2024-12-13T14:25:00Z">
              <w:r>
                <w:rPr>
                  <w:rFonts w:hint="default" w:ascii="Times New Roman" w:hAnsi="Times New Roman" w:cs="Times New Roman"/>
                  <w:i/>
                  <w:iCs/>
                  <w:sz w:val="21"/>
                  <w:szCs w:val="21"/>
                  <w:lang w:val="en-US" w:eastAsia="zh-CN"/>
                </w:rPr>
                <w:t>sl-TransmissionStructureForPSFCH</w:t>
              </w:r>
            </w:ins>
            <w:ins w:id="5" w:author="ZTE" w:date="2024-12-13T14:25:00Z">
              <w:r>
                <w:rPr>
                  <w:rFonts w:hint="default" w:ascii="Times New Roman" w:hAnsi="Times New Roman" w:cs="Times New Roman"/>
                  <w:sz w:val="21"/>
                  <w:szCs w:val="21"/>
                  <w:lang w:val="en-US" w:eastAsia="zh-CN"/>
                </w:rPr>
                <w:t xml:space="preserve"> is not provided</w:t>
              </w:r>
            </w:ins>
          </w:p>
          <w:bookmarkEnd w:id="14"/>
          <w:p>
            <w:pPr>
              <w:pStyle w:val="128"/>
              <w:keepNext w:val="0"/>
              <w:pageBreakBefore w:val="0"/>
              <w:kinsoku/>
              <w:wordWrap/>
              <w:overflowPunct/>
              <w:topLinePunct w:val="0"/>
              <w:bidi w:val="0"/>
              <w:snapToGrid w:val="0"/>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rPr>
              <w:tab/>
            </w:r>
            <m:oMath>
              <m:sSub>
                <m:sSubPr>
                  <m:ctrlPr>
                    <w:rPr>
                      <w:rFonts w:hint="default" w:ascii="Cambria Math" w:hAnsi="Cambria Math" w:cs="Times New Roman"/>
                      <w:i/>
                      <w:sz w:val="21"/>
                      <w:szCs w:val="21"/>
                    </w:rPr>
                  </m:ctrlPr>
                </m:sSub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Tx,PSFCH</m:t>
                  </m:r>
                  <m:ctrlPr>
                    <w:rPr>
                      <w:rFonts w:hint="default" w:ascii="Cambria Math" w:hAnsi="Cambria Math" w:cs="Times New Roman"/>
                      <w:i/>
                      <w:sz w:val="21"/>
                      <w:szCs w:val="21"/>
                    </w:rPr>
                  </m:ctrlPr>
                </m:sub>
              </m:sSub>
              <m:r>
                <m:rPr/>
                <w:rPr>
                  <w:rFonts w:hint="default" w:ascii="Cambria Math" w:hAnsi="Cambria Math" w:cs="Times New Roman"/>
                  <w:sz w:val="21"/>
                  <w:szCs w:val="21"/>
                </w:rPr>
                <m:t>=</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sch,Tx,PSFCH</m:t>
                  </m:r>
                  <m:ctrlPr>
                    <w:rPr>
                      <w:rFonts w:hint="default" w:ascii="Cambria Math" w:hAnsi="Cambria Math" w:cs="Times New Roman"/>
                      <w:i/>
                      <w:sz w:val="21"/>
                      <w:szCs w:val="21"/>
                    </w:rPr>
                  </m:ctrlPr>
                </m:sub>
              </m:sSub>
            </m:oMath>
            <w:r>
              <w:rPr>
                <w:rFonts w:hint="default" w:ascii="Times New Roman" w:hAnsi="Times New Roman" w:cs="Times New Roman"/>
                <w:sz w:val="21"/>
                <w:szCs w:val="21"/>
              </w:rPr>
              <w:t xml:space="preserve"> and</w:t>
            </w:r>
            <w:r>
              <w:rPr>
                <w:rFonts w:hint="default" w:ascii="Times New Roman" w:hAnsi="Times New Roman" w:cs="Times New Roman"/>
                <w:sz w:val="21"/>
                <w:szCs w:val="21"/>
                <w:lang w:val="en-US"/>
              </w:rPr>
              <w:t xml:space="preserve"> </w:t>
            </w:r>
            <m:oMath>
              <m:sSub>
                <m:sSubPr>
                  <m:ctrlPr>
                    <w:rPr>
                      <w:rFonts w:hint="default" w:ascii="Cambria Math" w:hAnsi="Cambria Math" w:cs="Times New Roman"/>
                      <w:sz w:val="21"/>
                      <w:szCs w:val="21"/>
                    </w:rPr>
                  </m:ctrlPr>
                </m:sSubPr>
                <m:e>
                  <m:r>
                    <m:rPr/>
                    <w:rPr>
                      <w:rFonts w:hint="default" w:ascii="Cambria Math" w:hAnsi="Cambria Math" w:cs="Times New Roman"/>
                      <w:sz w:val="21"/>
                      <w:szCs w:val="21"/>
                    </w:rPr>
                    <m:t>P</m:t>
                  </m:r>
                  <m:ctrlPr>
                    <w:rPr>
                      <w:rFonts w:hint="default" w:ascii="Cambria Math" w:hAnsi="Cambria Math" w:cs="Times New Roman"/>
                      <w:sz w:val="21"/>
                      <w:szCs w:val="21"/>
                    </w:rPr>
                  </m:ctrlPr>
                </m:e>
                <m:sub>
                  <m:r>
                    <m:rPr>
                      <m:nor/>
                      <m:sty m:val="p"/>
                    </m:rPr>
                    <w:rPr>
                      <w:rFonts w:hint="default" w:ascii="Cambria Math" w:hAnsi="Cambria Math" w:cs="Times New Roman"/>
                      <w:b w:val="0"/>
                      <w:i w:val="0"/>
                      <w:sz w:val="21"/>
                      <w:szCs w:val="21"/>
                    </w:rPr>
                    <m:t>PSFCH,k</m:t>
                  </m:r>
                  <m:ctrlPr>
                    <w:rPr>
                      <w:rFonts w:hint="default" w:ascii="Cambria Math" w:hAnsi="Cambria Math" w:cs="Times New Roman"/>
                      <w:sz w:val="21"/>
                      <w:szCs w:val="21"/>
                    </w:rPr>
                  </m:ctrlPr>
                </m:sub>
              </m:sSub>
              <m:r>
                <m:rPr>
                  <m:sty m:val="p"/>
                </m:rPr>
                <w:rPr>
                  <w:rFonts w:hint="default" w:ascii="Cambria Math" w:hAnsi="Cambria Math" w:cs="Times New Roman"/>
                  <w:sz w:val="21"/>
                  <w:szCs w:val="21"/>
                </w:rPr>
                <m:t>(</m:t>
              </m:r>
              <m:r>
                <m:rPr/>
                <w:rPr>
                  <w:rFonts w:hint="default" w:ascii="Cambria Math" w:hAnsi="Cambria Math" w:cs="Times New Roman"/>
                  <w:sz w:val="21"/>
                  <w:szCs w:val="21"/>
                </w:rPr>
                <m:t>i</m:t>
              </m:r>
              <m:r>
                <m:rPr>
                  <m:sty m:val="p"/>
                </m:rPr>
                <w:rPr>
                  <w:rFonts w:hint="default" w:ascii="Cambria Math" w:hAnsi="Cambria Math" w:cs="Times New Roman"/>
                  <w:sz w:val="21"/>
                  <w:szCs w:val="21"/>
                </w:rPr>
                <m:t>)=</m:t>
              </m:r>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PSFCH,one</m:t>
                  </m:r>
                  <m:ctrlPr>
                    <w:rPr>
                      <w:rFonts w:hint="default" w:ascii="Cambria Math" w:hAnsi="Cambria Math" w:cs="Times New Roman"/>
                      <w:iCs/>
                      <w:sz w:val="21"/>
                      <w:szCs w:val="21"/>
                    </w:rPr>
                  </m:ctrlPr>
                </m:sub>
              </m:sSub>
            </m:oMath>
            <w:r>
              <w:rPr>
                <w:rFonts w:hint="default" w:ascii="Times New Roman" w:hAnsi="Times New Roman" w:cs="Times New Roman"/>
                <w:sz w:val="21"/>
                <w:szCs w:val="21"/>
              </w:rPr>
              <w:t xml:space="preserve"> [dBm] </w:t>
            </w:r>
          </w:p>
          <w:p>
            <w:pPr>
              <w:pStyle w:val="127"/>
              <w:keepNext w:val="0"/>
              <w:pageBreakBefore w:val="0"/>
              <w:kinsoku/>
              <w:wordWrap/>
              <w:overflowPunct/>
              <w:topLinePunct w:val="0"/>
              <w:bidi w:val="0"/>
              <w:snapToGrid w:val="0"/>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rPr>
              <w:tab/>
            </w:r>
            <m:oMath>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N</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PSFCH,one</m:t>
                  </m:r>
                  <m:ctrlPr>
                    <w:rPr>
                      <w:rFonts w:hint="default" w:ascii="Cambria Math" w:hAnsi="Cambria Math" w:cs="Times New Roman"/>
                      <w:iCs/>
                      <w:sz w:val="21"/>
                      <w:szCs w:val="21"/>
                    </w:rPr>
                  </m:ctrlPr>
                </m:sub>
              </m:sSub>
              <m:r>
                <m:rPr/>
                <w:rPr>
                  <w:rFonts w:hint="default" w:ascii="Cambria Math" w:hAnsi="Cambria Math" w:cs="Times New Roman"/>
                  <w:sz w:val="21"/>
                  <w:szCs w:val="21"/>
                </w:rPr>
                <m:t>=</m:t>
              </m:r>
              <m:nary>
                <m:naryPr>
                  <m:chr m:val="∑"/>
                  <m:limLoc m:val="subSup"/>
                  <m:ctrlPr>
                    <w:rPr>
                      <w:rFonts w:hint="default" w:ascii="Cambria Math" w:hAnsi="Cambria Math" w:cs="Times New Roman"/>
                      <w:i/>
                      <w:sz w:val="21"/>
                      <w:szCs w:val="21"/>
                    </w:rPr>
                  </m:ctrlPr>
                </m:naryPr>
                <m:sub>
                  <m:r>
                    <m:rPr/>
                    <w:rPr>
                      <w:rFonts w:hint="default" w:ascii="Cambria Math" w:hAnsi="Cambria Math" w:cs="Times New Roman"/>
                      <w:sz w:val="21"/>
                      <w:szCs w:val="21"/>
                    </w:rPr>
                    <m:t>k=1</m:t>
                  </m:r>
                  <m:ctrlPr>
                    <w:rPr>
                      <w:rFonts w:hint="default" w:ascii="Cambria Math" w:hAnsi="Cambria Math" w:cs="Times New Roman"/>
                      <w:i/>
                      <w:sz w:val="21"/>
                      <w:szCs w:val="21"/>
                    </w:rPr>
                  </m:ctrlPr>
                </m:sub>
                <m:sup>
                  <m:sSub>
                    <m:sSubPr>
                      <m:ctrlPr>
                        <w:rPr>
                          <w:rFonts w:hint="default" w:ascii="Cambria Math" w:hAnsi="Cambria Math" w:cs="Times New Roman"/>
                          <w:i/>
                          <w:sz w:val="21"/>
                          <w:szCs w:val="21"/>
                        </w:rPr>
                      </m:ctrlPr>
                    </m:sSub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sch,Tx,PSFCH</m:t>
                      </m:r>
                      <m:ctrlPr>
                        <w:rPr>
                          <w:rFonts w:hint="default" w:ascii="Cambria Math" w:hAnsi="Cambria Math" w:cs="Times New Roman"/>
                          <w:i/>
                          <w:sz w:val="21"/>
                          <w:szCs w:val="21"/>
                        </w:rPr>
                      </m:ctrlPr>
                    </m:sub>
                  </m:sSub>
                  <m:ctrlPr>
                    <w:rPr>
                      <w:rFonts w:hint="default" w:ascii="Cambria Math" w:hAnsi="Cambria Math" w:cs="Times New Roman"/>
                      <w:i/>
                      <w:sz w:val="21"/>
                      <w:szCs w:val="21"/>
                    </w:rPr>
                  </m:ctrlPr>
                </m:sup>
                <m:e>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r>
                        <m:rPr/>
                        <w:rPr>
                          <w:rFonts w:hint="default" w:ascii="Cambria Math" w:hAnsi="Cambria Math" w:cs="Times New Roman"/>
                          <w:sz w:val="21"/>
                          <w:szCs w:val="21"/>
                        </w:rPr>
                        <m:t>k</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m:t>
                      </m:r>
                      <m:ctrlPr>
                        <w:rPr>
                          <w:rFonts w:hint="default" w:ascii="Cambria Math" w:hAnsi="Cambria Math" w:cs="Times New Roman"/>
                          <w:i/>
                          <w:sz w:val="21"/>
                          <w:szCs w:val="21"/>
                        </w:rPr>
                      </m:ctrlPr>
                    </m:sup>
                  </m:sSubSup>
                  <m:ctrlPr>
                    <w:rPr>
                      <w:rFonts w:hint="default" w:ascii="Cambria Math" w:hAnsi="Cambria Math" w:cs="Times New Roman"/>
                      <w:i/>
                      <w:sz w:val="21"/>
                      <w:szCs w:val="21"/>
                    </w:rPr>
                  </m:ctrlPr>
                </m:e>
              </m:nary>
            </m:oMath>
            <w:r>
              <w:rPr>
                <w:rFonts w:hint="default" w:ascii="Times New Roman" w:hAnsi="Times New Roman" w:cs="Times New Roman"/>
                <w:sz w:val="21"/>
                <w:szCs w:val="21"/>
              </w:rPr>
              <w:t xml:space="preserve"> for operation with shared spectrum channel access and </w:t>
            </w:r>
            <w:r>
              <w:rPr>
                <w:rFonts w:hint="default" w:ascii="Times New Roman" w:hAnsi="Times New Roman" w:cs="Times New Roman"/>
                <w:i/>
                <w:sz w:val="21"/>
                <w:szCs w:val="21"/>
              </w:rPr>
              <w:t xml:space="preserve">sl-TransmissionStructureForPSFCH = </w:t>
            </w:r>
            <w:r>
              <w:rPr>
                <w:rFonts w:hint="default" w:ascii="Times New Roman" w:hAnsi="Times New Roman" w:cs="Times New Roman"/>
                <w:sz w:val="21"/>
                <w:szCs w:val="21"/>
              </w:rPr>
              <w:t xml:space="preserve">'dedicatedInterlace', where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r>
                    <m:rPr/>
                    <w:rPr>
                      <w:rFonts w:hint="default" w:ascii="Cambria Math" w:hAnsi="Cambria Math" w:cs="Times New Roman"/>
                      <w:sz w:val="21"/>
                      <w:szCs w:val="21"/>
                    </w:rPr>
                    <m:t>k</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m:t>
                  </m:r>
                  <m:ctrlPr>
                    <w:rPr>
                      <w:rFonts w:hint="default" w:ascii="Cambria Math" w:hAnsi="Cambria Math" w:cs="Times New Roman"/>
                      <w:i/>
                      <w:sz w:val="21"/>
                      <w:szCs w:val="21"/>
                    </w:rPr>
                  </m:ctrlPr>
                </m:sup>
              </m:sSubSup>
            </m:oMath>
            <w:r>
              <w:rPr>
                <w:rFonts w:hint="default" w:ascii="Times New Roman" w:hAnsi="Times New Roman" w:cs="Times New Roman"/>
                <w:sz w:val="21"/>
                <w:szCs w:val="21"/>
              </w:rPr>
              <w:t xml:space="preserve"> is the number of PRBs in the interlace for PSFCH transmission </w:t>
            </w:r>
            <m:oMath>
              <m:r>
                <m:rPr/>
                <w:rPr>
                  <w:rFonts w:hint="default" w:ascii="Cambria Math" w:hAnsi="Cambria Math" w:cs="Times New Roman"/>
                  <w:sz w:val="21"/>
                  <w:szCs w:val="21"/>
                </w:rPr>
                <m:t>k</m:t>
              </m:r>
            </m:oMath>
          </w:p>
          <w:p>
            <w:pPr>
              <w:pStyle w:val="128"/>
              <w:keepNext w:val="0"/>
              <w:pageBreakBefore w:val="0"/>
              <w:kinsoku/>
              <w:wordWrap/>
              <w:overflowPunct/>
              <w:topLinePunct w:val="0"/>
              <w:bidi w:val="0"/>
              <w:snapToGrid w:val="0"/>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rPr>
              <w:tab/>
            </w:r>
            <m:oMath>
              <m:sSub>
                <m:sSubPr>
                  <m:ctrlPr>
                    <w:rPr>
                      <w:rFonts w:hint="default" w:ascii="Cambria Math" w:hAnsi="Cambria Math" w:cs="Times New Roman"/>
                      <w:i/>
                      <w:sz w:val="21"/>
                      <w:szCs w:val="21"/>
                    </w:rPr>
                  </m:ctrlPr>
                </m:sSub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Tx,PSFCH</m:t>
                  </m:r>
                  <m:ctrlPr>
                    <w:rPr>
                      <w:rFonts w:hint="default" w:ascii="Cambria Math" w:hAnsi="Cambria Math" w:cs="Times New Roman"/>
                      <w:i/>
                      <w:sz w:val="21"/>
                      <w:szCs w:val="21"/>
                    </w:rPr>
                  </m:ctrlPr>
                </m:sub>
              </m:sSub>
              <m:r>
                <m:rPr/>
                <w:rPr>
                  <w:rFonts w:hint="default" w:ascii="Cambria Math" w:hAnsi="Cambria Math" w:cs="Times New Roman"/>
                  <w:sz w:val="21"/>
                  <w:szCs w:val="21"/>
                </w:rPr>
                <m:t>=</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sch,Tx,PSFCH</m:t>
                  </m:r>
                  <m:ctrlPr>
                    <w:rPr>
                      <w:rFonts w:hint="default" w:ascii="Cambria Math" w:hAnsi="Cambria Math" w:cs="Times New Roman"/>
                      <w:i/>
                      <w:sz w:val="21"/>
                      <w:szCs w:val="21"/>
                    </w:rPr>
                  </m:ctrlPr>
                </m:sub>
              </m:sSub>
            </m:oMath>
            <w:r>
              <w:rPr>
                <w:rFonts w:hint="default" w:ascii="Times New Roman" w:hAnsi="Times New Roman" w:cs="Times New Roman"/>
                <w:sz w:val="21"/>
                <w:szCs w:val="21"/>
              </w:rPr>
              <w:t xml:space="preserve"> and </w:t>
            </w:r>
            <m:oMath>
              <m:sSub>
                <m:sSubPr>
                  <m:ctrlPr>
                    <w:rPr>
                      <w:rFonts w:hint="default" w:ascii="Cambria Math" w:hAnsi="Cambria Math" w:cs="Times New Roman"/>
                      <w:sz w:val="21"/>
                      <w:szCs w:val="21"/>
                    </w:rPr>
                  </m:ctrlPr>
                </m:sSubPr>
                <m:e>
                  <m:r>
                    <m:rPr/>
                    <w:rPr>
                      <w:rFonts w:hint="default" w:ascii="Cambria Math" w:hAnsi="Cambria Math" w:cs="Times New Roman"/>
                      <w:sz w:val="21"/>
                      <w:szCs w:val="21"/>
                    </w:rPr>
                    <m:t>P</m:t>
                  </m:r>
                  <m:ctrlPr>
                    <w:rPr>
                      <w:rFonts w:hint="default" w:ascii="Cambria Math" w:hAnsi="Cambria Math" w:cs="Times New Roman"/>
                      <w:sz w:val="21"/>
                      <w:szCs w:val="21"/>
                    </w:rPr>
                  </m:ctrlPr>
                </m:e>
                <m:sub>
                  <m:r>
                    <m:rPr>
                      <m:nor/>
                      <m:sty m:val="p"/>
                    </m:rPr>
                    <w:rPr>
                      <w:rFonts w:hint="default" w:ascii="Cambria Math" w:hAnsi="Cambria Math" w:cs="Times New Roman"/>
                      <w:b w:val="0"/>
                      <w:i w:val="0"/>
                      <w:sz w:val="21"/>
                      <w:szCs w:val="21"/>
                    </w:rPr>
                    <m:t>PSFCH,k</m:t>
                  </m:r>
                  <m:ctrlPr>
                    <w:rPr>
                      <w:rFonts w:hint="default" w:ascii="Cambria Math" w:hAnsi="Cambria Math" w:cs="Times New Roman"/>
                      <w:sz w:val="21"/>
                      <w:szCs w:val="21"/>
                    </w:rPr>
                  </m:ctrlPr>
                </m:sub>
              </m:sSub>
              <m:d>
                <m:dPr>
                  <m:ctrlPr>
                    <w:rPr>
                      <w:rFonts w:hint="default" w:ascii="Cambria Math" w:hAnsi="Cambria Math" w:cs="Times New Roman"/>
                      <w:sz w:val="21"/>
                      <w:szCs w:val="21"/>
                    </w:rPr>
                  </m:ctrlPr>
                </m:dPr>
                <m:e>
                  <m:r>
                    <m:rPr/>
                    <w:rPr>
                      <w:rFonts w:hint="default" w:ascii="Cambria Math" w:hAnsi="Cambria Math" w:cs="Times New Roman"/>
                      <w:sz w:val="21"/>
                      <w:szCs w:val="21"/>
                    </w:rPr>
                    <m:t>i</m:t>
                  </m:r>
                  <m:ctrlPr>
                    <w:rPr>
                      <w:rFonts w:hint="default" w:ascii="Cambria Math" w:hAnsi="Cambria Math" w:cs="Times New Roman"/>
                      <w:sz w:val="21"/>
                      <w:szCs w:val="21"/>
                    </w:rPr>
                  </m:ctrlPr>
                </m:e>
              </m:d>
              <m:r>
                <m:rPr>
                  <m:sty m:val="p"/>
                </m:rPr>
                <w:rPr>
                  <w:rFonts w:hint="default" w:ascii="Cambria Math" w:hAnsi="Cambria Math" w:cs="Times New Roman"/>
                  <w:sz w:val="21"/>
                  <w:szCs w:val="21"/>
                </w:rPr>
                <m:t>=</m:t>
              </m:r>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PSFCH,one</m:t>
                  </m:r>
                  <m:ctrlPr>
                    <w:rPr>
                      <w:rFonts w:hint="default" w:ascii="Cambria Math" w:hAnsi="Cambria Math" w:cs="Times New Roman"/>
                      <w:iCs/>
                      <w:sz w:val="21"/>
                      <w:szCs w:val="21"/>
                    </w:rPr>
                  </m:ctrlPr>
                </m:sub>
              </m:sSub>
              <m:r>
                <m:rPr/>
                <w:rPr>
                  <w:rFonts w:hint="default" w:ascii="Cambria Math" w:hAnsi="Cambria Math" w:cs="Times New Roman"/>
                  <w:sz w:val="21"/>
                  <w:szCs w:val="21"/>
                </w:rPr>
                <m:t>+10lo</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g</m:t>
                  </m:r>
                  <m:ctrlPr>
                    <w:rPr>
                      <w:rFonts w:hint="default" w:ascii="Cambria Math" w:hAnsi="Cambria Math" w:cs="Times New Roman"/>
                      <w:i/>
                      <w:sz w:val="21"/>
                      <w:szCs w:val="21"/>
                    </w:rPr>
                  </m:ctrlPr>
                </m:e>
                <m:sub>
                  <m:r>
                    <m:rPr/>
                    <w:rPr>
                      <w:rFonts w:hint="default" w:ascii="Cambria Math" w:hAnsi="Cambria Math" w:cs="Times New Roman"/>
                      <w:sz w:val="21"/>
                      <w:szCs w:val="21"/>
                    </w:rPr>
                    <m:t>10</m:t>
                  </m:r>
                  <m:ctrlPr>
                    <w:rPr>
                      <w:rFonts w:hint="default" w:ascii="Cambria Math" w:hAnsi="Cambria Math" w:cs="Times New Roman"/>
                      <w:i/>
                      <w:sz w:val="21"/>
                      <w:szCs w:val="21"/>
                    </w:rPr>
                  </m:ctrlPr>
                </m:sub>
              </m:sSub>
              <m:d>
                <m:dPr>
                  <m:ctrlPr>
                    <w:rPr>
                      <w:rFonts w:hint="default" w:ascii="Cambria Math" w:hAnsi="Cambria Math" w:cs="Times New Roman"/>
                      <w:i/>
                      <w:sz w:val="21"/>
                      <w:szCs w:val="21"/>
                    </w:rPr>
                  </m:ctrlPr>
                </m:dPr>
                <m:e>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r>
                        <m:rPr/>
                        <w:rPr>
                          <w:rFonts w:hint="default" w:ascii="Cambria Math" w:hAnsi="Cambria Math" w:cs="Times New Roman"/>
                          <w:sz w:val="21"/>
                          <w:szCs w:val="21"/>
                        </w:rPr>
                        <m:t>k</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m:t>
                      </m:r>
                      <m:ctrlPr>
                        <w:rPr>
                          <w:rFonts w:hint="default" w:ascii="Cambria Math" w:hAnsi="Cambria Math" w:cs="Times New Roman"/>
                          <w:i/>
                          <w:sz w:val="21"/>
                          <w:szCs w:val="21"/>
                        </w:rPr>
                      </m:ctrlPr>
                    </m:sup>
                  </m:sSubSup>
                  <m:ctrlPr>
                    <w:rPr>
                      <w:rFonts w:hint="default" w:ascii="Cambria Math" w:hAnsi="Cambria Math" w:cs="Times New Roman"/>
                      <w:i/>
                      <w:sz w:val="21"/>
                      <w:szCs w:val="21"/>
                    </w:rPr>
                  </m:ctrlPr>
                </m:e>
              </m:d>
            </m:oMath>
            <w:r>
              <w:rPr>
                <w:rFonts w:hint="default" w:ascii="Times New Roman" w:hAnsi="Times New Roman" w:cs="Times New Roman"/>
                <w:sz w:val="21"/>
                <w:szCs w:val="21"/>
              </w:rPr>
              <w:t xml:space="preserve"> [dBm], where the power on one PRB in the interlace for PSFCH transmission is </w:t>
            </w:r>
            <m:oMath>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PSFCH,PRB,</m:t>
                  </m:r>
                  <m:r>
                    <m:rPr>
                      <m:nor/>
                    </m:rPr>
                    <w:rPr>
                      <w:rFonts w:hint="default" w:ascii="Cambria Math" w:hAnsi="Cambria Math" w:cs="Times New Roman"/>
                      <w:i/>
                      <w:sz w:val="21"/>
                      <w:szCs w:val="21"/>
                    </w:rPr>
                    <m:t>k</m:t>
                  </m:r>
                  <m:ctrlPr>
                    <w:rPr>
                      <w:rFonts w:hint="default" w:ascii="Cambria Math" w:hAnsi="Cambria Math" w:cs="Times New Roman"/>
                      <w:iCs/>
                      <w:sz w:val="21"/>
                      <w:szCs w:val="21"/>
                    </w:rPr>
                  </m:ctrlPr>
                </m:sub>
              </m:sSub>
              <m:r>
                <m:rPr/>
                <w:rPr>
                  <w:rFonts w:hint="default" w:ascii="Cambria Math" w:hAnsi="Cambria Math" w:cs="Times New Roman"/>
                  <w:sz w:val="21"/>
                  <w:szCs w:val="21"/>
                </w:rPr>
                <m:t>(i)=</m:t>
              </m:r>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PSFCH,one</m:t>
                  </m:r>
                  <m:ctrlPr>
                    <w:rPr>
                      <w:rFonts w:hint="default" w:ascii="Cambria Math" w:hAnsi="Cambria Math" w:cs="Times New Roman"/>
                      <w:iCs/>
                      <w:sz w:val="21"/>
                      <w:szCs w:val="21"/>
                    </w:rPr>
                  </m:ctrlPr>
                </m:sub>
              </m:sSub>
            </m:oMath>
            <w:r>
              <w:rPr>
                <w:rFonts w:hint="default" w:ascii="Times New Roman" w:hAnsi="Times New Roman" w:cs="Times New Roman"/>
                <w:sz w:val="21"/>
                <w:szCs w:val="21"/>
              </w:rPr>
              <w:t xml:space="preserve"> </w:t>
            </w:r>
          </w:p>
          <w:p>
            <w:pPr>
              <w:pStyle w:val="127"/>
              <w:keepNext w:val="0"/>
              <w:pageBreakBefore w:val="0"/>
              <w:kinsoku/>
              <w:wordWrap/>
              <w:overflowPunct/>
              <w:topLinePunct w:val="0"/>
              <w:bidi w:val="0"/>
              <w:snapToGrid w:val="0"/>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rPr>
              <w:tab/>
            </w:r>
            <m:oMath>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N</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PSFCH,one</m:t>
                  </m:r>
                  <m:ctrlPr>
                    <w:rPr>
                      <w:rFonts w:hint="default" w:ascii="Cambria Math" w:hAnsi="Cambria Math" w:cs="Times New Roman"/>
                      <w:iCs/>
                      <w:sz w:val="21"/>
                      <w:szCs w:val="21"/>
                    </w:rPr>
                  </m:ctrlPr>
                </m:sub>
              </m:sSub>
              <m:r>
                <m:rPr/>
                <w:rPr>
                  <w:rFonts w:hint="default" w:ascii="Cambria Math" w:hAnsi="Cambria Math" w:cs="Times New Roman"/>
                  <w:sz w:val="21"/>
                  <w:szCs w:val="21"/>
                </w:rPr>
                <m:t>=</m:t>
              </m:r>
              <m:sSubSup>
                <m:sSubSupPr>
                  <m:ctrlPr>
                    <w:rPr>
                      <w:rFonts w:hint="default" w:ascii="Cambria Math" w:hAnsi="Cambria Math" w:cs="Times New Roman"/>
                      <w:i/>
                      <w:sz w:val="21"/>
                      <w:szCs w:val="21"/>
                    </w:rPr>
                  </m:ctrlPr>
                </m:sSubSupPr>
                <m:e>
                  <m:sSub>
                    <m:sSubPr>
                      <m:ctrlPr>
                        <w:rPr>
                          <w:rFonts w:hint="default" w:ascii="Cambria Math" w:hAnsi="Cambria Math" w:cs="Times New Roman"/>
                          <w:i/>
                          <w:sz w:val="21"/>
                          <w:szCs w:val="21"/>
                        </w:rPr>
                      </m:ctrlPr>
                    </m:sSub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sch,Tx,PSFCH</m:t>
                      </m:r>
                      <m:ctrlPr>
                        <w:rPr>
                          <w:rFonts w:hint="default" w:ascii="Cambria Math" w:hAnsi="Cambria Math" w:cs="Times New Roman"/>
                          <w:i/>
                          <w:sz w:val="21"/>
                          <w:szCs w:val="21"/>
                        </w:rPr>
                      </m:ctrlPr>
                    </m:sub>
                  </m:sSub>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interlace2</m:t>
                  </m:r>
                  <m:ctrlPr>
                    <w:rPr>
                      <w:rFonts w:hint="default" w:ascii="Cambria Math" w:hAnsi="Cambria Math" w:cs="Times New Roman"/>
                      <w:i/>
                      <w:sz w:val="21"/>
                      <w:szCs w:val="21"/>
                    </w:rPr>
                  </m:ctrlPr>
                </m:sup>
              </m:sSubSup>
              <m:r>
                <m:rPr/>
                <w:rPr>
                  <w:rFonts w:hint="default" w:ascii="Cambria Math" w:hAnsi="Cambria Math" w:cs="Times New Roman"/>
                  <w:sz w:val="21"/>
                  <w:szCs w:val="21"/>
                </w:rPr>
                <m:t>+</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m:t>
                  </m:r>
                  <m:r>
                    <m:rPr/>
                    <w:rPr>
                      <w:rFonts w:hint="default" w:ascii="Cambria Math" w:hAnsi="Cambria Math" w:cs="Times New Roman"/>
                      <w:sz w:val="21"/>
                      <w:szCs w:val="21"/>
                    </w:rPr>
                    <m:t>1</m:t>
                  </m:r>
                  <m:ctrlPr>
                    <w:rPr>
                      <w:rFonts w:hint="default" w:ascii="Cambria Math" w:hAnsi="Cambria Math" w:cs="Times New Roman"/>
                      <w:i/>
                      <w:sz w:val="21"/>
                      <w:szCs w:val="21"/>
                    </w:rPr>
                  </m:ctrlPr>
                </m:sup>
              </m:sSubSup>
              <m:r>
                <m:rPr/>
                <w:rPr>
                  <w:rFonts w:hint="default" w:ascii="Cambria Math" w:hAnsi="Cambria Math" w:cs="Times New Roman"/>
                  <w:sz w:val="21"/>
                  <w:szCs w:val="21"/>
                </w:rPr>
                <m:t>⋅</m:t>
              </m:r>
              <m:sSup>
                <m:sSupPr>
                  <m:ctrlPr>
                    <w:rPr>
                      <w:rFonts w:hint="default" w:ascii="Cambria Math" w:hAnsi="Cambria Math" w:cs="Times New Roman"/>
                      <w:i/>
                      <w:sz w:val="21"/>
                      <w:szCs w:val="21"/>
                    </w:rPr>
                  </m:ctrlPr>
                </m:sSupPr>
                <m:e>
                  <m:r>
                    <m:rPr/>
                    <w:rPr>
                      <w:rFonts w:hint="default" w:ascii="Cambria Math" w:hAnsi="Cambria Math" w:cs="Times New Roman"/>
                      <w:sz w:val="21"/>
                      <w:szCs w:val="21"/>
                    </w:rPr>
                    <m:t>10</m:t>
                  </m:r>
                  <m:ctrlPr>
                    <w:rPr>
                      <w:rFonts w:hint="default" w:ascii="Cambria Math" w:hAnsi="Cambria Math" w:cs="Times New Roman"/>
                      <w:i/>
                      <w:sz w:val="21"/>
                      <w:szCs w:val="21"/>
                    </w:rPr>
                  </m:ctrlPr>
                </m:e>
                <m:sup>
                  <m:r>
                    <m:rPr/>
                    <w:rPr>
                      <w:rFonts w:hint="default" w:ascii="Cambria Math" w:hAnsi="Cambria Math" w:cs="Times New Roman"/>
                      <w:sz w:val="21"/>
                      <w:szCs w:val="21"/>
                    </w:rPr>
                    <m:t>(−</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P</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PSFCH,offset</m:t>
                      </m:r>
                      <m:ctrlPr>
                        <w:rPr>
                          <w:rFonts w:hint="default" w:ascii="Cambria Math" w:hAnsi="Cambria Math" w:cs="Times New Roman"/>
                          <w:i/>
                          <w:sz w:val="21"/>
                          <w:szCs w:val="21"/>
                        </w:rPr>
                      </m:ctrlPr>
                    </m:sub>
                  </m:sSub>
                  <m:r>
                    <m:rPr/>
                    <w:rPr>
                      <w:rFonts w:hint="default" w:ascii="Cambria Math" w:hAnsi="Cambria Math" w:cs="Times New Roman"/>
                      <w:sz w:val="21"/>
                      <w:szCs w:val="21"/>
                    </w:rPr>
                    <m:t>/10)</m:t>
                  </m:r>
                  <m:ctrlPr>
                    <w:rPr>
                      <w:rFonts w:hint="default" w:ascii="Cambria Math" w:hAnsi="Cambria Math" w:cs="Times New Roman"/>
                      <w:i/>
                      <w:sz w:val="21"/>
                      <w:szCs w:val="21"/>
                    </w:rPr>
                  </m:ctrlPr>
                </m:sup>
              </m:sSup>
            </m:oMath>
            <w:r>
              <w:rPr>
                <w:rFonts w:hint="default" w:ascii="Times New Roman" w:hAnsi="Times New Roman" w:cs="Times New Roman"/>
                <w:sz w:val="21"/>
                <w:szCs w:val="21"/>
              </w:rPr>
              <w:t xml:space="preserve"> for operation with shared spectrum channel access and </w:t>
            </w:r>
            <w:r>
              <w:rPr>
                <w:rFonts w:hint="default" w:ascii="Times New Roman" w:hAnsi="Times New Roman" w:cs="Times New Roman"/>
                <w:i/>
                <w:sz w:val="21"/>
                <w:szCs w:val="21"/>
              </w:rPr>
              <w:t xml:space="preserve">sl-TransmissionStructureForPSFCH = </w:t>
            </w:r>
            <w:r>
              <w:rPr>
                <w:rFonts w:hint="default" w:ascii="Times New Roman" w:hAnsi="Times New Roman" w:cs="Times New Roman"/>
                <w:sz w:val="21"/>
                <w:szCs w:val="21"/>
              </w:rPr>
              <w:t xml:space="preserve">'commonInterlace', where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interlace2</m:t>
                  </m:r>
                  <m:ctrlPr>
                    <w:rPr>
                      <w:rFonts w:hint="default" w:ascii="Cambria Math" w:hAnsi="Cambria Math" w:cs="Times New Roman"/>
                      <w:i/>
                      <w:sz w:val="21"/>
                      <w:szCs w:val="21"/>
                    </w:rPr>
                  </m:ctrlPr>
                </m:sup>
              </m:sSubSup>
            </m:oMath>
            <w:r>
              <w:rPr>
                <w:rFonts w:hint="default" w:ascii="Times New Roman" w:hAnsi="Times New Roman" w:cs="Times New Roman"/>
                <w:sz w:val="21"/>
                <w:szCs w:val="21"/>
              </w:rPr>
              <w:t xml:space="preserve"> is provided by </w:t>
            </w:r>
            <w:r>
              <w:rPr>
                <w:rFonts w:hint="default" w:ascii="Times New Roman" w:hAnsi="Times New Roman" w:cs="Times New Roman"/>
                <w:i/>
                <w:sz w:val="21"/>
                <w:szCs w:val="21"/>
              </w:rPr>
              <w:t>sl-NumDedicatedPRBs-ForPSFCH</w:t>
            </w:r>
            <w:r>
              <w:rPr>
                <w:rFonts w:hint="default" w:ascii="Times New Roman" w:hAnsi="Times New Roman" w:cs="Times New Roman"/>
                <w:sz w:val="21"/>
                <w:szCs w:val="21"/>
              </w:rPr>
              <w:t xml:space="preserve">, </w:t>
            </w:r>
            <m:oMath>
              <m:sSub>
                <m:sSubPr>
                  <m:ctrlPr>
                    <w:rPr>
                      <w:rFonts w:hint="default" w:ascii="Cambria Math" w:hAnsi="Cambria Math" w:cs="Times New Roman"/>
                      <w:i/>
                      <w:sz w:val="21"/>
                      <w:szCs w:val="21"/>
                    </w:rPr>
                  </m:ctrlPr>
                </m:sSubPr>
                <m:e>
                  <m:r>
                    <m:rPr/>
                    <w:rPr>
                      <w:rFonts w:hint="default" w:ascii="Cambria Math" w:hAnsi="Cambria Math" w:cs="Times New Roman"/>
                      <w:sz w:val="21"/>
                      <w:szCs w:val="21"/>
                    </w:rPr>
                    <m:t>P</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PSFCH,offset</m:t>
                  </m:r>
                  <m:ctrlPr>
                    <w:rPr>
                      <w:rFonts w:hint="default" w:ascii="Cambria Math" w:hAnsi="Cambria Math" w:cs="Times New Roman"/>
                      <w:i/>
                      <w:sz w:val="21"/>
                      <w:szCs w:val="21"/>
                    </w:rPr>
                  </m:ctrlPr>
                </m:sub>
              </m:sSub>
            </m:oMath>
            <w:r>
              <w:rPr>
                <w:rFonts w:hint="default" w:ascii="Times New Roman" w:hAnsi="Times New Roman" w:cs="Times New Roman"/>
                <w:sz w:val="21"/>
                <w:szCs w:val="21"/>
              </w:rPr>
              <w:t xml:space="preserve"> is provided by </w:t>
            </w:r>
            <w:r>
              <w:rPr>
                <w:rFonts w:hint="default" w:ascii="Times New Roman" w:hAnsi="Times New Roman" w:cs="Times New Roman"/>
                <w:i/>
                <w:sz w:val="21"/>
                <w:szCs w:val="21"/>
              </w:rPr>
              <w:t>sl-PSFCH-PowerOffset</w:t>
            </w:r>
            <w:r>
              <w:rPr>
                <w:rFonts w:hint="default" w:ascii="Times New Roman" w:hAnsi="Times New Roman" w:cs="Times New Roman"/>
                <w:sz w:val="21"/>
                <w:szCs w:val="21"/>
              </w:rPr>
              <w:t>, and</w:t>
            </w:r>
            <m:oMath>
              <m:r>
                <m:rPr/>
                <w:rPr>
                  <w:rFonts w:hint="default" w:ascii="Cambria Math" w:hAnsi="Cambria Math" w:cs="Times New Roman"/>
                  <w:sz w:val="21"/>
                  <w:szCs w:val="21"/>
                </w:rPr>
                <m:t xml:space="preserve"> </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m:t>
                  </m:r>
                  <m:r>
                    <m:rPr/>
                    <w:rPr>
                      <w:rFonts w:hint="default" w:ascii="Cambria Math" w:hAnsi="Cambria Math" w:cs="Times New Roman"/>
                      <w:sz w:val="21"/>
                      <w:szCs w:val="21"/>
                    </w:rPr>
                    <m:t>1</m:t>
                  </m:r>
                  <m:ctrlPr>
                    <w:rPr>
                      <w:rFonts w:hint="default" w:ascii="Cambria Math" w:hAnsi="Cambria Math" w:cs="Times New Roman"/>
                      <w:i/>
                      <w:sz w:val="21"/>
                      <w:szCs w:val="21"/>
                    </w:rPr>
                  </m:ctrlPr>
                </m:sup>
              </m:sSubSup>
            </m:oMath>
            <w:r>
              <w:rPr>
                <w:rFonts w:hint="default" w:ascii="Times New Roman" w:hAnsi="Times New Roman" w:cs="Times New Roman"/>
                <w:sz w:val="21"/>
                <w:szCs w:val="21"/>
              </w:rPr>
              <w:t xml:space="preserve"> is the number of PRBs in the first interlace for all </w:t>
            </w:r>
            <m:oMath>
              <m:sSub>
                <m:sSubPr>
                  <m:ctrlPr>
                    <w:rPr>
                      <w:rFonts w:hint="default" w:ascii="Cambria Math" w:hAnsi="Cambria Math" w:cs="Times New Roman"/>
                      <w:i/>
                      <w:sz w:val="21"/>
                      <w:szCs w:val="21"/>
                    </w:rPr>
                  </m:ctrlPr>
                </m:sSub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sch,Tx,PSFCH</m:t>
                  </m:r>
                  <m:ctrlPr>
                    <w:rPr>
                      <w:rFonts w:hint="default" w:ascii="Cambria Math" w:hAnsi="Cambria Math" w:cs="Times New Roman"/>
                      <w:i/>
                      <w:sz w:val="21"/>
                      <w:szCs w:val="21"/>
                    </w:rPr>
                  </m:ctrlPr>
                </m:sub>
              </m:sSub>
            </m:oMath>
            <w:r>
              <w:rPr>
                <w:rFonts w:hint="default" w:ascii="Times New Roman" w:hAnsi="Times New Roman" w:cs="Times New Roman"/>
                <w:sz w:val="21"/>
                <w:szCs w:val="21"/>
              </w:rPr>
              <w:t xml:space="preserve"> PSFCH transmissions after excluding PRBs for PSFCH transmissions as described in Clause 16.3.0</w:t>
            </w:r>
          </w:p>
          <w:p>
            <w:pPr>
              <w:pStyle w:val="128"/>
              <w:keepNext w:val="0"/>
              <w:pageBreakBefore w:val="0"/>
              <w:kinsoku/>
              <w:wordWrap/>
              <w:overflowPunct/>
              <w:topLinePunct w:val="0"/>
              <w:bidi w:val="0"/>
              <w:snapToGrid w:val="0"/>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rPr>
              <w:tab/>
            </w:r>
            <m:oMath>
              <m:sSub>
                <m:sSubPr>
                  <m:ctrlPr>
                    <w:rPr>
                      <w:rFonts w:hint="default" w:ascii="Cambria Math" w:hAnsi="Cambria Math" w:cs="Times New Roman"/>
                      <w:i/>
                      <w:sz w:val="21"/>
                      <w:szCs w:val="21"/>
                    </w:rPr>
                  </m:ctrlPr>
                </m:sSub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Tx,PSFCH</m:t>
                  </m:r>
                  <m:ctrlPr>
                    <w:rPr>
                      <w:rFonts w:hint="default" w:ascii="Cambria Math" w:hAnsi="Cambria Math" w:cs="Times New Roman"/>
                      <w:i/>
                      <w:sz w:val="21"/>
                      <w:szCs w:val="21"/>
                    </w:rPr>
                  </m:ctrlPr>
                </m:sub>
              </m:sSub>
              <m:r>
                <m:rPr/>
                <w:rPr>
                  <w:rFonts w:hint="default" w:ascii="Cambria Math" w:hAnsi="Cambria Math" w:cs="Times New Roman"/>
                  <w:sz w:val="21"/>
                  <w:szCs w:val="21"/>
                </w:rPr>
                <m:t>=</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sch,Tx,PSFCH</m:t>
                  </m:r>
                  <m:ctrlPr>
                    <w:rPr>
                      <w:rFonts w:hint="default" w:ascii="Cambria Math" w:hAnsi="Cambria Math" w:cs="Times New Roman"/>
                      <w:i/>
                      <w:sz w:val="21"/>
                      <w:szCs w:val="21"/>
                    </w:rPr>
                  </m:ctrlPr>
                </m:sub>
              </m:sSub>
            </m:oMath>
            <w:r>
              <w:rPr>
                <w:rFonts w:hint="default" w:ascii="Times New Roman" w:hAnsi="Times New Roman" w:cs="Times New Roman"/>
                <w:sz w:val="21"/>
                <w:szCs w:val="21"/>
              </w:rPr>
              <w:t xml:space="preserve"> and </w:t>
            </w:r>
            <m:oMath>
              <m:sSub>
                <m:sSubPr>
                  <m:ctrlPr>
                    <w:rPr>
                      <w:rFonts w:hint="default" w:ascii="Cambria Math" w:hAnsi="Cambria Math" w:cs="Times New Roman"/>
                      <w:sz w:val="21"/>
                      <w:szCs w:val="21"/>
                    </w:rPr>
                  </m:ctrlPr>
                </m:sSubPr>
                <m:e>
                  <m:r>
                    <m:rPr/>
                    <w:rPr>
                      <w:rFonts w:hint="default" w:ascii="Cambria Math" w:hAnsi="Cambria Math" w:cs="Times New Roman"/>
                      <w:sz w:val="21"/>
                      <w:szCs w:val="21"/>
                    </w:rPr>
                    <m:t>P</m:t>
                  </m:r>
                  <m:ctrlPr>
                    <w:rPr>
                      <w:rFonts w:hint="default" w:ascii="Cambria Math" w:hAnsi="Cambria Math" w:cs="Times New Roman"/>
                      <w:sz w:val="21"/>
                      <w:szCs w:val="21"/>
                    </w:rPr>
                  </m:ctrlPr>
                </m:e>
                <m:sub>
                  <m:r>
                    <m:rPr>
                      <m:nor/>
                      <m:sty m:val="p"/>
                    </m:rPr>
                    <w:rPr>
                      <w:rFonts w:hint="default" w:ascii="Cambria Math" w:hAnsi="Cambria Math" w:cs="Times New Roman"/>
                      <w:b w:val="0"/>
                      <w:i w:val="0"/>
                      <w:sz w:val="21"/>
                      <w:szCs w:val="21"/>
                    </w:rPr>
                    <m:t>PSFCH,k</m:t>
                  </m:r>
                  <m:ctrlPr>
                    <w:rPr>
                      <w:rFonts w:hint="default" w:ascii="Cambria Math" w:hAnsi="Cambria Math" w:cs="Times New Roman"/>
                      <w:sz w:val="21"/>
                      <w:szCs w:val="21"/>
                    </w:rPr>
                  </m:ctrlPr>
                </m:sub>
              </m:sSub>
              <m:d>
                <m:dPr>
                  <m:ctrlPr>
                    <w:rPr>
                      <w:rFonts w:hint="default" w:ascii="Cambria Math" w:hAnsi="Cambria Math" w:cs="Times New Roman"/>
                      <w:sz w:val="21"/>
                      <w:szCs w:val="21"/>
                    </w:rPr>
                  </m:ctrlPr>
                </m:dPr>
                <m:e>
                  <m:r>
                    <m:rPr/>
                    <w:rPr>
                      <w:rFonts w:hint="default" w:ascii="Cambria Math" w:hAnsi="Cambria Math" w:cs="Times New Roman"/>
                      <w:sz w:val="21"/>
                      <w:szCs w:val="21"/>
                    </w:rPr>
                    <m:t>i</m:t>
                  </m:r>
                  <m:ctrlPr>
                    <w:rPr>
                      <w:rFonts w:hint="default" w:ascii="Cambria Math" w:hAnsi="Cambria Math" w:cs="Times New Roman"/>
                      <w:sz w:val="21"/>
                      <w:szCs w:val="21"/>
                    </w:rPr>
                  </m:ctrlPr>
                </m:e>
              </m:d>
              <m:r>
                <m:rPr>
                  <m:sty m:val="p"/>
                </m:rPr>
                <w:rPr>
                  <w:rFonts w:hint="default" w:ascii="Cambria Math" w:hAnsi="Cambria Math" w:cs="Times New Roman"/>
                  <w:sz w:val="21"/>
                  <w:szCs w:val="21"/>
                </w:rPr>
                <m:t>=</m:t>
              </m:r>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PSFCH,one</m:t>
                  </m:r>
                  <m:ctrlPr>
                    <w:rPr>
                      <w:rFonts w:hint="default" w:ascii="Cambria Math" w:hAnsi="Cambria Math" w:cs="Times New Roman"/>
                      <w:iCs/>
                      <w:sz w:val="21"/>
                      <w:szCs w:val="21"/>
                    </w:rPr>
                  </m:ctrlPr>
                </m:sub>
              </m:sSub>
              <m:r>
                <m:rPr/>
                <w:rPr>
                  <w:rFonts w:hint="default" w:ascii="Cambria Math" w:hAnsi="Cambria Math" w:cs="Times New Roman"/>
                  <w:sz w:val="21"/>
                  <w:szCs w:val="21"/>
                </w:rPr>
                <m:t>+10lo</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g</m:t>
                  </m:r>
                  <m:ctrlPr>
                    <w:rPr>
                      <w:rFonts w:hint="default" w:ascii="Cambria Math" w:hAnsi="Cambria Math" w:cs="Times New Roman"/>
                      <w:i/>
                      <w:sz w:val="21"/>
                      <w:szCs w:val="21"/>
                    </w:rPr>
                  </m:ctrlPr>
                </m:e>
                <m:sub>
                  <m:r>
                    <m:rPr/>
                    <w:rPr>
                      <w:rFonts w:hint="default" w:ascii="Cambria Math" w:hAnsi="Cambria Math" w:cs="Times New Roman"/>
                      <w:sz w:val="21"/>
                      <w:szCs w:val="21"/>
                    </w:rPr>
                    <m:t>10</m:t>
                  </m:r>
                  <m:ctrlPr>
                    <w:rPr>
                      <w:rFonts w:hint="default" w:ascii="Cambria Math" w:hAnsi="Cambria Math" w:cs="Times New Roman"/>
                      <w:i/>
                      <w:sz w:val="21"/>
                      <w:szCs w:val="21"/>
                    </w:rPr>
                  </m:ctrlPr>
                </m:sub>
              </m:sSub>
              <m:d>
                <m:dPr>
                  <m:ctrlPr>
                    <w:rPr>
                      <w:rFonts w:hint="default" w:ascii="Cambria Math" w:hAnsi="Cambria Math" w:cs="Times New Roman"/>
                      <w:i/>
                      <w:sz w:val="21"/>
                      <w:szCs w:val="21"/>
                    </w:rPr>
                  </m:ctrlPr>
                </m:dPr>
                <m:e>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interlace2</m:t>
                      </m:r>
                      <m:ctrlPr>
                        <w:rPr>
                          <w:rFonts w:hint="default" w:ascii="Cambria Math" w:hAnsi="Cambria Math" w:cs="Times New Roman"/>
                          <w:i/>
                          <w:sz w:val="21"/>
                          <w:szCs w:val="21"/>
                        </w:rPr>
                      </m:ctrlPr>
                    </m:sup>
                  </m:sSubSup>
                  <m:r>
                    <m:rPr/>
                    <w:rPr>
                      <w:rFonts w:hint="default" w:ascii="Cambria Math" w:hAnsi="Cambria Math" w:cs="Times New Roman"/>
                      <w:sz w:val="21"/>
                      <w:szCs w:val="21"/>
                    </w:rPr>
                    <m:t>+</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r>
                        <m:rPr/>
                        <w:rPr>
                          <w:rFonts w:hint="default" w:ascii="Cambria Math" w:hAnsi="Cambria Math" w:cs="Times New Roman"/>
                          <w:sz w:val="21"/>
                          <w:szCs w:val="21"/>
                        </w:rPr>
                        <m:t>k</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m:t>
                      </m:r>
                      <m:r>
                        <m:rPr/>
                        <w:rPr>
                          <w:rFonts w:hint="default" w:ascii="Cambria Math" w:hAnsi="Cambria Math" w:cs="Times New Roman"/>
                          <w:sz w:val="21"/>
                          <w:szCs w:val="21"/>
                        </w:rPr>
                        <m:t>1</m:t>
                      </m:r>
                      <m:ctrlPr>
                        <w:rPr>
                          <w:rFonts w:hint="default" w:ascii="Cambria Math" w:hAnsi="Cambria Math" w:cs="Times New Roman"/>
                          <w:i/>
                          <w:sz w:val="21"/>
                          <w:szCs w:val="21"/>
                        </w:rPr>
                      </m:ctrlPr>
                    </m:sup>
                  </m:sSubSup>
                  <m:r>
                    <m:rPr/>
                    <w:rPr>
                      <w:rFonts w:hint="default" w:ascii="Cambria Math" w:hAnsi="Cambria Math" w:cs="Times New Roman"/>
                      <w:sz w:val="21"/>
                      <w:szCs w:val="21"/>
                    </w:rPr>
                    <m:t>⋅</m:t>
                  </m:r>
                  <m:sSup>
                    <m:sSupPr>
                      <m:ctrlPr>
                        <w:rPr>
                          <w:rFonts w:hint="default" w:ascii="Cambria Math" w:hAnsi="Cambria Math" w:cs="Times New Roman"/>
                          <w:i/>
                          <w:sz w:val="21"/>
                          <w:szCs w:val="21"/>
                        </w:rPr>
                      </m:ctrlPr>
                    </m:sSupPr>
                    <m:e>
                      <m:r>
                        <m:rPr/>
                        <w:rPr>
                          <w:rFonts w:hint="default" w:ascii="Cambria Math" w:hAnsi="Cambria Math" w:cs="Times New Roman"/>
                          <w:sz w:val="21"/>
                          <w:szCs w:val="21"/>
                        </w:rPr>
                        <m:t>10</m:t>
                      </m:r>
                      <m:ctrlPr>
                        <w:rPr>
                          <w:rFonts w:hint="default" w:ascii="Cambria Math" w:hAnsi="Cambria Math" w:cs="Times New Roman"/>
                          <w:i/>
                          <w:sz w:val="21"/>
                          <w:szCs w:val="21"/>
                        </w:rPr>
                      </m:ctrlPr>
                    </m:e>
                    <m:sup>
                      <m:r>
                        <m:rPr/>
                        <w:rPr>
                          <w:rFonts w:hint="default" w:ascii="Cambria Math" w:hAnsi="Cambria Math" w:cs="Times New Roman"/>
                          <w:sz w:val="21"/>
                          <w:szCs w:val="21"/>
                        </w:rPr>
                        <m:t>(</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−P</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PSFCH,offset</m:t>
                          </m:r>
                          <m:ctrlPr>
                            <w:rPr>
                              <w:rFonts w:hint="default" w:ascii="Cambria Math" w:hAnsi="Cambria Math" w:cs="Times New Roman"/>
                              <w:i/>
                              <w:sz w:val="21"/>
                              <w:szCs w:val="21"/>
                            </w:rPr>
                          </m:ctrlPr>
                        </m:sub>
                      </m:sSub>
                      <m:r>
                        <m:rPr/>
                        <w:rPr>
                          <w:rFonts w:hint="default" w:ascii="Cambria Math" w:hAnsi="Cambria Math" w:cs="Times New Roman"/>
                          <w:sz w:val="21"/>
                          <w:szCs w:val="21"/>
                        </w:rPr>
                        <m:t>/10)</m:t>
                      </m:r>
                      <m:ctrlPr>
                        <w:rPr>
                          <w:rFonts w:hint="default" w:ascii="Cambria Math" w:hAnsi="Cambria Math" w:cs="Times New Roman"/>
                          <w:i/>
                          <w:sz w:val="21"/>
                          <w:szCs w:val="21"/>
                        </w:rPr>
                      </m:ctrlPr>
                    </m:sup>
                  </m:sSup>
                  <m:ctrlPr>
                    <w:rPr>
                      <w:rFonts w:hint="default" w:ascii="Cambria Math" w:hAnsi="Cambria Math" w:cs="Times New Roman"/>
                      <w:i/>
                      <w:sz w:val="21"/>
                      <w:szCs w:val="21"/>
                    </w:rPr>
                  </m:ctrlPr>
                </m:e>
              </m:d>
            </m:oMath>
            <w:r>
              <w:rPr>
                <w:rFonts w:hint="default" w:ascii="Times New Roman" w:hAnsi="Times New Roman" w:cs="Times New Roman"/>
                <w:sz w:val="21"/>
                <w:szCs w:val="21"/>
              </w:rPr>
              <w:t xml:space="preserve"> [dBm], where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r>
                    <m:rPr/>
                    <w:rPr>
                      <w:rFonts w:hint="default" w:ascii="Cambria Math" w:hAnsi="Cambria Math" w:cs="Times New Roman"/>
                      <w:sz w:val="21"/>
                      <w:szCs w:val="21"/>
                    </w:rPr>
                    <m:t>k</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m:t>
                  </m:r>
                  <m:r>
                    <m:rPr/>
                    <w:rPr>
                      <w:rFonts w:hint="default" w:ascii="Cambria Math" w:hAnsi="Cambria Math" w:cs="Times New Roman"/>
                      <w:sz w:val="21"/>
                      <w:szCs w:val="21"/>
                    </w:rPr>
                    <m:t>1</m:t>
                  </m:r>
                  <m:ctrlPr>
                    <w:rPr>
                      <w:rFonts w:hint="default" w:ascii="Cambria Math" w:hAnsi="Cambria Math" w:cs="Times New Roman"/>
                      <w:i/>
                      <w:sz w:val="21"/>
                      <w:szCs w:val="21"/>
                    </w:rPr>
                  </m:ctrlPr>
                </m:sup>
              </m:sSubSup>
            </m:oMath>
            <w:r>
              <w:rPr>
                <w:rFonts w:hint="default" w:ascii="Times New Roman" w:hAnsi="Times New Roman" w:cs="Times New Roman"/>
                <w:sz w:val="21"/>
                <w:szCs w:val="21"/>
              </w:rPr>
              <w:t xml:space="preserve"> is the number of PRBs in the first interlace within the same RB set of PSFCH transmission </w:t>
            </w:r>
            <m:oMath>
              <m:r>
                <m:rPr/>
                <w:rPr>
                  <w:rFonts w:hint="default" w:ascii="Cambria Math" w:hAnsi="Cambria Math" w:cs="Times New Roman"/>
                  <w:sz w:val="21"/>
                  <w:szCs w:val="21"/>
                </w:rPr>
                <m:t>k</m:t>
              </m:r>
            </m:oMath>
            <w:r>
              <w:rPr>
                <w:rFonts w:hint="default" w:ascii="Times New Roman" w:hAnsi="Times New Roman" w:cs="Times New Roman"/>
                <w:sz w:val="21"/>
                <w:szCs w:val="21"/>
              </w:rPr>
              <w:t xml:space="preserve"> after excluding PRBs for PSFCH transmissions as described in Clause 16.3.0, and the power on one PRB in the first interlace for PSFCH transmission is </w:t>
            </w:r>
            <m:oMath>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PSFCH,PRB,first,</m:t>
                  </m:r>
                  <m:r>
                    <m:rPr>
                      <m:nor/>
                    </m:rPr>
                    <w:rPr>
                      <w:rFonts w:hint="default" w:ascii="Cambria Math" w:hAnsi="Cambria Math" w:cs="Times New Roman"/>
                      <w:i/>
                      <w:sz w:val="21"/>
                      <w:szCs w:val="21"/>
                    </w:rPr>
                    <m:t>k</m:t>
                  </m:r>
                  <m:ctrlPr>
                    <w:rPr>
                      <w:rFonts w:hint="default" w:ascii="Cambria Math" w:hAnsi="Cambria Math" w:cs="Times New Roman"/>
                      <w:iCs/>
                      <w:sz w:val="21"/>
                      <w:szCs w:val="21"/>
                    </w:rPr>
                  </m:ctrlPr>
                </m:sub>
              </m:sSub>
              <m:r>
                <m:rPr/>
                <w:rPr>
                  <w:rFonts w:hint="default" w:ascii="Cambria Math" w:hAnsi="Cambria Math" w:cs="Times New Roman"/>
                  <w:sz w:val="21"/>
                  <w:szCs w:val="21"/>
                </w:rPr>
                <m:t>(i)=</m:t>
              </m:r>
              <m:sSub>
                <m:sSubPr>
                  <m:ctrlPr>
                    <w:rPr>
                      <w:rFonts w:hint="default" w:ascii="Cambria Math" w:hAnsi="Cambria Math" w:cs="Times New Roman"/>
                      <w:i/>
                      <w:iCs/>
                      <w:sz w:val="21"/>
                      <w:szCs w:val="21"/>
                    </w:rPr>
                  </m:ctrlPr>
                </m:sSubPr>
                <m:e>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PSFCH,PRB,second,</m:t>
                      </m:r>
                      <m:r>
                        <m:rPr>
                          <m:nor/>
                        </m:rPr>
                        <w:rPr>
                          <w:rFonts w:hint="default" w:ascii="Cambria Math" w:hAnsi="Cambria Math" w:cs="Times New Roman"/>
                          <w:i/>
                          <w:sz w:val="21"/>
                          <w:szCs w:val="21"/>
                        </w:rPr>
                        <m:t>k</m:t>
                      </m:r>
                      <m:ctrlPr>
                        <w:rPr>
                          <w:rFonts w:hint="default" w:ascii="Cambria Math" w:hAnsi="Cambria Math" w:cs="Times New Roman"/>
                          <w:iCs/>
                          <w:sz w:val="21"/>
                          <w:szCs w:val="21"/>
                        </w:rPr>
                      </m:ctrlPr>
                    </m:sub>
                  </m:sSub>
                  <m:d>
                    <m:dPr>
                      <m:ctrlPr>
                        <w:rPr>
                          <w:rFonts w:hint="default" w:ascii="Cambria Math" w:hAnsi="Cambria Math" w:cs="Times New Roman"/>
                          <w:i/>
                          <w:iCs/>
                          <w:sz w:val="21"/>
                          <w:szCs w:val="21"/>
                        </w:rPr>
                      </m:ctrlPr>
                    </m:dPr>
                    <m:e>
                      <m:r>
                        <m:rPr/>
                        <w:rPr>
                          <w:rFonts w:hint="default" w:ascii="Cambria Math" w:hAnsi="Cambria Math" w:cs="Times New Roman"/>
                          <w:sz w:val="21"/>
                          <w:szCs w:val="21"/>
                        </w:rPr>
                        <m:t>i</m:t>
                      </m:r>
                      <m:ctrlPr>
                        <w:rPr>
                          <w:rFonts w:hint="default" w:ascii="Cambria Math" w:hAnsi="Cambria Math" w:cs="Times New Roman"/>
                          <w:i/>
                          <w:iCs/>
                          <w:sz w:val="21"/>
                          <w:szCs w:val="21"/>
                        </w:rPr>
                      </m:ctrlPr>
                    </m:e>
                  </m:d>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PSFCH,offset</m:t>
                  </m:r>
                  <m:ctrlPr>
                    <w:rPr>
                      <w:rFonts w:hint="default" w:ascii="Cambria Math" w:hAnsi="Cambria Math" w:cs="Times New Roman"/>
                      <w:iCs/>
                      <w:sz w:val="21"/>
                      <w:szCs w:val="21"/>
                    </w:rPr>
                  </m:ctrlPr>
                </m:sub>
              </m:sSub>
            </m:oMath>
            <w:r>
              <w:rPr>
                <w:rFonts w:hint="default" w:ascii="Times New Roman" w:hAnsi="Times New Roman" w:cs="Times New Roman"/>
                <w:iCs/>
                <w:sz w:val="21"/>
                <w:szCs w:val="21"/>
              </w:rPr>
              <w:t xml:space="preserve"> and the </w:t>
            </w:r>
            <w:r>
              <w:rPr>
                <w:rFonts w:hint="default" w:ascii="Times New Roman" w:hAnsi="Times New Roman" w:cs="Times New Roman"/>
                <w:sz w:val="21"/>
                <w:szCs w:val="21"/>
              </w:rPr>
              <w:t xml:space="preserve">power on one PRB in the subset of PRBs in the second interlace for PSFCH transmission is </w:t>
            </w:r>
            <m:oMath>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PSFCH,PRB,second,</m:t>
                  </m:r>
                  <m:r>
                    <m:rPr>
                      <m:nor/>
                    </m:rPr>
                    <w:rPr>
                      <w:rFonts w:hint="default" w:ascii="Cambria Math" w:hAnsi="Cambria Math" w:cs="Times New Roman"/>
                      <w:i/>
                      <w:sz w:val="21"/>
                      <w:szCs w:val="21"/>
                    </w:rPr>
                    <m:t>k</m:t>
                  </m:r>
                  <m:ctrlPr>
                    <w:rPr>
                      <w:rFonts w:hint="default" w:ascii="Cambria Math" w:hAnsi="Cambria Math" w:cs="Times New Roman"/>
                      <w:iCs/>
                      <w:sz w:val="21"/>
                      <w:szCs w:val="21"/>
                    </w:rPr>
                  </m:ctrlPr>
                </m:sub>
              </m:sSub>
              <m:r>
                <m:rPr/>
                <w:rPr>
                  <w:rFonts w:hint="default" w:ascii="Cambria Math" w:hAnsi="Cambria Math" w:cs="Times New Roman"/>
                  <w:sz w:val="21"/>
                  <w:szCs w:val="21"/>
                </w:rPr>
                <m:t>(i)=</m:t>
              </m:r>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PSFCH,one</m:t>
                  </m:r>
                  <m:ctrlPr>
                    <w:rPr>
                      <w:rFonts w:hint="default" w:ascii="Cambria Math" w:hAnsi="Cambria Math" w:cs="Times New Roman"/>
                      <w:iCs/>
                      <w:sz w:val="21"/>
                      <w:szCs w:val="21"/>
                    </w:rPr>
                  </m:ctrlPr>
                </m:sub>
              </m:sSub>
            </m:oMath>
            <w:r>
              <w:rPr>
                <w:rFonts w:hint="default" w:ascii="Times New Roman" w:hAnsi="Times New Roman" w:cs="Times New Roman"/>
                <w:sz w:val="21"/>
                <w:szCs w:val="21"/>
              </w:rPr>
              <w:t xml:space="preserve">, where </w:t>
            </w:r>
            <m:oMath>
              <m:sSub>
                <m:sSubPr>
                  <m:ctrlPr>
                    <w:rPr>
                      <w:rFonts w:hint="default" w:ascii="Cambria Math" w:hAnsi="Cambria Math" w:cs="Times New Roman"/>
                      <w:i/>
                      <w:sz w:val="21"/>
                      <w:szCs w:val="21"/>
                    </w:rPr>
                  </m:ctrlPr>
                </m:sSubPr>
                <m:e>
                  <m:r>
                    <m:rPr/>
                    <w:rPr>
                      <w:rFonts w:hint="default" w:ascii="Cambria Math" w:hAnsi="Cambria Math" w:cs="Times New Roman"/>
                      <w:sz w:val="21"/>
                      <w:szCs w:val="21"/>
                    </w:rPr>
                    <m:t>P</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PSFCH,offset</m:t>
                  </m:r>
                  <m:ctrlPr>
                    <w:rPr>
                      <w:rFonts w:hint="default" w:ascii="Cambria Math" w:hAnsi="Cambria Math" w:cs="Times New Roman"/>
                      <w:i/>
                      <w:sz w:val="21"/>
                      <w:szCs w:val="21"/>
                    </w:rPr>
                  </m:ctrlPr>
                </m:sub>
              </m:sSub>
            </m:oMath>
            <w:r>
              <w:rPr>
                <w:rFonts w:hint="default" w:ascii="Times New Roman" w:hAnsi="Times New Roman" w:cs="Times New Roman"/>
                <w:sz w:val="21"/>
                <w:szCs w:val="21"/>
              </w:rPr>
              <w:t xml:space="preserve"> is provided by </w:t>
            </w:r>
            <w:r>
              <w:rPr>
                <w:rFonts w:hint="default" w:ascii="Times New Roman" w:hAnsi="Times New Roman" w:cs="Times New Roman"/>
                <w:i/>
                <w:sz w:val="21"/>
                <w:szCs w:val="21"/>
              </w:rPr>
              <w:t>sl-PSFCH-PowerOffset</w:t>
            </w:r>
            <w:r>
              <w:rPr>
                <w:rFonts w:hint="default" w:ascii="Times New Roman" w:hAnsi="Times New Roman" w:cs="Times New Roman"/>
                <w:iCs/>
                <w:sz w:val="21"/>
                <w:szCs w:val="21"/>
              </w:rPr>
              <w:t xml:space="preserve"> </w:t>
            </w:r>
          </w:p>
          <w:p>
            <w:pPr>
              <w:pStyle w:val="79"/>
              <w:keepNext w:val="0"/>
              <w:pageBreakBefore w:val="0"/>
              <w:kinsoku/>
              <w:wordWrap/>
              <w:overflowPunct/>
              <w:topLinePunct w:val="0"/>
              <w:bidi w:val="0"/>
              <w:snapToGrid w:val="0"/>
              <w:spacing w:after="0" w:line="240" w:lineRule="auto"/>
              <w:textAlignment w:val="auto"/>
              <w:rPr>
                <w:rFonts w:hint="default" w:ascii="Times New Roman" w:hAnsi="Times New Roman" w:cs="Times New Roman"/>
                <w:sz w:val="21"/>
                <w:szCs w:val="21"/>
                <w:lang w:val="en-US"/>
              </w:rPr>
            </w:pPr>
            <w:r>
              <w:rPr>
                <w:rFonts w:hint="default" w:ascii="Times New Roman" w:hAnsi="Times New Roman" w:cs="Times New Roman"/>
                <w:sz w:val="21"/>
                <w:szCs w:val="21"/>
              </w:rPr>
              <w:t>-</w:t>
            </w:r>
            <w:r>
              <w:rPr>
                <w:rFonts w:hint="default" w:ascii="Times New Roman" w:hAnsi="Times New Roman" w:cs="Times New Roman"/>
                <w:sz w:val="21"/>
                <w:szCs w:val="21"/>
              </w:rPr>
              <w:tab/>
            </w:r>
            <w:r>
              <w:rPr>
                <w:rFonts w:hint="default" w:ascii="Times New Roman" w:hAnsi="Times New Roman" w:cs="Times New Roman"/>
                <w:sz w:val="21"/>
                <w:szCs w:val="21"/>
                <w:lang w:val="en-US"/>
              </w:rPr>
              <w:t>else</w:t>
            </w:r>
          </w:p>
          <w:p>
            <w:pPr>
              <w:pStyle w:val="127"/>
              <w:keepNext w:val="0"/>
              <w:pageBreakBefore w:val="0"/>
              <w:kinsoku/>
              <w:wordWrap/>
              <w:overflowPunct/>
              <w:topLinePunct w:val="0"/>
              <w:bidi w:val="0"/>
              <w:snapToGrid w:val="0"/>
              <w:spacing w:line="240" w:lineRule="auto"/>
              <w:textAlignment w:val="auto"/>
              <w:rPr>
                <w:rFonts w:hint="default" w:ascii="Times New Roman" w:hAnsi="Times New Roman" w:eastAsia="Malgun Gothic"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rPr>
              <w:tab/>
            </w:r>
            <w:r>
              <w:rPr>
                <w:rFonts w:hint="default" w:ascii="Times New Roman" w:hAnsi="Times New Roman" w:eastAsia="Malgun Gothic" w:cs="Times New Roman"/>
                <w:sz w:val="21"/>
                <w:szCs w:val="21"/>
              </w:rPr>
              <w:t xml:space="preserve">UE </w:t>
            </w:r>
            <w:r>
              <w:rPr>
                <w:rFonts w:hint="default" w:ascii="Times New Roman" w:hAnsi="Times New Roman" w:eastAsia="Malgun Gothic" w:cs="Times New Roman"/>
                <w:sz w:val="21"/>
                <w:szCs w:val="21"/>
                <w:lang w:val="en-US"/>
              </w:rPr>
              <w:t xml:space="preserve">autonomously </w:t>
            </w:r>
            <w:r>
              <w:rPr>
                <w:rFonts w:hint="default" w:ascii="Times New Roman" w:hAnsi="Times New Roman" w:eastAsia="Malgun Gothic" w:cs="Times New Roman"/>
                <w:sz w:val="21"/>
                <w:szCs w:val="21"/>
              </w:rPr>
              <w:t>determines</w:t>
            </w:r>
            <w:r>
              <w:rPr>
                <w:rFonts w:hint="default" w:ascii="Times New Roman" w:hAnsi="Times New Roman" w:cs="Times New Roman"/>
                <w:sz w:val="21"/>
                <w:szCs w:val="21"/>
              </w:rPr>
              <w:t xml:space="preserve"> </w:t>
            </w:r>
            <m:oMath>
              <m:sSub>
                <m:sSubPr>
                  <m:ctrlPr>
                    <w:rPr>
                      <w:rFonts w:hint="default" w:ascii="Cambria Math" w:hAnsi="Cambria Math" w:eastAsia="Malgun Gothic" w:cs="Times New Roman"/>
                      <w:i/>
                      <w:sz w:val="21"/>
                      <w:szCs w:val="21"/>
                    </w:rPr>
                  </m:ctrlPr>
                </m:sSubPr>
                <m:e>
                  <m:r>
                    <m:rPr/>
                    <w:rPr>
                      <w:rFonts w:hint="default" w:ascii="Cambria Math" w:hAnsi="Cambria Math" w:eastAsia="Malgun Gothic" w:cs="Times New Roman"/>
                      <w:sz w:val="21"/>
                      <w:szCs w:val="21"/>
                    </w:rPr>
                    <m:t>N</m:t>
                  </m:r>
                  <m:ctrlPr>
                    <w:rPr>
                      <w:rFonts w:hint="default" w:ascii="Cambria Math" w:hAnsi="Cambria Math" w:eastAsia="Malgun Gothic" w:cs="Times New Roman"/>
                      <w:i/>
                      <w:sz w:val="21"/>
                      <w:szCs w:val="21"/>
                    </w:rPr>
                  </m:ctrlPr>
                </m:e>
                <m:sub>
                  <m:r>
                    <m:rPr>
                      <m:sty m:val="p"/>
                    </m:rPr>
                    <w:rPr>
                      <w:rFonts w:hint="default" w:ascii="Cambria Math" w:hAnsi="Cambria Math" w:eastAsia="Malgun Gothic" w:cs="Times New Roman"/>
                      <w:sz w:val="21"/>
                      <w:szCs w:val="21"/>
                    </w:rPr>
                    <m:t>Tx,PSFCH</m:t>
                  </m:r>
                  <m:ctrlPr>
                    <w:rPr>
                      <w:rFonts w:hint="default" w:ascii="Cambria Math" w:hAnsi="Cambria Math" w:eastAsia="Malgun Gothic" w:cs="Times New Roman"/>
                      <w:i/>
                      <w:sz w:val="21"/>
                      <w:szCs w:val="21"/>
                    </w:rPr>
                  </m:ctrlPr>
                </m:sub>
              </m:sSub>
            </m:oMath>
            <w:r>
              <w:rPr>
                <w:rFonts w:hint="default" w:ascii="Times New Roman" w:hAnsi="Times New Roman" w:eastAsia="Malgun Gothic" w:cs="Times New Roman"/>
                <w:sz w:val="21"/>
                <w:szCs w:val="21"/>
              </w:rPr>
              <w:t xml:space="preserve"> PSFCH transmissions first with ascending order of corresponding priority field values as described in clause 16.2.4.2 over the PSFCH transmissions with HARQ-ACK information, if any, and then with ascending order of priority value over the PSFCH transmissions with conflict information, if any, such that </w:t>
            </w:r>
            <m:oMath>
              <m:sSub>
                <m:sSubPr>
                  <m:ctrlPr>
                    <w:rPr>
                      <w:rFonts w:hint="default" w:ascii="Cambria Math" w:hAnsi="Cambria Math" w:eastAsia="Malgun Gothic" w:cs="Times New Roman"/>
                      <w:i/>
                      <w:sz w:val="21"/>
                      <w:szCs w:val="21"/>
                    </w:rPr>
                  </m:ctrlPr>
                </m:sSubPr>
                <m:e>
                  <m:r>
                    <m:rPr/>
                    <w:rPr>
                      <w:rFonts w:hint="default" w:ascii="Cambria Math" w:hAnsi="Cambria Math" w:eastAsia="Malgun Gothic" w:cs="Times New Roman"/>
                      <w:sz w:val="21"/>
                      <w:szCs w:val="21"/>
                    </w:rPr>
                    <m:t>N</m:t>
                  </m:r>
                  <m:ctrlPr>
                    <w:rPr>
                      <w:rFonts w:hint="default" w:ascii="Cambria Math" w:hAnsi="Cambria Math" w:eastAsia="Malgun Gothic" w:cs="Times New Roman"/>
                      <w:i/>
                      <w:sz w:val="21"/>
                      <w:szCs w:val="21"/>
                    </w:rPr>
                  </m:ctrlPr>
                </m:e>
                <m:sub>
                  <m:r>
                    <m:rPr>
                      <m:sty m:val="p"/>
                    </m:rPr>
                    <w:rPr>
                      <w:rFonts w:hint="default" w:ascii="Cambria Math" w:hAnsi="Cambria Math" w:eastAsia="Malgun Gothic" w:cs="Times New Roman"/>
                      <w:sz w:val="21"/>
                      <w:szCs w:val="21"/>
                    </w:rPr>
                    <m:t>Tx,PSFCH</m:t>
                  </m:r>
                  <m:ctrlPr>
                    <w:rPr>
                      <w:rFonts w:hint="default" w:ascii="Cambria Math" w:hAnsi="Cambria Math" w:eastAsia="Malgun Gothic" w:cs="Times New Roman"/>
                      <w:i/>
                      <w:sz w:val="21"/>
                      <w:szCs w:val="21"/>
                    </w:rPr>
                  </m:ctrlPr>
                </m:sub>
              </m:sSub>
              <m:r>
                <m:rPr/>
                <w:rPr>
                  <w:rFonts w:hint="default" w:ascii="Cambria Math" w:hAnsi="Cambria Math" w:eastAsia="Malgun Gothic" w:cs="Times New Roman"/>
                  <w:sz w:val="21"/>
                  <w:szCs w:val="21"/>
                </w:rPr>
                <m:t>≥</m:t>
              </m:r>
              <m:func>
                <m:funcPr>
                  <m:ctrlPr>
                    <w:rPr>
                      <w:rFonts w:hint="default" w:ascii="Cambria Math" w:hAnsi="Cambria Math" w:eastAsia="Malgun Gothic" w:cs="Times New Roman"/>
                      <w:i/>
                      <w:sz w:val="21"/>
                      <w:szCs w:val="21"/>
                    </w:rPr>
                  </m:ctrlPr>
                </m:funcPr>
                <m:fName>
                  <m:r>
                    <m:rPr>
                      <m:sty m:val="p"/>
                    </m:rPr>
                    <w:rPr>
                      <w:rFonts w:hint="default" w:ascii="Cambria Math" w:hAnsi="Cambria Math" w:eastAsia="Malgun Gothic" w:cs="Times New Roman"/>
                      <w:sz w:val="21"/>
                      <w:szCs w:val="21"/>
                    </w:rPr>
                    <m:t>max</m:t>
                  </m:r>
                  <m:ctrlPr>
                    <w:rPr>
                      <w:rFonts w:hint="default" w:ascii="Cambria Math" w:hAnsi="Cambria Math" w:eastAsia="Malgun Gothic" w:cs="Times New Roman"/>
                      <w:i/>
                      <w:sz w:val="21"/>
                      <w:szCs w:val="21"/>
                    </w:rPr>
                  </m:ctrlPr>
                </m:fName>
                <m:e>
                  <m:d>
                    <m:dPr>
                      <m:ctrlPr>
                        <w:rPr>
                          <w:rFonts w:hint="default" w:ascii="Cambria Math" w:hAnsi="Cambria Math" w:eastAsia="Malgun Gothic" w:cs="Times New Roman"/>
                          <w:i/>
                          <w:sz w:val="21"/>
                          <w:szCs w:val="21"/>
                        </w:rPr>
                      </m:ctrlPr>
                    </m:dPr>
                    <m:e>
                      <m:r>
                        <m:rPr/>
                        <w:rPr>
                          <w:rFonts w:hint="default" w:ascii="Cambria Math" w:hAnsi="Cambria Math" w:eastAsia="Malgun Gothic" w:cs="Times New Roman"/>
                          <w:sz w:val="21"/>
                          <w:szCs w:val="21"/>
                        </w:rPr>
                        <m:t>1,</m:t>
                      </m:r>
                      <m:nary>
                        <m:naryPr>
                          <m:chr m:val="∑"/>
                          <m:limLoc m:val="subSup"/>
                          <m:ctrlPr>
                            <w:rPr>
                              <w:rFonts w:hint="default" w:ascii="Cambria Math" w:hAnsi="Cambria Math" w:eastAsia="Malgun Gothic" w:cs="Times New Roman"/>
                              <w:i/>
                              <w:sz w:val="21"/>
                              <w:szCs w:val="21"/>
                            </w:rPr>
                          </m:ctrlPr>
                        </m:naryPr>
                        <m:sub>
                          <m:r>
                            <m:rPr/>
                            <w:rPr>
                              <w:rFonts w:hint="default" w:ascii="Cambria Math" w:hAnsi="Cambria Math" w:eastAsia="Malgun Gothic" w:cs="Times New Roman"/>
                              <w:sz w:val="21"/>
                              <w:szCs w:val="21"/>
                            </w:rPr>
                            <m:t>i=1</m:t>
                          </m:r>
                          <m:ctrlPr>
                            <w:rPr>
                              <w:rFonts w:hint="default" w:ascii="Cambria Math" w:hAnsi="Cambria Math" w:eastAsia="Malgun Gothic" w:cs="Times New Roman"/>
                              <w:i/>
                              <w:sz w:val="21"/>
                              <w:szCs w:val="21"/>
                            </w:rPr>
                          </m:ctrlPr>
                        </m:sub>
                        <m:sup>
                          <m:r>
                            <m:rPr/>
                            <w:rPr>
                              <w:rFonts w:hint="default" w:ascii="Cambria Math" w:hAnsi="Cambria Math" w:eastAsia="Malgun Gothic" w:cs="Times New Roman"/>
                              <w:sz w:val="21"/>
                              <w:szCs w:val="21"/>
                            </w:rPr>
                            <m:t>K</m:t>
                          </m:r>
                          <m:ctrlPr>
                            <w:rPr>
                              <w:rFonts w:hint="default" w:ascii="Cambria Math" w:hAnsi="Cambria Math" w:eastAsia="Malgun Gothic" w:cs="Times New Roman"/>
                              <w:i/>
                              <w:sz w:val="21"/>
                              <w:szCs w:val="21"/>
                            </w:rPr>
                          </m:ctrlPr>
                        </m:sup>
                        <m:e>
                          <m:sSub>
                            <m:sSubPr>
                              <m:ctrlPr>
                                <w:rPr>
                                  <w:rFonts w:hint="default" w:ascii="Cambria Math" w:hAnsi="Cambria Math" w:eastAsia="Malgun Gothic" w:cs="Times New Roman"/>
                                  <w:i/>
                                  <w:sz w:val="21"/>
                                  <w:szCs w:val="21"/>
                                </w:rPr>
                              </m:ctrlPr>
                            </m:sSubPr>
                            <m:e>
                              <m:r>
                                <m:rPr/>
                                <w:rPr>
                                  <w:rFonts w:hint="default" w:ascii="Cambria Math" w:hAnsi="Cambria Math" w:eastAsia="Malgun Gothic" w:cs="Times New Roman"/>
                                  <w:sz w:val="21"/>
                                  <w:szCs w:val="21"/>
                                </w:rPr>
                                <m:t>M</m:t>
                              </m:r>
                              <m:ctrlPr>
                                <w:rPr>
                                  <w:rFonts w:hint="default" w:ascii="Cambria Math" w:hAnsi="Cambria Math" w:eastAsia="Malgun Gothic" w:cs="Times New Roman"/>
                                  <w:i/>
                                  <w:sz w:val="21"/>
                                  <w:szCs w:val="21"/>
                                </w:rPr>
                              </m:ctrlPr>
                            </m:e>
                            <m:sub>
                              <m:r>
                                <m:rPr/>
                                <w:rPr>
                                  <w:rFonts w:hint="default" w:ascii="Cambria Math" w:hAnsi="Cambria Math" w:eastAsia="Malgun Gothic" w:cs="Times New Roman"/>
                                  <w:sz w:val="21"/>
                                  <w:szCs w:val="21"/>
                                </w:rPr>
                                <m:t>i</m:t>
                              </m:r>
                              <m:ctrlPr>
                                <w:rPr>
                                  <w:rFonts w:hint="default" w:ascii="Cambria Math" w:hAnsi="Cambria Math" w:eastAsia="Malgun Gothic" w:cs="Times New Roman"/>
                                  <w:i/>
                                  <w:sz w:val="21"/>
                                  <w:szCs w:val="21"/>
                                </w:rPr>
                              </m:ctrlPr>
                            </m:sub>
                          </m:sSub>
                          <m:ctrlPr>
                            <w:rPr>
                              <w:rFonts w:hint="default" w:ascii="Cambria Math" w:hAnsi="Cambria Math" w:eastAsia="Malgun Gothic" w:cs="Times New Roman"/>
                              <w:i/>
                              <w:sz w:val="21"/>
                              <w:szCs w:val="21"/>
                            </w:rPr>
                          </m:ctrlPr>
                        </m:e>
                      </m:nary>
                      <m:ctrlPr>
                        <w:rPr>
                          <w:rFonts w:hint="default" w:ascii="Cambria Math" w:hAnsi="Cambria Math" w:eastAsia="Malgun Gothic" w:cs="Times New Roman"/>
                          <w:i/>
                          <w:sz w:val="21"/>
                          <w:szCs w:val="21"/>
                        </w:rPr>
                      </m:ctrlPr>
                    </m:e>
                  </m:d>
                  <m:ctrlPr>
                    <w:rPr>
                      <w:rFonts w:hint="default" w:ascii="Cambria Math" w:hAnsi="Cambria Math" w:eastAsia="Malgun Gothic" w:cs="Times New Roman"/>
                      <w:i/>
                      <w:sz w:val="21"/>
                      <w:szCs w:val="21"/>
                    </w:rPr>
                  </m:ctrlPr>
                </m:e>
              </m:func>
            </m:oMath>
            <w:r>
              <w:rPr>
                <w:rFonts w:hint="default" w:ascii="Times New Roman" w:hAnsi="Times New Roman" w:eastAsia="Malgun Gothic" w:cs="Times New Roman"/>
                <w:sz w:val="21"/>
                <w:szCs w:val="21"/>
                <w:lang w:val="en-US"/>
              </w:rPr>
              <w:t xml:space="preserve"> </w:t>
            </w:r>
            <w:r>
              <w:rPr>
                <w:rFonts w:hint="default" w:ascii="Times New Roman" w:hAnsi="Times New Roman" w:eastAsia="Malgun Gothic" w:cs="Times New Roman"/>
                <w:sz w:val="21"/>
                <w:szCs w:val="21"/>
              </w:rPr>
              <w:t xml:space="preserve">where </w:t>
            </w:r>
            <m:oMath>
              <m:sSub>
                <w:bookmarkStart w:id="15" w:name="_Hlk42444922"/>
                <m:sSubPr>
                  <m:ctrlPr>
                    <w:rPr>
                      <w:rFonts w:hint="default" w:ascii="Cambria Math" w:hAnsi="Cambria Math" w:eastAsia="Malgun Gothic" w:cs="Times New Roman"/>
                      <w:i/>
                      <w:sz w:val="21"/>
                      <w:szCs w:val="21"/>
                    </w:rPr>
                  </m:ctrlPr>
                </m:sSubPr>
                <m:e>
                  <m:r>
                    <m:rPr/>
                    <w:rPr>
                      <w:rFonts w:hint="default" w:ascii="Cambria Math" w:hAnsi="Cambria Math" w:eastAsia="Malgun Gothic" w:cs="Times New Roman"/>
                      <w:sz w:val="21"/>
                      <w:szCs w:val="21"/>
                    </w:rPr>
                    <m:t>M</m:t>
                  </m:r>
                  <m:ctrlPr>
                    <w:rPr>
                      <w:rFonts w:hint="default" w:ascii="Cambria Math" w:hAnsi="Cambria Math" w:eastAsia="Malgun Gothic" w:cs="Times New Roman"/>
                      <w:i/>
                      <w:sz w:val="21"/>
                      <w:szCs w:val="21"/>
                    </w:rPr>
                  </m:ctrlPr>
                </m:e>
                <m:sub>
                  <m:r>
                    <m:rPr/>
                    <w:rPr>
                      <w:rFonts w:hint="default" w:ascii="Cambria Math" w:hAnsi="Cambria Math" w:eastAsia="Malgun Gothic" w:cs="Times New Roman"/>
                      <w:sz w:val="21"/>
                      <w:szCs w:val="21"/>
                    </w:rPr>
                    <m:t>i</m:t>
                  </m:r>
                  <w:bookmarkEnd w:id="15"/>
                  <m:ctrlPr>
                    <w:rPr>
                      <w:rFonts w:hint="default" w:ascii="Cambria Math" w:hAnsi="Cambria Math" w:eastAsia="Malgun Gothic" w:cs="Times New Roman"/>
                      <w:i/>
                      <w:sz w:val="21"/>
                      <w:szCs w:val="21"/>
                    </w:rPr>
                  </m:ctrlPr>
                </m:sub>
              </m:sSub>
            </m:oMath>
            <w:r>
              <w:rPr>
                <w:rFonts w:hint="default" w:ascii="Times New Roman" w:hAnsi="Times New Roman" w:eastAsia="Malgun Gothic" w:cs="Times New Roman"/>
                <w:sz w:val="21"/>
                <w:szCs w:val="21"/>
              </w:rPr>
              <w:t xml:space="preserve">, for </w:t>
            </w:r>
            <m:oMath>
              <m:r>
                <m:rPr/>
                <w:rPr>
                  <w:rFonts w:hint="default" w:ascii="Cambria Math" w:hAnsi="Cambria Math" w:eastAsia="Malgun Gothic" w:cs="Times New Roman"/>
                  <w:sz w:val="21"/>
                  <w:szCs w:val="21"/>
                </w:rPr>
                <m:t>1≤i≤ 8</m:t>
              </m:r>
            </m:oMath>
            <w:r>
              <w:rPr>
                <w:rFonts w:hint="default" w:ascii="Times New Roman" w:hAnsi="Times New Roman" w:eastAsia="Malgun Gothic" w:cs="Times New Roman"/>
                <w:sz w:val="21"/>
                <w:szCs w:val="21"/>
              </w:rPr>
              <w:t>,</w:t>
            </w:r>
            <w:r>
              <w:rPr>
                <w:rFonts w:hint="default" w:ascii="Times New Roman" w:hAnsi="Times New Roman" w:eastAsia="Malgun Gothic" w:cs="Times New Roman"/>
                <w:sz w:val="21"/>
                <w:szCs w:val="21"/>
                <w:lang w:val="en-US"/>
              </w:rPr>
              <w:t xml:space="preserve"> </w:t>
            </w:r>
            <w:r>
              <w:rPr>
                <w:rFonts w:hint="default" w:ascii="Times New Roman" w:hAnsi="Times New Roman" w:eastAsia="Malgun Gothic" w:cs="Times New Roman"/>
                <w:sz w:val="21"/>
                <w:szCs w:val="21"/>
              </w:rPr>
              <w:t xml:space="preserve">is </w:t>
            </w:r>
            <w:r>
              <w:rPr>
                <w:rFonts w:hint="default" w:ascii="Times New Roman" w:hAnsi="Times New Roman" w:eastAsia="Malgun Gothic" w:cs="Times New Roman"/>
                <w:sz w:val="21"/>
                <w:szCs w:val="21"/>
                <w:lang w:val="en-US"/>
              </w:rPr>
              <w:t>a</w:t>
            </w:r>
            <w:r>
              <w:rPr>
                <w:rFonts w:hint="default" w:ascii="Times New Roman" w:hAnsi="Times New Roman" w:eastAsia="Malgun Gothic" w:cs="Times New Roman"/>
                <w:sz w:val="21"/>
                <w:szCs w:val="21"/>
              </w:rPr>
              <w:t xml:space="preserve"> number of PSFCHs with priority value </w:t>
            </w:r>
            <m:oMath>
              <m:r>
                <m:rPr/>
                <w:rPr>
                  <w:rFonts w:hint="default" w:ascii="Cambria Math" w:hAnsi="Cambria Math" w:eastAsia="Malgun Gothic" w:cs="Times New Roman"/>
                  <w:sz w:val="21"/>
                  <w:szCs w:val="21"/>
                </w:rPr>
                <m:t>i</m:t>
              </m:r>
            </m:oMath>
            <w:r>
              <w:rPr>
                <w:rFonts w:hint="default" w:ascii="Times New Roman" w:hAnsi="Times New Roman" w:eastAsia="Malgun Gothic" w:cs="Times New Roman"/>
                <w:sz w:val="21"/>
                <w:szCs w:val="21"/>
              </w:rPr>
              <w:t xml:space="preserve"> for PSFCH with HARQ-ACK information and </w:t>
            </w:r>
            <m:oMath>
              <m:sSub>
                <m:sSubPr>
                  <m:ctrlPr>
                    <w:rPr>
                      <w:rFonts w:hint="default" w:ascii="Cambria Math" w:hAnsi="Cambria Math" w:eastAsia="Malgun Gothic" w:cs="Times New Roman"/>
                      <w:i/>
                      <w:sz w:val="21"/>
                      <w:szCs w:val="21"/>
                    </w:rPr>
                  </m:ctrlPr>
                </m:sSubPr>
                <m:e>
                  <m:r>
                    <m:rPr/>
                    <w:rPr>
                      <w:rFonts w:hint="default" w:ascii="Cambria Math" w:hAnsi="Cambria Math" w:eastAsia="Malgun Gothic" w:cs="Times New Roman"/>
                      <w:sz w:val="21"/>
                      <w:szCs w:val="21"/>
                    </w:rPr>
                    <m:t>M</m:t>
                  </m:r>
                  <m:ctrlPr>
                    <w:rPr>
                      <w:rFonts w:hint="default" w:ascii="Cambria Math" w:hAnsi="Cambria Math" w:eastAsia="Malgun Gothic" w:cs="Times New Roman"/>
                      <w:i/>
                      <w:sz w:val="21"/>
                      <w:szCs w:val="21"/>
                    </w:rPr>
                  </m:ctrlPr>
                </m:e>
                <m:sub>
                  <m:r>
                    <m:rPr/>
                    <w:rPr>
                      <w:rFonts w:hint="default" w:ascii="Cambria Math" w:hAnsi="Cambria Math" w:eastAsia="Malgun Gothic" w:cs="Times New Roman"/>
                      <w:sz w:val="21"/>
                      <w:szCs w:val="21"/>
                    </w:rPr>
                    <m:t>i</m:t>
                  </m:r>
                  <m:ctrlPr>
                    <w:rPr>
                      <w:rFonts w:hint="default" w:ascii="Cambria Math" w:hAnsi="Cambria Math" w:eastAsia="Malgun Gothic" w:cs="Times New Roman"/>
                      <w:i/>
                      <w:sz w:val="21"/>
                      <w:szCs w:val="21"/>
                    </w:rPr>
                  </m:ctrlPr>
                </m:sub>
              </m:sSub>
            </m:oMath>
            <w:r>
              <w:rPr>
                <w:rFonts w:hint="default" w:ascii="Times New Roman" w:hAnsi="Times New Roman" w:eastAsia="Malgun Gothic" w:cs="Times New Roman"/>
                <w:sz w:val="21"/>
                <w:szCs w:val="21"/>
              </w:rPr>
              <w:t xml:space="preserve">, for </w:t>
            </w:r>
            <m:oMath>
              <m:r>
                <m:rPr/>
                <w:rPr>
                  <w:rFonts w:hint="default" w:ascii="Cambria Math" w:hAnsi="Cambria Math" w:eastAsia="Malgun Gothic" w:cs="Times New Roman"/>
                  <w:sz w:val="21"/>
                  <w:szCs w:val="21"/>
                </w:rPr>
                <m:t>i&gt;8</m:t>
              </m:r>
            </m:oMath>
            <w:r>
              <w:rPr>
                <w:rFonts w:hint="default" w:ascii="Times New Roman" w:hAnsi="Times New Roman" w:eastAsia="Malgun Gothic" w:cs="Times New Roman"/>
                <w:sz w:val="21"/>
                <w:szCs w:val="21"/>
              </w:rPr>
              <w:t>,</w:t>
            </w:r>
            <w:r>
              <w:rPr>
                <w:rFonts w:hint="default" w:ascii="Times New Roman" w:hAnsi="Times New Roman" w:eastAsia="Malgun Gothic" w:cs="Times New Roman"/>
                <w:sz w:val="21"/>
                <w:szCs w:val="21"/>
                <w:lang w:val="en-US"/>
              </w:rPr>
              <w:t xml:space="preserve"> </w:t>
            </w:r>
            <w:r>
              <w:rPr>
                <w:rFonts w:hint="default" w:ascii="Times New Roman" w:hAnsi="Times New Roman" w:eastAsia="Malgun Gothic" w:cs="Times New Roman"/>
                <w:sz w:val="21"/>
                <w:szCs w:val="21"/>
              </w:rPr>
              <w:t xml:space="preserve">is </w:t>
            </w:r>
            <w:r>
              <w:rPr>
                <w:rFonts w:hint="default" w:ascii="Times New Roman" w:hAnsi="Times New Roman" w:eastAsia="Malgun Gothic" w:cs="Times New Roman"/>
                <w:sz w:val="21"/>
                <w:szCs w:val="21"/>
                <w:lang w:val="en-US"/>
              </w:rPr>
              <w:t>a</w:t>
            </w:r>
            <w:r>
              <w:rPr>
                <w:rFonts w:hint="default" w:ascii="Times New Roman" w:hAnsi="Times New Roman" w:eastAsia="Malgun Gothic" w:cs="Times New Roman"/>
                <w:sz w:val="21"/>
                <w:szCs w:val="21"/>
              </w:rPr>
              <w:t xml:space="preserve"> number of PSFCHs with priority value </w:t>
            </w:r>
            <m:oMath>
              <m:r>
                <m:rPr/>
                <w:rPr>
                  <w:rFonts w:hint="default" w:ascii="Cambria Math" w:hAnsi="Cambria Math" w:eastAsia="Malgun Gothic" w:cs="Times New Roman"/>
                  <w:sz w:val="21"/>
                  <w:szCs w:val="21"/>
                </w:rPr>
                <m:t>i−8</m:t>
              </m:r>
            </m:oMath>
            <w:r>
              <w:rPr>
                <w:rFonts w:hint="default" w:ascii="Times New Roman" w:hAnsi="Times New Roman" w:eastAsia="Malgun Gothic" w:cs="Times New Roman"/>
                <w:sz w:val="21"/>
                <w:szCs w:val="21"/>
              </w:rPr>
              <w:t xml:space="preserve"> for PSFCH with conflict information and </w:t>
            </w:r>
            <m:oMath>
              <m:r>
                <m:rPr/>
                <w:rPr>
                  <w:rFonts w:hint="default" w:ascii="Cambria Math" w:hAnsi="Cambria Math" w:eastAsia="Malgun Gothic" w:cs="Times New Roman"/>
                  <w:sz w:val="21"/>
                  <w:szCs w:val="21"/>
                </w:rPr>
                <m:t>K</m:t>
              </m:r>
            </m:oMath>
            <w:r>
              <w:rPr>
                <w:rFonts w:hint="default" w:ascii="Times New Roman" w:hAnsi="Times New Roman" w:eastAsia="Malgun Gothic" w:cs="Times New Roman"/>
                <w:sz w:val="21"/>
                <w:szCs w:val="21"/>
              </w:rPr>
              <w:t xml:space="preserve"> is defined as </w:t>
            </w:r>
          </w:p>
          <w:p>
            <w:pPr>
              <w:pStyle w:val="128"/>
              <w:keepNext w:val="0"/>
              <w:pageBreakBefore w:val="0"/>
              <w:kinsoku/>
              <w:wordWrap/>
              <w:overflowPunct/>
              <w:topLinePunct w:val="0"/>
              <w:bidi w:val="0"/>
              <w:snapToGrid w:val="0"/>
              <w:spacing w:line="240" w:lineRule="auto"/>
              <w:textAlignment w:val="auto"/>
              <w:rPr>
                <w:rFonts w:hint="default" w:ascii="Times New Roman" w:hAnsi="Times New Roman" w:cs="Times New Roman"/>
                <w:i/>
                <w:iCs/>
                <w:sz w:val="21"/>
                <w:szCs w:val="21"/>
                <w:lang w:val="en-US"/>
              </w:rPr>
            </w:pPr>
            <w:r>
              <w:rPr>
                <w:rFonts w:hint="default" w:ascii="Times New Roman" w:hAnsi="Times New Roman" w:cs="Times New Roman"/>
                <w:sz w:val="21"/>
                <w:szCs w:val="21"/>
              </w:rPr>
              <w:t>-</w:t>
            </w:r>
            <w:r>
              <w:rPr>
                <w:rFonts w:hint="default" w:ascii="Times New Roman" w:hAnsi="Times New Roman" w:cs="Times New Roman"/>
                <w:sz w:val="21"/>
                <w:szCs w:val="21"/>
              </w:rPr>
              <w:tab/>
            </w:r>
            <w:r>
              <w:rPr>
                <w:rFonts w:hint="default" w:ascii="Times New Roman" w:hAnsi="Times New Roman" w:cs="Times New Roman"/>
                <w:iCs/>
                <w:sz w:val="21"/>
                <w:szCs w:val="21"/>
              </w:rPr>
              <w:t xml:space="preserve">the largest value satisfying </w:t>
            </w:r>
            <m:oMath>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PSFCH,one</m:t>
                  </m:r>
                  <m:ctrlPr>
                    <w:rPr>
                      <w:rFonts w:hint="default" w:ascii="Cambria Math" w:hAnsi="Cambria Math" w:cs="Times New Roman"/>
                      <w:iCs/>
                      <w:sz w:val="21"/>
                      <w:szCs w:val="21"/>
                    </w:rPr>
                  </m:ctrlPr>
                </m:sub>
              </m:sSub>
              <m:r>
                <m:rPr/>
                <w:rPr>
                  <w:rFonts w:hint="default" w:ascii="Cambria Math" w:hAnsi="Cambria Math" w:cs="Times New Roman"/>
                  <w:sz w:val="21"/>
                  <w:szCs w:val="21"/>
                </w:rPr>
                <m:t>+10lo</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g</m:t>
                  </m:r>
                  <m:ctrlPr>
                    <w:rPr>
                      <w:rFonts w:hint="default" w:ascii="Cambria Math" w:hAnsi="Cambria Math" w:cs="Times New Roman"/>
                      <w:i/>
                      <w:sz w:val="21"/>
                      <w:szCs w:val="21"/>
                    </w:rPr>
                  </m:ctrlPr>
                </m:e>
                <m:sub>
                  <m:r>
                    <m:rPr/>
                    <w:rPr>
                      <w:rFonts w:hint="default" w:ascii="Cambria Math" w:hAnsi="Cambria Math" w:cs="Times New Roman"/>
                      <w:sz w:val="21"/>
                      <w:szCs w:val="21"/>
                    </w:rPr>
                    <m:t>10</m:t>
                  </m:r>
                  <m:ctrlPr>
                    <w:rPr>
                      <w:rFonts w:hint="default" w:ascii="Cambria Math" w:hAnsi="Cambria Math" w:cs="Times New Roman"/>
                      <w:i/>
                      <w:sz w:val="21"/>
                      <w:szCs w:val="21"/>
                    </w:rPr>
                  </m:ctrlPr>
                </m:sub>
              </m:sSub>
              <m:d>
                <m:dPr>
                  <m:ctrlPr>
                    <w:rPr>
                      <w:rFonts w:hint="default" w:ascii="Cambria Math" w:hAnsi="Cambria Math" w:cs="Times New Roman"/>
                      <w:i/>
                      <w:sz w:val="21"/>
                      <w:szCs w:val="21"/>
                    </w:rPr>
                  </m:ctrlPr>
                </m:dPr>
                <m:e>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iCs/>
                          <w:sz w:val="21"/>
                          <w:szCs w:val="21"/>
                        </w:rPr>
                        <m:t>PSFCH,one</m:t>
                      </m:r>
                      <m:ctrlPr>
                        <w:rPr>
                          <w:rFonts w:hint="default" w:ascii="Cambria Math" w:hAnsi="Cambria Math" w:cs="Times New Roman"/>
                          <w:iCs/>
                          <w:sz w:val="21"/>
                          <w:szCs w:val="21"/>
                        </w:rPr>
                      </m:ctrlPr>
                    </m:sub>
                    <m:sup>
                      <m:r>
                        <m:rPr/>
                        <w:rPr>
                          <w:rFonts w:hint="default" w:ascii="Cambria Math" w:hAnsi="Cambria Math" w:cs="Times New Roman"/>
                          <w:sz w:val="21"/>
                          <w:szCs w:val="21"/>
                        </w:rPr>
                        <m:t>K</m:t>
                      </m:r>
                      <m:ctrlPr>
                        <w:rPr>
                          <w:rFonts w:hint="default" w:ascii="Cambria Math" w:hAnsi="Cambria Math" w:cs="Times New Roman"/>
                          <w:i/>
                          <w:sz w:val="21"/>
                          <w:szCs w:val="21"/>
                        </w:rPr>
                      </m:ctrlPr>
                    </m:sup>
                  </m:sSubSup>
                  <m:ctrlPr>
                    <w:rPr>
                      <w:rFonts w:hint="default" w:ascii="Cambria Math" w:hAnsi="Cambria Math" w:cs="Times New Roman"/>
                      <w:i/>
                      <w:sz w:val="21"/>
                      <w:szCs w:val="21"/>
                    </w:rPr>
                  </m:ctrlPr>
                </m:e>
              </m:d>
              <m:r>
                <m:rPr/>
                <w:rPr>
                  <w:rFonts w:hint="default" w:ascii="Cambria Math" w:hAnsi="Cambria Math" w:cs="Times New Roman"/>
                  <w:sz w:val="21"/>
                  <w:szCs w:val="21"/>
                </w:rPr>
                <m:t>≤</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P</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CMAX</m:t>
                  </m:r>
                  <m:ctrlPr>
                    <w:rPr>
                      <w:rFonts w:hint="default" w:ascii="Cambria Math" w:hAnsi="Cambria Math" w:cs="Times New Roman"/>
                      <w:sz w:val="21"/>
                      <w:szCs w:val="21"/>
                    </w:rPr>
                  </m:ctrlPr>
                </m:sub>
              </m:sSub>
            </m:oMath>
            <w:r>
              <w:rPr>
                <w:rFonts w:hint="default" w:ascii="Times New Roman" w:hAnsi="Times New Roman" w:cs="Times New Roman"/>
                <w:iCs/>
                <w:sz w:val="21"/>
                <w:szCs w:val="21"/>
              </w:rPr>
              <w:t xml:space="preserve"> </w:t>
            </w:r>
            <w:r>
              <w:rPr>
                <w:rFonts w:hint="default" w:ascii="Times New Roman" w:hAnsi="Times New Roman" w:cs="Times New Roman"/>
                <w:sz w:val="21"/>
                <w:szCs w:val="21"/>
              </w:rPr>
              <w:t xml:space="preserve">where </w:t>
            </w:r>
            <m:oMath>
              <m:sSub>
                <m:sSubPr>
                  <m:ctrlPr>
                    <w:rPr>
                      <w:rFonts w:hint="default" w:ascii="Cambria Math" w:hAnsi="Cambria Math" w:cs="Times New Roman"/>
                      <w:i/>
                      <w:sz w:val="21"/>
                      <w:szCs w:val="21"/>
                    </w:rPr>
                  </m:ctrlPr>
                </m:sSubPr>
                <m:e>
                  <m:r>
                    <m:rPr/>
                    <w:rPr>
                      <w:rFonts w:hint="default" w:ascii="Cambria Math" w:hAnsi="Cambria Math" w:cs="Times New Roman"/>
                      <w:sz w:val="21"/>
                      <w:szCs w:val="21"/>
                    </w:rPr>
                    <m:t>P</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CMAX</m:t>
                  </m:r>
                  <m:ctrlPr>
                    <w:rPr>
                      <w:rFonts w:hint="default" w:ascii="Cambria Math" w:hAnsi="Cambria Math" w:cs="Times New Roman"/>
                      <w:sz w:val="21"/>
                      <w:szCs w:val="21"/>
                    </w:rPr>
                  </m:ctrlPr>
                </m:sub>
              </m:sSub>
            </m:oMath>
            <w:r>
              <w:rPr>
                <w:rFonts w:hint="default" w:ascii="Times New Roman" w:hAnsi="Times New Roman" w:cs="Times New Roman"/>
                <w:sz w:val="21"/>
                <w:szCs w:val="21"/>
              </w:rPr>
              <w:t xml:space="preserve"> is determined according to [8-1, TS 38.101-1] for transmission of all PSFCHs in </w:t>
            </w:r>
            <m:oMath>
              <m:nary>
                <m:naryPr>
                  <m:chr m:val="∑"/>
                  <m:limLoc m:val="subSup"/>
                  <m:ctrlPr>
                    <w:rPr>
                      <w:rFonts w:hint="default" w:ascii="Cambria Math" w:hAnsi="Cambria Math" w:cs="Times New Roman"/>
                      <w:i/>
                      <w:sz w:val="21"/>
                      <w:szCs w:val="21"/>
                    </w:rPr>
                  </m:ctrlPr>
                </m:naryPr>
                <m:sub>
                  <m:r>
                    <m:rPr/>
                    <w:rPr>
                      <w:rFonts w:hint="default" w:ascii="Cambria Math" w:hAnsi="Cambria Math" w:cs="Times New Roman"/>
                      <w:sz w:val="21"/>
                      <w:szCs w:val="21"/>
                    </w:rPr>
                    <m:t>i=1</m:t>
                  </m:r>
                  <m:ctrlPr>
                    <w:rPr>
                      <w:rFonts w:hint="default" w:ascii="Cambria Math" w:hAnsi="Cambria Math" w:cs="Times New Roman"/>
                      <w:i/>
                      <w:sz w:val="21"/>
                      <w:szCs w:val="21"/>
                    </w:rPr>
                  </m:ctrlPr>
                </m:sub>
                <m:sup>
                  <m:r>
                    <m:rPr/>
                    <w:rPr>
                      <w:rFonts w:hint="default" w:ascii="Cambria Math" w:hAnsi="Cambria Math" w:cs="Times New Roman"/>
                      <w:sz w:val="21"/>
                      <w:szCs w:val="21"/>
                    </w:rPr>
                    <m:t>K</m:t>
                  </m:r>
                  <m:ctrlPr>
                    <w:rPr>
                      <w:rFonts w:hint="default" w:ascii="Cambria Math" w:hAnsi="Cambria Math" w:cs="Times New Roman"/>
                      <w:i/>
                      <w:sz w:val="21"/>
                      <w:szCs w:val="21"/>
                    </w:rPr>
                  </m:ctrlPr>
                </m:sup>
                <m:e>
                  <m:sSub>
                    <m:sSubPr>
                      <m:ctrlPr>
                        <w:rPr>
                          <w:rFonts w:hint="default" w:ascii="Cambria Math" w:hAnsi="Cambria Math" w:cs="Times New Roman"/>
                          <w:i/>
                          <w:sz w:val="21"/>
                          <w:szCs w:val="21"/>
                        </w:rPr>
                      </m:ctrlPr>
                    </m:sSub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w:rPr>
                          <w:rFonts w:hint="default" w:ascii="Cambria Math" w:hAnsi="Cambria Math" w:cs="Times New Roman"/>
                          <w:sz w:val="21"/>
                          <w:szCs w:val="21"/>
                        </w:rPr>
                        <m:t>i</m:t>
                      </m:r>
                      <m:ctrlPr>
                        <w:rPr>
                          <w:rFonts w:hint="default" w:ascii="Cambria Math" w:hAnsi="Cambria Math" w:cs="Times New Roman"/>
                          <w:i/>
                          <w:sz w:val="21"/>
                          <w:szCs w:val="21"/>
                        </w:rPr>
                      </m:ctrlPr>
                    </m:sub>
                  </m:sSub>
                  <m:ctrlPr>
                    <w:rPr>
                      <w:rFonts w:hint="default" w:ascii="Cambria Math" w:hAnsi="Cambria Math" w:cs="Times New Roman"/>
                      <w:i/>
                      <w:sz w:val="21"/>
                      <w:szCs w:val="21"/>
                    </w:rPr>
                  </m:ctrlPr>
                </m:e>
              </m:nary>
            </m:oMath>
            <w:r>
              <w:rPr>
                <w:rFonts w:hint="default" w:ascii="Times New Roman" w:hAnsi="Times New Roman" w:cs="Times New Roman"/>
                <w:iCs/>
                <w:sz w:val="21"/>
                <w:szCs w:val="21"/>
                <w:lang w:val="en-US"/>
              </w:rPr>
              <w:t xml:space="preserve">, </w:t>
            </w:r>
            <w:r>
              <w:rPr>
                <w:rFonts w:hint="default" w:ascii="Times New Roman" w:hAnsi="Times New Roman" w:cs="Times New Roman"/>
                <w:iCs/>
                <w:sz w:val="21"/>
                <w:szCs w:val="21"/>
              </w:rPr>
              <w:t xml:space="preserve">if </w:t>
            </w:r>
            <w:r>
              <w:rPr>
                <w:rFonts w:hint="default" w:ascii="Times New Roman" w:hAnsi="Times New Roman" w:cs="Times New Roman"/>
                <w:iCs/>
                <w:sz w:val="21"/>
                <w:szCs w:val="21"/>
                <w:lang w:val="en-US"/>
              </w:rPr>
              <w:t>any</w:t>
            </w:r>
          </w:p>
          <w:p>
            <w:pPr>
              <w:pStyle w:val="128"/>
              <w:keepNext w:val="0"/>
              <w:pageBreakBefore w:val="0"/>
              <w:kinsoku/>
              <w:wordWrap/>
              <w:overflowPunct/>
              <w:topLinePunct w:val="0"/>
              <w:bidi w:val="0"/>
              <w:snapToGrid w:val="0"/>
              <w:spacing w:line="240" w:lineRule="auto"/>
              <w:ind w:left="1985"/>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w:t>
            </w:r>
            <w:r>
              <w:rPr>
                <w:rFonts w:hint="default" w:ascii="Times New Roman" w:hAnsi="Times New Roman" w:cs="Times New Roman"/>
                <w:sz w:val="21"/>
                <w:szCs w:val="21"/>
              </w:rPr>
              <w:tab/>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iCs/>
                      <w:sz w:val="21"/>
                      <w:szCs w:val="21"/>
                    </w:rPr>
                    <m:t>PSFCH,one</m:t>
                  </m:r>
                  <m:ctrlPr>
                    <w:rPr>
                      <w:rFonts w:hint="default" w:ascii="Cambria Math" w:hAnsi="Cambria Math" w:cs="Times New Roman"/>
                      <w:iCs/>
                      <w:sz w:val="21"/>
                      <w:szCs w:val="21"/>
                    </w:rPr>
                  </m:ctrlPr>
                </m:sub>
                <m:sup>
                  <m:r>
                    <m:rPr/>
                    <w:rPr>
                      <w:rFonts w:hint="default" w:ascii="Cambria Math" w:hAnsi="Cambria Math" w:cs="Times New Roman"/>
                      <w:sz w:val="21"/>
                      <w:szCs w:val="21"/>
                    </w:rPr>
                    <m:t>K</m:t>
                  </m:r>
                  <m:ctrlPr>
                    <w:rPr>
                      <w:rFonts w:hint="default" w:ascii="Cambria Math" w:hAnsi="Cambria Math" w:cs="Times New Roman"/>
                      <w:i/>
                      <w:sz w:val="21"/>
                      <w:szCs w:val="21"/>
                    </w:rPr>
                  </m:ctrlPr>
                </m:sup>
              </m:sSubSup>
              <m:r>
                <m:rPr/>
                <w:rPr>
                  <w:rFonts w:hint="default" w:ascii="Cambria Math" w:hAnsi="Cambria Math" w:cs="Times New Roman"/>
                  <w:sz w:val="21"/>
                  <w:szCs w:val="21"/>
                </w:rPr>
                <m:t>=</m:t>
              </m:r>
              <m:func>
                <m:funcPr>
                  <m:ctrlPr>
                    <w:rPr>
                      <w:rFonts w:hint="default" w:ascii="Cambria Math" w:hAnsi="Cambria Math" w:cs="Times New Roman"/>
                      <w:i/>
                      <w:sz w:val="21"/>
                      <w:szCs w:val="21"/>
                    </w:rPr>
                  </m:ctrlPr>
                </m:funcPr>
                <m:fName>
                  <m:r>
                    <m:rPr>
                      <m:sty m:val="p"/>
                    </m:rPr>
                    <w:rPr>
                      <w:rFonts w:hint="default" w:ascii="Cambria Math" w:hAnsi="Cambria Math" w:cs="Times New Roman"/>
                      <w:sz w:val="21"/>
                      <w:szCs w:val="21"/>
                    </w:rPr>
                    <m:t>max</m:t>
                  </m:r>
                  <m:ctrlPr>
                    <w:rPr>
                      <w:rFonts w:hint="default" w:ascii="Cambria Math" w:hAnsi="Cambria Math" w:cs="Times New Roman"/>
                      <w:i/>
                      <w:sz w:val="21"/>
                      <w:szCs w:val="21"/>
                    </w:rPr>
                  </m:ctrlPr>
                </m:fName>
                <m:e>
                  <m:d>
                    <m:dPr>
                      <m:ctrlPr>
                        <w:rPr>
                          <w:rFonts w:hint="default" w:ascii="Cambria Math" w:hAnsi="Cambria Math" w:cs="Times New Roman"/>
                          <w:i/>
                          <w:sz w:val="21"/>
                          <w:szCs w:val="21"/>
                        </w:rPr>
                      </m:ctrlPr>
                    </m:dPr>
                    <m:e>
                      <m:r>
                        <m:rPr/>
                        <w:rPr>
                          <w:rFonts w:hint="default" w:ascii="Cambria Math" w:hAnsi="Cambria Math" w:cs="Times New Roman"/>
                          <w:sz w:val="21"/>
                          <w:szCs w:val="21"/>
                        </w:rPr>
                        <m:t>1,</m:t>
                      </m:r>
                      <m:nary>
                        <m:naryPr>
                          <m:chr m:val="∑"/>
                          <m:limLoc m:val="subSup"/>
                          <m:ctrlPr>
                            <w:rPr>
                              <w:rFonts w:hint="default" w:ascii="Cambria Math" w:hAnsi="Cambria Math" w:cs="Times New Roman"/>
                              <w:i/>
                              <w:sz w:val="21"/>
                              <w:szCs w:val="21"/>
                            </w:rPr>
                          </m:ctrlPr>
                        </m:naryPr>
                        <m:sub>
                          <m:r>
                            <m:rPr/>
                            <w:rPr>
                              <w:rFonts w:hint="default" w:ascii="Cambria Math" w:hAnsi="Cambria Math" w:cs="Times New Roman"/>
                              <w:sz w:val="21"/>
                              <w:szCs w:val="21"/>
                            </w:rPr>
                            <m:t>i=1</m:t>
                          </m:r>
                          <m:ctrlPr>
                            <w:rPr>
                              <w:rFonts w:hint="default" w:ascii="Cambria Math" w:hAnsi="Cambria Math" w:cs="Times New Roman"/>
                              <w:i/>
                              <w:sz w:val="21"/>
                              <w:szCs w:val="21"/>
                            </w:rPr>
                          </m:ctrlPr>
                        </m:sub>
                        <m:sup>
                          <m:r>
                            <m:rPr/>
                            <w:rPr>
                              <w:rFonts w:hint="default" w:ascii="Cambria Math" w:hAnsi="Cambria Math" w:cs="Times New Roman"/>
                              <w:sz w:val="21"/>
                              <w:szCs w:val="21"/>
                            </w:rPr>
                            <m:t>K</m:t>
                          </m:r>
                          <m:ctrlPr>
                            <w:rPr>
                              <w:rFonts w:hint="default" w:ascii="Cambria Math" w:hAnsi="Cambria Math" w:cs="Times New Roman"/>
                              <w:i/>
                              <w:sz w:val="21"/>
                              <w:szCs w:val="21"/>
                            </w:rPr>
                          </m:ctrlPr>
                        </m:sup>
                        <m:e>
                          <m:sSub>
                            <m:sSubPr>
                              <m:ctrlPr>
                                <w:rPr>
                                  <w:rFonts w:hint="default" w:ascii="Cambria Math" w:hAnsi="Cambria Math" w:cs="Times New Roman"/>
                                  <w:i/>
                                  <w:sz w:val="21"/>
                                  <w:szCs w:val="21"/>
                                </w:rPr>
                              </m:ctrlPr>
                            </m:sSub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w:rPr>
                                  <w:rFonts w:hint="default" w:ascii="Cambria Math" w:hAnsi="Cambria Math" w:cs="Times New Roman"/>
                                  <w:sz w:val="21"/>
                                  <w:szCs w:val="21"/>
                                </w:rPr>
                                <m:t>i</m:t>
                              </m:r>
                              <m:ctrlPr>
                                <w:rPr>
                                  <w:rFonts w:hint="default" w:ascii="Cambria Math" w:hAnsi="Cambria Math" w:cs="Times New Roman"/>
                                  <w:i/>
                                  <w:sz w:val="21"/>
                                  <w:szCs w:val="21"/>
                                </w:rPr>
                              </m:ctrlPr>
                            </m:sub>
                          </m:sSub>
                          <m:ctrlPr>
                            <w:rPr>
                              <w:rFonts w:hint="default" w:ascii="Cambria Math" w:hAnsi="Cambria Math" w:cs="Times New Roman"/>
                              <w:i/>
                              <w:sz w:val="21"/>
                              <w:szCs w:val="21"/>
                            </w:rPr>
                          </m:ctrlPr>
                        </m:e>
                      </m:nary>
                      <m:ctrlPr>
                        <w:rPr>
                          <w:rFonts w:hint="default" w:ascii="Cambria Math" w:hAnsi="Cambria Math" w:cs="Times New Roman"/>
                          <w:i/>
                          <w:sz w:val="21"/>
                          <w:szCs w:val="21"/>
                        </w:rPr>
                      </m:ctrlPr>
                    </m:e>
                  </m:d>
                  <m:ctrlPr>
                    <w:rPr>
                      <w:rFonts w:hint="default" w:ascii="Cambria Math" w:hAnsi="Cambria Math" w:cs="Times New Roman"/>
                      <w:i/>
                      <w:sz w:val="21"/>
                      <w:szCs w:val="21"/>
                    </w:rPr>
                  </m:ctrlPr>
                </m:e>
              </m:func>
            </m:oMath>
            <w:r>
              <w:rPr>
                <w:rFonts w:hint="default" w:ascii="Times New Roman" w:hAnsi="Times New Roman" w:cs="Times New Roman"/>
                <w:sz w:val="21"/>
                <w:szCs w:val="21"/>
              </w:rPr>
              <w:t xml:space="preserve"> for operation without shared spectrum channel access</w:t>
            </w:r>
            <w:ins w:id="6" w:author="ZTE" w:date="2024-12-13T14:25:00Z">
              <w:r>
                <w:rPr>
                  <w:rFonts w:hint="default" w:ascii="Times New Roman" w:hAnsi="Times New Roman" w:cs="Times New Roman"/>
                  <w:sz w:val="21"/>
                  <w:szCs w:val="21"/>
                  <w:lang w:val="en-US" w:eastAsia="zh-CN"/>
                </w:rPr>
                <w:t xml:space="preserve"> or for operation with shared spectrum channel access, when </w:t>
              </w:r>
            </w:ins>
            <w:ins w:id="7" w:author="ZTE" w:date="2024-12-13T14:25:00Z">
              <w:r>
                <w:rPr>
                  <w:rFonts w:hint="default" w:ascii="Times New Roman" w:hAnsi="Times New Roman" w:cs="Times New Roman"/>
                  <w:i/>
                  <w:iCs/>
                  <w:sz w:val="21"/>
                  <w:szCs w:val="21"/>
                  <w:lang w:val="en-US" w:eastAsia="zh-CN"/>
                </w:rPr>
                <w:t>sl-TransmissionStructureForPSFCH</w:t>
              </w:r>
            </w:ins>
            <w:ins w:id="8" w:author="ZTE" w:date="2024-12-13T14:25:00Z">
              <w:r>
                <w:rPr>
                  <w:rFonts w:hint="default" w:ascii="Times New Roman" w:hAnsi="Times New Roman" w:cs="Times New Roman"/>
                  <w:sz w:val="21"/>
                  <w:szCs w:val="21"/>
                  <w:lang w:val="en-US" w:eastAsia="zh-CN"/>
                </w:rPr>
                <w:t xml:space="preserve"> is not provided</w:t>
              </w:r>
            </w:ins>
          </w:p>
          <w:p>
            <w:pPr>
              <w:pStyle w:val="128"/>
              <w:keepNext w:val="0"/>
              <w:pageBreakBefore w:val="0"/>
              <w:kinsoku/>
              <w:wordWrap/>
              <w:overflowPunct/>
              <w:topLinePunct w:val="0"/>
              <w:bidi w:val="0"/>
              <w:snapToGrid w:val="0"/>
              <w:spacing w:line="240" w:lineRule="auto"/>
              <w:ind w:left="1985"/>
              <w:textAlignment w:val="auto"/>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rPr>
              <w:tab/>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iCs/>
                      <w:sz w:val="21"/>
                      <w:szCs w:val="21"/>
                    </w:rPr>
                    <m:t>PSFCH,one</m:t>
                  </m:r>
                  <m:ctrlPr>
                    <w:rPr>
                      <w:rFonts w:hint="default" w:ascii="Cambria Math" w:hAnsi="Cambria Math" w:cs="Times New Roman"/>
                      <w:iCs/>
                      <w:sz w:val="21"/>
                      <w:szCs w:val="21"/>
                    </w:rPr>
                  </m:ctrlPr>
                </m:sub>
                <m:sup>
                  <m:r>
                    <m:rPr/>
                    <w:rPr>
                      <w:rFonts w:hint="default" w:ascii="Cambria Math" w:hAnsi="Cambria Math" w:cs="Times New Roman"/>
                      <w:sz w:val="21"/>
                      <w:szCs w:val="21"/>
                    </w:rPr>
                    <m:t>K</m:t>
                  </m:r>
                  <m:ctrlPr>
                    <w:rPr>
                      <w:rFonts w:hint="default" w:ascii="Cambria Math" w:hAnsi="Cambria Math" w:cs="Times New Roman"/>
                      <w:i/>
                      <w:sz w:val="21"/>
                      <w:szCs w:val="21"/>
                    </w:rPr>
                  </m:ctrlPr>
                </m:sup>
              </m:sSubSup>
              <m:r>
                <m:rPr/>
                <w:rPr>
                  <w:rFonts w:hint="default" w:ascii="Cambria Math" w:hAnsi="Cambria Math" w:cs="Times New Roman"/>
                  <w:sz w:val="21"/>
                  <w:szCs w:val="21"/>
                </w:rPr>
                <m:t>=</m:t>
              </m:r>
              <m:nary>
                <m:naryPr>
                  <m:chr m:val="∑"/>
                  <m:limLoc m:val="subSup"/>
                  <m:ctrlPr>
                    <w:rPr>
                      <w:rFonts w:hint="default" w:ascii="Cambria Math" w:hAnsi="Cambria Math" w:cs="Times New Roman"/>
                      <w:i/>
                      <w:sz w:val="21"/>
                      <w:szCs w:val="21"/>
                    </w:rPr>
                  </m:ctrlPr>
                </m:naryPr>
                <m:sub>
                  <m:r>
                    <m:rPr/>
                    <w:rPr>
                      <w:rFonts w:hint="default" w:ascii="Cambria Math" w:hAnsi="Cambria Math" w:cs="Times New Roman"/>
                      <w:sz w:val="21"/>
                      <w:szCs w:val="21"/>
                    </w:rPr>
                    <m:t>k=1</m:t>
                  </m:r>
                  <m:ctrlPr>
                    <w:rPr>
                      <w:rFonts w:hint="default" w:ascii="Cambria Math" w:hAnsi="Cambria Math" w:cs="Times New Roman"/>
                      <w:i/>
                      <w:sz w:val="21"/>
                      <w:szCs w:val="21"/>
                    </w:rPr>
                  </m:ctrlPr>
                </m:sub>
                <m:sup>
                  <m:func>
                    <m:funcPr>
                      <m:ctrlPr>
                        <w:rPr>
                          <w:rFonts w:hint="default" w:ascii="Cambria Math" w:hAnsi="Cambria Math" w:cs="Times New Roman"/>
                          <w:i/>
                          <w:sz w:val="21"/>
                          <w:szCs w:val="21"/>
                        </w:rPr>
                      </m:ctrlPr>
                    </m:funcPr>
                    <m:fName>
                      <m:r>
                        <m:rPr>
                          <m:sty m:val="p"/>
                        </m:rPr>
                        <w:rPr>
                          <w:rFonts w:hint="default" w:ascii="Cambria Math" w:hAnsi="Cambria Math" w:cs="Times New Roman"/>
                          <w:sz w:val="21"/>
                          <w:szCs w:val="21"/>
                        </w:rPr>
                        <m:t>max</m:t>
                      </m:r>
                      <m:ctrlPr>
                        <w:rPr>
                          <w:rFonts w:hint="default" w:ascii="Cambria Math" w:hAnsi="Cambria Math" w:cs="Times New Roman"/>
                          <w:i/>
                          <w:sz w:val="21"/>
                          <w:szCs w:val="21"/>
                        </w:rPr>
                      </m:ctrlPr>
                    </m:fName>
                    <m:e>
                      <m:d>
                        <m:dPr>
                          <m:ctrlPr>
                            <w:rPr>
                              <w:rFonts w:hint="default" w:ascii="Cambria Math" w:hAnsi="Cambria Math" w:cs="Times New Roman"/>
                              <w:i/>
                              <w:sz w:val="21"/>
                              <w:szCs w:val="21"/>
                            </w:rPr>
                          </m:ctrlPr>
                        </m:dPr>
                        <m:e>
                          <m:r>
                            <m:rPr/>
                            <w:rPr>
                              <w:rFonts w:hint="default" w:ascii="Cambria Math" w:hAnsi="Cambria Math" w:cs="Times New Roman"/>
                              <w:sz w:val="21"/>
                              <w:szCs w:val="21"/>
                            </w:rPr>
                            <m:t>1,</m:t>
                          </m:r>
                          <m:nary>
                            <m:naryPr>
                              <m:chr m:val="∑"/>
                              <m:limLoc m:val="subSup"/>
                              <m:ctrlPr>
                                <w:rPr>
                                  <w:rFonts w:hint="default" w:ascii="Cambria Math" w:hAnsi="Cambria Math" w:cs="Times New Roman"/>
                                  <w:i/>
                                  <w:sz w:val="21"/>
                                  <w:szCs w:val="21"/>
                                </w:rPr>
                              </m:ctrlPr>
                            </m:naryPr>
                            <m:sub>
                              <m:r>
                                <m:rPr/>
                                <w:rPr>
                                  <w:rFonts w:hint="default" w:ascii="Cambria Math" w:hAnsi="Cambria Math" w:cs="Times New Roman"/>
                                  <w:sz w:val="21"/>
                                  <w:szCs w:val="21"/>
                                </w:rPr>
                                <m:t>i=1</m:t>
                              </m:r>
                              <m:ctrlPr>
                                <w:rPr>
                                  <w:rFonts w:hint="default" w:ascii="Cambria Math" w:hAnsi="Cambria Math" w:cs="Times New Roman"/>
                                  <w:i/>
                                  <w:sz w:val="21"/>
                                  <w:szCs w:val="21"/>
                                </w:rPr>
                              </m:ctrlPr>
                            </m:sub>
                            <m:sup>
                              <m:r>
                                <m:rPr/>
                                <w:rPr>
                                  <w:rFonts w:hint="default" w:ascii="Cambria Math" w:hAnsi="Cambria Math" w:cs="Times New Roman"/>
                                  <w:sz w:val="21"/>
                                  <w:szCs w:val="21"/>
                                </w:rPr>
                                <m:t>K</m:t>
                              </m:r>
                              <m:ctrlPr>
                                <w:rPr>
                                  <w:rFonts w:hint="default" w:ascii="Cambria Math" w:hAnsi="Cambria Math" w:cs="Times New Roman"/>
                                  <w:i/>
                                  <w:sz w:val="21"/>
                                  <w:szCs w:val="21"/>
                                </w:rPr>
                              </m:ctrlPr>
                            </m:sup>
                            <m:e>
                              <m:sSub>
                                <m:sSubPr>
                                  <m:ctrlPr>
                                    <w:rPr>
                                      <w:rFonts w:hint="default" w:ascii="Cambria Math" w:hAnsi="Cambria Math" w:cs="Times New Roman"/>
                                      <w:i/>
                                      <w:sz w:val="21"/>
                                      <w:szCs w:val="21"/>
                                    </w:rPr>
                                  </m:ctrlPr>
                                </m:sSub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w:rPr>
                                      <w:rFonts w:hint="default" w:ascii="Cambria Math" w:hAnsi="Cambria Math" w:cs="Times New Roman"/>
                                      <w:sz w:val="21"/>
                                      <w:szCs w:val="21"/>
                                    </w:rPr>
                                    <m:t>i</m:t>
                                  </m:r>
                                  <m:ctrlPr>
                                    <w:rPr>
                                      <w:rFonts w:hint="default" w:ascii="Cambria Math" w:hAnsi="Cambria Math" w:cs="Times New Roman"/>
                                      <w:i/>
                                      <w:sz w:val="21"/>
                                      <w:szCs w:val="21"/>
                                    </w:rPr>
                                  </m:ctrlPr>
                                </m:sub>
                              </m:sSub>
                              <m:ctrlPr>
                                <w:rPr>
                                  <w:rFonts w:hint="default" w:ascii="Cambria Math" w:hAnsi="Cambria Math" w:cs="Times New Roman"/>
                                  <w:i/>
                                  <w:sz w:val="21"/>
                                  <w:szCs w:val="21"/>
                                </w:rPr>
                              </m:ctrlPr>
                            </m:e>
                          </m:nary>
                          <m:ctrlPr>
                            <w:rPr>
                              <w:rFonts w:hint="default" w:ascii="Cambria Math" w:hAnsi="Cambria Math" w:cs="Times New Roman"/>
                              <w:i/>
                              <w:sz w:val="21"/>
                              <w:szCs w:val="21"/>
                            </w:rPr>
                          </m:ctrlPr>
                        </m:e>
                      </m:d>
                      <m:ctrlPr>
                        <w:rPr>
                          <w:rFonts w:hint="default" w:ascii="Cambria Math" w:hAnsi="Cambria Math" w:cs="Times New Roman"/>
                          <w:i/>
                          <w:sz w:val="21"/>
                          <w:szCs w:val="21"/>
                        </w:rPr>
                      </m:ctrlPr>
                    </m:e>
                  </m:func>
                  <m:ctrlPr>
                    <w:rPr>
                      <w:rFonts w:hint="default" w:ascii="Cambria Math" w:hAnsi="Cambria Math" w:cs="Times New Roman"/>
                      <w:i/>
                      <w:sz w:val="21"/>
                      <w:szCs w:val="21"/>
                    </w:rPr>
                  </m:ctrlPr>
                </m:sup>
                <m:e>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r>
                        <m:rPr/>
                        <w:rPr>
                          <w:rFonts w:hint="default" w:ascii="Cambria Math" w:hAnsi="Cambria Math" w:cs="Times New Roman"/>
                          <w:sz w:val="21"/>
                          <w:szCs w:val="21"/>
                        </w:rPr>
                        <m:t>k</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m:t>
                      </m:r>
                      <m:ctrlPr>
                        <w:rPr>
                          <w:rFonts w:hint="default" w:ascii="Cambria Math" w:hAnsi="Cambria Math" w:cs="Times New Roman"/>
                          <w:i/>
                          <w:sz w:val="21"/>
                          <w:szCs w:val="21"/>
                        </w:rPr>
                      </m:ctrlPr>
                    </m:sup>
                  </m:sSubSup>
                  <m:ctrlPr>
                    <w:rPr>
                      <w:rFonts w:hint="default" w:ascii="Cambria Math" w:hAnsi="Cambria Math" w:cs="Times New Roman"/>
                      <w:i/>
                      <w:sz w:val="21"/>
                      <w:szCs w:val="21"/>
                    </w:rPr>
                  </m:ctrlPr>
                </m:e>
              </m:nary>
            </m:oMath>
            <w:r>
              <w:rPr>
                <w:rFonts w:hint="default" w:ascii="Times New Roman" w:hAnsi="Times New Roman" w:cs="Times New Roman"/>
                <w:sz w:val="21"/>
                <w:szCs w:val="21"/>
              </w:rPr>
              <w:t xml:space="preserve"> for operation with shared spectrum channel access and </w:t>
            </w:r>
            <w:r>
              <w:rPr>
                <w:rFonts w:hint="default" w:ascii="Times New Roman" w:hAnsi="Times New Roman" w:cs="Times New Roman"/>
                <w:i/>
                <w:sz w:val="21"/>
                <w:szCs w:val="21"/>
              </w:rPr>
              <w:t xml:space="preserve">sl-TransmissionStructureForPSFCH = </w:t>
            </w:r>
            <w:r>
              <w:rPr>
                <w:rFonts w:hint="default" w:ascii="Times New Roman" w:hAnsi="Times New Roman" w:cs="Times New Roman"/>
                <w:sz w:val="21"/>
                <w:szCs w:val="21"/>
              </w:rPr>
              <w:t>'dedicatedInterlace'</w:t>
            </w:r>
          </w:p>
          <w:p>
            <w:pPr>
              <w:pStyle w:val="128"/>
              <w:keepNext w:val="0"/>
              <w:pageBreakBefore w:val="0"/>
              <w:kinsoku/>
              <w:wordWrap/>
              <w:overflowPunct/>
              <w:topLinePunct w:val="0"/>
              <w:bidi w:val="0"/>
              <w:snapToGrid w:val="0"/>
              <w:spacing w:line="240" w:lineRule="auto"/>
              <w:ind w:left="1985"/>
              <w:textAlignment w:val="auto"/>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rPr>
              <w:tab/>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iCs/>
                      <w:sz w:val="21"/>
                      <w:szCs w:val="21"/>
                    </w:rPr>
                    <m:t>PSFCH,one</m:t>
                  </m:r>
                  <m:ctrlPr>
                    <w:rPr>
                      <w:rFonts w:hint="default" w:ascii="Cambria Math" w:hAnsi="Cambria Math" w:cs="Times New Roman"/>
                      <w:iCs/>
                      <w:sz w:val="21"/>
                      <w:szCs w:val="21"/>
                    </w:rPr>
                  </m:ctrlPr>
                </m:sub>
                <m:sup>
                  <m:r>
                    <m:rPr/>
                    <w:rPr>
                      <w:rFonts w:hint="default" w:ascii="Cambria Math" w:hAnsi="Cambria Math" w:cs="Times New Roman"/>
                      <w:sz w:val="21"/>
                      <w:szCs w:val="21"/>
                    </w:rPr>
                    <m:t>K</m:t>
                  </m:r>
                  <m:ctrlPr>
                    <w:rPr>
                      <w:rFonts w:hint="default" w:ascii="Cambria Math" w:hAnsi="Cambria Math" w:cs="Times New Roman"/>
                      <w:i/>
                      <w:sz w:val="21"/>
                      <w:szCs w:val="21"/>
                    </w:rPr>
                  </m:ctrlPr>
                </m:sup>
              </m:sSubSup>
              <m:r>
                <m:rPr/>
                <w:rPr>
                  <w:rFonts w:hint="default" w:ascii="Cambria Math" w:hAnsi="Cambria Math" w:cs="Times New Roman"/>
                  <w:sz w:val="21"/>
                  <w:szCs w:val="21"/>
                </w:rPr>
                <m:t>=</m:t>
              </m:r>
              <m:sSubSup>
                <m:sSubSupPr>
                  <m:ctrlPr>
                    <w:rPr>
                      <w:rFonts w:hint="default" w:ascii="Cambria Math" w:hAnsi="Cambria Math" w:cs="Times New Roman"/>
                      <w:i/>
                      <w:sz w:val="21"/>
                      <w:szCs w:val="21"/>
                    </w:rPr>
                  </m:ctrlPr>
                </m:sSubSupPr>
                <m:e>
                  <m:func>
                    <m:funcPr>
                      <m:ctrlPr>
                        <w:rPr>
                          <w:rFonts w:hint="default" w:ascii="Cambria Math" w:hAnsi="Cambria Math" w:cs="Times New Roman"/>
                          <w:i/>
                          <w:sz w:val="21"/>
                          <w:szCs w:val="21"/>
                        </w:rPr>
                      </m:ctrlPr>
                    </m:funcPr>
                    <m:fName>
                      <m:r>
                        <m:rPr>
                          <m:sty m:val="p"/>
                        </m:rPr>
                        <w:rPr>
                          <w:rFonts w:hint="default" w:ascii="Cambria Math" w:hAnsi="Cambria Math" w:cs="Times New Roman"/>
                          <w:sz w:val="21"/>
                          <w:szCs w:val="21"/>
                        </w:rPr>
                        <m:t>max</m:t>
                      </m:r>
                      <m:ctrlPr>
                        <w:rPr>
                          <w:rFonts w:hint="default" w:ascii="Cambria Math" w:hAnsi="Cambria Math" w:cs="Times New Roman"/>
                          <w:i/>
                          <w:sz w:val="21"/>
                          <w:szCs w:val="21"/>
                        </w:rPr>
                      </m:ctrlPr>
                    </m:fName>
                    <m:e>
                      <m:d>
                        <m:dPr>
                          <m:ctrlPr>
                            <w:rPr>
                              <w:rFonts w:hint="default" w:ascii="Cambria Math" w:hAnsi="Cambria Math" w:cs="Times New Roman"/>
                              <w:i/>
                              <w:sz w:val="21"/>
                              <w:szCs w:val="21"/>
                            </w:rPr>
                          </m:ctrlPr>
                        </m:dPr>
                        <m:e>
                          <m:r>
                            <m:rPr/>
                            <w:rPr>
                              <w:rFonts w:hint="default" w:ascii="Cambria Math" w:hAnsi="Cambria Math" w:cs="Times New Roman"/>
                              <w:sz w:val="21"/>
                              <w:szCs w:val="21"/>
                            </w:rPr>
                            <m:t>1,</m:t>
                          </m:r>
                          <m:nary>
                            <m:naryPr>
                              <m:chr m:val="∑"/>
                              <m:limLoc m:val="subSup"/>
                              <m:ctrlPr>
                                <w:rPr>
                                  <w:rFonts w:hint="default" w:ascii="Cambria Math" w:hAnsi="Cambria Math" w:cs="Times New Roman"/>
                                  <w:i/>
                                  <w:sz w:val="21"/>
                                  <w:szCs w:val="21"/>
                                </w:rPr>
                              </m:ctrlPr>
                            </m:naryPr>
                            <m:sub>
                              <m:r>
                                <m:rPr/>
                                <w:rPr>
                                  <w:rFonts w:hint="default" w:ascii="Cambria Math" w:hAnsi="Cambria Math" w:cs="Times New Roman"/>
                                  <w:sz w:val="21"/>
                                  <w:szCs w:val="21"/>
                                </w:rPr>
                                <m:t>i=1</m:t>
                              </m:r>
                              <m:ctrlPr>
                                <w:rPr>
                                  <w:rFonts w:hint="default" w:ascii="Cambria Math" w:hAnsi="Cambria Math" w:cs="Times New Roman"/>
                                  <w:i/>
                                  <w:sz w:val="21"/>
                                  <w:szCs w:val="21"/>
                                </w:rPr>
                              </m:ctrlPr>
                            </m:sub>
                            <m:sup>
                              <m:r>
                                <m:rPr/>
                                <w:rPr>
                                  <w:rFonts w:hint="default" w:ascii="Cambria Math" w:hAnsi="Cambria Math" w:cs="Times New Roman"/>
                                  <w:sz w:val="21"/>
                                  <w:szCs w:val="21"/>
                                </w:rPr>
                                <m:t>K</m:t>
                              </m:r>
                              <m:ctrlPr>
                                <w:rPr>
                                  <w:rFonts w:hint="default" w:ascii="Cambria Math" w:hAnsi="Cambria Math" w:cs="Times New Roman"/>
                                  <w:i/>
                                  <w:sz w:val="21"/>
                                  <w:szCs w:val="21"/>
                                </w:rPr>
                              </m:ctrlPr>
                            </m:sup>
                            <m:e>
                              <m:sSub>
                                <m:sSubPr>
                                  <m:ctrlPr>
                                    <w:rPr>
                                      <w:rFonts w:hint="default" w:ascii="Cambria Math" w:hAnsi="Cambria Math" w:cs="Times New Roman"/>
                                      <w:i/>
                                      <w:sz w:val="21"/>
                                      <w:szCs w:val="21"/>
                                    </w:rPr>
                                  </m:ctrlPr>
                                </m:sSub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w:rPr>
                                      <w:rFonts w:hint="default" w:ascii="Cambria Math" w:hAnsi="Cambria Math" w:cs="Times New Roman"/>
                                      <w:sz w:val="21"/>
                                      <w:szCs w:val="21"/>
                                    </w:rPr>
                                    <m:t>i</m:t>
                                  </m:r>
                                  <m:ctrlPr>
                                    <w:rPr>
                                      <w:rFonts w:hint="default" w:ascii="Cambria Math" w:hAnsi="Cambria Math" w:cs="Times New Roman"/>
                                      <w:i/>
                                      <w:sz w:val="21"/>
                                      <w:szCs w:val="21"/>
                                    </w:rPr>
                                  </m:ctrlPr>
                                </m:sub>
                              </m:sSub>
                              <m:ctrlPr>
                                <w:rPr>
                                  <w:rFonts w:hint="default" w:ascii="Cambria Math" w:hAnsi="Cambria Math" w:cs="Times New Roman"/>
                                  <w:i/>
                                  <w:sz w:val="21"/>
                                  <w:szCs w:val="21"/>
                                </w:rPr>
                              </m:ctrlPr>
                            </m:e>
                          </m:nary>
                          <m:ctrlPr>
                            <w:rPr>
                              <w:rFonts w:hint="default" w:ascii="Cambria Math" w:hAnsi="Cambria Math" w:cs="Times New Roman"/>
                              <w:i/>
                              <w:sz w:val="21"/>
                              <w:szCs w:val="21"/>
                            </w:rPr>
                          </m:ctrlPr>
                        </m:e>
                      </m:d>
                      <m:ctrlPr>
                        <w:rPr>
                          <w:rFonts w:hint="default" w:ascii="Cambria Math" w:hAnsi="Cambria Math" w:cs="Times New Roman"/>
                          <w:i/>
                          <w:sz w:val="21"/>
                          <w:szCs w:val="21"/>
                        </w:rPr>
                      </m:ctrlPr>
                    </m:e>
                  </m:func>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interlace2</m:t>
                  </m:r>
                  <m:ctrlPr>
                    <w:rPr>
                      <w:rFonts w:hint="default" w:ascii="Cambria Math" w:hAnsi="Cambria Math" w:cs="Times New Roman"/>
                      <w:i/>
                      <w:sz w:val="21"/>
                      <w:szCs w:val="21"/>
                    </w:rPr>
                  </m:ctrlPr>
                </m:sup>
              </m:sSubSup>
              <m:r>
                <m:rPr/>
                <w:rPr>
                  <w:rFonts w:hint="default" w:ascii="Cambria Math" w:hAnsi="Cambria Math" w:cs="Times New Roman"/>
                  <w:sz w:val="21"/>
                  <w:szCs w:val="21"/>
                </w:rPr>
                <m:t>+</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m:t>
                  </m:r>
                  <m:r>
                    <m:rPr/>
                    <w:rPr>
                      <w:rFonts w:hint="default" w:ascii="Cambria Math" w:hAnsi="Cambria Math" w:cs="Times New Roman"/>
                      <w:sz w:val="21"/>
                      <w:szCs w:val="21"/>
                    </w:rPr>
                    <m:t>1,K</m:t>
                  </m:r>
                  <m:ctrlPr>
                    <w:rPr>
                      <w:rFonts w:hint="default" w:ascii="Cambria Math" w:hAnsi="Cambria Math" w:cs="Times New Roman"/>
                      <w:i/>
                      <w:sz w:val="21"/>
                      <w:szCs w:val="21"/>
                    </w:rPr>
                  </m:ctrlPr>
                </m:sup>
              </m:sSubSup>
              <m:r>
                <m:rPr/>
                <w:rPr>
                  <w:rFonts w:hint="default" w:ascii="Cambria Math" w:hAnsi="Cambria Math" w:cs="Times New Roman"/>
                  <w:sz w:val="21"/>
                  <w:szCs w:val="21"/>
                </w:rPr>
                <m:t>⋅</m:t>
              </m:r>
              <m:sSup>
                <m:sSupPr>
                  <m:ctrlPr>
                    <w:rPr>
                      <w:rFonts w:hint="default" w:ascii="Cambria Math" w:hAnsi="Cambria Math" w:cs="Times New Roman"/>
                      <w:i/>
                      <w:sz w:val="21"/>
                      <w:szCs w:val="21"/>
                    </w:rPr>
                  </m:ctrlPr>
                </m:sSupPr>
                <m:e>
                  <m:r>
                    <m:rPr/>
                    <w:rPr>
                      <w:rFonts w:hint="default" w:ascii="Cambria Math" w:hAnsi="Cambria Math" w:cs="Times New Roman"/>
                      <w:sz w:val="21"/>
                      <w:szCs w:val="21"/>
                    </w:rPr>
                    <m:t>10</m:t>
                  </m:r>
                  <m:ctrlPr>
                    <w:rPr>
                      <w:rFonts w:hint="default" w:ascii="Cambria Math" w:hAnsi="Cambria Math" w:cs="Times New Roman"/>
                      <w:i/>
                      <w:sz w:val="21"/>
                      <w:szCs w:val="21"/>
                    </w:rPr>
                  </m:ctrlPr>
                </m:e>
                <m:sup>
                  <m:r>
                    <m:rPr/>
                    <w:rPr>
                      <w:rFonts w:hint="default" w:ascii="Cambria Math" w:hAnsi="Cambria Math" w:cs="Times New Roman"/>
                      <w:sz w:val="21"/>
                      <w:szCs w:val="21"/>
                    </w:rPr>
                    <m:t>(−</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P</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PSFCH,offset</m:t>
                      </m:r>
                      <m:ctrlPr>
                        <w:rPr>
                          <w:rFonts w:hint="default" w:ascii="Cambria Math" w:hAnsi="Cambria Math" w:cs="Times New Roman"/>
                          <w:i/>
                          <w:sz w:val="21"/>
                          <w:szCs w:val="21"/>
                        </w:rPr>
                      </m:ctrlPr>
                    </m:sub>
                  </m:sSub>
                  <m:r>
                    <m:rPr/>
                    <w:rPr>
                      <w:rFonts w:hint="default" w:ascii="Cambria Math" w:hAnsi="Cambria Math" w:cs="Times New Roman"/>
                      <w:sz w:val="21"/>
                      <w:szCs w:val="21"/>
                    </w:rPr>
                    <m:t>/10)</m:t>
                  </m:r>
                  <m:ctrlPr>
                    <w:rPr>
                      <w:rFonts w:hint="default" w:ascii="Cambria Math" w:hAnsi="Cambria Math" w:cs="Times New Roman"/>
                      <w:i/>
                      <w:sz w:val="21"/>
                      <w:szCs w:val="21"/>
                    </w:rPr>
                  </m:ctrlPr>
                </m:sup>
              </m:sSup>
            </m:oMath>
            <w:r>
              <w:rPr>
                <w:rFonts w:hint="default" w:ascii="Times New Roman" w:hAnsi="Times New Roman" w:cs="Times New Roman"/>
                <w:sz w:val="21"/>
                <w:szCs w:val="21"/>
              </w:rPr>
              <w:t xml:space="preserve"> for operation with shared spectrum channel access and </w:t>
            </w:r>
            <w:r>
              <w:rPr>
                <w:rFonts w:hint="default" w:ascii="Times New Roman" w:hAnsi="Times New Roman" w:cs="Times New Roman"/>
                <w:i/>
                <w:iCs/>
                <w:sz w:val="21"/>
                <w:szCs w:val="21"/>
              </w:rPr>
              <w:t>sl-</w:t>
            </w:r>
            <w:r>
              <w:rPr>
                <w:rFonts w:hint="default" w:ascii="Times New Roman" w:hAnsi="Times New Roman" w:cs="Times New Roman"/>
                <w:i/>
                <w:sz w:val="21"/>
                <w:szCs w:val="21"/>
              </w:rPr>
              <w:t xml:space="preserve">TransmissionStructureForPSFCH = </w:t>
            </w:r>
            <w:r>
              <w:rPr>
                <w:rFonts w:hint="default" w:ascii="Times New Roman" w:hAnsi="Times New Roman" w:cs="Times New Roman"/>
                <w:sz w:val="21"/>
                <w:szCs w:val="21"/>
              </w:rPr>
              <w:t xml:space="preserve">'commonInterlace', where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m:t>
                  </m:r>
                  <m:r>
                    <m:rPr/>
                    <w:rPr>
                      <w:rFonts w:hint="default" w:ascii="Cambria Math" w:hAnsi="Cambria Math" w:cs="Times New Roman"/>
                      <w:sz w:val="21"/>
                      <w:szCs w:val="21"/>
                    </w:rPr>
                    <m:t>1,K</m:t>
                  </m:r>
                  <m:ctrlPr>
                    <w:rPr>
                      <w:rFonts w:hint="default" w:ascii="Cambria Math" w:hAnsi="Cambria Math" w:cs="Times New Roman"/>
                      <w:i/>
                      <w:sz w:val="21"/>
                      <w:szCs w:val="21"/>
                    </w:rPr>
                  </m:ctrlPr>
                </m:sup>
              </m:sSubSup>
            </m:oMath>
            <w:r>
              <w:rPr>
                <w:rFonts w:hint="default" w:ascii="Times New Roman" w:hAnsi="Times New Roman" w:cs="Times New Roman"/>
                <w:sz w:val="21"/>
                <w:szCs w:val="21"/>
              </w:rPr>
              <w:t xml:space="preserve"> is the number of PRBs in the first interlace for the </w:t>
            </w:r>
            <m:oMath>
              <m:func>
                <m:funcPr>
                  <m:ctrlPr>
                    <w:rPr>
                      <w:rFonts w:hint="default" w:ascii="Cambria Math" w:hAnsi="Cambria Math" w:cs="Times New Roman"/>
                      <w:i/>
                      <w:sz w:val="21"/>
                      <w:szCs w:val="21"/>
                    </w:rPr>
                  </m:ctrlPr>
                </m:funcPr>
                <m:fName>
                  <m:r>
                    <m:rPr>
                      <m:sty m:val="p"/>
                    </m:rPr>
                    <w:rPr>
                      <w:rFonts w:hint="default" w:ascii="Cambria Math" w:hAnsi="Cambria Math" w:cs="Times New Roman"/>
                      <w:sz w:val="21"/>
                      <w:szCs w:val="21"/>
                    </w:rPr>
                    <m:t>max</m:t>
                  </m:r>
                  <m:ctrlPr>
                    <w:rPr>
                      <w:rFonts w:hint="default" w:ascii="Cambria Math" w:hAnsi="Cambria Math" w:cs="Times New Roman"/>
                      <w:i/>
                      <w:sz w:val="21"/>
                      <w:szCs w:val="21"/>
                    </w:rPr>
                  </m:ctrlPr>
                </m:fName>
                <m:e>
                  <m:d>
                    <m:dPr>
                      <m:ctrlPr>
                        <w:rPr>
                          <w:rFonts w:hint="default" w:ascii="Cambria Math" w:hAnsi="Cambria Math" w:cs="Times New Roman"/>
                          <w:i/>
                          <w:sz w:val="21"/>
                          <w:szCs w:val="21"/>
                        </w:rPr>
                      </m:ctrlPr>
                    </m:dPr>
                    <m:e>
                      <m:r>
                        <m:rPr/>
                        <w:rPr>
                          <w:rFonts w:hint="default" w:ascii="Cambria Math" w:hAnsi="Cambria Math" w:cs="Times New Roman"/>
                          <w:sz w:val="21"/>
                          <w:szCs w:val="21"/>
                        </w:rPr>
                        <m:t>1,</m:t>
                      </m:r>
                      <m:nary>
                        <m:naryPr>
                          <m:chr m:val="∑"/>
                          <m:limLoc m:val="subSup"/>
                          <m:ctrlPr>
                            <w:rPr>
                              <w:rFonts w:hint="default" w:ascii="Cambria Math" w:hAnsi="Cambria Math" w:cs="Times New Roman"/>
                              <w:i/>
                              <w:sz w:val="21"/>
                              <w:szCs w:val="21"/>
                            </w:rPr>
                          </m:ctrlPr>
                        </m:naryPr>
                        <m:sub>
                          <m:r>
                            <m:rPr/>
                            <w:rPr>
                              <w:rFonts w:hint="default" w:ascii="Cambria Math" w:hAnsi="Cambria Math" w:cs="Times New Roman"/>
                              <w:sz w:val="21"/>
                              <w:szCs w:val="21"/>
                            </w:rPr>
                            <m:t>i=1</m:t>
                          </m:r>
                          <m:ctrlPr>
                            <w:rPr>
                              <w:rFonts w:hint="default" w:ascii="Cambria Math" w:hAnsi="Cambria Math" w:cs="Times New Roman"/>
                              <w:i/>
                              <w:sz w:val="21"/>
                              <w:szCs w:val="21"/>
                            </w:rPr>
                          </m:ctrlPr>
                        </m:sub>
                        <m:sup>
                          <m:r>
                            <m:rPr/>
                            <w:rPr>
                              <w:rFonts w:hint="default" w:ascii="Cambria Math" w:hAnsi="Cambria Math" w:cs="Times New Roman"/>
                              <w:sz w:val="21"/>
                              <w:szCs w:val="21"/>
                            </w:rPr>
                            <m:t>K</m:t>
                          </m:r>
                          <m:ctrlPr>
                            <w:rPr>
                              <w:rFonts w:hint="default" w:ascii="Cambria Math" w:hAnsi="Cambria Math" w:cs="Times New Roman"/>
                              <w:i/>
                              <w:sz w:val="21"/>
                              <w:szCs w:val="21"/>
                            </w:rPr>
                          </m:ctrlPr>
                        </m:sup>
                        <m:e>
                          <m:sSub>
                            <m:sSubPr>
                              <m:ctrlPr>
                                <w:rPr>
                                  <w:rFonts w:hint="default" w:ascii="Cambria Math" w:hAnsi="Cambria Math" w:cs="Times New Roman"/>
                                  <w:i/>
                                  <w:sz w:val="21"/>
                                  <w:szCs w:val="21"/>
                                </w:rPr>
                              </m:ctrlPr>
                            </m:sSub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w:rPr>
                                  <w:rFonts w:hint="default" w:ascii="Cambria Math" w:hAnsi="Cambria Math" w:cs="Times New Roman"/>
                                  <w:sz w:val="21"/>
                                  <w:szCs w:val="21"/>
                                </w:rPr>
                                <m:t>i</m:t>
                              </m:r>
                              <m:ctrlPr>
                                <w:rPr>
                                  <w:rFonts w:hint="default" w:ascii="Cambria Math" w:hAnsi="Cambria Math" w:cs="Times New Roman"/>
                                  <w:i/>
                                  <w:sz w:val="21"/>
                                  <w:szCs w:val="21"/>
                                </w:rPr>
                              </m:ctrlPr>
                            </m:sub>
                          </m:sSub>
                          <m:ctrlPr>
                            <w:rPr>
                              <w:rFonts w:hint="default" w:ascii="Cambria Math" w:hAnsi="Cambria Math" w:cs="Times New Roman"/>
                              <w:i/>
                              <w:sz w:val="21"/>
                              <w:szCs w:val="21"/>
                            </w:rPr>
                          </m:ctrlPr>
                        </m:e>
                      </m:nary>
                      <m:ctrlPr>
                        <w:rPr>
                          <w:rFonts w:hint="default" w:ascii="Cambria Math" w:hAnsi="Cambria Math" w:cs="Times New Roman"/>
                          <w:i/>
                          <w:sz w:val="21"/>
                          <w:szCs w:val="21"/>
                        </w:rPr>
                      </m:ctrlPr>
                    </m:e>
                  </m:d>
                  <m:ctrlPr>
                    <w:rPr>
                      <w:rFonts w:hint="default" w:ascii="Cambria Math" w:hAnsi="Cambria Math" w:cs="Times New Roman"/>
                      <w:i/>
                      <w:sz w:val="21"/>
                      <w:szCs w:val="21"/>
                    </w:rPr>
                  </m:ctrlPr>
                </m:e>
              </m:func>
            </m:oMath>
            <w:r>
              <w:rPr>
                <w:rFonts w:hint="default" w:ascii="Times New Roman" w:hAnsi="Times New Roman" w:cs="Times New Roman"/>
                <w:sz w:val="21"/>
                <w:szCs w:val="21"/>
              </w:rPr>
              <w:t xml:space="preserve"> PSFCH transmissions after excluding PRBs for PSFCH transmissions as described in Clause 16.3.0</w:t>
            </w:r>
          </w:p>
          <w:p>
            <w:pPr>
              <w:pStyle w:val="128"/>
              <w:keepNext w:val="0"/>
              <w:pageBreakBefore w:val="0"/>
              <w:kinsoku/>
              <w:wordWrap/>
              <w:overflowPunct/>
              <w:topLinePunct w:val="0"/>
              <w:bidi w:val="0"/>
              <w:snapToGrid w:val="0"/>
              <w:spacing w:line="240" w:lineRule="auto"/>
              <w:textAlignment w:val="auto"/>
              <w:rPr>
                <w:rFonts w:hint="default" w:ascii="Times New Roman" w:hAnsi="Times New Roman" w:cs="Times New Roman"/>
                <w:sz w:val="21"/>
                <w:szCs w:val="21"/>
                <w:lang w:val="en-US"/>
              </w:rPr>
            </w:pPr>
            <w:r>
              <w:rPr>
                <w:rFonts w:hint="default" w:ascii="Times New Roman" w:hAnsi="Times New Roman" w:cs="Times New Roman"/>
                <w:sz w:val="21"/>
                <w:szCs w:val="21"/>
              </w:rPr>
              <w:t>-</w:t>
            </w:r>
            <w:r>
              <w:rPr>
                <w:rFonts w:hint="default" w:ascii="Times New Roman" w:hAnsi="Times New Roman" w:cs="Times New Roman"/>
                <w:sz w:val="21"/>
                <w:szCs w:val="21"/>
              </w:rPr>
              <w:tab/>
            </w:r>
            <w:r>
              <w:rPr>
                <w:rFonts w:hint="default" w:ascii="Times New Roman" w:hAnsi="Times New Roman" w:cs="Times New Roman"/>
                <w:sz w:val="21"/>
                <w:szCs w:val="21"/>
                <w:lang w:val="en-US"/>
              </w:rPr>
              <w:t>zero, otherwise</w:t>
            </w:r>
          </w:p>
          <w:p>
            <w:pPr>
              <w:pStyle w:val="128"/>
              <w:keepNext w:val="0"/>
              <w:pageBreakBefore w:val="0"/>
              <w:kinsoku/>
              <w:wordWrap/>
              <w:overflowPunct/>
              <w:topLinePunct w:val="0"/>
              <w:bidi w:val="0"/>
              <w:snapToGrid w:val="0"/>
              <w:spacing w:line="240" w:lineRule="auto"/>
              <w:textAlignment w:val="auto"/>
              <w:rPr>
                <w:rFonts w:hint="default" w:ascii="Times New Roman" w:hAnsi="Times New Roman" w:eastAsia="Malgun Gothic" w:cs="Times New Roman"/>
                <w:sz w:val="21"/>
                <w:szCs w:val="21"/>
              </w:rPr>
            </w:pPr>
            <w:r>
              <w:rPr>
                <w:rFonts w:hint="default" w:ascii="Times New Roman" w:hAnsi="Times New Roman" w:eastAsia="Malgun Gothic" w:cs="Times New Roman"/>
                <w:sz w:val="21"/>
                <w:szCs w:val="21"/>
              </w:rPr>
              <w:t>and</w:t>
            </w:r>
          </w:p>
          <w:p>
            <w:pPr>
              <w:pStyle w:val="128"/>
              <w:keepNext w:val="0"/>
              <w:pageBreakBefore w:val="0"/>
              <w:kinsoku/>
              <w:wordWrap/>
              <w:overflowPunct/>
              <w:topLinePunct w:val="0"/>
              <w:bidi w:val="0"/>
              <w:snapToGrid w:val="0"/>
              <w:spacing w:line="240" w:lineRule="auto"/>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w:t>
            </w:r>
            <w:r>
              <w:rPr>
                <w:rFonts w:hint="default" w:ascii="Times New Roman" w:hAnsi="Times New Roman" w:cs="Times New Roman"/>
                <w:sz w:val="21"/>
                <w:szCs w:val="21"/>
              </w:rPr>
              <w:tab/>
            </w:r>
            <m:oMath>
              <m:sSub>
                <m:sSubPr>
                  <m:ctrlPr>
                    <w:rPr>
                      <w:rFonts w:hint="default" w:ascii="Cambria Math" w:hAnsi="Cambria Math" w:cs="Times New Roman"/>
                      <w:sz w:val="21"/>
                      <w:szCs w:val="21"/>
                    </w:rPr>
                  </m:ctrlPr>
                </m:sSubPr>
                <m:e>
                  <m:r>
                    <m:rPr/>
                    <w:rPr>
                      <w:rFonts w:hint="default" w:ascii="Cambria Math" w:hAnsi="Cambria Math" w:cs="Times New Roman"/>
                      <w:sz w:val="21"/>
                      <w:szCs w:val="21"/>
                    </w:rPr>
                    <m:t>P</m:t>
                  </m:r>
                  <m:ctrlPr>
                    <w:rPr>
                      <w:rFonts w:hint="default" w:ascii="Cambria Math" w:hAnsi="Cambria Math" w:cs="Times New Roman"/>
                      <w:sz w:val="21"/>
                      <w:szCs w:val="21"/>
                    </w:rPr>
                  </m:ctrlPr>
                </m:e>
                <m:sub>
                  <m:r>
                    <m:rPr>
                      <m:nor/>
                      <m:sty m:val="p"/>
                    </m:rPr>
                    <w:rPr>
                      <w:rFonts w:hint="default" w:ascii="Cambria Math" w:hAnsi="Cambria Math" w:cs="Times New Roman"/>
                      <w:b w:val="0"/>
                      <w:i w:val="0"/>
                      <w:sz w:val="21"/>
                      <w:szCs w:val="21"/>
                    </w:rPr>
                    <m:t>PSFCH,k</m:t>
                  </m:r>
                  <m:ctrlPr>
                    <w:rPr>
                      <w:rFonts w:hint="default" w:ascii="Cambria Math" w:hAnsi="Cambria Math" w:cs="Times New Roman"/>
                      <w:sz w:val="21"/>
                      <w:szCs w:val="21"/>
                    </w:rPr>
                  </m:ctrlPr>
                </m:sub>
              </m:sSub>
              <m:r>
                <m:rPr>
                  <m:sty m:val="p"/>
                </m:rPr>
                <w:rPr>
                  <w:rFonts w:hint="default" w:ascii="Cambria Math" w:hAnsi="Cambria Math" w:cs="Times New Roman"/>
                  <w:sz w:val="21"/>
                  <w:szCs w:val="21"/>
                </w:rPr>
                <m:t>(</m:t>
              </m:r>
              <m:r>
                <m:rPr/>
                <w:rPr>
                  <w:rFonts w:hint="default" w:ascii="Cambria Math" w:hAnsi="Cambria Math" w:cs="Times New Roman"/>
                  <w:sz w:val="21"/>
                  <w:szCs w:val="21"/>
                </w:rPr>
                <m:t>i</m:t>
              </m:r>
              <m:r>
                <m:rPr>
                  <m:sty m:val="p"/>
                </m:rPr>
                <w:rPr>
                  <w:rFonts w:hint="default" w:ascii="Cambria Math" w:hAnsi="Cambria Math" w:cs="Times New Roman"/>
                  <w:sz w:val="21"/>
                  <w:szCs w:val="21"/>
                </w:rPr>
                <m:t>)=</m:t>
              </m:r>
              <m:r>
                <m:rPr/>
                <w:rPr>
                  <w:rFonts w:hint="default" w:ascii="Cambria Math" w:hAnsi="Cambria Math" w:cs="Times New Roman"/>
                  <w:sz w:val="21"/>
                  <w:szCs w:val="21"/>
                </w:rPr>
                <m:t>min</m:t>
              </m:r>
              <m:d>
                <m:dPr>
                  <m:ctrlPr>
                    <w:rPr>
                      <w:rFonts w:hint="default" w:ascii="Cambria Math" w:hAnsi="Cambria Math" w:cs="Times New Roman"/>
                      <w:sz w:val="21"/>
                      <w:szCs w:val="21"/>
                    </w:rPr>
                  </m:ctrlPr>
                </m:dPr>
                <m:e>
                  <m:sSub>
                    <m:sSubPr>
                      <m:ctrlPr>
                        <w:rPr>
                          <w:rFonts w:hint="default" w:ascii="Cambria Math" w:hAnsi="Cambria Math" w:cs="Times New Roman"/>
                          <w:sz w:val="21"/>
                          <w:szCs w:val="21"/>
                        </w:rPr>
                      </m:ctrlPr>
                    </m:sSubPr>
                    <m:e>
                      <m:r>
                        <m:rPr/>
                        <w:rPr>
                          <w:rFonts w:hint="default" w:ascii="Cambria Math" w:hAnsi="Cambria Math" w:cs="Times New Roman"/>
                          <w:sz w:val="21"/>
                          <w:szCs w:val="21"/>
                        </w:rPr>
                        <m:t>P</m:t>
                      </m:r>
                      <m:ctrlPr>
                        <w:rPr>
                          <w:rFonts w:hint="default" w:ascii="Cambria Math" w:hAnsi="Cambria Math" w:cs="Times New Roman"/>
                          <w:sz w:val="21"/>
                          <w:szCs w:val="21"/>
                        </w:rPr>
                      </m:ctrlPr>
                    </m:e>
                    <m:sub>
                      <m:r>
                        <m:rPr>
                          <m:nor/>
                          <m:sty m:val="p"/>
                        </m:rPr>
                        <w:rPr>
                          <w:rFonts w:hint="default" w:ascii="Cambria Math" w:hAnsi="Cambria Math" w:cs="Times New Roman"/>
                          <w:b w:val="0"/>
                          <w:i w:val="0"/>
                          <w:sz w:val="21"/>
                          <w:szCs w:val="21"/>
                        </w:rPr>
                        <m:t>CMAX</m:t>
                      </m:r>
                      <m:ctrlPr>
                        <w:rPr>
                          <w:rFonts w:hint="default" w:ascii="Cambria Math" w:hAnsi="Cambria Math" w:cs="Times New Roman"/>
                          <w:sz w:val="21"/>
                          <w:szCs w:val="21"/>
                        </w:rPr>
                      </m:ctrlPr>
                    </m:sub>
                  </m:sSub>
                  <m:r>
                    <m:rPr/>
                    <w:rPr>
                      <w:rFonts w:hint="default" w:ascii="Cambria Math" w:hAnsi="Cambria Math" w:cs="Times New Roman"/>
                      <w:sz w:val="21"/>
                      <w:szCs w:val="21"/>
                    </w:rPr>
                    <m:t>−10lo</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g</m:t>
                      </m:r>
                      <m:ctrlPr>
                        <w:rPr>
                          <w:rFonts w:hint="default" w:ascii="Cambria Math" w:hAnsi="Cambria Math" w:cs="Times New Roman"/>
                          <w:i/>
                          <w:sz w:val="21"/>
                          <w:szCs w:val="21"/>
                        </w:rPr>
                      </m:ctrlPr>
                    </m:e>
                    <m:sub>
                      <m:r>
                        <m:rPr/>
                        <w:rPr>
                          <w:rFonts w:hint="default" w:ascii="Cambria Math" w:hAnsi="Cambria Math" w:cs="Times New Roman"/>
                          <w:sz w:val="21"/>
                          <w:szCs w:val="21"/>
                        </w:rPr>
                        <m:t>10</m:t>
                      </m:r>
                      <m:ctrlPr>
                        <w:rPr>
                          <w:rFonts w:hint="default" w:ascii="Cambria Math" w:hAnsi="Cambria Math" w:cs="Times New Roman"/>
                          <w:i/>
                          <w:sz w:val="21"/>
                          <w:szCs w:val="21"/>
                        </w:rPr>
                      </m:ctrlPr>
                    </m:sub>
                  </m:sSub>
                  <m:r>
                    <m:rPr/>
                    <w:rPr>
                      <w:rFonts w:hint="default" w:ascii="Cambria Math" w:hAnsi="Cambria Math" w:cs="Times New Roman"/>
                      <w:sz w:val="21"/>
                      <w:szCs w:val="21"/>
                    </w:rPr>
                    <m:t>(</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Tx,PSFCH</m:t>
                      </m:r>
                      <m:ctrlPr>
                        <w:rPr>
                          <w:rFonts w:hint="default" w:ascii="Cambria Math" w:hAnsi="Cambria Math" w:cs="Times New Roman"/>
                          <w:i/>
                          <w:sz w:val="21"/>
                          <w:szCs w:val="21"/>
                        </w:rPr>
                      </m:ctrlPr>
                    </m:sub>
                  </m:sSub>
                  <m:r>
                    <m:rPr/>
                    <w:rPr>
                      <w:rFonts w:hint="default" w:ascii="Cambria Math" w:hAnsi="Cambria Math" w:cs="Times New Roman"/>
                      <w:sz w:val="21"/>
                      <w:szCs w:val="21"/>
                    </w:rPr>
                    <m:t>)</m:t>
                  </m:r>
                  <m:r>
                    <m:rPr>
                      <m:sty m:val="p"/>
                    </m:rPr>
                    <w:rPr>
                      <w:rFonts w:hint="default" w:ascii="Cambria Math" w:hAnsi="Cambria Math" w:cs="Times New Roman"/>
                      <w:sz w:val="21"/>
                      <w:szCs w:val="21"/>
                    </w:rPr>
                    <m:t>,</m:t>
                  </m:r>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PSFCH,one</m:t>
                      </m:r>
                      <m:ctrlPr>
                        <w:rPr>
                          <w:rFonts w:hint="default" w:ascii="Cambria Math" w:hAnsi="Cambria Math" w:cs="Times New Roman"/>
                          <w:iCs/>
                          <w:sz w:val="21"/>
                          <w:szCs w:val="21"/>
                        </w:rPr>
                      </m:ctrlPr>
                    </m:sub>
                  </m:sSub>
                  <m:ctrlPr>
                    <w:rPr>
                      <w:rFonts w:hint="default" w:ascii="Cambria Math" w:hAnsi="Cambria Math" w:cs="Times New Roman"/>
                      <w:sz w:val="21"/>
                      <w:szCs w:val="21"/>
                    </w:rPr>
                  </m:ctrlPr>
                </m:e>
              </m:d>
            </m:oMath>
            <w:r>
              <w:rPr>
                <w:rFonts w:hint="default" w:ascii="Times New Roman" w:hAnsi="Times New Roman" w:cs="Times New Roman"/>
                <w:sz w:val="21"/>
                <w:szCs w:val="21"/>
              </w:rPr>
              <w:t xml:space="preserve"> [dBm] for operation without shared spectrum channel access</w:t>
            </w:r>
            <w:ins w:id="9" w:author="ZTE" w:date="2024-12-13T14:25:00Z">
              <w:r>
                <w:rPr>
                  <w:rFonts w:hint="default" w:ascii="Times New Roman" w:hAnsi="Times New Roman" w:cs="Times New Roman"/>
                  <w:sz w:val="21"/>
                  <w:szCs w:val="21"/>
                  <w:lang w:val="en-US" w:eastAsia="zh-CN"/>
                </w:rPr>
                <w:t xml:space="preserve"> or for operation with shared spectrum channel access, when </w:t>
              </w:r>
            </w:ins>
            <w:ins w:id="10" w:author="ZTE" w:date="2024-12-13T14:25:00Z">
              <w:r>
                <w:rPr>
                  <w:rFonts w:hint="default" w:ascii="Times New Roman" w:hAnsi="Times New Roman" w:cs="Times New Roman"/>
                  <w:i/>
                  <w:iCs/>
                  <w:sz w:val="21"/>
                  <w:szCs w:val="21"/>
                  <w:lang w:val="en-US" w:eastAsia="zh-CN"/>
                </w:rPr>
                <w:t>sl-TransmissionStructureForPSFCH</w:t>
              </w:r>
            </w:ins>
            <w:ins w:id="11" w:author="ZTE" w:date="2024-12-13T14:25:00Z">
              <w:r>
                <w:rPr>
                  <w:rFonts w:hint="default" w:ascii="Times New Roman" w:hAnsi="Times New Roman" w:cs="Times New Roman"/>
                  <w:sz w:val="21"/>
                  <w:szCs w:val="21"/>
                  <w:lang w:val="en-US" w:eastAsia="zh-CN"/>
                </w:rPr>
                <w:t xml:space="preserve"> is not provided</w:t>
              </w:r>
            </w:ins>
          </w:p>
          <w:p>
            <w:pPr>
              <w:pStyle w:val="128"/>
              <w:keepNext w:val="0"/>
              <w:pageBreakBefore w:val="0"/>
              <w:kinsoku/>
              <w:wordWrap/>
              <w:overflowPunct/>
              <w:topLinePunct w:val="0"/>
              <w:bidi w:val="0"/>
              <w:snapToGrid w:val="0"/>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rPr>
              <w:tab/>
            </w:r>
            <m:oMath>
              <m:sSub>
                <m:sSubPr>
                  <m:ctrlPr>
                    <w:rPr>
                      <w:rFonts w:hint="default" w:ascii="Cambria Math" w:hAnsi="Cambria Math" w:cs="Times New Roman"/>
                      <w:sz w:val="21"/>
                      <w:szCs w:val="21"/>
                    </w:rPr>
                  </m:ctrlPr>
                </m:sSubPr>
                <m:e>
                  <m:r>
                    <m:rPr/>
                    <w:rPr>
                      <w:rFonts w:hint="default" w:ascii="Cambria Math" w:hAnsi="Cambria Math" w:cs="Times New Roman"/>
                      <w:sz w:val="21"/>
                      <w:szCs w:val="21"/>
                    </w:rPr>
                    <m:t>P</m:t>
                  </m:r>
                  <m:ctrlPr>
                    <w:rPr>
                      <w:rFonts w:hint="default" w:ascii="Cambria Math" w:hAnsi="Cambria Math" w:cs="Times New Roman"/>
                      <w:sz w:val="21"/>
                      <w:szCs w:val="21"/>
                    </w:rPr>
                  </m:ctrlPr>
                </m:e>
                <m:sub>
                  <m:r>
                    <m:rPr>
                      <m:nor/>
                      <m:sty m:val="p"/>
                    </m:rPr>
                    <w:rPr>
                      <w:rFonts w:hint="default" w:ascii="Cambria Math" w:hAnsi="Cambria Math" w:cs="Times New Roman"/>
                      <w:b w:val="0"/>
                      <w:i w:val="0"/>
                      <w:sz w:val="21"/>
                      <w:szCs w:val="21"/>
                    </w:rPr>
                    <m:t>PSFCH,k</m:t>
                  </m:r>
                  <m:ctrlPr>
                    <w:rPr>
                      <w:rFonts w:hint="default" w:ascii="Cambria Math" w:hAnsi="Cambria Math" w:cs="Times New Roman"/>
                      <w:sz w:val="21"/>
                      <w:szCs w:val="21"/>
                    </w:rPr>
                  </m:ctrlPr>
                </m:sub>
              </m:sSub>
              <m:d>
                <m:dPr>
                  <m:ctrlPr>
                    <w:rPr>
                      <w:rFonts w:hint="default" w:ascii="Cambria Math" w:hAnsi="Cambria Math" w:cs="Times New Roman"/>
                      <w:sz w:val="21"/>
                      <w:szCs w:val="21"/>
                    </w:rPr>
                  </m:ctrlPr>
                </m:dPr>
                <m:e>
                  <m:r>
                    <m:rPr/>
                    <w:rPr>
                      <w:rFonts w:hint="default" w:ascii="Cambria Math" w:hAnsi="Cambria Math" w:cs="Times New Roman"/>
                      <w:sz w:val="21"/>
                      <w:szCs w:val="21"/>
                    </w:rPr>
                    <m:t>i</m:t>
                  </m:r>
                  <m:ctrlPr>
                    <w:rPr>
                      <w:rFonts w:hint="default" w:ascii="Cambria Math" w:hAnsi="Cambria Math" w:cs="Times New Roman"/>
                      <w:sz w:val="21"/>
                      <w:szCs w:val="21"/>
                    </w:rPr>
                  </m:ctrlPr>
                </m:e>
              </m:d>
              <m:r>
                <m:rPr>
                  <m:sty m:val="p"/>
                </m:rPr>
                <w:rPr>
                  <w:rFonts w:hint="default" w:ascii="Cambria Math" w:hAnsi="Cambria Math" w:cs="Times New Roman"/>
                  <w:sz w:val="21"/>
                  <w:szCs w:val="21"/>
                </w:rPr>
                <m:t>=</m:t>
              </m:r>
              <m:r>
                <m:rPr/>
                <w:rPr>
                  <w:rFonts w:hint="default" w:ascii="Cambria Math" w:hAnsi="Cambria Math" w:cs="Times New Roman"/>
                  <w:sz w:val="21"/>
                  <w:szCs w:val="21"/>
                </w:rPr>
                <m:t>min</m:t>
              </m:r>
              <m:d>
                <m:dPr>
                  <m:ctrlPr>
                    <w:rPr>
                      <w:rFonts w:hint="default" w:ascii="Cambria Math" w:hAnsi="Cambria Math" w:cs="Times New Roman"/>
                      <w:sz w:val="21"/>
                      <w:szCs w:val="21"/>
                    </w:rPr>
                  </m:ctrlPr>
                </m:dPr>
                <m:e>
                  <m:sSub>
                    <m:sSubPr>
                      <m:ctrlPr>
                        <w:rPr>
                          <w:rFonts w:hint="default" w:ascii="Cambria Math" w:hAnsi="Cambria Math" w:cs="Times New Roman"/>
                          <w:sz w:val="21"/>
                          <w:szCs w:val="21"/>
                        </w:rPr>
                      </m:ctrlPr>
                    </m:sSubPr>
                    <m:e>
                      <m:r>
                        <m:rPr/>
                        <w:rPr>
                          <w:rFonts w:hint="default" w:ascii="Cambria Math" w:hAnsi="Cambria Math" w:cs="Times New Roman"/>
                          <w:sz w:val="21"/>
                          <w:szCs w:val="21"/>
                        </w:rPr>
                        <m:t>P</m:t>
                      </m:r>
                      <m:ctrlPr>
                        <w:rPr>
                          <w:rFonts w:hint="default" w:ascii="Cambria Math" w:hAnsi="Cambria Math" w:cs="Times New Roman"/>
                          <w:sz w:val="21"/>
                          <w:szCs w:val="21"/>
                        </w:rPr>
                      </m:ctrlPr>
                    </m:e>
                    <m:sub>
                      <m:r>
                        <m:rPr>
                          <m:nor/>
                          <m:sty m:val="p"/>
                        </m:rPr>
                        <w:rPr>
                          <w:rFonts w:hint="default" w:ascii="Cambria Math" w:hAnsi="Cambria Math" w:cs="Times New Roman"/>
                          <w:b w:val="0"/>
                          <w:i w:val="0"/>
                          <w:sz w:val="21"/>
                          <w:szCs w:val="21"/>
                        </w:rPr>
                        <m:t>CMAX</m:t>
                      </m:r>
                      <m:ctrlPr>
                        <w:rPr>
                          <w:rFonts w:hint="default" w:ascii="Cambria Math" w:hAnsi="Cambria Math" w:cs="Times New Roman"/>
                          <w:sz w:val="21"/>
                          <w:szCs w:val="21"/>
                        </w:rPr>
                      </m:ctrlPr>
                    </m:sub>
                  </m:sSub>
                  <m:r>
                    <m:rPr/>
                    <w:rPr>
                      <w:rFonts w:hint="default" w:ascii="Cambria Math" w:hAnsi="Cambria Math" w:cs="Times New Roman"/>
                      <w:sz w:val="21"/>
                      <w:szCs w:val="21"/>
                    </w:rPr>
                    <m:t>−10lo</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g</m:t>
                      </m:r>
                      <m:ctrlPr>
                        <w:rPr>
                          <w:rFonts w:hint="default" w:ascii="Cambria Math" w:hAnsi="Cambria Math" w:cs="Times New Roman"/>
                          <w:i/>
                          <w:sz w:val="21"/>
                          <w:szCs w:val="21"/>
                        </w:rPr>
                      </m:ctrlPr>
                    </m:e>
                    <m:sub>
                      <m:r>
                        <m:rPr/>
                        <w:rPr>
                          <w:rFonts w:hint="default" w:ascii="Cambria Math" w:hAnsi="Cambria Math" w:cs="Times New Roman"/>
                          <w:sz w:val="21"/>
                          <w:szCs w:val="21"/>
                        </w:rPr>
                        <m:t>10</m:t>
                      </m:r>
                      <m:ctrlPr>
                        <w:rPr>
                          <w:rFonts w:hint="default" w:ascii="Cambria Math" w:hAnsi="Cambria Math" w:cs="Times New Roman"/>
                          <w:i/>
                          <w:sz w:val="21"/>
                          <w:szCs w:val="21"/>
                        </w:rPr>
                      </m:ctrlPr>
                    </m:sub>
                  </m:sSub>
                  <m:d>
                    <m:dPr>
                      <m:ctrlPr>
                        <w:rPr>
                          <w:rFonts w:hint="default" w:ascii="Cambria Math" w:hAnsi="Cambria Math" w:cs="Times New Roman"/>
                          <w:i/>
                          <w:sz w:val="21"/>
                          <w:szCs w:val="21"/>
                        </w:rPr>
                      </m:ctrlPr>
                    </m:dPr>
                    <m:e>
                      <m:nary>
                        <m:naryPr>
                          <m:chr m:val="∑"/>
                          <m:limLoc m:val="subSup"/>
                          <m:ctrlPr>
                            <w:rPr>
                              <w:rFonts w:hint="default" w:ascii="Cambria Math" w:hAnsi="Cambria Math" w:cs="Times New Roman"/>
                              <w:i/>
                              <w:sz w:val="21"/>
                              <w:szCs w:val="21"/>
                            </w:rPr>
                          </m:ctrlPr>
                        </m:naryPr>
                        <m:sub>
                          <m:r>
                            <m:rPr/>
                            <w:rPr>
                              <w:rFonts w:hint="default" w:ascii="Cambria Math" w:hAnsi="Cambria Math" w:cs="Times New Roman"/>
                              <w:sz w:val="21"/>
                              <w:szCs w:val="21"/>
                            </w:rPr>
                            <m:t>k=1</m:t>
                          </m:r>
                          <m:ctrlPr>
                            <w:rPr>
                              <w:rFonts w:hint="default" w:ascii="Cambria Math" w:hAnsi="Cambria Math" w:cs="Times New Roman"/>
                              <w:i/>
                              <w:sz w:val="21"/>
                              <w:szCs w:val="21"/>
                            </w:rPr>
                          </m:ctrlPr>
                        </m:sub>
                        <m:sup>
                          <m:sSub>
                            <m:sSubPr>
                              <m:ctrlPr>
                                <w:rPr>
                                  <w:rFonts w:hint="default" w:ascii="Cambria Math" w:hAnsi="Cambria Math" w:cs="Times New Roman"/>
                                  <w:i/>
                                  <w:sz w:val="21"/>
                                  <w:szCs w:val="21"/>
                                </w:rPr>
                              </m:ctrlPr>
                            </m:sSub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Tx,PSFCH</m:t>
                              </m:r>
                              <m:ctrlPr>
                                <w:rPr>
                                  <w:rFonts w:hint="default" w:ascii="Cambria Math" w:hAnsi="Cambria Math" w:cs="Times New Roman"/>
                                  <w:i/>
                                  <w:sz w:val="21"/>
                                  <w:szCs w:val="21"/>
                                </w:rPr>
                              </m:ctrlPr>
                            </m:sub>
                          </m:sSub>
                          <m:ctrlPr>
                            <w:rPr>
                              <w:rFonts w:hint="default" w:ascii="Cambria Math" w:hAnsi="Cambria Math" w:cs="Times New Roman"/>
                              <w:i/>
                              <w:sz w:val="21"/>
                              <w:szCs w:val="21"/>
                            </w:rPr>
                          </m:ctrlPr>
                        </m:sup>
                        <m:e>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r>
                                <m:rPr/>
                                <w:rPr>
                                  <w:rFonts w:hint="default" w:ascii="Cambria Math" w:hAnsi="Cambria Math" w:cs="Times New Roman"/>
                                  <w:sz w:val="21"/>
                                  <w:szCs w:val="21"/>
                                </w:rPr>
                                <m:t>k</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m:t>
                              </m:r>
                              <m:ctrlPr>
                                <w:rPr>
                                  <w:rFonts w:hint="default" w:ascii="Cambria Math" w:hAnsi="Cambria Math" w:cs="Times New Roman"/>
                                  <w:i/>
                                  <w:sz w:val="21"/>
                                  <w:szCs w:val="21"/>
                                </w:rPr>
                              </m:ctrlPr>
                            </m:sup>
                          </m:sSubSup>
                          <m:ctrlPr>
                            <w:rPr>
                              <w:rFonts w:hint="default" w:ascii="Cambria Math" w:hAnsi="Cambria Math" w:cs="Times New Roman"/>
                              <w:i/>
                              <w:sz w:val="21"/>
                              <w:szCs w:val="21"/>
                            </w:rPr>
                          </m:ctrlPr>
                        </m:e>
                      </m:nary>
                      <m:ctrlPr>
                        <w:rPr>
                          <w:rFonts w:hint="default" w:ascii="Cambria Math" w:hAnsi="Cambria Math" w:cs="Times New Roman"/>
                          <w:i/>
                          <w:sz w:val="21"/>
                          <w:szCs w:val="21"/>
                        </w:rPr>
                      </m:ctrlPr>
                    </m:e>
                  </m:d>
                  <m:r>
                    <m:rPr>
                      <m:sty m:val="p"/>
                    </m:rPr>
                    <w:rPr>
                      <w:rFonts w:hint="default" w:ascii="Cambria Math" w:hAnsi="Cambria Math" w:cs="Times New Roman"/>
                      <w:sz w:val="21"/>
                      <w:szCs w:val="21"/>
                    </w:rPr>
                    <m:t>,</m:t>
                  </m:r>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sty m:val="p"/>
                        </m:rPr>
                        <w:rPr>
                          <w:rFonts w:hint="default" w:ascii="Cambria Math" w:hAnsi="Cambria Math" w:cs="Times New Roman"/>
                          <w:sz w:val="21"/>
                          <w:szCs w:val="21"/>
                        </w:rPr>
                        <m:t>PSFCH,one</m:t>
                      </m:r>
                      <m:ctrlPr>
                        <w:rPr>
                          <w:rFonts w:hint="default" w:ascii="Cambria Math" w:hAnsi="Cambria Math" w:cs="Times New Roman"/>
                          <w:iCs/>
                          <w:sz w:val="21"/>
                          <w:szCs w:val="21"/>
                        </w:rPr>
                      </m:ctrlPr>
                    </m:sub>
                  </m:sSub>
                  <m:ctrlPr>
                    <w:rPr>
                      <w:rFonts w:hint="default" w:ascii="Cambria Math" w:hAnsi="Cambria Math" w:cs="Times New Roman"/>
                      <w:sz w:val="21"/>
                      <w:szCs w:val="21"/>
                    </w:rPr>
                  </m:ctrlPr>
                </m:e>
              </m:d>
              <m:r>
                <m:rPr/>
                <w:rPr>
                  <w:rFonts w:hint="default" w:ascii="Cambria Math" w:hAnsi="Cambria Math" w:cs="Times New Roman"/>
                  <w:sz w:val="21"/>
                  <w:szCs w:val="21"/>
                </w:rPr>
                <m:t>+10lo</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g</m:t>
                  </m:r>
                  <m:ctrlPr>
                    <w:rPr>
                      <w:rFonts w:hint="default" w:ascii="Cambria Math" w:hAnsi="Cambria Math" w:cs="Times New Roman"/>
                      <w:i/>
                      <w:sz w:val="21"/>
                      <w:szCs w:val="21"/>
                    </w:rPr>
                  </m:ctrlPr>
                </m:e>
                <m:sub>
                  <m:r>
                    <m:rPr/>
                    <w:rPr>
                      <w:rFonts w:hint="default" w:ascii="Cambria Math" w:hAnsi="Cambria Math" w:cs="Times New Roman"/>
                      <w:sz w:val="21"/>
                      <w:szCs w:val="21"/>
                    </w:rPr>
                    <m:t>10</m:t>
                  </m:r>
                  <m:ctrlPr>
                    <w:rPr>
                      <w:rFonts w:hint="default" w:ascii="Cambria Math" w:hAnsi="Cambria Math" w:cs="Times New Roman"/>
                      <w:i/>
                      <w:sz w:val="21"/>
                      <w:szCs w:val="21"/>
                    </w:rPr>
                  </m:ctrlPr>
                </m:sub>
              </m:sSub>
              <m:d>
                <m:dPr>
                  <m:ctrlPr>
                    <w:rPr>
                      <w:rFonts w:hint="default" w:ascii="Cambria Math" w:hAnsi="Cambria Math" w:cs="Times New Roman"/>
                      <w:i/>
                      <w:sz w:val="21"/>
                      <w:szCs w:val="21"/>
                    </w:rPr>
                  </m:ctrlPr>
                </m:dPr>
                <m:e>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r>
                        <m:rPr/>
                        <w:rPr>
                          <w:rFonts w:hint="default" w:ascii="Cambria Math" w:hAnsi="Cambria Math" w:cs="Times New Roman"/>
                          <w:sz w:val="21"/>
                          <w:szCs w:val="21"/>
                        </w:rPr>
                        <m:t>k</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m:t>
                      </m:r>
                      <m:ctrlPr>
                        <w:rPr>
                          <w:rFonts w:hint="default" w:ascii="Cambria Math" w:hAnsi="Cambria Math" w:cs="Times New Roman"/>
                          <w:i/>
                          <w:sz w:val="21"/>
                          <w:szCs w:val="21"/>
                        </w:rPr>
                      </m:ctrlPr>
                    </m:sup>
                  </m:sSubSup>
                  <m:ctrlPr>
                    <w:rPr>
                      <w:rFonts w:hint="default" w:ascii="Cambria Math" w:hAnsi="Cambria Math" w:cs="Times New Roman"/>
                      <w:i/>
                      <w:sz w:val="21"/>
                      <w:szCs w:val="21"/>
                    </w:rPr>
                  </m:ctrlPr>
                </m:e>
              </m:d>
            </m:oMath>
            <w:r>
              <w:rPr>
                <w:rFonts w:hint="default" w:ascii="Times New Roman" w:hAnsi="Times New Roman" w:cs="Times New Roman"/>
                <w:sz w:val="21"/>
                <w:szCs w:val="21"/>
              </w:rPr>
              <w:t xml:space="preserve"> [dBm] for operation with shared spectrum channel access and </w:t>
            </w:r>
            <w:r>
              <w:rPr>
                <w:rFonts w:hint="default" w:ascii="Times New Roman" w:hAnsi="Times New Roman" w:cs="Times New Roman"/>
                <w:i/>
                <w:sz w:val="21"/>
                <w:szCs w:val="21"/>
              </w:rPr>
              <w:t xml:space="preserve">sl-TransmissionStructureForPSFCH = </w:t>
            </w:r>
            <w:r>
              <w:rPr>
                <w:rFonts w:hint="default" w:ascii="Times New Roman" w:hAnsi="Times New Roman" w:cs="Times New Roman"/>
                <w:sz w:val="21"/>
                <w:szCs w:val="21"/>
              </w:rPr>
              <w:t xml:space="preserve">'dedicatedInterlace', where the power on one PRB in the interlace for PSFCH transmission is </w:t>
            </w:r>
            <m:oMath>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PSFCH,PRB,</m:t>
                  </m:r>
                  <m:r>
                    <m:rPr>
                      <m:nor/>
                    </m:rPr>
                    <w:rPr>
                      <w:rFonts w:hint="default" w:ascii="Cambria Math" w:hAnsi="Cambria Math" w:cs="Times New Roman"/>
                      <w:i/>
                      <w:sz w:val="21"/>
                      <w:szCs w:val="21"/>
                    </w:rPr>
                    <m:t>k</m:t>
                  </m:r>
                  <m:ctrlPr>
                    <w:rPr>
                      <w:rFonts w:hint="default" w:ascii="Cambria Math" w:hAnsi="Cambria Math" w:cs="Times New Roman"/>
                      <w:iCs/>
                      <w:sz w:val="21"/>
                      <w:szCs w:val="21"/>
                    </w:rPr>
                  </m:ctrlPr>
                </m:sub>
              </m:sSub>
              <m:r>
                <m:rPr/>
                <w:rPr>
                  <w:rFonts w:hint="default" w:ascii="Cambria Math" w:hAnsi="Cambria Math" w:cs="Times New Roman"/>
                  <w:sz w:val="21"/>
                  <w:szCs w:val="21"/>
                </w:rPr>
                <m:t>(i)=min</m:t>
              </m:r>
              <m:d>
                <m:dPr>
                  <m:ctrlPr>
                    <w:rPr>
                      <w:rFonts w:hint="default" w:ascii="Cambria Math" w:hAnsi="Cambria Math" w:cs="Times New Roman"/>
                      <w:sz w:val="21"/>
                      <w:szCs w:val="21"/>
                    </w:rPr>
                  </m:ctrlPr>
                </m:dPr>
                <m:e>
                  <m:sSub>
                    <m:sSubPr>
                      <m:ctrlPr>
                        <w:rPr>
                          <w:rFonts w:hint="default" w:ascii="Cambria Math" w:hAnsi="Cambria Math" w:cs="Times New Roman"/>
                          <w:sz w:val="21"/>
                          <w:szCs w:val="21"/>
                        </w:rPr>
                      </m:ctrlPr>
                    </m:sSubPr>
                    <m:e>
                      <m:r>
                        <m:rPr/>
                        <w:rPr>
                          <w:rFonts w:hint="default" w:ascii="Cambria Math" w:hAnsi="Cambria Math" w:cs="Times New Roman"/>
                          <w:sz w:val="21"/>
                          <w:szCs w:val="21"/>
                        </w:rPr>
                        <m:t>P</m:t>
                      </m:r>
                      <m:ctrlPr>
                        <w:rPr>
                          <w:rFonts w:hint="default" w:ascii="Cambria Math" w:hAnsi="Cambria Math" w:cs="Times New Roman"/>
                          <w:sz w:val="21"/>
                          <w:szCs w:val="21"/>
                        </w:rPr>
                      </m:ctrlPr>
                    </m:e>
                    <m:sub>
                      <m:r>
                        <m:rPr>
                          <m:nor/>
                          <m:sty m:val="p"/>
                        </m:rPr>
                        <w:rPr>
                          <w:rFonts w:hint="default" w:ascii="Cambria Math" w:hAnsi="Cambria Math" w:cs="Times New Roman"/>
                          <w:b w:val="0"/>
                          <w:i w:val="0"/>
                          <w:sz w:val="21"/>
                          <w:szCs w:val="21"/>
                        </w:rPr>
                        <m:t>CMAX</m:t>
                      </m:r>
                      <m:ctrlPr>
                        <w:rPr>
                          <w:rFonts w:hint="default" w:ascii="Cambria Math" w:hAnsi="Cambria Math" w:cs="Times New Roman"/>
                          <w:sz w:val="21"/>
                          <w:szCs w:val="21"/>
                        </w:rPr>
                      </m:ctrlPr>
                    </m:sub>
                  </m:sSub>
                  <m:r>
                    <m:rPr/>
                    <w:rPr>
                      <w:rFonts w:hint="default" w:ascii="Cambria Math" w:hAnsi="Cambria Math" w:cs="Times New Roman"/>
                      <w:sz w:val="21"/>
                      <w:szCs w:val="21"/>
                    </w:rPr>
                    <m:t>−10lo</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g</m:t>
                      </m:r>
                      <m:ctrlPr>
                        <w:rPr>
                          <w:rFonts w:hint="default" w:ascii="Cambria Math" w:hAnsi="Cambria Math" w:cs="Times New Roman"/>
                          <w:i/>
                          <w:sz w:val="21"/>
                          <w:szCs w:val="21"/>
                        </w:rPr>
                      </m:ctrlPr>
                    </m:e>
                    <m:sub>
                      <m:r>
                        <m:rPr/>
                        <w:rPr>
                          <w:rFonts w:hint="default" w:ascii="Cambria Math" w:hAnsi="Cambria Math" w:cs="Times New Roman"/>
                          <w:sz w:val="21"/>
                          <w:szCs w:val="21"/>
                        </w:rPr>
                        <m:t>10</m:t>
                      </m:r>
                      <m:ctrlPr>
                        <w:rPr>
                          <w:rFonts w:hint="default" w:ascii="Cambria Math" w:hAnsi="Cambria Math" w:cs="Times New Roman"/>
                          <w:i/>
                          <w:sz w:val="21"/>
                          <w:szCs w:val="21"/>
                        </w:rPr>
                      </m:ctrlPr>
                    </m:sub>
                  </m:sSub>
                  <m:d>
                    <m:dPr>
                      <m:ctrlPr>
                        <w:rPr>
                          <w:rFonts w:hint="default" w:ascii="Cambria Math" w:hAnsi="Cambria Math" w:cs="Times New Roman"/>
                          <w:i/>
                          <w:sz w:val="21"/>
                          <w:szCs w:val="21"/>
                        </w:rPr>
                      </m:ctrlPr>
                    </m:dPr>
                    <m:e>
                      <m:nary>
                        <m:naryPr>
                          <m:chr m:val="∑"/>
                          <m:limLoc m:val="subSup"/>
                          <m:ctrlPr>
                            <w:rPr>
                              <w:rFonts w:hint="default" w:ascii="Cambria Math" w:hAnsi="Cambria Math" w:cs="Times New Roman"/>
                              <w:i/>
                              <w:sz w:val="21"/>
                              <w:szCs w:val="21"/>
                            </w:rPr>
                          </m:ctrlPr>
                        </m:naryPr>
                        <m:sub>
                          <m:r>
                            <m:rPr/>
                            <w:rPr>
                              <w:rFonts w:hint="default" w:ascii="Cambria Math" w:hAnsi="Cambria Math" w:cs="Times New Roman"/>
                              <w:sz w:val="21"/>
                              <w:szCs w:val="21"/>
                            </w:rPr>
                            <m:t>k=1</m:t>
                          </m:r>
                          <m:ctrlPr>
                            <w:rPr>
                              <w:rFonts w:hint="default" w:ascii="Cambria Math" w:hAnsi="Cambria Math" w:cs="Times New Roman"/>
                              <w:i/>
                              <w:sz w:val="21"/>
                              <w:szCs w:val="21"/>
                            </w:rPr>
                          </m:ctrlPr>
                        </m:sub>
                        <m:sup>
                          <m:sSub>
                            <m:sSubPr>
                              <m:ctrlPr>
                                <w:rPr>
                                  <w:rFonts w:hint="default" w:ascii="Cambria Math" w:hAnsi="Cambria Math" w:cs="Times New Roman"/>
                                  <w:i/>
                                  <w:sz w:val="21"/>
                                  <w:szCs w:val="21"/>
                                </w:rPr>
                              </m:ctrlPr>
                            </m:sSub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Tx,PSFCH</m:t>
                              </m:r>
                              <m:ctrlPr>
                                <w:rPr>
                                  <w:rFonts w:hint="default" w:ascii="Cambria Math" w:hAnsi="Cambria Math" w:cs="Times New Roman"/>
                                  <w:i/>
                                  <w:sz w:val="21"/>
                                  <w:szCs w:val="21"/>
                                </w:rPr>
                              </m:ctrlPr>
                            </m:sub>
                          </m:sSub>
                          <m:ctrlPr>
                            <w:rPr>
                              <w:rFonts w:hint="default" w:ascii="Cambria Math" w:hAnsi="Cambria Math" w:cs="Times New Roman"/>
                              <w:i/>
                              <w:sz w:val="21"/>
                              <w:szCs w:val="21"/>
                            </w:rPr>
                          </m:ctrlPr>
                        </m:sup>
                        <m:e>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r>
                                <m:rPr/>
                                <w:rPr>
                                  <w:rFonts w:hint="default" w:ascii="Cambria Math" w:hAnsi="Cambria Math" w:cs="Times New Roman"/>
                                  <w:sz w:val="21"/>
                                  <w:szCs w:val="21"/>
                                </w:rPr>
                                <m:t>k</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m:t>
                              </m:r>
                              <m:ctrlPr>
                                <w:rPr>
                                  <w:rFonts w:hint="default" w:ascii="Cambria Math" w:hAnsi="Cambria Math" w:cs="Times New Roman"/>
                                  <w:i/>
                                  <w:sz w:val="21"/>
                                  <w:szCs w:val="21"/>
                                </w:rPr>
                              </m:ctrlPr>
                            </m:sup>
                          </m:sSubSup>
                          <m:ctrlPr>
                            <w:rPr>
                              <w:rFonts w:hint="default" w:ascii="Cambria Math" w:hAnsi="Cambria Math" w:cs="Times New Roman"/>
                              <w:i/>
                              <w:sz w:val="21"/>
                              <w:szCs w:val="21"/>
                            </w:rPr>
                          </m:ctrlPr>
                        </m:e>
                      </m:nary>
                      <m:ctrlPr>
                        <w:rPr>
                          <w:rFonts w:hint="default" w:ascii="Cambria Math" w:hAnsi="Cambria Math" w:cs="Times New Roman"/>
                          <w:i/>
                          <w:sz w:val="21"/>
                          <w:szCs w:val="21"/>
                        </w:rPr>
                      </m:ctrlPr>
                    </m:e>
                  </m:d>
                  <m:r>
                    <m:rPr>
                      <m:sty m:val="p"/>
                    </m:rPr>
                    <w:rPr>
                      <w:rFonts w:hint="default" w:ascii="Cambria Math" w:hAnsi="Cambria Math" w:cs="Times New Roman"/>
                      <w:sz w:val="21"/>
                      <w:szCs w:val="21"/>
                    </w:rPr>
                    <m:t>,</m:t>
                  </m:r>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sty m:val="p"/>
                        </m:rPr>
                        <w:rPr>
                          <w:rFonts w:hint="default" w:ascii="Cambria Math" w:hAnsi="Cambria Math" w:cs="Times New Roman"/>
                          <w:sz w:val="21"/>
                          <w:szCs w:val="21"/>
                        </w:rPr>
                        <m:t>PSFCH,one</m:t>
                      </m:r>
                      <m:ctrlPr>
                        <w:rPr>
                          <w:rFonts w:hint="default" w:ascii="Cambria Math" w:hAnsi="Cambria Math" w:cs="Times New Roman"/>
                          <w:iCs/>
                          <w:sz w:val="21"/>
                          <w:szCs w:val="21"/>
                        </w:rPr>
                      </m:ctrlPr>
                    </m:sub>
                  </m:sSub>
                  <m:ctrlPr>
                    <w:rPr>
                      <w:rFonts w:hint="default" w:ascii="Cambria Math" w:hAnsi="Cambria Math" w:cs="Times New Roman"/>
                      <w:sz w:val="21"/>
                      <w:szCs w:val="21"/>
                    </w:rPr>
                  </m:ctrlPr>
                </m:e>
              </m:d>
            </m:oMath>
          </w:p>
          <w:p>
            <w:pPr>
              <w:pStyle w:val="128"/>
              <w:keepNext w:val="0"/>
              <w:pageBreakBefore w:val="0"/>
              <w:kinsoku/>
              <w:wordWrap/>
              <w:overflowPunct/>
              <w:topLinePunct w:val="0"/>
              <w:bidi w:val="0"/>
              <w:snapToGrid w:val="0"/>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rPr>
              <w:tab/>
            </w:r>
            <m:oMath>
              <m:sSub>
                <m:sSubPr>
                  <m:ctrlPr>
                    <w:rPr>
                      <w:rFonts w:hint="default" w:ascii="Cambria Math" w:hAnsi="Cambria Math" w:cs="Times New Roman"/>
                      <w:sz w:val="21"/>
                      <w:szCs w:val="21"/>
                    </w:rPr>
                  </m:ctrlPr>
                </m:sSubPr>
                <m:e>
                  <m:r>
                    <m:rPr/>
                    <w:rPr>
                      <w:rFonts w:hint="default" w:ascii="Cambria Math" w:hAnsi="Cambria Math" w:cs="Times New Roman"/>
                      <w:sz w:val="21"/>
                      <w:szCs w:val="21"/>
                    </w:rPr>
                    <m:t>P</m:t>
                  </m:r>
                  <m:ctrlPr>
                    <w:rPr>
                      <w:rFonts w:hint="default" w:ascii="Cambria Math" w:hAnsi="Cambria Math" w:cs="Times New Roman"/>
                      <w:sz w:val="21"/>
                      <w:szCs w:val="21"/>
                    </w:rPr>
                  </m:ctrlPr>
                </m:e>
                <m:sub>
                  <m:r>
                    <m:rPr>
                      <m:nor/>
                      <m:sty m:val="p"/>
                    </m:rPr>
                    <w:rPr>
                      <w:rFonts w:hint="default" w:ascii="Cambria Math" w:hAnsi="Cambria Math" w:cs="Times New Roman"/>
                      <w:b w:val="0"/>
                      <w:i w:val="0"/>
                      <w:sz w:val="21"/>
                      <w:szCs w:val="21"/>
                    </w:rPr>
                    <m:t>PSFCH,k</m:t>
                  </m:r>
                  <m:ctrlPr>
                    <w:rPr>
                      <w:rFonts w:hint="default" w:ascii="Cambria Math" w:hAnsi="Cambria Math" w:cs="Times New Roman"/>
                      <w:sz w:val="21"/>
                      <w:szCs w:val="21"/>
                    </w:rPr>
                  </m:ctrlPr>
                </m:sub>
              </m:sSub>
              <m:d>
                <m:dPr>
                  <m:ctrlPr>
                    <w:rPr>
                      <w:rFonts w:hint="default" w:ascii="Cambria Math" w:hAnsi="Cambria Math" w:cs="Times New Roman"/>
                      <w:sz w:val="21"/>
                      <w:szCs w:val="21"/>
                    </w:rPr>
                  </m:ctrlPr>
                </m:dPr>
                <m:e>
                  <m:r>
                    <m:rPr/>
                    <w:rPr>
                      <w:rFonts w:hint="default" w:ascii="Cambria Math" w:hAnsi="Cambria Math" w:cs="Times New Roman"/>
                      <w:sz w:val="21"/>
                      <w:szCs w:val="21"/>
                    </w:rPr>
                    <m:t>i</m:t>
                  </m:r>
                  <m:ctrlPr>
                    <w:rPr>
                      <w:rFonts w:hint="default" w:ascii="Cambria Math" w:hAnsi="Cambria Math" w:cs="Times New Roman"/>
                      <w:sz w:val="21"/>
                      <w:szCs w:val="21"/>
                    </w:rPr>
                  </m:ctrlPr>
                </m:e>
              </m:d>
              <m:r>
                <m:rPr>
                  <m:sty m:val="p"/>
                </m:rPr>
                <w:rPr>
                  <w:rFonts w:hint="default" w:ascii="Cambria Math" w:hAnsi="Cambria Math" w:cs="Times New Roman"/>
                  <w:sz w:val="21"/>
                  <w:szCs w:val="21"/>
                </w:rPr>
                <m:t>=</m:t>
              </m:r>
              <m:r>
                <m:rPr/>
                <w:rPr>
                  <w:rFonts w:hint="default" w:ascii="Cambria Math" w:hAnsi="Cambria Math" w:cs="Times New Roman"/>
                  <w:sz w:val="21"/>
                  <w:szCs w:val="21"/>
                </w:rPr>
                <m:t>min</m:t>
              </m:r>
              <m:d>
                <m:dPr>
                  <m:ctrlPr>
                    <w:rPr>
                      <w:rFonts w:hint="default" w:ascii="Cambria Math" w:hAnsi="Cambria Math" w:cs="Times New Roman"/>
                      <w:sz w:val="21"/>
                      <w:szCs w:val="21"/>
                    </w:rPr>
                  </m:ctrlPr>
                </m:dPr>
                <m:e>
                  <m:sSub>
                    <m:sSubPr>
                      <m:ctrlPr>
                        <w:rPr>
                          <w:rFonts w:hint="default" w:ascii="Cambria Math" w:hAnsi="Cambria Math" w:cs="Times New Roman"/>
                          <w:sz w:val="21"/>
                          <w:szCs w:val="21"/>
                        </w:rPr>
                      </m:ctrlPr>
                    </m:sSubPr>
                    <m:e>
                      <m:r>
                        <m:rPr/>
                        <w:rPr>
                          <w:rFonts w:hint="default" w:ascii="Cambria Math" w:hAnsi="Cambria Math" w:cs="Times New Roman"/>
                          <w:sz w:val="21"/>
                          <w:szCs w:val="21"/>
                        </w:rPr>
                        <m:t>P</m:t>
                      </m:r>
                      <m:ctrlPr>
                        <w:rPr>
                          <w:rFonts w:hint="default" w:ascii="Cambria Math" w:hAnsi="Cambria Math" w:cs="Times New Roman"/>
                          <w:sz w:val="21"/>
                          <w:szCs w:val="21"/>
                        </w:rPr>
                      </m:ctrlPr>
                    </m:e>
                    <m:sub>
                      <m:r>
                        <m:rPr>
                          <m:nor/>
                          <m:sty m:val="p"/>
                        </m:rPr>
                        <w:rPr>
                          <w:rFonts w:hint="default" w:ascii="Cambria Math" w:hAnsi="Cambria Math" w:cs="Times New Roman"/>
                          <w:b w:val="0"/>
                          <w:i w:val="0"/>
                          <w:sz w:val="21"/>
                          <w:szCs w:val="21"/>
                        </w:rPr>
                        <m:t>CMAX</m:t>
                      </m:r>
                      <m:ctrlPr>
                        <w:rPr>
                          <w:rFonts w:hint="default" w:ascii="Cambria Math" w:hAnsi="Cambria Math" w:cs="Times New Roman"/>
                          <w:sz w:val="21"/>
                          <w:szCs w:val="21"/>
                        </w:rPr>
                      </m:ctrlPr>
                    </m:sub>
                  </m:sSub>
                  <m:r>
                    <m:rPr/>
                    <w:rPr>
                      <w:rFonts w:hint="default" w:ascii="Cambria Math" w:hAnsi="Cambria Math" w:cs="Times New Roman"/>
                      <w:sz w:val="21"/>
                      <w:szCs w:val="21"/>
                    </w:rPr>
                    <m:t>−10lo</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g</m:t>
                      </m:r>
                      <m:ctrlPr>
                        <w:rPr>
                          <w:rFonts w:hint="default" w:ascii="Cambria Math" w:hAnsi="Cambria Math" w:cs="Times New Roman"/>
                          <w:i/>
                          <w:sz w:val="21"/>
                          <w:szCs w:val="21"/>
                        </w:rPr>
                      </m:ctrlPr>
                    </m:e>
                    <m:sub>
                      <m:r>
                        <m:rPr/>
                        <w:rPr>
                          <w:rFonts w:hint="default" w:ascii="Cambria Math" w:hAnsi="Cambria Math" w:cs="Times New Roman"/>
                          <w:sz w:val="21"/>
                          <w:szCs w:val="21"/>
                        </w:rPr>
                        <m:t>10</m:t>
                      </m:r>
                      <m:ctrlPr>
                        <w:rPr>
                          <w:rFonts w:hint="default" w:ascii="Cambria Math" w:hAnsi="Cambria Math" w:cs="Times New Roman"/>
                          <w:i/>
                          <w:sz w:val="21"/>
                          <w:szCs w:val="21"/>
                        </w:rPr>
                      </m:ctrlPr>
                    </m:sub>
                  </m:sSub>
                  <m:d>
                    <m:dPr>
                      <m:ctrlPr>
                        <w:rPr>
                          <w:rFonts w:hint="default" w:ascii="Cambria Math" w:hAnsi="Cambria Math" w:cs="Times New Roman"/>
                          <w:i/>
                          <w:sz w:val="21"/>
                          <w:szCs w:val="21"/>
                        </w:rPr>
                      </m:ctrlPr>
                    </m:dPr>
                    <m:e>
                      <m:sSubSup>
                        <m:sSubSupPr>
                          <m:ctrlPr>
                            <w:rPr>
                              <w:rFonts w:hint="default" w:ascii="Cambria Math" w:hAnsi="Cambria Math" w:cs="Times New Roman"/>
                              <w:i/>
                              <w:sz w:val="21"/>
                              <w:szCs w:val="21"/>
                            </w:rPr>
                          </m:ctrlPr>
                        </m:sSubSupPr>
                        <m:e>
                          <m:sSub>
                            <m:sSubPr>
                              <m:ctrlPr>
                                <w:rPr>
                                  <w:rFonts w:hint="default" w:ascii="Cambria Math" w:hAnsi="Cambria Math" w:cs="Times New Roman"/>
                                  <w:i/>
                                  <w:sz w:val="21"/>
                                  <w:szCs w:val="21"/>
                                </w:rPr>
                              </m:ctrlPr>
                            </m:sSub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Tx,PSFCH</m:t>
                              </m:r>
                              <m:ctrlPr>
                                <w:rPr>
                                  <w:rFonts w:hint="default" w:ascii="Cambria Math" w:hAnsi="Cambria Math" w:cs="Times New Roman"/>
                                  <w:i/>
                                  <w:sz w:val="21"/>
                                  <w:szCs w:val="21"/>
                                </w:rPr>
                              </m:ctrlPr>
                            </m:sub>
                          </m:sSub>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interlace2</m:t>
                          </m:r>
                          <m:ctrlPr>
                            <w:rPr>
                              <w:rFonts w:hint="default" w:ascii="Cambria Math" w:hAnsi="Cambria Math" w:cs="Times New Roman"/>
                              <w:i/>
                              <w:sz w:val="21"/>
                              <w:szCs w:val="21"/>
                            </w:rPr>
                          </m:ctrlPr>
                        </m:sup>
                      </m:sSubSup>
                      <m:r>
                        <m:rPr/>
                        <w:rPr>
                          <w:rFonts w:hint="default" w:ascii="Cambria Math" w:hAnsi="Cambria Math" w:cs="Times New Roman"/>
                          <w:sz w:val="21"/>
                          <w:szCs w:val="21"/>
                        </w:rPr>
                        <m:t>+</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m:t>
                          </m:r>
                          <m:r>
                            <m:rPr/>
                            <w:rPr>
                              <w:rFonts w:hint="default" w:ascii="Cambria Math" w:hAnsi="Cambria Math" w:cs="Times New Roman"/>
                              <w:sz w:val="21"/>
                              <w:szCs w:val="21"/>
                            </w:rPr>
                            <m:t>1,K</m:t>
                          </m:r>
                          <m:ctrlPr>
                            <w:rPr>
                              <w:rFonts w:hint="default" w:ascii="Cambria Math" w:hAnsi="Cambria Math" w:cs="Times New Roman"/>
                              <w:i/>
                              <w:sz w:val="21"/>
                              <w:szCs w:val="21"/>
                            </w:rPr>
                          </m:ctrlPr>
                        </m:sup>
                      </m:sSubSup>
                      <m:r>
                        <m:rPr/>
                        <w:rPr>
                          <w:rFonts w:hint="default" w:ascii="Cambria Math" w:hAnsi="Cambria Math" w:cs="Times New Roman"/>
                          <w:sz w:val="21"/>
                          <w:szCs w:val="21"/>
                        </w:rPr>
                        <m:t>⋅</m:t>
                      </m:r>
                      <m:sSup>
                        <m:sSupPr>
                          <m:ctrlPr>
                            <w:rPr>
                              <w:rFonts w:hint="default" w:ascii="Cambria Math" w:hAnsi="Cambria Math" w:cs="Times New Roman"/>
                              <w:i/>
                              <w:sz w:val="21"/>
                              <w:szCs w:val="21"/>
                            </w:rPr>
                          </m:ctrlPr>
                        </m:sSupPr>
                        <m:e>
                          <m:r>
                            <m:rPr/>
                            <w:rPr>
                              <w:rFonts w:hint="default" w:ascii="Cambria Math" w:hAnsi="Cambria Math" w:cs="Times New Roman"/>
                              <w:sz w:val="21"/>
                              <w:szCs w:val="21"/>
                            </w:rPr>
                            <m:t>10</m:t>
                          </m:r>
                          <m:ctrlPr>
                            <w:rPr>
                              <w:rFonts w:hint="default" w:ascii="Cambria Math" w:hAnsi="Cambria Math" w:cs="Times New Roman"/>
                              <w:i/>
                              <w:sz w:val="21"/>
                              <w:szCs w:val="21"/>
                            </w:rPr>
                          </m:ctrlPr>
                        </m:e>
                        <m:sup>
                          <m:d>
                            <m:dPr>
                              <m:ctrlPr>
                                <w:rPr>
                                  <w:rFonts w:hint="default" w:ascii="Cambria Math" w:hAnsi="Cambria Math" w:cs="Times New Roman"/>
                                  <w:i/>
                                  <w:sz w:val="21"/>
                                  <w:szCs w:val="21"/>
                                </w:rPr>
                              </m:ctrlPr>
                            </m:dPr>
                            <m:e>
                              <m:r>
                                <m:rPr/>
                                <w:rPr>
                                  <w:rFonts w:hint="default" w:ascii="Cambria Math" w:hAnsi="Cambria Math" w:cs="Times New Roman"/>
                                  <w:sz w:val="21"/>
                                  <w:szCs w:val="21"/>
                                </w:rPr>
                                <m:t>−</m:t>
                              </m:r>
                              <m:f>
                                <m:fPr>
                                  <m:ctrlPr>
                                    <w:rPr>
                                      <w:rFonts w:hint="default" w:ascii="Cambria Math" w:hAnsi="Cambria Math" w:cs="Times New Roman"/>
                                      <w:i/>
                                      <w:sz w:val="21"/>
                                      <w:szCs w:val="21"/>
                                    </w:rPr>
                                  </m:ctrlPr>
                                </m:fPr>
                                <m:num>
                                  <m:sSub>
                                    <m:sSubPr>
                                      <m:ctrlPr>
                                        <w:rPr>
                                          <w:rFonts w:hint="default" w:ascii="Cambria Math" w:hAnsi="Cambria Math" w:cs="Times New Roman"/>
                                          <w:i/>
                                          <w:sz w:val="21"/>
                                          <w:szCs w:val="21"/>
                                        </w:rPr>
                                      </m:ctrlPr>
                                    </m:sSubPr>
                                    <m:e>
                                      <m:r>
                                        <m:rPr/>
                                        <w:rPr>
                                          <w:rFonts w:hint="default" w:ascii="Cambria Math" w:hAnsi="Cambria Math" w:cs="Times New Roman"/>
                                          <w:sz w:val="21"/>
                                          <w:szCs w:val="21"/>
                                        </w:rPr>
                                        <m:t>P</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PSFCH,offset</m:t>
                                      </m:r>
                                      <m:ctrlPr>
                                        <w:rPr>
                                          <w:rFonts w:hint="default" w:ascii="Cambria Math" w:hAnsi="Cambria Math" w:cs="Times New Roman"/>
                                          <w:i/>
                                          <w:sz w:val="21"/>
                                          <w:szCs w:val="21"/>
                                        </w:rPr>
                                      </m:ctrlPr>
                                    </m:sub>
                                  </m:sSub>
                                  <m:ctrlPr>
                                    <w:rPr>
                                      <w:rFonts w:hint="default" w:ascii="Cambria Math" w:hAnsi="Cambria Math" w:cs="Times New Roman"/>
                                      <w:i/>
                                      <w:sz w:val="21"/>
                                      <w:szCs w:val="21"/>
                                    </w:rPr>
                                  </m:ctrlPr>
                                </m:num>
                                <m:den>
                                  <m:r>
                                    <m:rPr/>
                                    <w:rPr>
                                      <w:rFonts w:hint="default" w:ascii="Cambria Math" w:hAnsi="Cambria Math" w:cs="Times New Roman"/>
                                      <w:sz w:val="21"/>
                                      <w:szCs w:val="21"/>
                                    </w:rPr>
                                    <m:t>10</m:t>
                                  </m:r>
                                  <m:ctrlPr>
                                    <w:rPr>
                                      <w:rFonts w:hint="default" w:ascii="Cambria Math" w:hAnsi="Cambria Math" w:cs="Times New Roman"/>
                                      <w:i/>
                                      <w:sz w:val="21"/>
                                      <w:szCs w:val="21"/>
                                    </w:rPr>
                                  </m:ctrlPr>
                                </m:den>
                              </m:f>
                              <m:ctrlPr>
                                <w:rPr>
                                  <w:rFonts w:hint="default" w:ascii="Cambria Math" w:hAnsi="Cambria Math" w:cs="Times New Roman"/>
                                  <w:i/>
                                  <w:sz w:val="21"/>
                                  <w:szCs w:val="21"/>
                                </w:rPr>
                              </m:ctrlPr>
                            </m:e>
                          </m:d>
                          <m:ctrlPr>
                            <w:rPr>
                              <w:rFonts w:hint="default" w:ascii="Cambria Math" w:hAnsi="Cambria Math" w:cs="Times New Roman"/>
                              <w:i/>
                              <w:sz w:val="21"/>
                              <w:szCs w:val="21"/>
                            </w:rPr>
                          </m:ctrlPr>
                        </m:sup>
                      </m:sSup>
                      <m:ctrlPr>
                        <w:rPr>
                          <w:rFonts w:hint="default" w:ascii="Cambria Math" w:hAnsi="Cambria Math" w:cs="Times New Roman"/>
                          <w:i/>
                          <w:sz w:val="21"/>
                          <w:szCs w:val="21"/>
                        </w:rPr>
                      </m:ctrlPr>
                    </m:e>
                  </m:d>
                  <m:r>
                    <m:rPr>
                      <m:sty m:val="p"/>
                    </m:rPr>
                    <w:rPr>
                      <w:rFonts w:hint="default" w:ascii="Cambria Math" w:hAnsi="Cambria Math" w:cs="Times New Roman"/>
                      <w:sz w:val="21"/>
                      <w:szCs w:val="21"/>
                    </w:rPr>
                    <m:t xml:space="preserve"> ,</m:t>
                  </m:r>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sty m:val="p"/>
                        </m:rPr>
                        <w:rPr>
                          <w:rFonts w:hint="default" w:ascii="Cambria Math" w:hAnsi="Cambria Math" w:cs="Times New Roman"/>
                          <w:sz w:val="21"/>
                          <w:szCs w:val="21"/>
                        </w:rPr>
                        <m:t>PSFCH,one</m:t>
                      </m:r>
                      <m:ctrlPr>
                        <w:rPr>
                          <w:rFonts w:hint="default" w:ascii="Cambria Math" w:hAnsi="Cambria Math" w:cs="Times New Roman"/>
                          <w:iCs/>
                          <w:sz w:val="21"/>
                          <w:szCs w:val="21"/>
                        </w:rPr>
                      </m:ctrlPr>
                    </m:sub>
                  </m:sSub>
                  <m:ctrlPr>
                    <w:rPr>
                      <w:rFonts w:hint="default" w:ascii="Cambria Math" w:hAnsi="Cambria Math" w:cs="Times New Roman"/>
                      <w:sz w:val="21"/>
                      <w:szCs w:val="21"/>
                    </w:rPr>
                  </m:ctrlPr>
                </m:e>
              </m:d>
              <m:r>
                <m:rPr/>
                <w:rPr>
                  <w:rFonts w:hint="default" w:ascii="Cambria Math" w:hAnsi="Cambria Math" w:cs="Times New Roman"/>
                  <w:sz w:val="21"/>
                  <w:szCs w:val="21"/>
                </w:rPr>
                <m:t>+10lo</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g</m:t>
                  </m:r>
                  <m:ctrlPr>
                    <w:rPr>
                      <w:rFonts w:hint="default" w:ascii="Cambria Math" w:hAnsi="Cambria Math" w:cs="Times New Roman"/>
                      <w:i/>
                      <w:sz w:val="21"/>
                      <w:szCs w:val="21"/>
                    </w:rPr>
                  </m:ctrlPr>
                </m:e>
                <m:sub>
                  <m:r>
                    <m:rPr/>
                    <w:rPr>
                      <w:rFonts w:hint="default" w:ascii="Cambria Math" w:hAnsi="Cambria Math" w:cs="Times New Roman"/>
                      <w:sz w:val="21"/>
                      <w:szCs w:val="21"/>
                    </w:rPr>
                    <m:t>10</m:t>
                  </m:r>
                  <m:ctrlPr>
                    <w:rPr>
                      <w:rFonts w:hint="default" w:ascii="Cambria Math" w:hAnsi="Cambria Math" w:cs="Times New Roman"/>
                      <w:i/>
                      <w:sz w:val="21"/>
                      <w:szCs w:val="21"/>
                    </w:rPr>
                  </m:ctrlPr>
                </m:sub>
              </m:sSub>
              <m:d>
                <m:dPr>
                  <m:ctrlPr>
                    <w:rPr>
                      <w:rFonts w:hint="default" w:ascii="Cambria Math" w:hAnsi="Cambria Math" w:cs="Times New Roman"/>
                      <w:i/>
                      <w:sz w:val="21"/>
                      <w:szCs w:val="21"/>
                    </w:rPr>
                  </m:ctrlPr>
                </m:dPr>
                <m:e>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interlace2</m:t>
                      </m:r>
                      <m:ctrlPr>
                        <w:rPr>
                          <w:rFonts w:hint="default" w:ascii="Cambria Math" w:hAnsi="Cambria Math" w:cs="Times New Roman"/>
                          <w:i/>
                          <w:sz w:val="21"/>
                          <w:szCs w:val="21"/>
                        </w:rPr>
                      </m:ctrlPr>
                    </m:sup>
                  </m:sSubSup>
                  <m:r>
                    <m:rPr/>
                    <w:rPr>
                      <w:rFonts w:hint="default" w:ascii="Cambria Math" w:hAnsi="Cambria Math" w:cs="Times New Roman"/>
                      <w:sz w:val="21"/>
                      <w:szCs w:val="21"/>
                    </w:rPr>
                    <m:t>+</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r>
                        <m:rPr/>
                        <w:rPr>
                          <w:rFonts w:hint="default" w:ascii="Cambria Math" w:hAnsi="Cambria Math" w:cs="Times New Roman"/>
                          <w:sz w:val="21"/>
                          <w:szCs w:val="21"/>
                        </w:rPr>
                        <m:t>k</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m:t>
                      </m:r>
                      <m:r>
                        <m:rPr/>
                        <w:rPr>
                          <w:rFonts w:hint="default" w:ascii="Cambria Math" w:hAnsi="Cambria Math" w:cs="Times New Roman"/>
                          <w:sz w:val="21"/>
                          <w:szCs w:val="21"/>
                        </w:rPr>
                        <m:t>1</m:t>
                      </m:r>
                      <m:ctrlPr>
                        <w:rPr>
                          <w:rFonts w:hint="default" w:ascii="Cambria Math" w:hAnsi="Cambria Math" w:cs="Times New Roman"/>
                          <w:i/>
                          <w:sz w:val="21"/>
                          <w:szCs w:val="21"/>
                        </w:rPr>
                      </m:ctrlPr>
                    </m:sup>
                  </m:sSubSup>
                  <m:r>
                    <m:rPr/>
                    <w:rPr>
                      <w:rFonts w:hint="default" w:ascii="Cambria Math" w:hAnsi="Cambria Math" w:cs="Times New Roman"/>
                      <w:sz w:val="21"/>
                      <w:szCs w:val="21"/>
                    </w:rPr>
                    <m:t>⋅</m:t>
                  </m:r>
                  <m:sSup>
                    <m:sSupPr>
                      <m:ctrlPr>
                        <w:rPr>
                          <w:rFonts w:hint="default" w:ascii="Cambria Math" w:hAnsi="Cambria Math" w:cs="Times New Roman"/>
                          <w:i/>
                          <w:sz w:val="21"/>
                          <w:szCs w:val="21"/>
                        </w:rPr>
                      </m:ctrlPr>
                    </m:sSupPr>
                    <m:e>
                      <m:r>
                        <m:rPr/>
                        <w:rPr>
                          <w:rFonts w:hint="default" w:ascii="Cambria Math" w:hAnsi="Cambria Math" w:cs="Times New Roman"/>
                          <w:sz w:val="21"/>
                          <w:szCs w:val="21"/>
                        </w:rPr>
                        <m:t>10</m:t>
                      </m:r>
                      <m:ctrlPr>
                        <w:rPr>
                          <w:rFonts w:hint="default" w:ascii="Cambria Math" w:hAnsi="Cambria Math" w:cs="Times New Roman"/>
                          <w:i/>
                          <w:sz w:val="21"/>
                          <w:szCs w:val="21"/>
                        </w:rPr>
                      </m:ctrlPr>
                    </m:e>
                    <m:sup>
                      <m:d>
                        <m:dPr>
                          <m:ctrlPr>
                            <w:rPr>
                              <w:rFonts w:hint="default" w:ascii="Cambria Math" w:hAnsi="Cambria Math" w:cs="Times New Roman"/>
                              <w:i/>
                              <w:sz w:val="21"/>
                              <w:szCs w:val="21"/>
                            </w:rPr>
                          </m:ctrlPr>
                        </m:dPr>
                        <m:e>
                          <m:sSub>
                            <m:sSubPr>
                              <m:ctrlPr>
                                <w:rPr>
                                  <w:rFonts w:hint="default" w:ascii="Cambria Math" w:hAnsi="Cambria Math" w:cs="Times New Roman"/>
                                  <w:i/>
                                  <w:sz w:val="21"/>
                                  <w:szCs w:val="21"/>
                                </w:rPr>
                              </m:ctrlPr>
                            </m:sSubPr>
                            <m:e>
                              <m:r>
                                <m:rPr/>
                                <w:rPr>
                                  <w:rFonts w:hint="default" w:ascii="Cambria Math" w:hAnsi="Cambria Math" w:cs="Times New Roman"/>
                                  <w:sz w:val="21"/>
                                  <w:szCs w:val="21"/>
                                </w:rPr>
                                <m:t>−P</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PSFCH,offset</m:t>
                              </m:r>
                              <m:ctrlPr>
                                <w:rPr>
                                  <w:rFonts w:hint="default" w:ascii="Cambria Math" w:hAnsi="Cambria Math" w:cs="Times New Roman"/>
                                  <w:i/>
                                  <w:sz w:val="21"/>
                                  <w:szCs w:val="21"/>
                                </w:rPr>
                              </m:ctrlPr>
                            </m:sub>
                          </m:sSub>
                          <m:r>
                            <m:rPr/>
                            <w:rPr>
                              <w:rFonts w:hint="default" w:ascii="Cambria Math" w:hAnsi="Cambria Math" w:cs="Times New Roman"/>
                              <w:sz w:val="21"/>
                              <w:szCs w:val="21"/>
                            </w:rPr>
                            <m:t>/10</m:t>
                          </m:r>
                          <m:ctrlPr>
                            <w:rPr>
                              <w:rFonts w:hint="default" w:ascii="Cambria Math" w:hAnsi="Cambria Math" w:cs="Times New Roman"/>
                              <w:i/>
                              <w:sz w:val="21"/>
                              <w:szCs w:val="21"/>
                            </w:rPr>
                          </m:ctrlPr>
                        </m:e>
                      </m:d>
                      <m:ctrlPr>
                        <w:rPr>
                          <w:rFonts w:hint="default" w:ascii="Cambria Math" w:hAnsi="Cambria Math" w:cs="Times New Roman"/>
                          <w:i/>
                          <w:sz w:val="21"/>
                          <w:szCs w:val="21"/>
                        </w:rPr>
                      </m:ctrlPr>
                    </m:sup>
                  </m:sSup>
                  <m:ctrlPr>
                    <w:rPr>
                      <w:rFonts w:hint="default" w:ascii="Cambria Math" w:hAnsi="Cambria Math" w:cs="Times New Roman"/>
                      <w:i/>
                      <w:sz w:val="21"/>
                      <w:szCs w:val="21"/>
                    </w:rPr>
                  </m:ctrlPr>
                </m:e>
              </m:d>
            </m:oMath>
            <w:r>
              <w:rPr>
                <w:rFonts w:hint="default" w:ascii="Times New Roman" w:hAnsi="Times New Roman" w:cs="Times New Roman"/>
                <w:sz w:val="21"/>
                <w:szCs w:val="21"/>
              </w:rPr>
              <w:t xml:space="preserve"> [dBm] for operation with shared spectrum channel access and </w:t>
            </w:r>
            <w:r>
              <w:rPr>
                <w:rFonts w:hint="default" w:ascii="Times New Roman" w:hAnsi="Times New Roman" w:cs="Times New Roman"/>
                <w:i/>
                <w:sz w:val="21"/>
                <w:szCs w:val="21"/>
              </w:rPr>
              <w:t xml:space="preserve">sl-TransmissionStructureForPSFCH = </w:t>
            </w:r>
            <w:r>
              <w:rPr>
                <w:rFonts w:hint="default" w:ascii="Times New Roman" w:hAnsi="Times New Roman" w:cs="Times New Roman"/>
                <w:sz w:val="21"/>
                <w:szCs w:val="21"/>
              </w:rPr>
              <w:t>'commonInterlace', where</w:t>
            </w:r>
            <w:r>
              <w:rPr>
                <w:rFonts w:hint="default" w:ascii="Times New Roman" w:hAnsi="Times New Roman" w:cs="Times New Roman"/>
                <w:i/>
                <w:sz w:val="21"/>
                <w:szCs w:val="21"/>
              </w:rPr>
              <w:t xml:space="preserve">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m:t>
                  </m:r>
                  <m:r>
                    <m:rPr/>
                    <w:rPr>
                      <w:rFonts w:hint="default" w:ascii="Cambria Math" w:hAnsi="Cambria Math" w:cs="Times New Roman"/>
                      <w:sz w:val="21"/>
                      <w:szCs w:val="21"/>
                    </w:rPr>
                    <m:t>1,K</m:t>
                  </m:r>
                  <m:ctrlPr>
                    <w:rPr>
                      <w:rFonts w:hint="default" w:ascii="Cambria Math" w:hAnsi="Cambria Math" w:cs="Times New Roman"/>
                      <w:i/>
                      <w:sz w:val="21"/>
                      <w:szCs w:val="21"/>
                    </w:rPr>
                  </m:ctrlPr>
                </m:sup>
              </m:sSubSup>
            </m:oMath>
            <w:r>
              <w:rPr>
                <w:rFonts w:hint="default" w:ascii="Times New Roman" w:hAnsi="Times New Roman" w:cs="Times New Roman"/>
                <w:sz w:val="21"/>
                <w:szCs w:val="21"/>
              </w:rPr>
              <w:t xml:space="preserve"> is the number of PRBs in the first interlace for the </w:t>
            </w:r>
            <m:oMath>
              <m:sSub>
                <m:sSubPr>
                  <m:ctrlPr>
                    <w:rPr>
                      <w:rFonts w:hint="default" w:ascii="Cambria Math" w:hAnsi="Cambria Math" w:eastAsia="Malgun Gothic" w:cs="Times New Roman"/>
                      <w:i/>
                      <w:sz w:val="21"/>
                      <w:szCs w:val="21"/>
                    </w:rPr>
                  </m:ctrlPr>
                </m:sSubPr>
                <m:e>
                  <m:r>
                    <m:rPr/>
                    <w:rPr>
                      <w:rFonts w:hint="default" w:ascii="Cambria Math" w:hAnsi="Cambria Math" w:eastAsia="Malgun Gothic" w:cs="Times New Roman"/>
                      <w:sz w:val="21"/>
                      <w:szCs w:val="21"/>
                    </w:rPr>
                    <m:t>N</m:t>
                  </m:r>
                  <m:ctrlPr>
                    <w:rPr>
                      <w:rFonts w:hint="default" w:ascii="Cambria Math" w:hAnsi="Cambria Math" w:eastAsia="Malgun Gothic" w:cs="Times New Roman"/>
                      <w:i/>
                      <w:sz w:val="21"/>
                      <w:szCs w:val="21"/>
                    </w:rPr>
                  </m:ctrlPr>
                </m:e>
                <m:sub>
                  <m:r>
                    <m:rPr>
                      <m:sty m:val="p"/>
                    </m:rPr>
                    <w:rPr>
                      <w:rFonts w:hint="default" w:ascii="Cambria Math" w:hAnsi="Cambria Math" w:eastAsia="Malgun Gothic" w:cs="Times New Roman"/>
                      <w:sz w:val="21"/>
                      <w:szCs w:val="21"/>
                    </w:rPr>
                    <m:t>Tx,PSFCH</m:t>
                  </m:r>
                  <m:ctrlPr>
                    <w:rPr>
                      <w:rFonts w:hint="default" w:ascii="Cambria Math" w:hAnsi="Cambria Math" w:eastAsia="Malgun Gothic" w:cs="Times New Roman"/>
                      <w:i/>
                      <w:sz w:val="21"/>
                      <w:szCs w:val="21"/>
                    </w:rPr>
                  </m:ctrlPr>
                </m:sub>
              </m:sSub>
            </m:oMath>
            <w:r>
              <w:rPr>
                <w:rFonts w:hint="default" w:ascii="Times New Roman" w:hAnsi="Times New Roman" w:cs="Times New Roman"/>
                <w:sz w:val="21"/>
                <w:szCs w:val="21"/>
              </w:rPr>
              <w:t xml:space="preserve"> PSFCH transmissions after excluding PRBs for PSFCH transmissions as described in Clause 16.3.0,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r>
                    <m:rPr/>
                    <w:rPr>
                      <w:rFonts w:hint="default" w:ascii="Cambria Math" w:hAnsi="Cambria Math" w:cs="Times New Roman"/>
                      <w:sz w:val="21"/>
                      <w:szCs w:val="21"/>
                    </w:rPr>
                    <m:t>k</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m:t>
                  </m:r>
                  <m:r>
                    <m:rPr/>
                    <w:rPr>
                      <w:rFonts w:hint="default" w:ascii="Cambria Math" w:hAnsi="Cambria Math" w:cs="Times New Roman"/>
                      <w:sz w:val="21"/>
                      <w:szCs w:val="21"/>
                    </w:rPr>
                    <m:t>1</m:t>
                  </m:r>
                  <m:ctrlPr>
                    <w:rPr>
                      <w:rFonts w:hint="default" w:ascii="Cambria Math" w:hAnsi="Cambria Math" w:cs="Times New Roman"/>
                      <w:i/>
                      <w:sz w:val="21"/>
                      <w:szCs w:val="21"/>
                    </w:rPr>
                  </m:ctrlPr>
                </m:sup>
              </m:sSubSup>
            </m:oMath>
            <w:r>
              <w:rPr>
                <w:rFonts w:hint="default" w:ascii="Times New Roman" w:hAnsi="Times New Roman" w:cs="Times New Roman"/>
                <w:sz w:val="21"/>
                <w:szCs w:val="21"/>
              </w:rPr>
              <w:t xml:space="preserve"> is the number of PRBs in the first interlace </w:t>
            </w:r>
            <w:r>
              <w:rPr>
                <w:rFonts w:hint="default" w:ascii="Times New Roman" w:hAnsi="Times New Roman" w:cs="Times New Roman"/>
                <w:iCs/>
                <w:sz w:val="21"/>
                <w:szCs w:val="21"/>
              </w:rPr>
              <w:t xml:space="preserve">for PSFCH transmission(s) among the </w:t>
            </w:r>
            <m:oMath>
              <m:sSub>
                <m:sSubPr>
                  <m:ctrlPr>
                    <w:rPr>
                      <w:rFonts w:hint="default" w:ascii="Cambria Math" w:hAnsi="Cambria Math" w:eastAsia="Malgun Gothic" w:cs="Times New Roman"/>
                      <w:i/>
                      <w:sz w:val="21"/>
                      <w:szCs w:val="21"/>
                    </w:rPr>
                  </m:ctrlPr>
                </m:sSubPr>
                <m:e>
                  <m:r>
                    <m:rPr/>
                    <w:rPr>
                      <w:rFonts w:hint="default" w:ascii="Cambria Math" w:hAnsi="Cambria Math" w:eastAsia="Malgun Gothic" w:cs="Times New Roman"/>
                      <w:sz w:val="21"/>
                      <w:szCs w:val="21"/>
                    </w:rPr>
                    <m:t>N</m:t>
                  </m:r>
                  <m:ctrlPr>
                    <w:rPr>
                      <w:rFonts w:hint="default" w:ascii="Cambria Math" w:hAnsi="Cambria Math" w:eastAsia="Malgun Gothic" w:cs="Times New Roman"/>
                      <w:i/>
                      <w:sz w:val="21"/>
                      <w:szCs w:val="21"/>
                    </w:rPr>
                  </m:ctrlPr>
                </m:e>
                <m:sub>
                  <m:r>
                    <m:rPr>
                      <m:sty m:val="p"/>
                    </m:rPr>
                    <w:rPr>
                      <w:rFonts w:hint="default" w:ascii="Cambria Math" w:hAnsi="Cambria Math" w:eastAsia="Malgun Gothic" w:cs="Times New Roman"/>
                      <w:sz w:val="21"/>
                      <w:szCs w:val="21"/>
                    </w:rPr>
                    <m:t>Tx,PSFCH</m:t>
                  </m:r>
                  <m:ctrlPr>
                    <w:rPr>
                      <w:rFonts w:hint="default" w:ascii="Cambria Math" w:hAnsi="Cambria Math" w:eastAsia="Malgun Gothic" w:cs="Times New Roman"/>
                      <w:i/>
                      <w:sz w:val="21"/>
                      <w:szCs w:val="21"/>
                    </w:rPr>
                  </m:ctrlPr>
                </m:sub>
              </m:sSub>
            </m:oMath>
            <w:r>
              <w:rPr>
                <w:rFonts w:hint="default" w:ascii="Times New Roman" w:hAnsi="Times New Roman" w:cs="Times New Roman"/>
                <w:sz w:val="21"/>
                <w:szCs w:val="21"/>
              </w:rPr>
              <w:t xml:space="preserve"> PSFCH transmissions which are within the same RB set of PSFCH transmission </w:t>
            </w:r>
            <m:oMath>
              <m:r>
                <m:rPr/>
                <w:rPr>
                  <w:rFonts w:hint="default" w:ascii="Cambria Math" w:hAnsi="Cambria Math" w:cs="Times New Roman"/>
                  <w:sz w:val="21"/>
                  <w:szCs w:val="21"/>
                </w:rPr>
                <m:t>k</m:t>
              </m:r>
            </m:oMath>
            <w:r>
              <w:rPr>
                <w:rFonts w:hint="default" w:ascii="Times New Roman" w:hAnsi="Times New Roman" w:cs="Times New Roman"/>
                <w:sz w:val="21"/>
                <w:szCs w:val="21"/>
              </w:rPr>
              <w:t xml:space="preserve"> after excluding PRBs for PSFCH transmissions as described in Clause 16.3.0, and the power on one PRB in the first interlace for PSFCH transmission is </w:t>
            </w:r>
            <m:oMath>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PSFCH,PRB,first,</m:t>
                  </m:r>
                  <m:r>
                    <m:rPr>
                      <m:nor/>
                    </m:rPr>
                    <w:rPr>
                      <w:rFonts w:hint="default" w:ascii="Cambria Math" w:hAnsi="Cambria Math" w:cs="Times New Roman"/>
                      <w:i/>
                      <w:sz w:val="21"/>
                      <w:szCs w:val="21"/>
                    </w:rPr>
                    <m:t>k</m:t>
                  </m:r>
                  <m:ctrlPr>
                    <w:rPr>
                      <w:rFonts w:hint="default" w:ascii="Cambria Math" w:hAnsi="Cambria Math" w:cs="Times New Roman"/>
                      <w:iCs/>
                      <w:sz w:val="21"/>
                      <w:szCs w:val="21"/>
                    </w:rPr>
                  </m:ctrlPr>
                </m:sub>
              </m:sSub>
              <m:r>
                <m:rPr/>
                <w:rPr>
                  <w:rFonts w:hint="default" w:ascii="Cambria Math" w:hAnsi="Cambria Math" w:cs="Times New Roman"/>
                  <w:sz w:val="21"/>
                  <w:szCs w:val="21"/>
                </w:rPr>
                <m:t>(i)=</m:t>
              </m:r>
              <m:sSub>
                <m:sSubPr>
                  <m:ctrlPr>
                    <w:rPr>
                      <w:rFonts w:hint="default" w:ascii="Cambria Math" w:hAnsi="Cambria Math" w:cs="Times New Roman"/>
                      <w:i/>
                      <w:iCs/>
                      <w:sz w:val="21"/>
                      <w:szCs w:val="21"/>
                    </w:rPr>
                  </m:ctrlPr>
                </m:sSubPr>
                <m:e>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PSFCH,PRB,second,</m:t>
                      </m:r>
                      <m:r>
                        <m:rPr>
                          <m:nor/>
                        </m:rPr>
                        <w:rPr>
                          <w:rFonts w:hint="default" w:ascii="Cambria Math" w:hAnsi="Cambria Math" w:cs="Times New Roman"/>
                          <w:i/>
                          <w:sz w:val="21"/>
                          <w:szCs w:val="21"/>
                        </w:rPr>
                        <m:t>k</m:t>
                      </m:r>
                      <m:ctrlPr>
                        <w:rPr>
                          <w:rFonts w:hint="default" w:ascii="Cambria Math" w:hAnsi="Cambria Math" w:cs="Times New Roman"/>
                          <w:iCs/>
                          <w:sz w:val="21"/>
                          <w:szCs w:val="21"/>
                        </w:rPr>
                      </m:ctrlPr>
                    </m:sub>
                  </m:sSub>
                  <m:d>
                    <m:dPr>
                      <m:ctrlPr>
                        <w:rPr>
                          <w:rFonts w:hint="default" w:ascii="Cambria Math" w:hAnsi="Cambria Math" w:cs="Times New Roman"/>
                          <w:i/>
                          <w:iCs/>
                          <w:sz w:val="21"/>
                          <w:szCs w:val="21"/>
                        </w:rPr>
                      </m:ctrlPr>
                    </m:dPr>
                    <m:e>
                      <m:r>
                        <m:rPr/>
                        <w:rPr>
                          <w:rFonts w:hint="default" w:ascii="Cambria Math" w:hAnsi="Cambria Math" w:cs="Times New Roman"/>
                          <w:sz w:val="21"/>
                          <w:szCs w:val="21"/>
                        </w:rPr>
                        <m:t>i</m:t>
                      </m:r>
                      <m:ctrlPr>
                        <w:rPr>
                          <w:rFonts w:hint="default" w:ascii="Cambria Math" w:hAnsi="Cambria Math" w:cs="Times New Roman"/>
                          <w:i/>
                          <w:iCs/>
                          <w:sz w:val="21"/>
                          <w:szCs w:val="21"/>
                        </w:rPr>
                      </m:ctrlPr>
                    </m:e>
                  </m:d>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PSFCH,offset</m:t>
                  </m:r>
                  <m:ctrlPr>
                    <w:rPr>
                      <w:rFonts w:hint="default" w:ascii="Cambria Math" w:hAnsi="Cambria Math" w:cs="Times New Roman"/>
                      <w:iCs/>
                      <w:sz w:val="21"/>
                      <w:szCs w:val="21"/>
                    </w:rPr>
                  </m:ctrlPr>
                </m:sub>
              </m:sSub>
            </m:oMath>
            <w:r>
              <w:rPr>
                <w:rFonts w:hint="default" w:ascii="Times New Roman" w:hAnsi="Times New Roman" w:cs="Times New Roman"/>
                <w:iCs/>
                <w:sz w:val="21"/>
                <w:szCs w:val="21"/>
              </w:rPr>
              <w:t xml:space="preserve"> and the </w:t>
            </w:r>
            <w:r>
              <w:rPr>
                <w:rFonts w:hint="default" w:ascii="Times New Roman" w:hAnsi="Times New Roman" w:cs="Times New Roman"/>
                <w:sz w:val="21"/>
                <w:szCs w:val="21"/>
              </w:rPr>
              <w:t xml:space="preserve">power on one PRB in the subset of PRBs in the second interlace for PSFCH transmission is </w:t>
            </w:r>
            <m:oMath>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PSFCH,PRB,second,</m:t>
                  </m:r>
                  <m:r>
                    <m:rPr>
                      <m:nor/>
                    </m:rPr>
                    <w:rPr>
                      <w:rFonts w:hint="default" w:ascii="Cambria Math" w:hAnsi="Cambria Math" w:cs="Times New Roman"/>
                      <w:i/>
                      <w:sz w:val="21"/>
                      <w:szCs w:val="21"/>
                    </w:rPr>
                    <m:t>k</m:t>
                  </m:r>
                  <m:ctrlPr>
                    <w:rPr>
                      <w:rFonts w:hint="default" w:ascii="Cambria Math" w:hAnsi="Cambria Math" w:cs="Times New Roman"/>
                      <w:iCs/>
                      <w:sz w:val="21"/>
                      <w:szCs w:val="21"/>
                    </w:rPr>
                  </m:ctrlPr>
                </m:sub>
              </m:sSub>
              <m:r>
                <m:rPr/>
                <w:rPr>
                  <w:rFonts w:hint="default" w:ascii="Cambria Math" w:hAnsi="Cambria Math" w:cs="Times New Roman"/>
                  <w:sz w:val="21"/>
                  <w:szCs w:val="21"/>
                </w:rPr>
                <m:t>(i)=min</m:t>
              </m:r>
              <m:d>
                <m:dPr>
                  <m:ctrlPr>
                    <w:rPr>
                      <w:rFonts w:hint="default" w:ascii="Cambria Math" w:hAnsi="Cambria Math" w:cs="Times New Roman"/>
                      <w:sz w:val="21"/>
                      <w:szCs w:val="21"/>
                    </w:rPr>
                  </m:ctrlPr>
                </m:dPr>
                <m:e>
                  <m:sSub>
                    <m:sSubPr>
                      <m:ctrlPr>
                        <w:rPr>
                          <w:rFonts w:hint="default" w:ascii="Cambria Math" w:hAnsi="Cambria Math" w:cs="Times New Roman"/>
                          <w:sz w:val="21"/>
                          <w:szCs w:val="21"/>
                        </w:rPr>
                      </m:ctrlPr>
                    </m:sSubPr>
                    <m:e>
                      <m:r>
                        <m:rPr/>
                        <w:rPr>
                          <w:rFonts w:hint="default" w:ascii="Cambria Math" w:hAnsi="Cambria Math" w:cs="Times New Roman"/>
                          <w:sz w:val="21"/>
                          <w:szCs w:val="21"/>
                        </w:rPr>
                        <m:t>P</m:t>
                      </m:r>
                      <m:ctrlPr>
                        <w:rPr>
                          <w:rFonts w:hint="default" w:ascii="Cambria Math" w:hAnsi="Cambria Math" w:cs="Times New Roman"/>
                          <w:sz w:val="21"/>
                          <w:szCs w:val="21"/>
                        </w:rPr>
                      </m:ctrlPr>
                    </m:e>
                    <m:sub>
                      <m:r>
                        <m:rPr>
                          <m:nor/>
                          <m:sty m:val="p"/>
                        </m:rPr>
                        <w:rPr>
                          <w:rFonts w:hint="default" w:ascii="Cambria Math" w:hAnsi="Cambria Math" w:cs="Times New Roman"/>
                          <w:b w:val="0"/>
                          <w:i w:val="0"/>
                          <w:sz w:val="21"/>
                          <w:szCs w:val="21"/>
                        </w:rPr>
                        <m:t>CMAX</m:t>
                      </m:r>
                      <m:ctrlPr>
                        <w:rPr>
                          <w:rFonts w:hint="default" w:ascii="Cambria Math" w:hAnsi="Cambria Math" w:cs="Times New Roman"/>
                          <w:sz w:val="21"/>
                          <w:szCs w:val="21"/>
                        </w:rPr>
                      </m:ctrlPr>
                    </m:sub>
                  </m:sSub>
                  <m:r>
                    <m:rPr/>
                    <w:rPr>
                      <w:rFonts w:hint="default" w:ascii="Cambria Math" w:hAnsi="Cambria Math" w:cs="Times New Roman"/>
                      <w:sz w:val="21"/>
                      <w:szCs w:val="21"/>
                    </w:rPr>
                    <m:t>−10lo</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g</m:t>
                      </m:r>
                      <m:ctrlPr>
                        <w:rPr>
                          <w:rFonts w:hint="default" w:ascii="Cambria Math" w:hAnsi="Cambria Math" w:cs="Times New Roman"/>
                          <w:i/>
                          <w:sz w:val="21"/>
                          <w:szCs w:val="21"/>
                        </w:rPr>
                      </m:ctrlPr>
                    </m:e>
                    <m:sub>
                      <m:r>
                        <m:rPr/>
                        <w:rPr>
                          <w:rFonts w:hint="default" w:ascii="Cambria Math" w:hAnsi="Cambria Math" w:cs="Times New Roman"/>
                          <w:sz w:val="21"/>
                          <w:szCs w:val="21"/>
                        </w:rPr>
                        <m:t>10</m:t>
                      </m:r>
                      <m:ctrlPr>
                        <w:rPr>
                          <w:rFonts w:hint="default" w:ascii="Cambria Math" w:hAnsi="Cambria Math" w:cs="Times New Roman"/>
                          <w:i/>
                          <w:sz w:val="21"/>
                          <w:szCs w:val="21"/>
                        </w:rPr>
                      </m:ctrlPr>
                    </m:sub>
                  </m:sSub>
                  <m:d>
                    <m:dPr>
                      <m:ctrlPr>
                        <w:rPr>
                          <w:rFonts w:hint="default" w:ascii="Cambria Math" w:hAnsi="Cambria Math" w:cs="Times New Roman"/>
                          <w:i/>
                          <w:sz w:val="21"/>
                          <w:szCs w:val="21"/>
                        </w:rPr>
                      </m:ctrlPr>
                    </m:dPr>
                    <m:e>
                      <m:sSubSup>
                        <m:sSubSupPr>
                          <m:ctrlPr>
                            <w:rPr>
                              <w:rFonts w:hint="default" w:ascii="Cambria Math" w:hAnsi="Cambria Math" w:cs="Times New Roman"/>
                              <w:i/>
                              <w:sz w:val="21"/>
                              <w:szCs w:val="21"/>
                            </w:rPr>
                          </m:ctrlPr>
                        </m:sSubSupPr>
                        <m:e>
                          <m:sSub>
                            <m:sSubPr>
                              <m:ctrlPr>
                                <w:rPr>
                                  <w:rFonts w:hint="default" w:ascii="Cambria Math" w:hAnsi="Cambria Math" w:cs="Times New Roman"/>
                                  <w:i/>
                                  <w:sz w:val="21"/>
                                  <w:szCs w:val="21"/>
                                </w:rPr>
                              </m:ctrlPr>
                            </m:sSub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Tx,PSFCH</m:t>
                              </m:r>
                              <m:ctrlPr>
                                <w:rPr>
                                  <w:rFonts w:hint="default" w:ascii="Cambria Math" w:hAnsi="Cambria Math" w:cs="Times New Roman"/>
                                  <w:i/>
                                  <w:sz w:val="21"/>
                                  <w:szCs w:val="21"/>
                                </w:rPr>
                              </m:ctrlPr>
                            </m:sub>
                          </m:sSub>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interlace2</m:t>
                          </m:r>
                          <m:ctrlPr>
                            <w:rPr>
                              <w:rFonts w:hint="default" w:ascii="Cambria Math" w:hAnsi="Cambria Math" w:cs="Times New Roman"/>
                              <w:i/>
                              <w:sz w:val="21"/>
                              <w:szCs w:val="21"/>
                            </w:rPr>
                          </m:ctrlPr>
                        </m:sup>
                      </m:sSubSup>
                      <m:r>
                        <m:rPr/>
                        <w:rPr>
                          <w:rFonts w:hint="default" w:ascii="Cambria Math" w:hAnsi="Cambria Math" w:cs="Times New Roman"/>
                          <w:sz w:val="21"/>
                          <w:szCs w:val="21"/>
                        </w:rPr>
                        <m:t>+</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m:t>
                          </m:r>
                          <m:r>
                            <m:rPr/>
                            <w:rPr>
                              <w:rFonts w:hint="default" w:ascii="Cambria Math" w:hAnsi="Cambria Math" w:cs="Times New Roman"/>
                              <w:sz w:val="21"/>
                              <w:szCs w:val="21"/>
                            </w:rPr>
                            <m:t>1,K</m:t>
                          </m:r>
                          <m:ctrlPr>
                            <w:rPr>
                              <w:rFonts w:hint="default" w:ascii="Cambria Math" w:hAnsi="Cambria Math" w:cs="Times New Roman"/>
                              <w:i/>
                              <w:sz w:val="21"/>
                              <w:szCs w:val="21"/>
                            </w:rPr>
                          </m:ctrlPr>
                        </m:sup>
                      </m:sSubSup>
                      <m:r>
                        <m:rPr/>
                        <w:rPr>
                          <w:rFonts w:hint="default" w:ascii="Cambria Math" w:hAnsi="Cambria Math" w:cs="Times New Roman"/>
                          <w:sz w:val="21"/>
                          <w:szCs w:val="21"/>
                        </w:rPr>
                        <m:t>⋅</m:t>
                      </m:r>
                      <m:sSup>
                        <m:sSupPr>
                          <m:ctrlPr>
                            <w:rPr>
                              <w:rFonts w:hint="default" w:ascii="Cambria Math" w:hAnsi="Cambria Math" w:cs="Times New Roman"/>
                              <w:i/>
                              <w:sz w:val="21"/>
                              <w:szCs w:val="21"/>
                            </w:rPr>
                          </m:ctrlPr>
                        </m:sSupPr>
                        <m:e>
                          <m:r>
                            <m:rPr/>
                            <w:rPr>
                              <w:rFonts w:hint="default" w:ascii="Cambria Math" w:hAnsi="Cambria Math" w:cs="Times New Roman"/>
                              <w:sz w:val="21"/>
                              <w:szCs w:val="21"/>
                            </w:rPr>
                            <m:t>10</m:t>
                          </m:r>
                          <m:ctrlPr>
                            <w:rPr>
                              <w:rFonts w:hint="default" w:ascii="Cambria Math" w:hAnsi="Cambria Math" w:cs="Times New Roman"/>
                              <w:i/>
                              <w:sz w:val="21"/>
                              <w:szCs w:val="21"/>
                            </w:rPr>
                          </m:ctrlPr>
                        </m:e>
                        <m:sup>
                          <m:d>
                            <m:dPr>
                              <m:ctrlPr>
                                <w:rPr>
                                  <w:rFonts w:hint="default" w:ascii="Cambria Math" w:hAnsi="Cambria Math" w:cs="Times New Roman"/>
                                  <w:i/>
                                  <w:sz w:val="21"/>
                                  <w:szCs w:val="21"/>
                                </w:rPr>
                              </m:ctrlPr>
                            </m:dPr>
                            <m:e>
                              <m:sSub>
                                <m:sSubPr>
                                  <m:ctrlPr>
                                    <w:rPr>
                                      <w:rFonts w:hint="default" w:ascii="Cambria Math" w:hAnsi="Cambria Math" w:cs="Times New Roman"/>
                                      <w:i/>
                                      <w:sz w:val="21"/>
                                      <w:szCs w:val="21"/>
                                    </w:rPr>
                                  </m:ctrlPr>
                                </m:sSubPr>
                                <m:e>
                                  <m:r>
                                    <m:rPr/>
                                    <w:rPr>
                                      <w:rFonts w:hint="default" w:ascii="Cambria Math" w:hAnsi="Cambria Math" w:cs="Times New Roman"/>
                                      <w:sz w:val="21"/>
                                      <w:szCs w:val="21"/>
                                    </w:rPr>
                                    <m:t>−P</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PSFCH,offset</m:t>
                                  </m:r>
                                  <m:ctrlPr>
                                    <w:rPr>
                                      <w:rFonts w:hint="default" w:ascii="Cambria Math" w:hAnsi="Cambria Math" w:cs="Times New Roman"/>
                                      <w:i/>
                                      <w:sz w:val="21"/>
                                      <w:szCs w:val="21"/>
                                    </w:rPr>
                                  </m:ctrlPr>
                                </m:sub>
                              </m:sSub>
                              <m:r>
                                <m:rPr/>
                                <w:rPr>
                                  <w:rFonts w:hint="default" w:ascii="Cambria Math" w:hAnsi="Cambria Math" w:cs="Times New Roman"/>
                                  <w:sz w:val="21"/>
                                  <w:szCs w:val="21"/>
                                </w:rPr>
                                <m:t>/10</m:t>
                              </m:r>
                              <m:ctrlPr>
                                <w:rPr>
                                  <w:rFonts w:hint="default" w:ascii="Cambria Math" w:hAnsi="Cambria Math" w:cs="Times New Roman"/>
                                  <w:i/>
                                  <w:sz w:val="21"/>
                                  <w:szCs w:val="21"/>
                                </w:rPr>
                              </m:ctrlPr>
                            </m:e>
                          </m:d>
                          <m:ctrlPr>
                            <w:rPr>
                              <w:rFonts w:hint="default" w:ascii="Cambria Math" w:hAnsi="Cambria Math" w:cs="Times New Roman"/>
                              <w:i/>
                              <w:sz w:val="21"/>
                              <w:szCs w:val="21"/>
                            </w:rPr>
                          </m:ctrlPr>
                        </m:sup>
                      </m:sSup>
                      <m:ctrlPr>
                        <w:rPr>
                          <w:rFonts w:hint="default" w:ascii="Cambria Math" w:hAnsi="Cambria Math" w:cs="Times New Roman"/>
                          <w:i/>
                          <w:sz w:val="21"/>
                          <w:szCs w:val="21"/>
                        </w:rPr>
                      </m:ctrlPr>
                    </m:e>
                  </m:d>
                  <m:r>
                    <m:rPr>
                      <m:sty m:val="p"/>
                    </m:rPr>
                    <w:rPr>
                      <w:rFonts w:hint="default" w:ascii="Cambria Math" w:hAnsi="Cambria Math" w:cs="Times New Roman"/>
                      <w:sz w:val="21"/>
                      <w:szCs w:val="21"/>
                    </w:rPr>
                    <m:t xml:space="preserve"> ,</m:t>
                  </m:r>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sty m:val="p"/>
                        </m:rPr>
                        <w:rPr>
                          <w:rFonts w:hint="default" w:ascii="Cambria Math" w:hAnsi="Cambria Math" w:cs="Times New Roman"/>
                          <w:sz w:val="21"/>
                          <w:szCs w:val="21"/>
                        </w:rPr>
                        <m:t>PSFCH,one</m:t>
                      </m:r>
                      <m:ctrlPr>
                        <w:rPr>
                          <w:rFonts w:hint="default" w:ascii="Cambria Math" w:hAnsi="Cambria Math" w:cs="Times New Roman"/>
                          <w:iCs/>
                          <w:sz w:val="21"/>
                          <w:szCs w:val="21"/>
                        </w:rPr>
                      </m:ctrlPr>
                    </m:sub>
                  </m:sSub>
                  <m:ctrlPr>
                    <w:rPr>
                      <w:rFonts w:hint="default" w:ascii="Cambria Math" w:hAnsi="Cambria Math" w:cs="Times New Roman"/>
                      <w:sz w:val="21"/>
                      <w:szCs w:val="21"/>
                    </w:rPr>
                  </m:ctrlPr>
                </m:e>
              </m:d>
            </m:oMath>
            <w:r>
              <w:rPr>
                <w:rFonts w:hint="default" w:ascii="Times New Roman" w:hAnsi="Times New Roman" w:cs="Times New Roman"/>
                <w:sz w:val="21"/>
                <w:szCs w:val="21"/>
              </w:rPr>
              <w:t xml:space="preserve">, where </w:t>
            </w:r>
            <m:oMath>
              <m:sSub>
                <m:sSubPr>
                  <m:ctrlPr>
                    <w:rPr>
                      <w:rFonts w:hint="default" w:ascii="Cambria Math" w:hAnsi="Cambria Math" w:cs="Times New Roman"/>
                      <w:i/>
                      <w:sz w:val="21"/>
                      <w:szCs w:val="21"/>
                    </w:rPr>
                  </m:ctrlPr>
                </m:sSubPr>
                <m:e>
                  <m:r>
                    <m:rPr/>
                    <w:rPr>
                      <w:rFonts w:hint="default" w:ascii="Cambria Math" w:hAnsi="Cambria Math" w:cs="Times New Roman"/>
                      <w:sz w:val="21"/>
                      <w:szCs w:val="21"/>
                    </w:rPr>
                    <m:t>P</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PSFCH,offset</m:t>
                  </m:r>
                  <m:ctrlPr>
                    <w:rPr>
                      <w:rFonts w:hint="default" w:ascii="Cambria Math" w:hAnsi="Cambria Math" w:cs="Times New Roman"/>
                      <w:i/>
                      <w:sz w:val="21"/>
                      <w:szCs w:val="21"/>
                    </w:rPr>
                  </m:ctrlPr>
                </m:sub>
              </m:sSub>
            </m:oMath>
            <w:r>
              <w:rPr>
                <w:rFonts w:hint="default" w:ascii="Times New Roman" w:hAnsi="Times New Roman" w:cs="Times New Roman"/>
                <w:sz w:val="21"/>
                <w:szCs w:val="21"/>
              </w:rPr>
              <w:t xml:space="preserve"> is provided by </w:t>
            </w:r>
            <w:r>
              <w:rPr>
                <w:rFonts w:hint="default" w:ascii="Times New Roman" w:hAnsi="Times New Roman" w:cs="Times New Roman"/>
                <w:i/>
                <w:sz w:val="21"/>
                <w:szCs w:val="21"/>
              </w:rPr>
              <w:t>sl-PSFCH-PowerOffset</w:t>
            </w:r>
            <w:r>
              <w:rPr>
                <w:rFonts w:hint="default" w:ascii="Times New Roman" w:hAnsi="Times New Roman" w:cs="Times New Roman"/>
                <w:iCs/>
                <w:sz w:val="21"/>
                <w:szCs w:val="21"/>
              </w:rPr>
              <w:t xml:space="preserve"> </w:t>
            </w:r>
          </w:p>
          <w:p>
            <w:pPr>
              <w:pStyle w:val="128"/>
              <w:keepNext w:val="0"/>
              <w:pageBreakBefore w:val="0"/>
              <w:kinsoku/>
              <w:wordWrap/>
              <w:overflowPunct/>
              <w:topLinePunct w:val="0"/>
              <w:bidi w:val="0"/>
              <w:snapToGrid w:val="0"/>
              <w:spacing w:line="240" w:lineRule="auto"/>
              <w:ind w:left="1418" w:firstLine="0"/>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where </w:t>
            </w:r>
            <m:oMath>
              <m:sSub>
                <m:sSubPr>
                  <m:ctrlPr>
                    <w:rPr>
                      <w:rFonts w:hint="default" w:ascii="Cambria Math" w:hAnsi="Cambria Math" w:eastAsia="Malgun Gothic" w:cs="Times New Roman"/>
                      <w:i/>
                      <w:sz w:val="21"/>
                      <w:szCs w:val="21"/>
                    </w:rPr>
                  </m:ctrlPr>
                </m:sSubPr>
                <m:e>
                  <m:r>
                    <m:rPr/>
                    <w:rPr>
                      <w:rFonts w:hint="default" w:ascii="Cambria Math" w:hAnsi="Cambria Math" w:eastAsia="Malgun Gothic" w:cs="Times New Roman"/>
                      <w:sz w:val="21"/>
                      <w:szCs w:val="21"/>
                    </w:rPr>
                    <m:t>P</m:t>
                  </m:r>
                  <m:ctrlPr>
                    <w:rPr>
                      <w:rFonts w:hint="default" w:ascii="Cambria Math" w:hAnsi="Cambria Math" w:eastAsia="Malgun Gothic" w:cs="Times New Roman"/>
                      <w:i/>
                      <w:sz w:val="21"/>
                      <w:szCs w:val="21"/>
                    </w:rPr>
                  </m:ctrlPr>
                </m:e>
                <m:sub>
                  <m:r>
                    <m:rPr>
                      <m:nor/>
                      <m:sty m:val="p"/>
                    </m:rPr>
                    <w:rPr>
                      <w:rFonts w:hint="default" w:ascii="Cambria Math" w:hAnsi="Cambria Math" w:eastAsia="Malgun Gothic" w:cs="Times New Roman"/>
                      <w:b w:val="0"/>
                      <w:i w:val="0"/>
                      <w:sz w:val="21"/>
                      <w:szCs w:val="21"/>
                    </w:rPr>
                    <m:t>CMAX</m:t>
                  </m:r>
                  <m:ctrlPr>
                    <w:rPr>
                      <w:rFonts w:hint="default" w:ascii="Cambria Math" w:hAnsi="Cambria Math" w:eastAsia="Malgun Gothic" w:cs="Times New Roman"/>
                      <w:sz w:val="21"/>
                      <w:szCs w:val="21"/>
                    </w:rPr>
                  </m:ctrlPr>
                </m:sub>
              </m:sSub>
            </m:oMath>
            <w:r>
              <w:rPr>
                <w:rFonts w:hint="default" w:ascii="Times New Roman" w:hAnsi="Times New Roman" w:cs="Times New Roman"/>
                <w:sz w:val="21"/>
                <w:szCs w:val="21"/>
              </w:rPr>
              <w:tab/>
            </w:r>
            <w:r>
              <w:rPr>
                <w:rFonts w:hint="default" w:ascii="Times New Roman" w:hAnsi="Times New Roman" w:cs="Times New Roman"/>
                <w:sz w:val="21"/>
                <w:szCs w:val="21"/>
              </w:rPr>
              <w:t xml:space="preserve">is defined in [8-1, TS 38.101-1] </w:t>
            </w:r>
            <w:r>
              <w:rPr>
                <w:rFonts w:hint="default" w:ascii="Times New Roman" w:hAnsi="Times New Roman" w:cs="Times New Roman"/>
                <w:sz w:val="21"/>
                <w:szCs w:val="21"/>
                <w:lang w:val="en-US"/>
              </w:rPr>
              <w:t xml:space="preserve">and is </w:t>
            </w:r>
            <w:r>
              <w:rPr>
                <w:rFonts w:hint="default" w:ascii="Times New Roman" w:hAnsi="Times New Roman" w:cs="Times New Roman"/>
                <w:sz w:val="21"/>
                <w:szCs w:val="21"/>
              </w:rPr>
              <w:t xml:space="preserve">determined for the </w:t>
            </w:r>
            <m:oMath>
              <m:sSub>
                <m:sSubPr>
                  <m:ctrlPr>
                    <w:rPr>
                      <w:rFonts w:hint="default" w:ascii="Cambria Math" w:hAnsi="Cambria Math" w:eastAsia="Malgun Gothic" w:cs="Times New Roman"/>
                      <w:i/>
                      <w:sz w:val="21"/>
                      <w:szCs w:val="21"/>
                    </w:rPr>
                  </m:ctrlPr>
                </m:sSubPr>
                <m:e>
                  <m:r>
                    <m:rPr/>
                    <w:rPr>
                      <w:rFonts w:hint="default" w:ascii="Cambria Math" w:hAnsi="Cambria Math" w:eastAsia="Malgun Gothic" w:cs="Times New Roman"/>
                      <w:sz w:val="21"/>
                      <w:szCs w:val="21"/>
                    </w:rPr>
                    <m:t>N</m:t>
                  </m:r>
                  <m:ctrlPr>
                    <w:rPr>
                      <w:rFonts w:hint="default" w:ascii="Cambria Math" w:hAnsi="Cambria Math" w:eastAsia="Malgun Gothic" w:cs="Times New Roman"/>
                      <w:i/>
                      <w:sz w:val="21"/>
                      <w:szCs w:val="21"/>
                    </w:rPr>
                  </m:ctrlPr>
                </m:e>
                <m:sub>
                  <m:r>
                    <m:rPr>
                      <m:sty m:val="p"/>
                    </m:rPr>
                    <w:rPr>
                      <w:rFonts w:hint="default" w:ascii="Cambria Math" w:hAnsi="Cambria Math" w:eastAsia="Malgun Gothic" w:cs="Times New Roman"/>
                      <w:sz w:val="21"/>
                      <w:szCs w:val="21"/>
                    </w:rPr>
                    <m:t>Tx,PSFCH</m:t>
                  </m:r>
                  <m:ctrlPr>
                    <w:rPr>
                      <w:rFonts w:hint="default" w:ascii="Cambria Math" w:hAnsi="Cambria Math" w:eastAsia="Malgun Gothic" w:cs="Times New Roman"/>
                      <w:i/>
                      <w:sz w:val="21"/>
                      <w:szCs w:val="21"/>
                    </w:rPr>
                  </m:ctrlPr>
                </m:sub>
              </m:sSub>
            </m:oMath>
            <w:r>
              <w:rPr>
                <w:rFonts w:hint="default" w:ascii="Times New Roman" w:hAnsi="Times New Roman" w:cs="Times New Roman"/>
                <w:sz w:val="21"/>
                <w:szCs w:val="21"/>
              </w:rPr>
              <w:t xml:space="preserve"> PSFCH transmissions</w:t>
            </w:r>
          </w:p>
          <w:p>
            <w:pPr>
              <w:pStyle w:val="77"/>
              <w:keepNext w:val="0"/>
              <w:pageBreakBefore w:val="0"/>
              <w:kinsoku/>
              <w:wordWrap/>
              <w:overflowPunct/>
              <w:topLinePunct w:val="0"/>
              <w:bidi w:val="0"/>
              <w:snapToGrid w:val="0"/>
              <w:spacing w:after="0" w:line="240" w:lineRule="auto"/>
              <w:textAlignment w:val="auto"/>
              <w:rPr>
                <w:rFonts w:hint="default" w:ascii="Times New Roman" w:hAnsi="Times New Roman" w:cs="Times New Roman"/>
                <w:sz w:val="21"/>
                <w:szCs w:val="21"/>
                <w:lang w:val="en-US"/>
              </w:rPr>
            </w:pPr>
            <w:r>
              <w:rPr>
                <w:rFonts w:hint="default" w:ascii="Times New Roman" w:hAnsi="Times New Roman" w:cs="Times New Roman"/>
                <w:sz w:val="21"/>
                <w:szCs w:val="21"/>
                <w:lang w:val="en-US"/>
              </w:rPr>
              <w:t>-</w:t>
            </w:r>
            <w:r>
              <w:rPr>
                <w:rFonts w:hint="default" w:ascii="Times New Roman" w:hAnsi="Times New Roman" w:cs="Times New Roman"/>
                <w:sz w:val="21"/>
                <w:szCs w:val="21"/>
                <w:lang w:val="en-US"/>
              </w:rPr>
              <w:tab/>
            </w:r>
            <w:r>
              <w:rPr>
                <w:rFonts w:hint="default" w:ascii="Times New Roman" w:hAnsi="Times New Roman" w:cs="Times New Roman"/>
                <w:sz w:val="21"/>
                <w:szCs w:val="21"/>
                <w:lang w:val="en-US"/>
              </w:rPr>
              <w:t>else</w:t>
            </w:r>
          </w:p>
          <w:p>
            <w:pPr>
              <w:pStyle w:val="79"/>
              <w:keepNext w:val="0"/>
              <w:pageBreakBefore w:val="0"/>
              <w:kinsoku/>
              <w:wordWrap/>
              <w:overflowPunct/>
              <w:topLinePunct w:val="0"/>
              <w:bidi w:val="0"/>
              <w:snapToGrid w:val="0"/>
              <w:spacing w:after="0"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rPr>
              <w:tab/>
            </w:r>
            <w:r>
              <w:rPr>
                <w:rFonts w:hint="default" w:ascii="Times New Roman" w:hAnsi="Times New Roman" w:cs="Times New Roman"/>
                <w:sz w:val="21"/>
                <w:szCs w:val="21"/>
                <w:lang w:val="en-US"/>
              </w:rPr>
              <w:t xml:space="preserve">the </w:t>
            </w:r>
            <w:r>
              <w:rPr>
                <w:rFonts w:hint="default" w:ascii="Times New Roman" w:hAnsi="Times New Roman" w:eastAsia="Malgun Gothic" w:cs="Times New Roman"/>
                <w:iCs/>
                <w:sz w:val="21"/>
                <w:szCs w:val="21"/>
              </w:rPr>
              <w:t xml:space="preserve">UE </w:t>
            </w:r>
            <w:r>
              <w:rPr>
                <w:rFonts w:hint="default" w:ascii="Times New Roman" w:hAnsi="Times New Roman" w:eastAsia="Malgun Gothic" w:cs="Times New Roman"/>
                <w:iCs/>
                <w:sz w:val="21"/>
                <w:szCs w:val="21"/>
                <w:lang w:val="en-US"/>
              </w:rPr>
              <w:t xml:space="preserve">autonomously </w:t>
            </w:r>
            <w:bookmarkStart w:id="16" w:name="_Hlk39409839"/>
            <w:r>
              <w:rPr>
                <w:rFonts w:hint="default" w:ascii="Times New Roman" w:hAnsi="Times New Roman" w:eastAsia="Malgun Gothic" w:cs="Times New Roman"/>
                <w:iCs/>
                <w:sz w:val="21"/>
                <w:szCs w:val="21"/>
                <w:lang w:val="en-US"/>
              </w:rPr>
              <w:t>selects</w:t>
            </w:r>
            <w:bookmarkEnd w:id="16"/>
            <w:r>
              <w:rPr>
                <w:rFonts w:hint="default" w:ascii="Times New Roman" w:hAnsi="Times New Roman" w:cs="Times New Roman"/>
                <w:sz w:val="21"/>
                <w:szCs w:val="21"/>
              </w:rPr>
              <w:t xml:space="preserve"> </w:t>
            </w:r>
            <m:oMath>
              <m:sSub>
                <m:sSubPr>
                  <m:ctrlPr>
                    <w:rPr>
                      <w:rFonts w:hint="default" w:ascii="Cambria Math" w:hAnsi="Cambria Math" w:eastAsia="Malgun Gothic" w:cs="Times New Roman"/>
                      <w:i/>
                      <w:sz w:val="21"/>
                      <w:szCs w:val="21"/>
                    </w:rPr>
                  </m:ctrlPr>
                </m:sSubPr>
                <m:e>
                  <m:r>
                    <m:rPr/>
                    <w:rPr>
                      <w:rFonts w:hint="default" w:ascii="Cambria Math" w:hAnsi="Cambria Math" w:eastAsia="Malgun Gothic" w:cs="Times New Roman"/>
                      <w:sz w:val="21"/>
                      <w:szCs w:val="21"/>
                    </w:rPr>
                    <m:t>N</m:t>
                  </m:r>
                  <m:ctrlPr>
                    <w:rPr>
                      <w:rFonts w:hint="default" w:ascii="Cambria Math" w:hAnsi="Cambria Math" w:eastAsia="Malgun Gothic" w:cs="Times New Roman"/>
                      <w:i/>
                      <w:sz w:val="21"/>
                      <w:szCs w:val="21"/>
                    </w:rPr>
                  </m:ctrlPr>
                </m:e>
                <m:sub>
                  <m:r>
                    <m:rPr>
                      <m:sty m:val="p"/>
                    </m:rPr>
                    <w:rPr>
                      <w:rFonts w:hint="default" w:ascii="Cambria Math" w:hAnsi="Cambria Math" w:eastAsia="Malgun Gothic" w:cs="Times New Roman"/>
                      <w:sz w:val="21"/>
                      <w:szCs w:val="21"/>
                    </w:rPr>
                    <m:t>max,PSFCH</m:t>
                  </m:r>
                  <m:ctrlPr>
                    <w:rPr>
                      <w:rFonts w:hint="default" w:ascii="Cambria Math" w:hAnsi="Cambria Math" w:eastAsia="Malgun Gothic" w:cs="Times New Roman"/>
                      <w:i/>
                      <w:sz w:val="21"/>
                      <w:szCs w:val="21"/>
                    </w:rPr>
                  </m:ctrlPr>
                </m:sub>
              </m:sSub>
            </m:oMath>
            <w:r>
              <w:rPr>
                <w:rFonts w:hint="default" w:ascii="Times New Roman" w:hAnsi="Times New Roman" w:cs="Times New Roman"/>
                <w:sz w:val="21"/>
                <w:szCs w:val="21"/>
              </w:rPr>
              <w:t xml:space="preserve"> PSFCH transmissions with ascending order </w:t>
            </w:r>
            <w:r>
              <w:rPr>
                <w:rFonts w:hint="default" w:ascii="Times New Roman" w:hAnsi="Times New Roman" w:eastAsia="Malgun Gothic" w:cs="Times New Roman"/>
                <w:sz w:val="21"/>
                <w:szCs w:val="21"/>
              </w:rPr>
              <w:t xml:space="preserve">of corresponding priority field values </w:t>
            </w:r>
            <w:r>
              <w:rPr>
                <w:rFonts w:hint="default" w:ascii="Times New Roman" w:hAnsi="Times New Roman" w:cs="Times New Roman"/>
                <w:sz w:val="21"/>
                <w:szCs w:val="21"/>
              </w:rPr>
              <w:t>as described in clause 16.2.4.2</w:t>
            </w:r>
          </w:p>
          <w:p>
            <w:pPr>
              <w:pStyle w:val="127"/>
              <w:keepNext w:val="0"/>
              <w:pageBreakBefore w:val="0"/>
              <w:kinsoku/>
              <w:wordWrap/>
              <w:overflowPunct/>
              <w:topLinePunct w:val="0"/>
              <w:bidi w:val="0"/>
              <w:snapToGrid w:val="0"/>
              <w:spacing w:line="240" w:lineRule="auto"/>
              <w:textAlignment w:val="auto"/>
              <w:rPr>
                <w:rFonts w:hint="default" w:ascii="Times New Roman" w:hAnsi="Times New Roman" w:cs="Times New Roman"/>
                <w:sz w:val="21"/>
                <w:szCs w:val="21"/>
                <w:lang w:val="en-US"/>
              </w:rPr>
            </w:pPr>
            <w:r>
              <w:rPr>
                <w:rFonts w:hint="default" w:ascii="Times New Roman" w:hAnsi="Times New Roman" w:cs="Times New Roman"/>
                <w:sz w:val="21"/>
                <w:szCs w:val="21"/>
              </w:rPr>
              <w:t>-</w:t>
            </w:r>
            <w:r>
              <w:rPr>
                <w:rFonts w:hint="default" w:ascii="Times New Roman" w:hAnsi="Times New Roman" w:cs="Times New Roman"/>
                <w:sz w:val="21"/>
                <w:szCs w:val="21"/>
              </w:rPr>
              <w:tab/>
            </w:r>
            <w:r>
              <w:rPr>
                <w:rFonts w:hint="default" w:ascii="Times New Roman" w:hAnsi="Times New Roman" w:cs="Times New Roman"/>
                <w:sz w:val="21"/>
                <w:szCs w:val="21"/>
              </w:rPr>
              <w:t xml:space="preserve">if </w:t>
            </w:r>
            <m:oMath>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PSFCH,one</m:t>
                  </m:r>
                  <m:ctrlPr>
                    <w:rPr>
                      <w:rFonts w:hint="default" w:ascii="Cambria Math" w:hAnsi="Cambria Math" w:cs="Times New Roman"/>
                      <w:iCs/>
                      <w:sz w:val="21"/>
                      <w:szCs w:val="21"/>
                    </w:rPr>
                  </m:ctrlPr>
                </m:sub>
              </m:sSub>
              <m:r>
                <m:rPr/>
                <w:rPr>
                  <w:rFonts w:hint="default" w:ascii="Cambria Math" w:hAnsi="Cambria Math" w:eastAsia="Malgun Gothic" w:cs="Times New Roman"/>
                  <w:sz w:val="21"/>
                  <w:szCs w:val="21"/>
                </w:rPr>
                <m:t>+10lo</m:t>
              </m:r>
              <m:sSub>
                <m:sSubPr>
                  <m:ctrlPr>
                    <w:rPr>
                      <w:rFonts w:hint="default" w:ascii="Cambria Math" w:hAnsi="Cambria Math" w:eastAsia="Malgun Gothic" w:cs="Times New Roman"/>
                      <w:i/>
                      <w:sz w:val="21"/>
                      <w:szCs w:val="21"/>
                    </w:rPr>
                  </m:ctrlPr>
                </m:sSubPr>
                <m:e>
                  <m:r>
                    <m:rPr/>
                    <w:rPr>
                      <w:rFonts w:hint="default" w:ascii="Cambria Math" w:hAnsi="Cambria Math" w:eastAsia="Malgun Gothic" w:cs="Times New Roman"/>
                      <w:sz w:val="21"/>
                      <w:szCs w:val="21"/>
                    </w:rPr>
                    <m:t>g</m:t>
                  </m:r>
                  <m:ctrlPr>
                    <w:rPr>
                      <w:rFonts w:hint="default" w:ascii="Cambria Math" w:hAnsi="Cambria Math" w:eastAsia="Malgun Gothic" w:cs="Times New Roman"/>
                      <w:i/>
                      <w:sz w:val="21"/>
                      <w:szCs w:val="21"/>
                    </w:rPr>
                  </m:ctrlPr>
                </m:e>
                <m:sub>
                  <m:r>
                    <m:rPr/>
                    <w:rPr>
                      <w:rFonts w:hint="default" w:ascii="Cambria Math" w:hAnsi="Cambria Math" w:eastAsia="Malgun Gothic" w:cs="Times New Roman"/>
                      <w:sz w:val="21"/>
                      <w:szCs w:val="21"/>
                    </w:rPr>
                    <m:t>10</m:t>
                  </m:r>
                  <m:ctrlPr>
                    <w:rPr>
                      <w:rFonts w:hint="default" w:ascii="Cambria Math" w:hAnsi="Cambria Math" w:eastAsia="Malgun Gothic" w:cs="Times New Roman"/>
                      <w:i/>
                      <w:sz w:val="21"/>
                      <w:szCs w:val="21"/>
                    </w:rPr>
                  </m:ctrlPr>
                </m:sub>
              </m:sSub>
              <m:d>
                <m:dPr>
                  <m:ctrlPr>
                    <w:rPr>
                      <w:rFonts w:hint="default" w:ascii="Cambria Math" w:hAnsi="Cambria Math" w:eastAsia="Malgun Gothic" w:cs="Times New Roman"/>
                      <w:i/>
                      <w:sz w:val="21"/>
                      <w:szCs w:val="21"/>
                    </w:rPr>
                  </m:ctrlPr>
                </m:dPr>
                <m:e>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N</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PSFCH,one,max</m:t>
                      </m:r>
                      <m:ctrlPr>
                        <w:rPr>
                          <w:rFonts w:hint="default" w:ascii="Cambria Math" w:hAnsi="Cambria Math" w:cs="Times New Roman"/>
                          <w:iCs/>
                          <w:sz w:val="21"/>
                          <w:szCs w:val="21"/>
                        </w:rPr>
                      </m:ctrlPr>
                    </m:sub>
                  </m:sSub>
                  <m:ctrlPr>
                    <w:rPr>
                      <w:rFonts w:hint="default" w:ascii="Cambria Math" w:hAnsi="Cambria Math" w:eastAsia="Malgun Gothic" w:cs="Times New Roman"/>
                      <w:i/>
                      <w:sz w:val="21"/>
                      <w:szCs w:val="21"/>
                    </w:rPr>
                  </m:ctrlPr>
                </m:e>
              </m:d>
              <m:r>
                <m:rPr/>
                <w:rPr>
                  <w:rFonts w:hint="default" w:ascii="Cambria Math" w:hAnsi="Cambria Math" w:eastAsia="Malgun Gothic" w:cs="Times New Roman"/>
                  <w:sz w:val="21"/>
                  <w:szCs w:val="21"/>
                </w:rPr>
                <m:t>≤</m:t>
              </m:r>
              <m:sSub>
                <m:sSubPr>
                  <m:ctrlPr>
                    <w:rPr>
                      <w:rFonts w:hint="default" w:ascii="Cambria Math" w:hAnsi="Cambria Math" w:eastAsia="Malgun Gothic" w:cs="Times New Roman"/>
                      <w:i/>
                      <w:sz w:val="21"/>
                      <w:szCs w:val="21"/>
                    </w:rPr>
                  </m:ctrlPr>
                </m:sSubPr>
                <m:e>
                  <m:r>
                    <m:rPr/>
                    <w:rPr>
                      <w:rFonts w:hint="default" w:ascii="Cambria Math" w:hAnsi="Cambria Math" w:eastAsia="Malgun Gothic" w:cs="Times New Roman"/>
                      <w:sz w:val="21"/>
                      <w:szCs w:val="21"/>
                    </w:rPr>
                    <m:t>P</m:t>
                  </m:r>
                  <m:ctrlPr>
                    <w:rPr>
                      <w:rFonts w:hint="default" w:ascii="Cambria Math" w:hAnsi="Cambria Math" w:eastAsia="Malgun Gothic" w:cs="Times New Roman"/>
                      <w:i/>
                      <w:sz w:val="21"/>
                      <w:szCs w:val="21"/>
                    </w:rPr>
                  </m:ctrlPr>
                </m:e>
                <m:sub>
                  <m:r>
                    <m:rPr>
                      <m:nor/>
                      <m:sty m:val="p"/>
                    </m:rPr>
                    <w:rPr>
                      <w:rFonts w:hint="default" w:ascii="Cambria Math" w:hAnsi="Cambria Math" w:eastAsia="Malgun Gothic" w:cs="Times New Roman"/>
                      <w:b w:val="0"/>
                      <w:i w:val="0"/>
                      <w:sz w:val="21"/>
                      <w:szCs w:val="21"/>
                    </w:rPr>
                    <m:t>CMAX</m:t>
                  </m:r>
                  <m:ctrlPr>
                    <w:rPr>
                      <w:rFonts w:hint="default" w:ascii="Cambria Math" w:hAnsi="Cambria Math" w:eastAsia="Malgun Gothic" w:cs="Times New Roman"/>
                      <w:sz w:val="21"/>
                      <w:szCs w:val="21"/>
                    </w:rPr>
                  </m:ctrlPr>
                </m:sub>
              </m:sSub>
            </m:oMath>
            <w:r>
              <w:rPr>
                <w:rFonts w:hint="default" w:ascii="Times New Roman" w:hAnsi="Times New Roman" w:cs="Times New Roman"/>
                <w:sz w:val="21"/>
                <w:szCs w:val="21"/>
                <w:lang w:val="en-US"/>
              </w:rPr>
              <w:t>, where</w:t>
            </w:r>
            <w:r>
              <w:rPr>
                <w:rFonts w:hint="default" w:ascii="Times New Roman" w:hAnsi="Times New Roman" w:cs="Times New Roman"/>
                <w:sz w:val="21"/>
                <w:szCs w:val="21"/>
              </w:rPr>
              <w:t xml:space="preserve"> </w:t>
            </w:r>
            <m:oMath>
              <m:sSub>
                <m:sSubPr>
                  <m:ctrlPr>
                    <w:rPr>
                      <w:rFonts w:hint="default" w:ascii="Cambria Math" w:hAnsi="Cambria Math" w:eastAsia="Malgun Gothic" w:cs="Times New Roman"/>
                      <w:i/>
                      <w:sz w:val="21"/>
                      <w:szCs w:val="21"/>
                    </w:rPr>
                  </m:ctrlPr>
                </m:sSubPr>
                <m:e>
                  <m:r>
                    <m:rPr/>
                    <w:rPr>
                      <w:rFonts w:hint="default" w:ascii="Cambria Math" w:hAnsi="Cambria Math" w:eastAsia="Malgun Gothic" w:cs="Times New Roman"/>
                      <w:sz w:val="21"/>
                      <w:szCs w:val="21"/>
                    </w:rPr>
                    <m:t>P</m:t>
                  </m:r>
                  <m:ctrlPr>
                    <w:rPr>
                      <w:rFonts w:hint="default" w:ascii="Cambria Math" w:hAnsi="Cambria Math" w:eastAsia="Malgun Gothic" w:cs="Times New Roman"/>
                      <w:i/>
                      <w:sz w:val="21"/>
                      <w:szCs w:val="21"/>
                    </w:rPr>
                  </m:ctrlPr>
                </m:e>
                <m:sub>
                  <m:r>
                    <m:rPr>
                      <m:nor/>
                      <m:sty m:val="p"/>
                    </m:rPr>
                    <w:rPr>
                      <w:rFonts w:hint="default" w:ascii="Cambria Math" w:hAnsi="Cambria Math" w:eastAsia="Malgun Gothic" w:cs="Times New Roman"/>
                      <w:b w:val="0"/>
                      <w:i w:val="0"/>
                      <w:sz w:val="21"/>
                      <w:szCs w:val="21"/>
                    </w:rPr>
                    <m:t>CMAX</m:t>
                  </m:r>
                  <m:ctrlPr>
                    <w:rPr>
                      <w:rFonts w:hint="default" w:ascii="Cambria Math" w:hAnsi="Cambria Math" w:eastAsia="Malgun Gothic" w:cs="Times New Roman"/>
                      <w:sz w:val="21"/>
                      <w:szCs w:val="21"/>
                    </w:rPr>
                  </m:ctrlPr>
                </m:sub>
              </m:sSub>
            </m:oMath>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rPr>
              <w:t xml:space="preserve">is </w:t>
            </w:r>
            <w:r>
              <w:rPr>
                <w:rFonts w:hint="default" w:ascii="Times New Roman" w:hAnsi="Times New Roman" w:eastAsia="Malgun Gothic" w:cs="Times New Roman"/>
                <w:sz w:val="21"/>
                <w:szCs w:val="21"/>
              </w:rPr>
              <w:t>determined for</w:t>
            </w:r>
            <w:r>
              <w:rPr>
                <w:rFonts w:hint="default" w:ascii="Times New Roman" w:hAnsi="Times New Roman" w:eastAsia="Malgun Gothic" w:cs="Times New Roman"/>
                <w:sz w:val="21"/>
                <w:szCs w:val="21"/>
                <w:lang w:val="en-US"/>
              </w:rPr>
              <w:t xml:space="preserve"> the</w:t>
            </w:r>
            <w:r>
              <w:rPr>
                <w:rFonts w:hint="default" w:ascii="Times New Roman" w:hAnsi="Times New Roman" w:eastAsia="Malgun Gothic" w:cs="Times New Roman"/>
                <w:sz w:val="21"/>
                <w:szCs w:val="21"/>
              </w:rPr>
              <w:t xml:space="preserve"> </w:t>
            </w:r>
            <m:oMath>
              <m:sSub>
                <m:sSubPr>
                  <m:ctrlPr>
                    <w:rPr>
                      <w:rFonts w:hint="default" w:ascii="Cambria Math" w:hAnsi="Cambria Math" w:eastAsia="Malgun Gothic" w:cs="Times New Roman"/>
                      <w:i/>
                      <w:sz w:val="21"/>
                      <w:szCs w:val="21"/>
                    </w:rPr>
                  </m:ctrlPr>
                </m:sSubPr>
                <m:e>
                  <m:r>
                    <m:rPr/>
                    <w:rPr>
                      <w:rFonts w:hint="default" w:ascii="Cambria Math" w:hAnsi="Cambria Math" w:eastAsia="Malgun Gothic" w:cs="Times New Roman"/>
                      <w:sz w:val="21"/>
                      <w:szCs w:val="21"/>
                    </w:rPr>
                    <m:t>N</m:t>
                  </m:r>
                  <m:ctrlPr>
                    <w:rPr>
                      <w:rFonts w:hint="default" w:ascii="Cambria Math" w:hAnsi="Cambria Math" w:eastAsia="Malgun Gothic" w:cs="Times New Roman"/>
                      <w:i/>
                      <w:sz w:val="21"/>
                      <w:szCs w:val="21"/>
                    </w:rPr>
                  </m:ctrlPr>
                </m:e>
                <m:sub>
                  <m:r>
                    <m:rPr>
                      <m:sty m:val="p"/>
                    </m:rPr>
                    <w:rPr>
                      <w:rFonts w:hint="default" w:ascii="Cambria Math" w:hAnsi="Cambria Math" w:eastAsia="Malgun Gothic" w:cs="Times New Roman"/>
                      <w:sz w:val="21"/>
                      <w:szCs w:val="21"/>
                    </w:rPr>
                    <m:t>max,PSFCH</m:t>
                  </m:r>
                  <m:ctrlPr>
                    <w:rPr>
                      <w:rFonts w:hint="default" w:ascii="Cambria Math" w:hAnsi="Cambria Math" w:eastAsia="Malgun Gothic" w:cs="Times New Roman"/>
                      <w:i/>
                      <w:sz w:val="21"/>
                      <w:szCs w:val="21"/>
                    </w:rPr>
                  </m:ctrlPr>
                </m:sub>
              </m:sSub>
            </m:oMath>
            <w:r>
              <w:rPr>
                <w:rFonts w:hint="default" w:ascii="Times New Roman" w:hAnsi="Times New Roman" w:eastAsia="Malgun Gothic" w:cs="Times New Roman"/>
                <w:sz w:val="21"/>
                <w:szCs w:val="21"/>
              </w:rPr>
              <w:t xml:space="preserve"> </w:t>
            </w:r>
            <w:r>
              <w:rPr>
                <w:rFonts w:hint="default" w:ascii="Times New Roman" w:hAnsi="Times New Roman" w:cs="Times New Roman"/>
                <w:sz w:val="21"/>
                <w:szCs w:val="21"/>
              </w:rPr>
              <w:t xml:space="preserve">PSFCH transmissions according to </w:t>
            </w:r>
            <w:r>
              <w:rPr>
                <w:rFonts w:hint="default" w:ascii="Times New Roman" w:hAnsi="Times New Roman" w:eastAsia="Malgun Gothic" w:cs="Times New Roman"/>
                <w:sz w:val="21"/>
                <w:szCs w:val="21"/>
              </w:rPr>
              <w:t>[8-1, TS 38.101-1]</w:t>
            </w:r>
          </w:p>
          <w:p>
            <w:pPr>
              <w:pStyle w:val="128"/>
              <w:keepNext w:val="0"/>
              <w:pageBreakBefore w:val="0"/>
              <w:kinsoku/>
              <w:wordWrap/>
              <w:overflowPunct/>
              <w:topLinePunct w:val="0"/>
              <w:bidi w:val="0"/>
              <w:snapToGrid w:val="0"/>
              <w:spacing w:line="240" w:lineRule="auto"/>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w:t>
            </w:r>
            <w:r>
              <w:rPr>
                <w:rFonts w:hint="default" w:ascii="Times New Roman" w:hAnsi="Times New Roman" w:cs="Times New Roman"/>
                <w:sz w:val="21"/>
                <w:szCs w:val="21"/>
              </w:rPr>
              <w:tab/>
            </w:r>
            <m:oMath>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N</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PSFCH,one,max</m:t>
                  </m:r>
                  <m:ctrlPr>
                    <w:rPr>
                      <w:rFonts w:hint="default" w:ascii="Cambria Math" w:hAnsi="Cambria Math" w:cs="Times New Roman"/>
                      <w:iCs/>
                      <w:sz w:val="21"/>
                      <w:szCs w:val="21"/>
                    </w:rPr>
                  </m:ctrlPr>
                </m:sub>
              </m:sSub>
              <m:r>
                <m:rPr/>
                <w:rPr>
                  <w:rFonts w:hint="default" w:ascii="Cambria Math" w:hAnsi="Cambria Math" w:cs="Times New Roman"/>
                  <w:sz w:val="21"/>
                  <w:szCs w:val="21"/>
                </w:rPr>
                <m:t>=</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max,PSFCH</m:t>
                  </m:r>
                  <m:ctrlPr>
                    <w:rPr>
                      <w:rFonts w:hint="default" w:ascii="Cambria Math" w:hAnsi="Cambria Math" w:cs="Times New Roman"/>
                      <w:i/>
                      <w:sz w:val="21"/>
                      <w:szCs w:val="21"/>
                    </w:rPr>
                  </m:ctrlPr>
                </m:sub>
              </m:sSub>
            </m:oMath>
            <w:r>
              <w:rPr>
                <w:rFonts w:hint="default" w:ascii="Times New Roman" w:hAnsi="Times New Roman" w:cs="Times New Roman"/>
                <w:sz w:val="21"/>
                <w:szCs w:val="21"/>
              </w:rPr>
              <w:t xml:space="preserve"> [dBm] for operation without shared spectrum channel access</w:t>
            </w:r>
            <w:ins w:id="12" w:author="ZTE" w:date="2024-12-13T14:25:00Z">
              <w:r>
                <w:rPr>
                  <w:rFonts w:hint="default" w:ascii="Times New Roman" w:hAnsi="Times New Roman" w:cs="Times New Roman"/>
                  <w:sz w:val="21"/>
                  <w:szCs w:val="21"/>
                  <w:lang w:val="en-US" w:eastAsia="zh-CN"/>
                </w:rPr>
                <w:t xml:space="preserve"> or for operation with shared spectrum channel access, when </w:t>
              </w:r>
            </w:ins>
            <w:ins w:id="13" w:author="ZTE" w:date="2024-12-13T14:25:00Z">
              <w:r>
                <w:rPr>
                  <w:rFonts w:hint="default" w:ascii="Times New Roman" w:hAnsi="Times New Roman" w:cs="Times New Roman"/>
                  <w:i/>
                  <w:iCs/>
                  <w:sz w:val="21"/>
                  <w:szCs w:val="21"/>
                  <w:lang w:val="en-US" w:eastAsia="zh-CN"/>
                </w:rPr>
                <w:t>sl-TransmissionStructureForPSFCH</w:t>
              </w:r>
            </w:ins>
            <w:ins w:id="14" w:author="ZTE" w:date="2024-12-13T14:25:00Z">
              <w:r>
                <w:rPr>
                  <w:rFonts w:hint="default" w:ascii="Times New Roman" w:hAnsi="Times New Roman" w:cs="Times New Roman"/>
                  <w:sz w:val="21"/>
                  <w:szCs w:val="21"/>
                  <w:lang w:val="en-US" w:eastAsia="zh-CN"/>
                </w:rPr>
                <w:t xml:space="preserve"> is not provided</w:t>
              </w:r>
            </w:ins>
          </w:p>
          <w:p>
            <w:pPr>
              <w:pStyle w:val="128"/>
              <w:keepNext w:val="0"/>
              <w:pageBreakBefore w:val="0"/>
              <w:kinsoku/>
              <w:wordWrap/>
              <w:overflowPunct/>
              <w:topLinePunct w:val="0"/>
              <w:bidi w:val="0"/>
              <w:snapToGrid w:val="0"/>
              <w:spacing w:line="240" w:lineRule="auto"/>
              <w:ind w:left="1985"/>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rPr>
              <w:t>-</w:t>
            </w:r>
            <w:r>
              <w:rPr>
                <w:rFonts w:hint="default" w:ascii="Times New Roman" w:hAnsi="Times New Roman" w:cs="Times New Roman"/>
                <w:sz w:val="21"/>
                <w:szCs w:val="21"/>
                <w:lang w:val="en-US"/>
              </w:rPr>
              <w:tab/>
            </w:r>
            <m:oMath>
              <m:sSub>
                <m:sSubPr>
                  <m:ctrlPr>
                    <w:rPr>
                      <w:rFonts w:hint="default" w:ascii="Cambria Math" w:hAnsi="Cambria Math" w:cs="Times New Roman"/>
                      <w:i/>
                      <w:sz w:val="21"/>
                      <w:szCs w:val="21"/>
                    </w:rPr>
                  </m:ctrlPr>
                </m:sSub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Tx,PSFCH</m:t>
                  </m:r>
                  <m:ctrlPr>
                    <w:rPr>
                      <w:rFonts w:hint="default" w:ascii="Cambria Math" w:hAnsi="Cambria Math" w:cs="Times New Roman"/>
                      <w:i/>
                      <w:sz w:val="21"/>
                      <w:szCs w:val="21"/>
                    </w:rPr>
                  </m:ctrlPr>
                </m:sub>
              </m:sSub>
              <m:r>
                <m:rPr/>
                <w:rPr>
                  <w:rFonts w:hint="default" w:ascii="Cambria Math" w:hAnsi="Cambria Math" w:cs="Times New Roman"/>
                  <w:sz w:val="21"/>
                  <w:szCs w:val="21"/>
                  <w:lang w:val="en-US"/>
                </w:rPr>
                <m:t>=</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max,PSFCH</m:t>
                  </m:r>
                  <m:ctrlPr>
                    <w:rPr>
                      <w:rFonts w:hint="default" w:ascii="Cambria Math" w:hAnsi="Cambria Math" w:cs="Times New Roman"/>
                      <w:i/>
                      <w:sz w:val="21"/>
                      <w:szCs w:val="21"/>
                    </w:rPr>
                  </m:ctrlPr>
                </m:sub>
              </m:sSub>
            </m:oMath>
            <w:r>
              <w:rPr>
                <w:rFonts w:hint="default" w:ascii="Times New Roman" w:hAnsi="Times New Roman" w:cs="Times New Roman"/>
                <w:sz w:val="21"/>
                <w:szCs w:val="21"/>
              </w:rPr>
              <w:t xml:space="preserve"> and </w:t>
            </w:r>
            <m:oMath>
              <m:sSub>
                <m:sSubPr>
                  <m:ctrlPr>
                    <w:rPr>
                      <w:rFonts w:hint="default" w:ascii="Cambria Math" w:hAnsi="Cambria Math" w:cs="Times New Roman"/>
                      <w:sz w:val="21"/>
                      <w:szCs w:val="21"/>
                    </w:rPr>
                  </m:ctrlPr>
                </m:sSubPr>
                <m:e>
                  <m:r>
                    <m:rPr/>
                    <w:rPr>
                      <w:rFonts w:hint="default" w:ascii="Cambria Math" w:hAnsi="Cambria Math" w:cs="Times New Roman"/>
                      <w:sz w:val="21"/>
                      <w:szCs w:val="21"/>
                    </w:rPr>
                    <m:t>P</m:t>
                  </m:r>
                  <m:ctrlPr>
                    <w:rPr>
                      <w:rFonts w:hint="default" w:ascii="Cambria Math" w:hAnsi="Cambria Math" w:cs="Times New Roman"/>
                      <w:sz w:val="21"/>
                      <w:szCs w:val="21"/>
                    </w:rPr>
                  </m:ctrlPr>
                </m:e>
                <m:sub>
                  <m:r>
                    <m:rPr>
                      <m:nor/>
                      <m:sty m:val="p"/>
                    </m:rPr>
                    <w:rPr>
                      <w:rFonts w:hint="default" w:ascii="Cambria Math" w:hAnsi="Cambria Math" w:cs="Times New Roman"/>
                      <w:b w:val="0"/>
                      <w:i w:val="0"/>
                      <w:sz w:val="21"/>
                      <w:szCs w:val="21"/>
                    </w:rPr>
                    <m:t>PSFCH,k</m:t>
                  </m:r>
                  <m:ctrlPr>
                    <w:rPr>
                      <w:rFonts w:hint="default" w:ascii="Cambria Math" w:hAnsi="Cambria Math" w:cs="Times New Roman"/>
                      <w:sz w:val="21"/>
                      <w:szCs w:val="21"/>
                    </w:rPr>
                  </m:ctrlPr>
                </m:sub>
              </m:sSub>
              <m:r>
                <m:rPr>
                  <m:sty m:val="p"/>
                </m:rPr>
                <w:rPr>
                  <w:rFonts w:hint="default" w:ascii="Cambria Math" w:hAnsi="Cambria Math" w:cs="Times New Roman"/>
                  <w:sz w:val="21"/>
                  <w:szCs w:val="21"/>
                </w:rPr>
                <m:t>(</m:t>
              </m:r>
              <m:r>
                <m:rPr/>
                <w:rPr>
                  <w:rFonts w:hint="default" w:ascii="Cambria Math" w:hAnsi="Cambria Math" w:cs="Times New Roman"/>
                  <w:sz w:val="21"/>
                  <w:szCs w:val="21"/>
                </w:rPr>
                <m:t>i</m:t>
              </m:r>
              <m:r>
                <m:rPr>
                  <m:sty m:val="p"/>
                </m:rPr>
                <w:rPr>
                  <w:rFonts w:hint="default" w:ascii="Cambria Math" w:hAnsi="Cambria Math" w:cs="Times New Roman"/>
                  <w:sz w:val="21"/>
                  <w:szCs w:val="21"/>
                </w:rPr>
                <m:t>)=</m:t>
              </m:r>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PSFCH,one</m:t>
                  </m:r>
                  <m:ctrlPr>
                    <w:rPr>
                      <w:rFonts w:hint="default" w:ascii="Cambria Math" w:hAnsi="Cambria Math" w:cs="Times New Roman"/>
                      <w:iCs/>
                      <w:sz w:val="21"/>
                      <w:szCs w:val="21"/>
                    </w:rPr>
                  </m:ctrlPr>
                </m:sub>
              </m:sSub>
            </m:oMath>
            <w:r>
              <w:rPr>
                <w:rFonts w:hint="default" w:ascii="Times New Roman" w:hAnsi="Times New Roman" w:cs="Times New Roman"/>
                <w:sz w:val="21"/>
                <w:szCs w:val="21"/>
              </w:rPr>
              <w:t xml:space="preserve"> [dBm] </w:t>
            </w:r>
          </w:p>
          <w:p>
            <w:pPr>
              <w:pStyle w:val="128"/>
              <w:keepNext w:val="0"/>
              <w:pageBreakBefore w:val="0"/>
              <w:kinsoku/>
              <w:wordWrap/>
              <w:overflowPunct/>
              <w:topLinePunct w:val="0"/>
              <w:bidi w:val="0"/>
              <w:snapToGrid w:val="0"/>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rPr>
              <w:tab/>
            </w:r>
            <m:oMath>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N</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PSFCH,one,max</m:t>
                  </m:r>
                  <m:ctrlPr>
                    <w:rPr>
                      <w:rFonts w:hint="default" w:ascii="Cambria Math" w:hAnsi="Cambria Math" w:cs="Times New Roman"/>
                      <w:iCs/>
                      <w:sz w:val="21"/>
                      <w:szCs w:val="21"/>
                    </w:rPr>
                  </m:ctrlPr>
                </m:sub>
              </m:sSub>
              <m:r>
                <m:rPr/>
                <w:rPr>
                  <w:rFonts w:hint="default" w:ascii="Cambria Math" w:hAnsi="Cambria Math" w:cs="Times New Roman"/>
                  <w:sz w:val="21"/>
                  <w:szCs w:val="21"/>
                </w:rPr>
                <m:t>=</m:t>
              </m:r>
              <m:nary>
                <m:naryPr>
                  <m:chr m:val="∑"/>
                  <m:limLoc m:val="subSup"/>
                  <m:ctrlPr>
                    <w:rPr>
                      <w:rFonts w:hint="default" w:ascii="Cambria Math" w:hAnsi="Cambria Math" w:cs="Times New Roman"/>
                      <w:i/>
                      <w:sz w:val="21"/>
                      <w:szCs w:val="21"/>
                    </w:rPr>
                  </m:ctrlPr>
                </m:naryPr>
                <m:sub>
                  <m:r>
                    <m:rPr/>
                    <w:rPr>
                      <w:rFonts w:hint="default" w:ascii="Cambria Math" w:hAnsi="Cambria Math" w:cs="Times New Roman"/>
                      <w:sz w:val="21"/>
                      <w:szCs w:val="21"/>
                    </w:rPr>
                    <m:t>k=1</m:t>
                  </m:r>
                  <m:ctrlPr>
                    <w:rPr>
                      <w:rFonts w:hint="default" w:ascii="Cambria Math" w:hAnsi="Cambria Math" w:cs="Times New Roman"/>
                      <w:i/>
                      <w:sz w:val="21"/>
                      <w:szCs w:val="21"/>
                    </w:rPr>
                  </m:ctrlPr>
                </m:sub>
                <m:sup>
                  <m:sSub>
                    <m:sSubPr>
                      <m:ctrlPr>
                        <w:rPr>
                          <w:rFonts w:hint="default" w:ascii="Cambria Math" w:hAnsi="Cambria Math" w:cs="Times New Roman"/>
                          <w:i/>
                          <w:sz w:val="21"/>
                          <w:szCs w:val="21"/>
                        </w:rPr>
                      </m:ctrlPr>
                    </m:sSub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max,PSFCH</m:t>
                      </m:r>
                      <m:ctrlPr>
                        <w:rPr>
                          <w:rFonts w:hint="default" w:ascii="Cambria Math" w:hAnsi="Cambria Math" w:cs="Times New Roman"/>
                          <w:i/>
                          <w:sz w:val="21"/>
                          <w:szCs w:val="21"/>
                        </w:rPr>
                      </m:ctrlPr>
                    </m:sub>
                  </m:sSub>
                  <m:ctrlPr>
                    <w:rPr>
                      <w:rFonts w:hint="default" w:ascii="Cambria Math" w:hAnsi="Cambria Math" w:cs="Times New Roman"/>
                      <w:i/>
                      <w:sz w:val="21"/>
                      <w:szCs w:val="21"/>
                    </w:rPr>
                  </m:ctrlPr>
                </m:sup>
                <m:e>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r>
                        <m:rPr/>
                        <w:rPr>
                          <w:rFonts w:hint="default" w:ascii="Cambria Math" w:hAnsi="Cambria Math" w:cs="Times New Roman"/>
                          <w:sz w:val="21"/>
                          <w:szCs w:val="21"/>
                        </w:rPr>
                        <m:t>k</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m:t>
                      </m:r>
                      <m:ctrlPr>
                        <w:rPr>
                          <w:rFonts w:hint="default" w:ascii="Cambria Math" w:hAnsi="Cambria Math" w:cs="Times New Roman"/>
                          <w:i/>
                          <w:sz w:val="21"/>
                          <w:szCs w:val="21"/>
                        </w:rPr>
                      </m:ctrlPr>
                    </m:sup>
                  </m:sSubSup>
                  <m:ctrlPr>
                    <w:rPr>
                      <w:rFonts w:hint="default" w:ascii="Cambria Math" w:hAnsi="Cambria Math" w:cs="Times New Roman"/>
                      <w:i/>
                      <w:sz w:val="21"/>
                      <w:szCs w:val="21"/>
                    </w:rPr>
                  </m:ctrlPr>
                </m:e>
              </m:nary>
            </m:oMath>
            <w:r>
              <w:rPr>
                <w:rFonts w:hint="default" w:ascii="Times New Roman" w:hAnsi="Times New Roman" w:cs="Times New Roman"/>
                <w:sz w:val="21"/>
                <w:szCs w:val="21"/>
              </w:rPr>
              <w:t xml:space="preserve"> for operation with shared spectrum channel access and </w:t>
            </w:r>
            <w:r>
              <w:rPr>
                <w:rFonts w:hint="default" w:ascii="Times New Roman" w:hAnsi="Times New Roman" w:cs="Times New Roman"/>
                <w:i/>
                <w:sz w:val="21"/>
                <w:szCs w:val="21"/>
              </w:rPr>
              <w:t xml:space="preserve">sl-TransmissionStructureForPSFCH = </w:t>
            </w:r>
            <w:r>
              <w:rPr>
                <w:rFonts w:hint="default" w:ascii="Times New Roman" w:hAnsi="Times New Roman" w:cs="Times New Roman"/>
                <w:sz w:val="21"/>
                <w:szCs w:val="21"/>
              </w:rPr>
              <w:t xml:space="preserve">'dedicatedInterlace', where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r>
                    <m:rPr/>
                    <w:rPr>
                      <w:rFonts w:hint="default" w:ascii="Cambria Math" w:hAnsi="Cambria Math" w:cs="Times New Roman"/>
                      <w:sz w:val="21"/>
                      <w:szCs w:val="21"/>
                    </w:rPr>
                    <m:t>k</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m:t>
                  </m:r>
                  <m:ctrlPr>
                    <w:rPr>
                      <w:rFonts w:hint="default" w:ascii="Cambria Math" w:hAnsi="Cambria Math" w:cs="Times New Roman"/>
                      <w:i/>
                      <w:sz w:val="21"/>
                      <w:szCs w:val="21"/>
                    </w:rPr>
                  </m:ctrlPr>
                </m:sup>
              </m:sSubSup>
            </m:oMath>
            <w:r>
              <w:rPr>
                <w:rFonts w:hint="default" w:ascii="Times New Roman" w:hAnsi="Times New Roman" w:cs="Times New Roman"/>
                <w:sz w:val="21"/>
                <w:szCs w:val="21"/>
              </w:rPr>
              <w:t xml:space="preserve"> is the number of PRBs in the interlace for the PSFCH transmission </w:t>
            </w:r>
            <m:oMath>
              <m:r>
                <m:rPr/>
                <w:rPr>
                  <w:rFonts w:hint="default" w:ascii="Cambria Math" w:hAnsi="Cambria Math" w:cs="Times New Roman"/>
                  <w:sz w:val="21"/>
                  <w:szCs w:val="21"/>
                </w:rPr>
                <m:t>k</m:t>
              </m:r>
            </m:oMath>
          </w:p>
          <w:p>
            <w:pPr>
              <w:pStyle w:val="128"/>
              <w:keepNext w:val="0"/>
              <w:pageBreakBefore w:val="0"/>
              <w:kinsoku/>
              <w:wordWrap/>
              <w:overflowPunct/>
              <w:topLinePunct w:val="0"/>
              <w:bidi w:val="0"/>
              <w:snapToGrid w:val="0"/>
              <w:spacing w:line="240" w:lineRule="auto"/>
              <w:ind w:left="1985"/>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rPr>
              <w:t>-</w:t>
            </w:r>
            <w:r>
              <w:rPr>
                <w:rFonts w:hint="default" w:ascii="Times New Roman" w:hAnsi="Times New Roman" w:cs="Times New Roman"/>
                <w:sz w:val="21"/>
                <w:szCs w:val="21"/>
                <w:lang w:val="en-US"/>
              </w:rPr>
              <w:tab/>
            </w:r>
            <m:oMath>
              <m:sSub>
                <m:sSubPr>
                  <m:ctrlPr>
                    <w:rPr>
                      <w:rFonts w:hint="default" w:ascii="Cambria Math" w:hAnsi="Cambria Math" w:cs="Times New Roman"/>
                      <w:i/>
                      <w:sz w:val="21"/>
                      <w:szCs w:val="21"/>
                    </w:rPr>
                  </m:ctrlPr>
                </m:sSub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Tx,PSFCH</m:t>
                  </m:r>
                  <m:ctrlPr>
                    <w:rPr>
                      <w:rFonts w:hint="default" w:ascii="Cambria Math" w:hAnsi="Cambria Math" w:cs="Times New Roman"/>
                      <w:i/>
                      <w:sz w:val="21"/>
                      <w:szCs w:val="21"/>
                    </w:rPr>
                  </m:ctrlPr>
                </m:sub>
              </m:sSub>
              <m:r>
                <m:rPr/>
                <w:rPr>
                  <w:rFonts w:hint="default" w:ascii="Cambria Math" w:hAnsi="Cambria Math" w:cs="Times New Roman"/>
                  <w:sz w:val="21"/>
                  <w:szCs w:val="21"/>
                  <w:lang w:val="en-US"/>
                </w:rPr>
                <m:t>=</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max,PSFCH</m:t>
                  </m:r>
                  <m:ctrlPr>
                    <w:rPr>
                      <w:rFonts w:hint="default" w:ascii="Cambria Math" w:hAnsi="Cambria Math" w:cs="Times New Roman"/>
                      <w:i/>
                      <w:sz w:val="21"/>
                      <w:szCs w:val="21"/>
                    </w:rPr>
                  </m:ctrlPr>
                </m:sub>
              </m:sSub>
            </m:oMath>
            <w:r>
              <w:rPr>
                <w:rFonts w:hint="default" w:ascii="Times New Roman" w:hAnsi="Times New Roman" w:cs="Times New Roman"/>
                <w:sz w:val="21"/>
                <w:szCs w:val="21"/>
              </w:rPr>
              <w:t xml:space="preserve"> and </w:t>
            </w:r>
            <m:oMath>
              <m:sSub>
                <m:sSubPr>
                  <m:ctrlPr>
                    <w:rPr>
                      <w:rFonts w:hint="default" w:ascii="Cambria Math" w:hAnsi="Cambria Math" w:cs="Times New Roman"/>
                      <w:sz w:val="21"/>
                      <w:szCs w:val="21"/>
                    </w:rPr>
                  </m:ctrlPr>
                </m:sSubPr>
                <m:e>
                  <m:r>
                    <m:rPr/>
                    <w:rPr>
                      <w:rFonts w:hint="default" w:ascii="Cambria Math" w:hAnsi="Cambria Math" w:cs="Times New Roman"/>
                      <w:sz w:val="21"/>
                      <w:szCs w:val="21"/>
                    </w:rPr>
                    <m:t>P</m:t>
                  </m:r>
                  <m:ctrlPr>
                    <w:rPr>
                      <w:rFonts w:hint="default" w:ascii="Cambria Math" w:hAnsi="Cambria Math" w:cs="Times New Roman"/>
                      <w:sz w:val="21"/>
                      <w:szCs w:val="21"/>
                    </w:rPr>
                  </m:ctrlPr>
                </m:e>
                <m:sub>
                  <m:r>
                    <m:rPr>
                      <m:nor/>
                      <m:sty m:val="p"/>
                    </m:rPr>
                    <w:rPr>
                      <w:rFonts w:hint="default" w:ascii="Cambria Math" w:hAnsi="Cambria Math" w:cs="Times New Roman"/>
                      <w:b w:val="0"/>
                      <w:i w:val="0"/>
                      <w:sz w:val="21"/>
                      <w:szCs w:val="21"/>
                    </w:rPr>
                    <m:t>PSFCH,k</m:t>
                  </m:r>
                  <m:ctrlPr>
                    <w:rPr>
                      <w:rFonts w:hint="default" w:ascii="Cambria Math" w:hAnsi="Cambria Math" w:cs="Times New Roman"/>
                      <w:sz w:val="21"/>
                      <w:szCs w:val="21"/>
                    </w:rPr>
                  </m:ctrlPr>
                </m:sub>
              </m:sSub>
              <m:d>
                <m:dPr>
                  <m:ctrlPr>
                    <w:rPr>
                      <w:rFonts w:hint="default" w:ascii="Cambria Math" w:hAnsi="Cambria Math" w:cs="Times New Roman"/>
                      <w:sz w:val="21"/>
                      <w:szCs w:val="21"/>
                    </w:rPr>
                  </m:ctrlPr>
                </m:dPr>
                <m:e>
                  <m:r>
                    <m:rPr/>
                    <w:rPr>
                      <w:rFonts w:hint="default" w:ascii="Cambria Math" w:hAnsi="Cambria Math" w:cs="Times New Roman"/>
                      <w:sz w:val="21"/>
                      <w:szCs w:val="21"/>
                    </w:rPr>
                    <m:t>i</m:t>
                  </m:r>
                  <m:ctrlPr>
                    <w:rPr>
                      <w:rFonts w:hint="default" w:ascii="Cambria Math" w:hAnsi="Cambria Math" w:cs="Times New Roman"/>
                      <w:sz w:val="21"/>
                      <w:szCs w:val="21"/>
                    </w:rPr>
                  </m:ctrlPr>
                </m:e>
              </m:d>
              <m:r>
                <m:rPr>
                  <m:sty m:val="p"/>
                </m:rPr>
                <w:rPr>
                  <w:rFonts w:hint="default" w:ascii="Cambria Math" w:hAnsi="Cambria Math" w:cs="Times New Roman"/>
                  <w:sz w:val="21"/>
                  <w:szCs w:val="21"/>
                </w:rPr>
                <m:t>=</m:t>
              </m:r>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PSFCH,one</m:t>
                  </m:r>
                  <m:ctrlPr>
                    <w:rPr>
                      <w:rFonts w:hint="default" w:ascii="Cambria Math" w:hAnsi="Cambria Math" w:cs="Times New Roman"/>
                      <w:iCs/>
                      <w:sz w:val="21"/>
                      <w:szCs w:val="21"/>
                    </w:rPr>
                  </m:ctrlPr>
                </m:sub>
              </m:sSub>
              <m:r>
                <m:rPr/>
                <w:rPr>
                  <w:rFonts w:hint="default" w:ascii="Cambria Math" w:hAnsi="Cambria Math" w:cs="Times New Roman"/>
                  <w:sz w:val="21"/>
                  <w:szCs w:val="21"/>
                </w:rPr>
                <m:t>+10lo</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g</m:t>
                  </m:r>
                  <m:ctrlPr>
                    <w:rPr>
                      <w:rFonts w:hint="default" w:ascii="Cambria Math" w:hAnsi="Cambria Math" w:cs="Times New Roman"/>
                      <w:i/>
                      <w:sz w:val="21"/>
                      <w:szCs w:val="21"/>
                    </w:rPr>
                  </m:ctrlPr>
                </m:e>
                <m:sub>
                  <m:r>
                    <m:rPr/>
                    <w:rPr>
                      <w:rFonts w:hint="default" w:ascii="Cambria Math" w:hAnsi="Cambria Math" w:cs="Times New Roman"/>
                      <w:sz w:val="21"/>
                      <w:szCs w:val="21"/>
                    </w:rPr>
                    <m:t>10</m:t>
                  </m:r>
                  <m:ctrlPr>
                    <w:rPr>
                      <w:rFonts w:hint="default" w:ascii="Cambria Math" w:hAnsi="Cambria Math" w:cs="Times New Roman"/>
                      <w:i/>
                      <w:sz w:val="21"/>
                      <w:szCs w:val="21"/>
                    </w:rPr>
                  </m:ctrlPr>
                </m:sub>
              </m:sSub>
              <m:d>
                <m:dPr>
                  <m:ctrlPr>
                    <w:rPr>
                      <w:rFonts w:hint="default" w:ascii="Cambria Math" w:hAnsi="Cambria Math" w:cs="Times New Roman"/>
                      <w:i/>
                      <w:sz w:val="21"/>
                      <w:szCs w:val="21"/>
                    </w:rPr>
                  </m:ctrlPr>
                </m:dPr>
                <m:e>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r>
                        <m:rPr/>
                        <w:rPr>
                          <w:rFonts w:hint="default" w:ascii="Cambria Math" w:hAnsi="Cambria Math" w:cs="Times New Roman"/>
                          <w:sz w:val="21"/>
                          <w:szCs w:val="21"/>
                        </w:rPr>
                        <m:t>k</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m:t>
                      </m:r>
                      <m:ctrlPr>
                        <w:rPr>
                          <w:rFonts w:hint="default" w:ascii="Cambria Math" w:hAnsi="Cambria Math" w:cs="Times New Roman"/>
                          <w:i/>
                          <w:sz w:val="21"/>
                          <w:szCs w:val="21"/>
                        </w:rPr>
                      </m:ctrlPr>
                    </m:sup>
                  </m:sSubSup>
                  <m:ctrlPr>
                    <w:rPr>
                      <w:rFonts w:hint="default" w:ascii="Cambria Math" w:hAnsi="Cambria Math" w:cs="Times New Roman"/>
                      <w:i/>
                      <w:sz w:val="21"/>
                      <w:szCs w:val="21"/>
                    </w:rPr>
                  </m:ctrlPr>
                </m:e>
              </m:d>
            </m:oMath>
            <w:r>
              <w:rPr>
                <w:rFonts w:hint="default" w:ascii="Times New Roman" w:hAnsi="Times New Roman" w:cs="Times New Roman"/>
                <w:sz w:val="21"/>
                <w:szCs w:val="21"/>
              </w:rPr>
              <w:t xml:space="preserve"> [dBm], where the power on one PRB in the interlace for PSFCH transmission is </w:t>
            </w:r>
            <m:oMath>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PSFCH,PRB,</m:t>
                  </m:r>
                  <m:r>
                    <m:rPr>
                      <m:nor/>
                    </m:rPr>
                    <w:rPr>
                      <w:rFonts w:hint="default" w:ascii="Cambria Math" w:hAnsi="Cambria Math" w:cs="Times New Roman"/>
                      <w:i/>
                      <w:sz w:val="21"/>
                      <w:szCs w:val="21"/>
                    </w:rPr>
                    <m:t>k</m:t>
                  </m:r>
                  <m:ctrlPr>
                    <w:rPr>
                      <w:rFonts w:hint="default" w:ascii="Cambria Math" w:hAnsi="Cambria Math" w:cs="Times New Roman"/>
                      <w:iCs/>
                      <w:sz w:val="21"/>
                      <w:szCs w:val="21"/>
                    </w:rPr>
                  </m:ctrlPr>
                </m:sub>
              </m:sSub>
              <m:r>
                <m:rPr/>
                <w:rPr>
                  <w:rFonts w:hint="default" w:ascii="Cambria Math" w:hAnsi="Cambria Math" w:cs="Times New Roman"/>
                  <w:sz w:val="21"/>
                  <w:szCs w:val="21"/>
                </w:rPr>
                <m:t>(i)=</m:t>
              </m:r>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PSFCH,one</m:t>
                  </m:r>
                  <m:ctrlPr>
                    <w:rPr>
                      <w:rFonts w:hint="default" w:ascii="Cambria Math" w:hAnsi="Cambria Math" w:cs="Times New Roman"/>
                      <w:iCs/>
                      <w:sz w:val="21"/>
                      <w:szCs w:val="21"/>
                    </w:rPr>
                  </m:ctrlPr>
                </m:sub>
              </m:sSub>
            </m:oMath>
          </w:p>
          <w:p>
            <w:pPr>
              <w:pStyle w:val="128"/>
              <w:keepNext w:val="0"/>
              <w:pageBreakBefore w:val="0"/>
              <w:kinsoku/>
              <w:wordWrap/>
              <w:overflowPunct/>
              <w:topLinePunct w:val="0"/>
              <w:bidi w:val="0"/>
              <w:snapToGrid w:val="0"/>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rPr>
              <w:tab/>
            </w:r>
            <m:oMath>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N</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PSFCH,one,max</m:t>
                  </m:r>
                  <m:ctrlPr>
                    <w:rPr>
                      <w:rFonts w:hint="default" w:ascii="Cambria Math" w:hAnsi="Cambria Math" w:cs="Times New Roman"/>
                      <w:iCs/>
                      <w:sz w:val="21"/>
                      <w:szCs w:val="21"/>
                    </w:rPr>
                  </m:ctrlPr>
                </m:sub>
              </m:sSub>
              <m:r>
                <m:rPr/>
                <w:rPr>
                  <w:rFonts w:hint="default" w:ascii="Cambria Math" w:hAnsi="Cambria Math" w:cs="Times New Roman"/>
                  <w:sz w:val="21"/>
                  <w:szCs w:val="21"/>
                </w:rPr>
                <m:t>=</m:t>
              </m:r>
              <m:sSubSup>
                <m:sSubSupPr>
                  <m:ctrlPr>
                    <w:rPr>
                      <w:rFonts w:hint="default" w:ascii="Cambria Math" w:hAnsi="Cambria Math" w:cs="Times New Roman"/>
                      <w:i/>
                      <w:sz w:val="21"/>
                      <w:szCs w:val="21"/>
                    </w:rPr>
                  </m:ctrlPr>
                </m:sSubSupPr>
                <m:e>
                  <m:sSub>
                    <m:sSubPr>
                      <m:ctrlPr>
                        <w:rPr>
                          <w:rFonts w:hint="default" w:ascii="Cambria Math" w:hAnsi="Cambria Math" w:cs="Times New Roman"/>
                          <w:i/>
                          <w:sz w:val="21"/>
                          <w:szCs w:val="21"/>
                        </w:rPr>
                      </m:ctrlPr>
                    </m:sSub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max,PSFCH</m:t>
                      </m:r>
                      <m:ctrlPr>
                        <w:rPr>
                          <w:rFonts w:hint="default" w:ascii="Cambria Math" w:hAnsi="Cambria Math" w:cs="Times New Roman"/>
                          <w:i/>
                          <w:sz w:val="21"/>
                          <w:szCs w:val="21"/>
                        </w:rPr>
                      </m:ctrlPr>
                    </m:sub>
                  </m:sSub>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interlace2</m:t>
                  </m:r>
                  <m:ctrlPr>
                    <w:rPr>
                      <w:rFonts w:hint="default" w:ascii="Cambria Math" w:hAnsi="Cambria Math" w:cs="Times New Roman"/>
                      <w:i/>
                      <w:sz w:val="21"/>
                      <w:szCs w:val="21"/>
                    </w:rPr>
                  </m:ctrlPr>
                </m:sup>
              </m:sSubSup>
              <m:r>
                <m:rPr/>
                <w:rPr>
                  <w:rFonts w:hint="default" w:ascii="Cambria Math" w:hAnsi="Cambria Math" w:cs="Times New Roman"/>
                  <w:sz w:val="21"/>
                  <w:szCs w:val="21"/>
                </w:rPr>
                <m:t>+</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m:t>
                  </m:r>
                  <m:r>
                    <m:rPr/>
                    <w:rPr>
                      <w:rFonts w:hint="default" w:ascii="Cambria Math" w:hAnsi="Cambria Math" w:cs="Times New Roman"/>
                      <w:sz w:val="21"/>
                      <w:szCs w:val="21"/>
                    </w:rPr>
                    <m:t>1</m:t>
                  </m:r>
                  <m:ctrlPr>
                    <w:rPr>
                      <w:rFonts w:hint="default" w:ascii="Cambria Math" w:hAnsi="Cambria Math" w:cs="Times New Roman"/>
                      <w:i/>
                      <w:sz w:val="21"/>
                      <w:szCs w:val="21"/>
                    </w:rPr>
                  </m:ctrlPr>
                </m:sup>
              </m:sSubSup>
              <m:r>
                <m:rPr/>
                <w:rPr>
                  <w:rFonts w:hint="default" w:ascii="Cambria Math" w:hAnsi="Cambria Math" w:cs="Times New Roman"/>
                  <w:sz w:val="21"/>
                  <w:szCs w:val="21"/>
                </w:rPr>
                <m:t>⋅</m:t>
              </m:r>
              <m:sSup>
                <m:sSupPr>
                  <m:ctrlPr>
                    <w:rPr>
                      <w:rFonts w:hint="default" w:ascii="Cambria Math" w:hAnsi="Cambria Math" w:cs="Times New Roman"/>
                      <w:i/>
                      <w:sz w:val="21"/>
                      <w:szCs w:val="21"/>
                    </w:rPr>
                  </m:ctrlPr>
                </m:sSupPr>
                <m:e>
                  <m:r>
                    <m:rPr/>
                    <w:rPr>
                      <w:rFonts w:hint="default" w:ascii="Cambria Math" w:hAnsi="Cambria Math" w:cs="Times New Roman"/>
                      <w:sz w:val="21"/>
                      <w:szCs w:val="21"/>
                    </w:rPr>
                    <m:t>10</m:t>
                  </m:r>
                  <m:ctrlPr>
                    <w:rPr>
                      <w:rFonts w:hint="default" w:ascii="Cambria Math" w:hAnsi="Cambria Math" w:cs="Times New Roman"/>
                      <w:i/>
                      <w:sz w:val="21"/>
                      <w:szCs w:val="21"/>
                    </w:rPr>
                  </m:ctrlPr>
                </m:e>
                <m:sup>
                  <m:r>
                    <m:rPr/>
                    <w:rPr>
                      <w:rFonts w:hint="default" w:ascii="Cambria Math" w:hAnsi="Cambria Math" w:cs="Times New Roman"/>
                      <w:sz w:val="21"/>
                      <w:szCs w:val="21"/>
                    </w:rPr>
                    <m:t>(−</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P</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PSFCH,offset</m:t>
                      </m:r>
                      <m:ctrlPr>
                        <w:rPr>
                          <w:rFonts w:hint="default" w:ascii="Cambria Math" w:hAnsi="Cambria Math" w:cs="Times New Roman"/>
                          <w:i/>
                          <w:sz w:val="21"/>
                          <w:szCs w:val="21"/>
                        </w:rPr>
                      </m:ctrlPr>
                    </m:sub>
                  </m:sSub>
                  <m:r>
                    <m:rPr/>
                    <w:rPr>
                      <w:rFonts w:hint="default" w:ascii="Cambria Math" w:hAnsi="Cambria Math" w:cs="Times New Roman"/>
                      <w:sz w:val="21"/>
                      <w:szCs w:val="21"/>
                    </w:rPr>
                    <m:t>/10)</m:t>
                  </m:r>
                  <m:ctrlPr>
                    <w:rPr>
                      <w:rFonts w:hint="default" w:ascii="Cambria Math" w:hAnsi="Cambria Math" w:cs="Times New Roman"/>
                      <w:i/>
                      <w:sz w:val="21"/>
                      <w:szCs w:val="21"/>
                    </w:rPr>
                  </m:ctrlPr>
                </m:sup>
              </m:sSup>
            </m:oMath>
            <w:r>
              <w:rPr>
                <w:rFonts w:hint="default" w:ascii="Times New Roman" w:hAnsi="Times New Roman" w:cs="Times New Roman"/>
                <w:sz w:val="21"/>
                <w:szCs w:val="21"/>
              </w:rPr>
              <w:t xml:space="preserve"> for operation with shared spectrum channel access and </w:t>
            </w:r>
            <w:r>
              <w:rPr>
                <w:rFonts w:hint="default" w:ascii="Times New Roman" w:hAnsi="Times New Roman" w:cs="Times New Roman"/>
                <w:i/>
                <w:sz w:val="21"/>
                <w:szCs w:val="21"/>
              </w:rPr>
              <w:t xml:space="preserve">sl-TransmissionStructureForPSFCH = </w:t>
            </w:r>
            <w:r>
              <w:rPr>
                <w:rFonts w:hint="default" w:ascii="Times New Roman" w:hAnsi="Times New Roman" w:cs="Times New Roman"/>
                <w:sz w:val="21"/>
                <w:szCs w:val="21"/>
              </w:rPr>
              <w:t xml:space="preserve">'commonInterlace', where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interlace2</m:t>
                  </m:r>
                  <m:ctrlPr>
                    <w:rPr>
                      <w:rFonts w:hint="default" w:ascii="Cambria Math" w:hAnsi="Cambria Math" w:cs="Times New Roman"/>
                      <w:i/>
                      <w:sz w:val="21"/>
                      <w:szCs w:val="21"/>
                    </w:rPr>
                  </m:ctrlPr>
                </m:sup>
              </m:sSubSup>
            </m:oMath>
            <w:r>
              <w:rPr>
                <w:rFonts w:hint="default" w:ascii="Times New Roman" w:hAnsi="Times New Roman" w:cs="Times New Roman"/>
                <w:sz w:val="21"/>
                <w:szCs w:val="21"/>
              </w:rPr>
              <w:t xml:space="preserve"> is provided by </w:t>
            </w:r>
            <w:r>
              <w:rPr>
                <w:rFonts w:hint="default" w:ascii="Times New Roman" w:hAnsi="Times New Roman" w:cs="Times New Roman"/>
                <w:i/>
                <w:iCs/>
                <w:sz w:val="21"/>
                <w:szCs w:val="21"/>
              </w:rPr>
              <w:t>sl-NumDedicatedPRBs-ForPSFCH</w:t>
            </w:r>
            <w:r>
              <w:rPr>
                <w:rFonts w:hint="default" w:ascii="Times New Roman" w:hAnsi="Times New Roman" w:cs="Times New Roman"/>
                <w:sz w:val="21"/>
                <w:szCs w:val="21"/>
              </w:rPr>
              <w:t xml:space="preserve">, </w:t>
            </w:r>
            <m:oMath>
              <m:sSub>
                <m:sSubPr>
                  <m:ctrlPr>
                    <w:rPr>
                      <w:rFonts w:hint="default" w:ascii="Cambria Math" w:hAnsi="Cambria Math" w:cs="Times New Roman"/>
                      <w:i/>
                      <w:sz w:val="21"/>
                      <w:szCs w:val="21"/>
                    </w:rPr>
                  </m:ctrlPr>
                </m:sSubPr>
                <m:e>
                  <m:r>
                    <m:rPr/>
                    <w:rPr>
                      <w:rFonts w:hint="default" w:ascii="Cambria Math" w:hAnsi="Cambria Math" w:cs="Times New Roman"/>
                      <w:sz w:val="21"/>
                      <w:szCs w:val="21"/>
                    </w:rPr>
                    <m:t>P</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PSFCH,offset</m:t>
                  </m:r>
                  <m:ctrlPr>
                    <w:rPr>
                      <w:rFonts w:hint="default" w:ascii="Cambria Math" w:hAnsi="Cambria Math" w:cs="Times New Roman"/>
                      <w:i/>
                      <w:sz w:val="21"/>
                      <w:szCs w:val="21"/>
                    </w:rPr>
                  </m:ctrlPr>
                </m:sub>
              </m:sSub>
            </m:oMath>
            <w:r>
              <w:rPr>
                <w:rFonts w:hint="default" w:ascii="Times New Roman" w:hAnsi="Times New Roman" w:cs="Times New Roman"/>
                <w:sz w:val="21"/>
                <w:szCs w:val="21"/>
              </w:rPr>
              <w:t xml:space="preserve"> is provided by </w:t>
            </w:r>
            <w:r>
              <w:rPr>
                <w:rFonts w:hint="default" w:ascii="Times New Roman" w:hAnsi="Times New Roman" w:cs="Times New Roman"/>
                <w:i/>
                <w:sz w:val="21"/>
                <w:szCs w:val="21"/>
              </w:rPr>
              <w:t>sl-PSFCH-PowerOffset</w:t>
            </w:r>
            <w:r>
              <w:rPr>
                <w:rFonts w:hint="default" w:ascii="Times New Roman" w:hAnsi="Times New Roman" w:cs="Times New Roman"/>
                <w:sz w:val="21"/>
                <w:szCs w:val="21"/>
              </w:rPr>
              <w:t>, and</w:t>
            </w:r>
            <m:oMath>
              <m:r>
                <m:rPr/>
                <w:rPr>
                  <w:rFonts w:hint="default" w:ascii="Cambria Math" w:hAnsi="Cambria Math" w:cs="Times New Roman"/>
                  <w:sz w:val="21"/>
                  <w:szCs w:val="21"/>
                </w:rPr>
                <m:t xml:space="preserve"> </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m:t>
                  </m:r>
                  <m:r>
                    <m:rPr/>
                    <w:rPr>
                      <w:rFonts w:hint="default" w:ascii="Cambria Math" w:hAnsi="Cambria Math" w:cs="Times New Roman"/>
                      <w:sz w:val="21"/>
                      <w:szCs w:val="21"/>
                    </w:rPr>
                    <m:t>1</m:t>
                  </m:r>
                  <m:ctrlPr>
                    <w:rPr>
                      <w:rFonts w:hint="default" w:ascii="Cambria Math" w:hAnsi="Cambria Math" w:cs="Times New Roman"/>
                      <w:i/>
                      <w:sz w:val="21"/>
                      <w:szCs w:val="21"/>
                    </w:rPr>
                  </m:ctrlPr>
                </m:sup>
              </m:sSubSup>
            </m:oMath>
            <w:r>
              <w:rPr>
                <w:rFonts w:hint="default" w:ascii="Times New Roman" w:hAnsi="Times New Roman" w:cs="Times New Roman"/>
                <w:sz w:val="21"/>
                <w:szCs w:val="21"/>
              </w:rPr>
              <w:t xml:space="preserve"> is the number of PRBs in the first interlace for all </w:t>
            </w:r>
            <m:oMath>
              <m:sSub>
                <m:sSubPr>
                  <m:ctrlPr>
                    <w:rPr>
                      <w:rFonts w:hint="default" w:ascii="Cambria Math" w:hAnsi="Cambria Math" w:cs="Times New Roman"/>
                      <w:i/>
                      <w:sz w:val="21"/>
                      <w:szCs w:val="21"/>
                    </w:rPr>
                  </m:ctrlPr>
                </m:sSub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max,PSFCH</m:t>
                  </m:r>
                  <m:ctrlPr>
                    <w:rPr>
                      <w:rFonts w:hint="default" w:ascii="Cambria Math" w:hAnsi="Cambria Math" w:cs="Times New Roman"/>
                      <w:i/>
                      <w:sz w:val="21"/>
                      <w:szCs w:val="21"/>
                    </w:rPr>
                  </m:ctrlPr>
                </m:sub>
              </m:sSub>
            </m:oMath>
            <w:r>
              <w:rPr>
                <w:rFonts w:hint="default" w:ascii="Times New Roman" w:hAnsi="Times New Roman" w:cs="Times New Roman"/>
                <w:sz w:val="21"/>
                <w:szCs w:val="21"/>
              </w:rPr>
              <w:t xml:space="preserve"> PSFCH transmissions after excluding PRBs for PSFCH transmissions as described in Clause 16.3.0</w:t>
            </w:r>
          </w:p>
          <w:p>
            <w:pPr>
              <w:pStyle w:val="128"/>
              <w:keepNext w:val="0"/>
              <w:pageBreakBefore w:val="0"/>
              <w:kinsoku/>
              <w:wordWrap/>
              <w:overflowPunct/>
              <w:topLinePunct w:val="0"/>
              <w:bidi w:val="0"/>
              <w:snapToGrid w:val="0"/>
              <w:spacing w:line="240" w:lineRule="auto"/>
              <w:ind w:left="1985"/>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rPr>
              <w:t>-</w:t>
            </w:r>
            <w:r>
              <w:rPr>
                <w:rFonts w:hint="default" w:ascii="Times New Roman" w:hAnsi="Times New Roman" w:cs="Times New Roman"/>
                <w:sz w:val="21"/>
                <w:szCs w:val="21"/>
                <w:lang w:val="en-US"/>
              </w:rPr>
              <w:tab/>
            </w:r>
            <m:oMath>
              <m:sSub>
                <m:sSubPr>
                  <m:ctrlPr>
                    <w:rPr>
                      <w:rFonts w:hint="default" w:ascii="Cambria Math" w:hAnsi="Cambria Math" w:cs="Times New Roman"/>
                      <w:i/>
                      <w:sz w:val="21"/>
                      <w:szCs w:val="21"/>
                    </w:rPr>
                  </m:ctrlPr>
                </m:sSub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Tx,PSFCH</m:t>
                  </m:r>
                  <m:ctrlPr>
                    <w:rPr>
                      <w:rFonts w:hint="default" w:ascii="Cambria Math" w:hAnsi="Cambria Math" w:cs="Times New Roman"/>
                      <w:i/>
                      <w:sz w:val="21"/>
                      <w:szCs w:val="21"/>
                    </w:rPr>
                  </m:ctrlPr>
                </m:sub>
              </m:sSub>
              <m:r>
                <m:rPr/>
                <w:rPr>
                  <w:rFonts w:hint="default" w:ascii="Cambria Math" w:hAnsi="Cambria Math" w:cs="Times New Roman"/>
                  <w:sz w:val="21"/>
                  <w:szCs w:val="21"/>
                  <w:lang w:val="en-US"/>
                </w:rPr>
                <m:t>=</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max,PSFCH</m:t>
                  </m:r>
                  <m:ctrlPr>
                    <w:rPr>
                      <w:rFonts w:hint="default" w:ascii="Cambria Math" w:hAnsi="Cambria Math" w:cs="Times New Roman"/>
                      <w:i/>
                      <w:sz w:val="21"/>
                      <w:szCs w:val="21"/>
                    </w:rPr>
                  </m:ctrlPr>
                </m:sub>
              </m:sSub>
            </m:oMath>
            <w:r>
              <w:rPr>
                <w:rFonts w:hint="default" w:ascii="Times New Roman" w:hAnsi="Times New Roman" w:cs="Times New Roman"/>
                <w:sz w:val="21"/>
                <w:szCs w:val="21"/>
              </w:rPr>
              <w:t xml:space="preserve"> and </w:t>
            </w:r>
            <m:oMath>
              <m:sSub>
                <m:sSubPr>
                  <m:ctrlPr>
                    <w:rPr>
                      <w:rFonts w:hint="default" w:ascii="Cambria Math" w:hAnsi="Cambria Math" w:cs="Times New Roman"/>
                      <w:sz w:val="21"/>
                      <w:szCs w:val="21"/>
                    </w:rPr>
                  </m:ctrlPr>
                </m:sSubPr>
                <m:e>
                  <m:r>
                    <m:rPr/>
                    <w:rPr>
                      <w:rFonts w:hint="default" w:ascii="Cambria Math" w:hAnsi="Cambria Math" w:cs="Times New Roman"/>
                      <w:sz w:val="21"/>
                      <w:szCs w:val="21"/>
                    </w:rPr>
                    <m:t>P</m:t>
                  </m:r>
                  <m:ctrlPr>
                    <w:rPr>
                      <w:rFonts w:hint="default" w:ascii="Cambria Math" w:hAnsi="Cambria Math" w:cs="Times New Roman"/>
                      <w:sz w:val="21"/>
                      <w:szCs w:val="21"/>
                    </w:rPr>
                  </m:ctrlPr>
                </m:e>
                <m:sub>
                  <m:r>
                    <m:rPr>
                      <m:nor/>
                      <m:sty m:val="p"/>
                    </m:rPr>
                    <w:rPr>
                      <w:rFonts w:hint="default" w:ascii="Cambria Math" w:hAnsi="Cambria Math" w:cs="Times New Roman"/>
                      <w:b w:val="0"/>
                      <w:i w:val="0"/>
                      <w:sz w:val="21"/>
                      <w:szCs w:val="21"/>
                    </w:rPr>
                    <m:t>PSFCH,k</m:t>
                  </m:r>
                  <m:ctrlPr>
                    <w:rPr>
                      <w:rFonts w:hint="default" w:ascii="Cambria Math" w:hAnsi="Cambria Math" w:cs="Times New Roman"/>
                      <w:sz w:val="21"/>
                      <w:szCs w:val="21"/>
                    </w:rPr>
                  </m:ctrlPr>
                </m:sub>
              </m:sSub>
              <m:d>
                <m:dPr>
                  <m:ctrlPr>
                    <w:rPr>
                      <w:rFonts w:hint="default" w:ascii="Cambria Math" w:hAnsi="Cambria Math" w:cs="Times New Roman"/>
                      <w:sz w:val="21"/>
                      <w:szCs w:val="21"/>
                    </w:rPr>
                  </m:ctrlPr>
                </m:dPr>
                <m:e>
                  <m:r>
                    <m:rPr/>
                    <w:rPr>
                      <w:rFonts w:hint="default" w:ascii="Cambria Math" w:hAnsi="Cambria Math" w:cs="Times New Roman"/>
                      <w:sz w:val="21"/>
                      <w:szCs w:val="21"/>
                    </w:rPr>
                    <m:t>i</m:t>
                  </m:r>
                  <m:ctrlPr>
                    <w:rPr>
                      <w:rFonts w:hint="default" w:ascii="Cambria Math" w:hAnsi="Cambria Math" w:cs="Times New Roman"/>
                      <w:sz w:val="21"/>
                      <w:szCs w:val="21"/>
                    </w:rPr>
                  </m:ctrlPr>
                </m:e>
              </m:d>
              <m:r>
                <m:rPr>
                  <m:sty m:val="p"/>
                </m:rPr>
                <w:rPr>
                  <w:rFonts w:hint="default" w:ascii="Cambria Math" w:hAnsi="Cambria Math" w:cs="Times New Roman"/>
                  <w:sz w:val="21"/>
                  <w:szCs w:val="21"/>
                </w:rPr>
                <m:t>=</m:t>
              </m:r>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PSFCH,one</m:t>
                  </m:r>
                  <m:ctrlPr>
                    <w:rPr>
                      <w:rFonts w:hint="default" w:ascii="Cambria Math" w:hAnsi="Cambria Math" w:cs="Times New Roman"/>
                      <w:iCs/>
                      <w:sz w:val="21"/>
                      <w:szCs w:val="21"/>
                    </w:rPr>
                  </m:ctrlPr>
                </m:sub>
              </m:sSub>
              <m:r>
                <m:rPr/>
                <w:rPr>
                  <w:rFonts w:hint="default" w:ascii="Cambria Math" w:hAnsi="Cambria Math" w:cs="Times New Roman"/>
                  <w:sz w:val="21"/>
                  <w:szCs w:val="21"/>
                </w:rPr>
                <m:t>+10lo</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g</m:t>
                  </m:r>
                  <m:ctrlPr>
                    <w:rPr>
                      <w:rFonts w:hint="default" w:ascii="Cambria Math" w:hAnsi="Cambria Math" w:cs="Times New Roman"/>
                      <w:i/>
                      <w:sz w:val="21"/>
                      <w:szCs w:val="21"/>
                    </w:rPr>
                  </m:ctrlPr>
                </m:e>
                <m:sub>
                  <m:r>
                    <m:rPr/>
                    <w:rPr>
                      <w:rFonts w:hint="default" w:ascii="Cambria Math" w:hAnsi="Cambria Math" w:cs="Times New Roman"/>
                      <w:sz w:val="21"/>
                      <w:szCs w:val="21"/>
                    </w:rPr>
                    <m:t>10</m:t>
                  </m:r>
                  <m:ctrlPr>
                    <w:rPr>
                      <w:rFonts w:hint="default" w:ascii="Cambria Math" w:hAnsi="Cambria Math" w:cs="Times New Roman"/>
                      <w:i/>
                      <w:sz w:val="21"/>
                      <w:szCs w:val="21"/>
                    </w:rPr>
                  </m:ctrlPr>
                </m:sub>
              </m:sSub>
              <m:d>
                <m:dPr>
                  <m:ctrlPr>
                    <w:rPr>
                      <w:rFonts w:hint="default" w:ascii="Cambria Math" w:hAnsi="Cambria Math" w:cs="Times New Roman"/>
                      <w:i/>
                      <w:sz w:val="21"/>
                      <w:szCs w:val="21"/>
                    </w:rPr>
                  </m:ctrlPr>
                </m:dPr>
                <m:e>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interlace2</m:t>
                      </m:r>
                      <m:ctrlPr>
                        <w:rPr>
                          <w:rFonts w:hint="default" w:ascii="Cambria Math" w:hAnsi="Cambria Math" w:cs="Times New Roman"/>
                          <w:i/>
                          <w:sz w:val="21"/>
                          <w:szCs w:val="21"/>
                        </w:rPr>
                      </m:ctrlPr>
                    </m:sup>
                  </m:sSubSup>
                  <m:r>
                    <m:rPr/>
                    <w:rPr>
                      <w:rFonts w:hint="default" w:ascii="Cambria Math" w:hAnsi="Cambria Math" w:cs="Times New Roman"/>
                      <w:sz w:val="21"/>
                      <w:szCs w:val="21"/>
                    </w:rPr>
                    <m:t>+</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r>
                        <m:rPr/>
                        <w:rPr>
                          <w:rFonts w:hint="default" w:ascii="Cambria Math" w:hAnsi="Cambria Math" w:cs="Times New Roman"/>
                          <w:sz w:val="21"/>
                          <w:szCs w:val="21"/>
                        </w:rPr>
                        <m:t>k</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m:t>
                      </m:r>
                      <m:r>
                        <m:rPr/>
                        <w:rPr>
                          <w:rFonts w:hint="default" w:ascii="Cambria Math" w:hAnsi="Cambria Math" w:cs="Times New Roman"/>
                          <w:sz w:val="21"/>
                          <w:szCs w:val="21"/>
                        </w:rPr>
                        <m:t>1</m:t>
                      </m:r>
                      <m:ctrlPr>
                        <w:rPr>
                          <w:rFonts w:hint="default" w:ascii="Cambria Math" w:hAnsi="Cambria Math" w:cs="Times New Roman"/>
                          <w:i/>
                          <w:sz w:val="21"/>
                          <w:szCs w:val="21"/>
                        </w:rPr>
                      </m:ctrlPr>
                    </m:sup>
                  </m:sSubSup>
                  <m:r>
                    <m:rPr/>
                    <w:rPr>
                      <w:rFonts w:hint="default" w:ascii="Cambria Math" w:hAnsi="Cambria Math" w:cs="Times New Roman"/>
                      <w:sz w:val="21"/>
                      <w:szCs w:val="21"/>
                    </w:rPr>
                    <m:t>⋅</m:t>
                  </m:r>
                  <m:sSup>
                    <m:sSupPr>
                      <m:ctrlPr>
                        <w:rPr>
                          <w:rFonts w:hint="default" w:ascii="Cambria Math" w:hAnsi="Cambria Math" w:cs="Times New Roman"/>
                          <w:i/>
                          <w:sz w:val="21"/>
                          <w:szCs w:val="21"/>
                        </w:rPr>
                      </m:ctrlPr>
                    </m:sSupPr>
                    <m:e>
                      <m:r>
                        <m:rPr/>
                        <w:rPr>
                          <w:rFonts w:hint="default" w:ascii="Cambria Math" w:hAnsi="Cambria Math" w:cs="Times New Roman"/>
                          <w:sz w:val="21"/>
                          <w:szCs w:val="21"/>
                        </w:rPr>
                        <m:t>10</m:t>
                      </m:r>
                      <m:ctrlPr>
                        <w:rPr>
                          <w:rFonts w:hint="default" w:ascii="Cambria Math" w:hAnsi="Cambria Math" w:cs="Times New Roman"/>
                          <w:i/>
                          <w:sz w:val="21"/>
                          <w:szCs w:val="21"/>
                        </w:rPr>
                      </m:ctrlPr>
                    </m:e>
                    <m:sup>
                      <m:r>
                        <m:rPr/>
                        <w:rPr>
                          <w:rFonts w:hint="default" w:ascii="Cambria Math" w:hAnsi="Cambria Math" w:cs="Times New Roman"/>
                          <w:sz w:val="21"/>
                          <w:szCs w:val="21"/>
                        </w:rPr>
                        <m:t>(−</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P</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PSFCH,offset</m:t>
                          </m:r>
                          <m:ctrlPr>
                            <w:rPr>
                              <w:rFonts w:hint="default" w:ascii="Cambria Math" w:hAnsi="Cambria Math" w:cs="Times New Roman"/>
                              <w:i/>
                              <w:sz w:val="21"/>
                              <w:szCs w:val="21"/>
                            </w:rPr>
                          </m:ctrlPr>
                        </m:sub>
                      </m:sSub>
                      <m:r>
                        <m:rPr/>
                        <w:rPr>
                          <w:rFonts w:hint="default" w:ascii="Cambria Math" w:hAnsi="Cambria Math" w:cs="Times New Roman"/>
                          <w:sz w:val="21"/>
                          <w:szCs w:val="21"/>
                        </w:rPr>
                        <m:t>/10)</m:t>
                      </m:r>
                      <m:ctrlPr>
                        <w:rPr>
                          <w:rFonts w:hint="default" w:ascii="Cambria Math" w:hAnsi="Cambria Math" w:cs="Times New Roman"/>
                          <w:i/>
                          <w:sz w:val="21"/>
                          <w:szCs w:val="21"/>
                        </w:rPr>
                      </m:ctrlPr>
                    </m:sup>
                  </m:sSup>
                  <m:ctrlPr>
                    <w:rPr>
                      <w:rFonts w:hint="default" w:ascii="Cambria Math" w:hAnsi="Cambria Math" w:cs="Times New Roman"/>
                      <w:i/>
                      <w:sz w:val="21"/>
                      <w:szCs w:val="21"/>
                    </w:rPr>
                  </m:ctrlPr>
                </m:e>
              </m:d>
            </m:oMath>
            <w:r>
              <w:rPr>
                <w:rFonts w:hint="default" w:ascii="Times New Roman" w:hAnsi="Times New Roman" w:cs="Times New Roman"/>
                <w:sz w:val="21"/>
                <w:szCs w:val="21"/>
              </w:rPr>
              <w:t xml:space="preserve"> [dBm], where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r>
                    <m:rPr/>
                    <w:rPr>
                      <w:rFonts w:hint="default" w:ascii="Cambria Math" w:hAnsi="Cambria Math" w:cs="Times New Roman"/>
                      <w:sz w:val="21"/>
                      <w:szCs w:val="21"/>
                    </w:rPr>
                    <m:t>k</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m:t>
                  </m:r>
                  <m:r>
                    <m:rPr/>
                    <w:rPr>
                      <w:rFonts w:hint="default" w:ascii="Cambria Math" w:hAnsi="Cambria Math" w:cs="Times New Roman"/>
                      <w:sz w:val="21"/>
                      <w:szCs w:val="21"/>
                    </w:rPr>
                    <m:t>1</m:t>
                  </m:r>
                  <m:ctrlPr>
                    <w:rPr>
                      <w:rFonts w:hint="default" w:ascii="Cambria Math" w:hAnsi="Cambria Math" w:cs="Times New Roman"/>
                      <w:i/>
                      <w:sz w:val="21"/>
                      <w:szCs w:val="21"/>
                    </w:rPr>
                  </m:ctrlPr>
                </m:sup>
              </m:sSubSup>
            </m:oMath>
            <w:r>
              <w:rPr>
                <w:rFonts w:hint="default" w:ascii="Times New Roman" w:hAnsi="Times New Roman" w:cs="Times New Roman"/>
                <w:sz w:val="21"/>
                <w:szCs w:val="21"/>
              </w:rPr>
              <w:t xml:space="preserve"> is the number of PRBs in the first interlace </w:t>
            </w:r>
            <w:r>
              <w:rPr>
                <w:rFonts w:hint="default" w:ascii="Times New Roman" w:hAnsi="Times New Roman" w:cs="Times New Roman"/>
                <w:iCs/>
                <w:sz w:val="21"/>
                <w:szCs w:val="21"/>
              </w:rPr>
              <w:t xml:space="preserve">for PSFCH transmission(s) among </w:t>
            </w:r>
            <w:r>
              <w:rPr>
                <w:rFonts w:hint="default" w:ascii="Times New Roman" w:hAnsi="Times New Roman" w:cs="Times New Roman"/>
                <w:sz w:val="21"/>
                <w:szCs w:val="21"/>
              </w:rPr>
              <w:t xml:space="preserve">all </w:t>
            </w:r>
            <m:oMath>
              <m:sSub>
                <m:sSubPr>
                  <m:ctrlPr>
                    <w:rPr>
                      <w:rFonts w:hint="default" w:ascii="Cambria Math" w:hAnsi="Cambria Math" w:cs="Times New Roman"/>
                      <w:i/>
                      <w:sz w:val="21"/>
                      <w:szCs w:val="21"/>
                      <w:lang w:eastAsia="zh-TW"/>
                    </w:rPr>
                  </m:ctrlPr>
                </m:sSubPr>
                <m:e>
                  <m:r>
                    <m:rPr/>
                    <w:rPr>
                      <w:rFonts w:hint="default" w:ascii="Cambria Math" w:hAnsi="Cambria Math" w:cs="Times New Roman"/>
                      <w:sz w:val="21"/>
                      <w:szCs w:val="21"/>
                    </w:rPr>
                    <m:t>N</m:t>
                  </m:r>
                  <m:ctrlPr>
                    <w:rPr>
                      <w:rFonts w:hint="default" w:ascii="Cambria Math" w:hAnsi="Cambria Math" w:cs="Times New Roman"/>
                      <w:i/>
                      <w:sz w:val="21"/>
                      <w:szCs w:val="21"/>
                      <w:lang w:eastAsia="zh-TW"/>
                    </w:rPr>
                  </m:ctrlPr>
                </m:e>
                <m:sub>
                  <m:r>
                    <m:rPr>
                      <m:sty m:val="p"/>
                    </m:rPr>
                    <w:rPr>
                      <w:rFonts w:hint="default" w:ascii="Cambria Math" w:hAnsi="Cambria Math" w:cs="Times New Roman"/>
                      <w:sz w:val="21"/>
                      <w:szCs w:val="21"/>
                    </w:rPr>
                    <m:t>max,PSFCH</m:t>
                  </m:r>
                  <m:ctrlPr>
                    <w:rPr>
                      <w:rFonts w:hint="default" w:ascii="Cambria Math" w:hAnsi="Cambria Math" w:cs="Times New Roman"/>
                      <w:i/>
                      <w:sz w:val="21"/>
                      <w:szCs w:val="21"/>
                      <w:lang w:eastAsia="zh-TW"/>
                    </w:rPr>
                  </m:ctrlPr>
                </m:sub>
              </m:sSub>
            </m:oMath>
            <w:r>
              <w:rPr>
                <w:rFonts w:hint="default" w:ascii="Times New Roman" w:hAnsi="Times New Roman" w:cs="Times New Roman"/>
                <w:sz w:val="21"/>
                <w:szCs w:val="21"/>
              </w:rPr>
              <w:t xml:space="preserve"> PSFCH transmissions</w:t>
            </w:r>
            <w:r>
              <w:rPr>
                <w:rFonts w:hint="default" w:ascii="Times New Roman" w:hAnsi="Times New Roman" w:cs="Times New Roman"/>
                <w:iCs/>
                <w:sz w:val="21"/>
                <w:szCs w:val="21"/>
              </w:rPr>
              <w:t xml:space="preserve"> </w:t>
            </w:r>
            <w:r>
              <w:rPr>
                <w:rFonts w:hint="default" w:ascii="Times New Roman" w:hAnsi="Times New Roman" w:cs="Times New Roman"/>
                <w:sz w:val="21"/>
                <w:szCs w:val="21"/>
              </w:rPr>
              <w:t xml:space="preserve">within the same RB set of PSFCH transmission </w:t>
            </w:r>
            <m:oMath>
              <m:r>
                <m:rPr/>
                <w:rPr>
                  <w:rFonts w:hint="default" w:ascii="Cambria Math" w:hAnsi="Cambria Math" w:cs="Times New Roman"/>
                  <w:sz w:val="21"/>
                  <w:szCs w:val="21"/>
                </w:rPr>
                <m:t>k</m:t>
              </m:r>
            </m:oMath>
            <w:r>
              <w:rPr>
                <w:rFonts w:hint="default" w:ascii="Times New Roman" w:hAnsi="Times New Roman" w:cs="Times New Roman"/>
                <w:sz w:val="21"/>
                <w:szCs w:val="21"/>
              </w:rPr>
              <w:t xml:space="preserve"> after excluding PRBs for PSFCH transmissions as described in Clause 16.3.0, and the power on one PRB in the first interlace for PSFCH transmission is </w:t>
            </w:r>
            <m:oMath>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PSFCH,PRB,first,</m:t>
                  </m:r>
                  <m:r>
                    <m:rPr>
                      <m:nor/>
                    </m:rPr>
                    <w:rPr>
                      <w:rFonts w:hint="default" w:ascii="Cambria Math" w:hAnsi="Cambria Math" w:cs="Times New Roman"/>
                      <w:i/>
                      <w:sz w:val="21"/>
                      <w:szCs w:val="21"/>
                    </w:rPr>
                    <m:t>k</m:t>
                  </m:r>
                  <m:ctrlPr>
                    <w:rPr>
                      <w:rFonts w:hint="default" w:ascii="Cambria Math" w:hAnsi="Cambria Math" w:cs="Times New Roman"/>
                      <w:iCs/>
                      <w:sz w:val="21"/>
                      <w:szCs w:val="21"/>
                    </w:rPr>
                  </m:ctrlPr>
                </m:sub>
              </m:sSub>
              <m:r>
                <m:rPr/>
                <w:rPr>
                  <w:rFonts w:hint="default" w:ascii="Cambria Math" w:hAnsi="Cambria Math" w:cs="Times New Roman"/>
                  <w:sz w:val="21"/>
                  <w:szCs w:val="21"/>
                </w:rPr>
                <m:t>(i)=</m:t>
              </m:r>
              <m:sSub>
                <m:sSubPr>
                  <m:ctrlPr>
                    <w:rPr>
                      <w:rFonts w:hint="default" w:ascii="Cambria Math" w:hAnsi="Cambria Math" w:cs="Times New Roman"/>
                      <w:i/>
                      <w:iCs/>
                      <w:sz w:val="21"/>
                      <w:szCs w:val="21"/>
                    </w:rPr>
                  </m:ctrlPr>
                </m:sSubPr>
                <m:e>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PSFCH,PRB,second,</m:t>
                      </m:r>
                      <m:r>
                        <m:rPr>
                          <m:nor/>
                        </m:rPr>
                        <w:rPr>
                          <w:rFonts w:hint="default" w:ascii="Cambria Math" w:hAnsi="Cambria Math" w:cs="Times New Roman"/>
                          <w:i/>
                          <w:sz w:val="21"/>
                          <w:szCs w:val="21"/>
                        </w:rPr>
                        <m:t>k</m:t>
                      </m:r>
                      <m:ctrlPr>
                        <w:rPr>
                          <w:rFonts w:hint="default" w:ascii="Cambria Math" w:hAnsi="Cambria Math" w:cs="Times New Roman"/>
                          <w:iCs/>
                          <w:sz w:val="21"/>
                          <w:szCs w:val="21"/>
                        </w:rPr>
                      </m:ctrlPr>
                    </m:sub>
                  </m:sSub>
                  <m:d>
                    <m:dPr>
                      <m:ctrlPr>
                        <w:rPr>
                          <w:rFonts w:hint="default" w:ascii="Cambria Math" w:hAnsi="Cambria Math" w:cs="Times New Roman"/>
                          <w:i/>
                          <w:iCs/>
                          <w:sz w:val="21"/>
                          <w:szCs w:val="21"/>
                        </w:rPr>
                      </m:ctrlPr>
                    </m:dPr>
                    <m:e>
                      <m:r>
                        <m:rPr/>
                        <w:rPr>
                          <w:rFonts w:hint="default" w:ascii="Cambria Math" w:hAnsi="Cambria Math" w:cs="Times New Roman"/>
                          <w:sz w:val="21"/>
                          <w:szCs w:val="21"/>
                        </w:rPr>
                        <m:t>i</m:t>
                      </m:r>
                      <m:ctrlPr>
                        <w:rPr>
                          <w:rFonts w:hint="default" w:ascii="Cambria Math" w:hAnsi="Cambria Math" w:cs="Times New Roman"/>
                          <w:i/>
                          <w:iCs/>
                          <w:sz w:val="21"/>
                          <w:szCs w:val="21"/>
                        </w:rPr>
                      </m:ctrlPr>
                    </m:e>
                  </m:d>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PSFCH,offset</m:t>
                  </m:r>
                  <m:ctrlPr>
                    <w:rPr>
                      <w:rFonts w:hint="default" w:ascii="Cambria Math" w:hAnsi="Cambria Math" w:cs="Times New Roman"/>
                      <w:iCs/>
                      <w:sz w:val="21"/>
                      <w:szCs w:val="21"/>
                    </w:rPr>
                  </m:ctrlPr>
                </m:sub>
              </m:sSub>
            </m:oMath>
            <w:r>
              <w:rPr>
                <w:rFonts w:hint="default" w:ascii="Times New Roman" w:hAnsi="Times New Roman" w:cs="Times New Roman"/>
                <w:iCs/>
                <w:sz w:val="21"/>
                <w:szCs w:val="21"/>
              </w:rPr>
              <w:t xml:space="preserve"> and the </w:t>
            </w:r>
            <w:r>
              <w:rPr>
                <w:rFonts w:hint="default" w:ascii="Times New Roman" w:hAnsi="Times New Roman" w:cs="Times New Roman"/>
                <w:sz w:val="21"/>
                <w:szCs w:val="21"/>
              </w:rPr>
              <w:t xml:space="preserve">power on one PRB in the subset of PRBs in the second interlace for PSFCH transmission is </w:t>
            </w:r>
            <m:oMath>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PSFCH,PRB,second,</m:t>
                  </m:r>
                  <m:r>
                    <m:rPr>
                      <m:nor/>
                    </m:rPr>
                    <w:rPr>
                      <w:rFonts w:hint="default" w:ascii="Cambria Math" w:hAnsi="Cambria Math" w:cs="Times New Roman"/>
                      <w:i/>
                      <w:sz w:val="21"/>
                      <w:szCs w:val="21"/>
                    </w:rPr>
                    <m:t>k</m:t>
                  </m:r>
                  <m:ctrlPr>
                    <w:rPr>
                      <w:rFonts w:hint="default" w:ascii="Cambria Math" w:hAnsi="Cambria Math" w:cs="Times New Roman"/>
                      <w:iCs/>
                      <w:sz w:val="21"/>
                      <w:szCs w:val="21"/>
                    </w:rPr>
                  </m:ctrlPr>
                </m:sub>
              </m:sSub>
              <m:r>
                <m:rPr/>
                <w:rPr>
                  <w:rFonts w:hint="default" w:ascii="Cambria Math" w:hAnsi="Cambria Math" w:cs="Times New Roman"/>
                  <w:sz w:val="21"/>
                  <w:szCs w:val="21"/>
                </w:rPr>
                <m:t>(i)=</m:t>
              </m:r>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PSFCH,one</m:t>
                  </m:r>
                  <m:ctrlPr>
                    <w:rPr>
                      <w:rFonts w:hint="default" w:ascii="Cambria Math" w:hAnsi="Cambria Math" w:cs="Times New Roman"/>
                      <w:iCs/>
                      <w:sz w:val="21"/>
                      <w:szCs w:val="21"/>
                    </w:rPr>
                  </m:ctrlPr>
                </m:sub>
              </m:sSub>
            </m:oMath>
            <w:r>
              <w:rPr>
                <w:rFonts w:hint="default" w:ascii="Times New Roman" w:hAnsi="Times New Roman" w:cs="Times New Roman"/>
                <w:sz w:val="21"/>
                <w:szCs w:val="21"/>
              </w:rPr>
              <w:t xml:space="preserve">, where </w:t>
            </w:r>
            <m:oMath>
              <m:sSub>
                <m:sSubPr>
                  <m:ctrlPr>
                    <w:rPr>
                      <w:rFonts w:hint="default" w:ascii="Cambria Math" w:hAnsi="Cambria Math" w:cs="Times New Roman"/>
                      <w:i/>
                      <w:sz w:val="21"/>
                      <w:szCs w:val="21"/>
                    </w:rPr>
                  </m:ctrlPr>
                </m:sSubPr>
                <m:e>
                  <m:r>
                    <m:rPr/>
                    <w:rPr>
                      <w:rFonts w:hint="default" w:ascii="Cambria Math" w:hAnsi="Cambria Math" w:cs="Times New Roman"/>
                      <w:sz w:val="21"/>
                      <w:szCs w:val="21"/>
                    </w:rPr>
                    <m:t>P</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PSFCH,offset</m:t>
                  </m:r>
                  <m:ctrlPr>
                    <w:rPr>
                      <w:rFonts w:hint="default" w:ascii="Cambria Math" w:hAnsi="Cambria Math" w:cs="Times New Roman"/>
                      <w:i/>
                      <w:sz w:val="21"/>
                      <w:szCs w:val="21"/>
                    </w:rPr>
                  </m:ctrlPr>
                </m:sub>
              </m:sSub>
            </m:oMath>
            <w:r>
              <w:rPr>
                <w:rFonts w:hint="default" w:ascii="Times New Roman" w:hAnsi="Times New Roman" w:cs="Times New Roman"/>
                <w:sz w:val="21"/>
                <w:szCs w:val="21"/>
              </w:rPr>
              <w:t xml:space="preserve"> is provided by </w:t>
            </w:r>
            <w:r>
              <w:rPr>
                <w:rFonts w:hint="default" w:ascii="Times New Roman" w:hAnsi="Times New Roman" w:cs="Times New Roman"/>
                <w:i/>
                <w:sz w:val="21"/>
                <w:szCs w:val="21"/>
              </w:rPr>
              <w:t>sl-PSFCH-PowerOffset</w:t>
            </w:r>
            <w:r>
              <w:rPr>
                <w:rFonts w:hint="default" w:ascii="Times New Roman" w:hAnsi="Times New Roman" w:cs="Times New Roman"/>
                <w:iCs/>
                <w:sz w:val="21"/>
                <w:szCs w:val="21"/>
              </w:rPr>
              <w:t xml:space="preserve"> </w:t>
            </w:r>
          </w:p>
          <w:p>
            <w:pPr>
              <w:pStyle w:val="127"/>
              <w:keepNext w:val="0"/>
              <w:pageBreakBefore w:val="0"/>
              <w:kinsoku/>
              <w:wordWrap/>
              <w:overflowPunct/>
              <w:topLinePunct w:val="0"/>
              <w:bidi w:val="0"/>
              <w:snapToGrid w:val="0"/>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rPr>
              <w:tab/>
            </w:r>
            <w:r>
              <w:rPr>
                <w:rFonts w:hint="default" w:ascii="Times New Roman" w:hAnsi="Times New Roman" w:cs="Times New Roman"/>
                <w:sz w:val="21"/>
                <w:szCs w:val="21"/>
              </w:rPr>
              <w:t>else</w:t>
            </w:r>
          </w:p>
          <w:p>
            <w:pPr>
              <w:pStyle w:val="128"/>
              <w:keepNext w:val="0"/>
              <w:pageBreakBefore w:val="0"/>
              <w:kinsoku/>
              <w:wordWrap/>
              <w:overflowPunct/>
              <w:topLinePunct w:val="0"/>
              <w:bidi w:val="0"/>
              <w:snapToGrid w:val="0"/>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rPr>
              <w:tab/>
            </w:r>
            <w:r>
              <w:rPr>
                <w:rFonts w:hint="default" w:ascii="Times New Roman" w:hAnsi="Times New Roman" w:cs="Times New Roman"/>
                <w:sz w:val="21"/>
                <w:szCs w:val="21"/>
              </w:rPr>
              <w:t xml:space="preserve">the UE autonomously </w:t>
            </w:r>
            <w:r>
              <w:rPr>
                <w:rFonts w:hint="default" w:ascii="Times New Roman" w:hAnsi="Times New Roman" w:cs="Times New Roman"/>
                <w:sz w:val="21"/>
                <w:szCs w:val="21"/>
                <w:lang w:val="en-US"/>
              </w:rPr>
              <w:t>selects</w:t>
            </w:r>
            <w:r>
              <w:rPr>
                <w:rFonts w:hint="default" w:ascii="Times New Roman" w:hAnsi="Times New Roman" w:cs="Times New Roman"/>
                <w:sz w:val="21"/>
                <w:szCs w:val="21"/>
              </w:rPr>
              <w:t xml:space="preserve"> </w:t>
            </w:r>
            <m:oMath>
              <m:sSub>
                <m:sSubPr>
                  <m:ctrlPr>
                    <w:rPr>
                      <w:rFonts w:hint="default" w:ascii="Cambria Math" w:hAnsi="Cambria Math" w:cs="Times New Roman"/>
                      <w:i/>
                      <w:sz w:val="21"/>
                      <w:szCs w:val="21"/>
                    </w:rPr>
                  </m:ctrlPr>
                </m:sSub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Tx,PSFCH</m:t>
                  </m:r>
                  <m:ctrlPr>
                    <w:rPr>
                      <w:rFonts w:hint="default" w:ascii="Cambria Math" w:hAnsi="Cambria Math" w:cs="Times New Roman"/>
                      <w:i/>
                      <w:sz w:val="21"/>
                      <w:szCs w:val="21"/>
                    </w:rPr>
                  </m:ctrlPr>
                </m:sub>
              </m:sSub>
            </m:oMath>
            <w:r>
              <w:rPr>
                <w:rFonts w:hint="default" w:ascii="Times New Roman" w:hAnsi="Times New Roman" w:cs="Times New Roman"/>
                <w:sz w:val="21"/>
                <w:szCs w:val="21"/>
              </w:rPr>
              <w:t xml:space="preserve"> PSFCH transmissions in ascending order of corresponding priority field values as described in clause 16.2.4.2 over the PSFCH transmissions with HARQ-ACK information, if any, and then with ascending order of priority value over the PSFCH transmissions with conflict information, if any, such that </w:t>
            </w:r>
            <m:oMath>
              <m:sSub>
                <m:sSubPr>
                  <m:ctrlPr>
                    <w:rPr>
                      <w:rFonts w:hint="default" w:ascii="Cambria Math" w:hAnsi="Cambria Math" w:cs="Times New Roman"/>
                      <w:i/>
                      <w:sz w:val="21"/>
                      <w:szCs w:val="21"/>
                    </w:rPr>
                  </m:ctrlPr>
                </m:sSub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Tx,PSFCH</m:t>
                  </m:r>
                  <m:ctrlPr>
                    <w:rPr>
                      <w:rFonts w:hint="default" w:ascii="Cambria Math" w:hAnsi="Cambria Math" w:cs="Times New Roman"/>
                      <w:i/>
                      <w:sz w:val="21"/>
                      <w:szCs w:val="21"/>
                    </w:rPr>
                  </m:ctrlPr>
                </m:sub>
              </m:sSub>
              <m:r>
                <m:rPr/>
                <w:rPr>
                  <w:rFonts w:hint="default" w:ascii="Cambria Math" w:hAnsi="Cambria Math" w:cs="Times New Roman"/>
                  <w:sz w:val="21"/>
                  <w:szCs w:val="21"/>
                </w:rPr>
                <m:t>≥</m:t>
              </m:r>
              <m:func>
                <m:funcPr>
                  <m:ctrlPr>
                    <w:rPr>
                      <w:rFonts w:hint="default" w:ascii="Cambria Math" w:hAnsi="Cambria Math" w:cs="Times New Roman"/>
                      <w:i/>
                      <w:sz w:val="21"/>
                      <w:szCs w:val="21"/>
                    </w:rPr>
                  </m:ctrlPr>
                </m:funcPr>
                <m:fName>
                  <m:r>
                    <m:rPr>
                      <m:sty m:val="p"/>
                    </m:rPr>
                    <w:rPr>
                      <w:rFonts w:hint="default" w:ascii="Cambria Math" w:hAnsi="Cambria Math" w:cs="Times New Roman"/>
                      <w:sz w:val="21"/>
                      <w:szCs w:val="21"/>
                    </w:rPr>
                    <m:t>max</m:t>
                  </m:r>
                  <m:ctrlPr>
                    <w:rPr>
                      <w:rFonts w:hint="default" w:ascii="Cambria Math" w:hAnsi="Cambria Math" w:cs="Times New Roman"/>
                      <w:i/>
                      <w:sz w:val="21"/>
                      <w:szCs w:val="21"/>
                    </w:rPr>
                  </m:ctrlPr>
                </m:fName>
                <m:e>
                  <m:d>
                    <m:dPr>
                      <m:ctrlPr>
                        <w:rPr>
                          <w:rFonts w:hint="default" w:ascii="Cambria Math" w:hAnsi="Cambria Math" w:cs="Times New Roman"/>
                          <w:i/>
                          <w:sz w:val="21"/>
                          <w:szCs w:val="21"/>
                        </w:rPr>
                      </m:ctrlPr>
                    </m:dPr>
                    <m:e>
                      <m:r>
                        <m:rPr/>
                        <w:rPr>
                          <w:rFonts w:hint="default" w:ascii="Cambria Math" w:hAnsi="Cambria Math" w:cs="Times New Roman"/>
                          <w:sz w:val="21"/>
                          <w:szCs w:val="21"/>
                        </w:rPr>
                        <m:t>1,</m:t>
                      </m:r>
                      <m:nary>
                        <m:naryPr>
                          <m:chr m:val="∑"/>
                          <m:limLoc m:val="subSup"/>
                          <m:ctrlPr>
                            <w:rPr>
                              <w:rFonts w:hint="default" w:ascii="Cambria Math" w:hAnsi="Cambria Math" w:cs="Times New Roman"/>
                              <w:i/>
                              <w:sz w:val="21"/>
                              <w:szCs w:val="21"/>
                            </w:rPr>
                          </m:ctrlPr>
                        </m:naryPr>
                        <m:sub>
                          <m:r>
                            <m:rPr/>
                            <w:rPr>
                              <w:rFonts w:hint="default" w:ascii="Cambria Math" w:hAnsi="Cambria Math" w:cs="Times New Roman"/>
                              <w:sz w:val="21"/>
                              <w:szCs w:val="21"/>
                            </w:rPr>
                            <m:t>i=1</m:t>
                          </m:r>
                          <m:ctrlPr>
                            <w:rPr>
                              <w:rFonts w:hint="default" w:ascii="Cambria Math" w:hAnsi="Cambria Math" w:cs="Times New Roman"/>
                              <w:i/>
                              <w:sz w:val="21"/>
                              <w:szCs w:val="21"/>
                            </w:rPr>
                          </m:ctrlPr>
                        </m:sub>
                        <m:sup>
                          <m:r>
                            <m:rPr/>
                            <w:rPr>
                              <w:rFonts w:hint="default" w:ascii="Cambria Math" w:hAnsi="Cambria Math" w:cs="Times New Roman"/>
                              <w:sz w:val="21"/>
                              <w:szCs w:val="21"/>
                            </w:rPr>
                            <m:t>K</m:t>
                          </m:r>
                          <m:ctrlPr>
                            <w:rPr>
                              <w:rFonts w:hint="default" w:ascii="Cambria Math" w:hAnsi="Cambria Math" w:cs="Times New Roman"/>
                              <w:i/>
                              <w:sz w:val="21"/>
                              <w:szCs w:val="21"/>
                            </w:rPr>
                          </m:ctrlPr>
                        </m:sup>
                        <m:e>
                          <m:sSub>
                            <m:sSubPr>
                              <m:ctrlPr>
                                <w:rPr>
                                  <w:rFonts w:hint="default" w:ascii="Cambria Math" w:hAnsi="Cambria Math" w:cs="Times New Roman"/>
                                  <w:i/>
                                  <w:sz w:val="21"/>
                                  <w:szCs w:val="21"/>
                                </w:rPr>
                              </m:ctrlPr>
                            </m:sSub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w:rPr>
                                  <w:rFonts w:hint="default" w:ascii="Cambria Math" w:hAnsi="Cambria Math" w:cs="Times New Roman"/>
                                  <w:sz w:val="21"/>
                                  <w:szCs w:val="21"/>
                                </w:rPr>
                                <m:t>i</m:t>
                              </m:r>
                              <m:ctrlPr>
                                <w:rPr>
                                  <w:rFonts w:hint="default" w:ascii="Cambria Math" w:hAnsi="Cambria Math" w:cs="Times New Roman"/>
                                  <w:i/>
                                  <w:sz w:val="21"/>
                                  <w:szCs w:val="21"/>
                                </w:rPr>
                              </m:ctrlPr>
                            </m:sub>
                          </m:sSub>
                          <m:ctrlPr>
                            <w:rPr>
                              <w:rFonts w:hint="default" w:ascii="Cambria Math" w:hAnsi="Cambria Math" w:cs="Times New Roman"/>
                              <w:i/>
                              <w:sz w:val="21"/>
                              <w:szCs w:val="21"/>
                            </w:rPr>
                          </m:ctrlPr>
                        </m:e>
                      </m:nary>
                      <m:ctrlPr>
                        <w:rPr>
                          <w:rFonts w:hint="default" w:ascii="Cambria Math" w:hAnsi="Cambria Math" w:cs="Times New Roman"/>
                          <w:i/>
                          <w:sz w:val="21"/>
                          <w:szCs w:val="21"/>
                        </w:rPr>
                      </m:ctrlPr>
                    </m:e>
                  </m:d>
                  <m:ctrlPr>
                    <w:rPr>
                      <w:rFonts w:hint="default" w:ascii="Cambria Math" w:hAnsi="Cambria Math" w:cs="Times New Roman"/>
                      <w:i/>
                      <w:sz w:val="21"/>
                      <w:szCs w:val="21"/>
                    </w:rPr>
                  </m:ctrlPr>
                </m:e>
              </m:func>
            </m:oMath>
            <w:r>
              <w:rPr>
                <w:rFonts w:hint="default" w:ascii="Times New Roman" w:hAnsi="Times New Roman" w:cs="Times New Roman"/>
                <w:sz w:val="21"/>
                <w:szCs w:val="21"/>
                <w:lang w:val="en-US"/>
              </w:rPr>
              <w:t xml:space="preserve"> </w:t>
            </w:r>
            <w:r>
              <w:rPr>
                <w:rFonts w:hint="default" w:ascii="Times New Roman" w:hAnsi="Times New Roman" w:cs="Times New Roman"/>
                <w:sz w:val="21"/>
                <w:szCs w:val="21"/>
              </w:rPr>
              <w:t>where</w:t>
            </w:r>
            <w:r>
              <w:rPr>
                <w:rFonts w:hint="default" w:ascii="Times New Roman" w:hAnsi="Times New Roman" w:cs="Times New Roman"/>
                <w:sz w:val="21"/>
                <w:szCs w:val="21"/>
                <w:lang w:val="en-US"/>
              </w:rPr>
              <w:t xml:space="preserve"> </w:t>
            </w:r>
            <m:oMath>
              <m:sSub>
                <m:sSubPr>
                  <m:ctrlPr>
                    <w:rPr>
                      <w:rFonts w:hint="default" w:ascii="Cambria Math" w:hAnsi="Cambria Math" w:cs="Times New Roman"/>
                      <w:i/>
                      <w:sz w:val="21"/>
                      <w:szCs w:val="21"/>
                    </w:rPr>
                  </m:ctrlPr>
                </m:sSub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w:rPr>
                      <w:rFonts w:hint="default" w:ascii="Cambria Math" w:hAnsi="Cambria Math" w:cs="Times New Roman"/>
                      <w:sz w:val="21"/>
                      <w:szCs w:val="21"/>
                    </w:rPr>
                    <m:t>i</m:t>
                  </m:r>
                  <m:ctrlPr>
                    <w:rPr>
                      <w:rFonts w:hint="default" w:ascii="Cambria Math" w:hAnsi="Cambria Math" w:cs="Times New Roman"/>
                      <w:i/>
                      <w:sz w:val="21"/>
                      <w:szCs w:val="21"/>
                    </w:rPr>
                  </m:ctrlPr>
                </m:sub>
              </m:sSub>
            </m:oMath>
            <w:r>
              <w:rPr>
                <w:rFonts w:hint="default" w:ascii="Times New Roman" w:hAnsi="Times New Roman" w:cs="Times New Roman"/>
                <w:sz w:val="21"/>
                <w:szCs w:val="21"/>
              </w:rPr>
              <w:t xml:space="preserve">, </w:t>
            </w:r>
            <m:oMath>
              <m:r>
                <m:rPr/>
                <w:rPr>
                  <w:rFonts w:hint="default" w:ascii="Cambria Math" w:hAnsi="Cambria Math" w:cs="Times New Roman"/>
                  <w:sz w:val="21"/>
                  <w:szCs w:val="21"/>
                </w:rPr>
                <m:t>1≤i≤8</m:t>
              </m:r>
            </m:oMath>
            <w:r>
              <w:rPr>
                <w:rFonts w:hint="default" w:ascii="Times New Roman" w:hAnsi="Times New Roman" w:cs="Times New Roman"/>
                <w:sz w:val="21"/>
                <w:szCs w:val="21"/>
              </w:rPr>
              <w:t>,</w:t>
            </w:r>
            <w:r>
              <w:rPr>
                <w:rFonts w:hint="default" w:ascii="Times New Roman" w:hAnsi="Times New Roman" w:cs="Times New Roman"/>
                <w:sz w:val="21"/>
                <w:szCs w:val="21"/>
                <w:lang w:val="en-US"/>
              </w:rPr>
              <w:t xml:space="preserve"> </w:t>
            </w:r>
            <w:r>
              <w:rPr>
                <w:rFonts w:hint="default" w:ascii="Times New Roman" w:hAnsi="Times New Roman" w:cs="Times New Roman"/>
                <w:sz w:val="21"/>
                <w:szCs w:val="21"/>
              </w:rPr>
              <w:t xml:space="preserve">is </w:t>
            </w:r>
            <w:r>
              <w:rPr>
                <w:rFonts w:hint="default" w:ascii="Times New Roman" w:hAnsi="Times New Roman" w:cs="Times New Roman"/>
                <w:sz w:val="21"/>
                <w:szCs w:val="21"/>
                <w:lang w:val="en-US"/>
              </w:rPr>
              <w:t>a</w:t>
            </w:r>
            <w:r>
              <w:rPr>
                <w:rFonts w:hint="default" w:ascii="Times New Roman" w:hAnsi="Times New Roman" w:cs="Times New Roman"/>
                <w:sz w:val="21"/>
                <w:szCs w:val="21"/>
              </w:rPr>
              <w:t xml:space="preserve"> number of PSFCHs with priority value </w:t>
            </w:r>
            <m:oMath>
              <m:r>
                <m:rPr/>
                <w:rPr>
                  <w:rFonts w:hint="default" w:ascii="Cambria Math" w:hAnsi="Cambria Math" w:cs="Times New Roman"/>
                  <w:sz w:val="21"/>
                  <w:szCs w:val="21"/>
                </w:rPr>
                <m:t>i</m:t>
              </m:r>
            </m:oMath>
            <w:r>
              <w:rPr>
                <w:rFonts w:hint="default" w:ascii="Times New Roman" w:hAnsi="Times New Roman" w:cs="Times New Roman"/>
                <w:sz w:val="21"/>
                <w:szCs w:val="21"/>
              </w:rPr>
              <w:t xml:space="preserve"> for PSFCH with HARQ-ACK information and </w:t>
            </w:r>
            <m:oMath>
              <m:sSub>
                <m:sSubPr>
                  <m:ctrlPr>
                    <w:rPr>
                      <w:rFonts w:hint="default" w:ascii="Cambria Math" w:hAnsi="Cambria Math" w:cs="Times New Roman"/>
                      <w:i/>
                      <w:sz w:val="21"/>
                      <w:szCs w:val="21"/>
                    </w:rPr>
                  </m:ctrlPr>
                </m:sSub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w:rPr>
                      <w:rFonts w:hint="default" w:ascii="Cambria Math" w:hAnsi="Cambria Math" w:cs="Times New Roman"/>
                      <w:sz w:val="21"/>
                      <w:szCs w:val="21"/>
                    </w:rPr>
                    <m:t>i</m:t>
                  </m:r>
                  <m:ctrlPr>
                    <w:rPr>
                      <w:rFonts w:hint="default" w:ascii="Cambria Math" w:hAnsi="Cambria Math" w:cs="Times New Roman"/>
                      <w:i/>
                      <w:sz w:val="21"/>
                      <w:szCs w:val="21"/>
                    </w:rPr>
                  </m:ctrlPr>
                </m:sub>
              </m:sSub>
            </m:oMath>
            <w:r>
              <w:rPr>
                <w:rFonts w:hint="default" w:ascii="Times New Roman" w:hAnsi="Times New Roman" w:cs="Times New Roman"/>
                <w:sz w:val="21"/>
                <w:szCs w:val="21"/>
              </w:rPr>
              <w:t xml:space="preserve">, </w:t>
            </w:r>
            <m:oMath>
              <m:r>
                <m:rPr/>
                <w:rPr>
                  <w:rFonts w:hint="default" w:ascii="Cambria Math" w:hAnsi="Cambria Math" w:cs="Times New Roman"/>
                  <w:sz w:val="21"/>
                  <w:szCs w:val="21"/>
                </w:rPr>
                <m:t>i&gt;8,</m:t>
              </m:r>
            </m:oMath>
            <w:r>
              <w:rPr>
                <w:rFonts w:hint="default" w:ascii="Times New Roman" w:hAnsi="Times New Roman" w:cs="Times New Roman"/>
                <w:sz w:val="21"/>
                <w:szCs w:val="21"/>
                <w:lang w:val="en-US"/>
              </w:rPr>
              <w:t xml:space="preserve"> </w:t>
            </w:r>
            <w:r>
              <w:rPr>
                <w:rFonts w:hint="default" w:ascii="Times New Roman" w:hAnsi="Times New Roman" w:cs="Times New Roman"/>
                <w:sz w:val="21"/>
                <w:szCs w:val="21"/>
              </w:rPr>
              <w:t xml:space="preserve">is </w:t>
            </w:r>
            <w:r>
              <w:rPr>
                <w:rFonts w:hint="default" w:ascii="Times New Roman" w:hAnsi="Times New Roman" w:cs="Times New Roman"/>
                <w:sz w:val="21"/>
                <w:szCs w:val="21"/>
                <w:lang w:val="en-US"/>
              </w:rPr>
              <w:t>a</w:t>
            </w:r>
            <w:r>
              <w:rPr>
                <w:rFonts w:hint="default" w:ascii="Times New Roman" w:hAnsi="Times New Roman" w:cs="Times New Roman"/>
                <w:sz w:val="21"/>
                <w:szCs w:val="21"/>
              </w:rPr>
              <w:t xml:space="preserve"> number of PSFCHs with priority value </w:t>
            </w:r>
            <m:oMath>
              <m:r>
                <m:rPr/>
                <w:rPr>
                  <w:rFonts w:hint="default" w:ascii="Cambria Math" w:hAnsi="Cambria Math" w:cs="Times New Roman"/>
                  <w:sz w:val="21"/>
                  <w:szCs w:val="21"/>
                </w:rPr>
                <m:t>i−8</m:t>
              </m:r>
            </m:oMath>
            <w:r>
              <w:rPr>
                <w:rFonts w:hint="default" w:ascii="Times New Roman" w:hAnsi="Times New Roman" w:cs="Times New Roman"/>
                <w:sz w:val="21"/>
                <w:szCs w:val="21"/>
              </w:rPr>
              <w:t xml:space="preserve"> for PSFCH with conflict information and </w:t>
            </w:r>
            <m:oMath>
              <m:r>
                <m:rPr/>
                <w:rPr>
                  <w:rFonts w:hint="default" w:ascii="Cambria Math" w:hAnsi="Cambria Math" w:cs="Times New Roman"/>
                  <w:sz w:val="21"/>
                  <w:szCs w:val="21"/>
                </w:rPr>
                <m:t>K</m:t>
              </m:r>
            </m:oMath>
            <w:r>
              <w:rPr>
                <w:rFonts w:hint="default" w:ascii="Times New Roman" w:hAnsi="Times New Roman" w:cs="Times New Roman"/>
                <w:sz w:val="21"/>
                <w:szCs w:val="21"/>
              </w:rPr>
              <w:t xml:space="preserve"> is defined as </w:t>
            </w:r>
          </w:p>
          <w:p>
            <w:pPr>
              <w:pStyle w:val="128"/>
              <w:keepNext w:val="0"/>
              <w:pageBreakBefore w:val="0"/>
              <w:kinsoku/>
              <w:wordWrap/>
              <w:overflowPunct/>
              <w:topLinePunct w:val="0"/>
              <w:bidi w:val="0"/>
              <w:snapToGrid w:val="0"/>
              <w:spacing w:line="240" w:lineRule="auto"/>
              <w:ind w:left="1985"/>
              <w:textAlignment w:val="auto"/>
              <w:rPr>
                <w:rFonts w:hint="default" w:ascii="Times New Roman" w:hAnsi="Times New Roman" w:cs="Times New Roman"/>
                <w:iCs/>
                <w:sz w:val="21"/>
                <w:szCs w:val="21"/>
                <w:lang w:val="en-US"/>
              </w:rPr>
            </w:pPr>
            <w:r>
              <w:rPr>
                <w:rFonts w:hint="default" w:ascii="Times New Roman" w:hAnsi="Times New Roman" w:cs="Times New Roman"/>
                <w:sz w:val="21"/>
                <w:szCs w:val="21"/>
              </w:rPr>
              <w:t>-</w:t>
            </w:r>
            <w:r>
              <w:rPr>
                <w:rFonts w:hint="default" w:ascii="Times New Roman" w:hAnsi="Times New Roman" w:cs="Times New Roman"/>
                <w:sz w:val="21"/>
                <w:szCs w:val="21"/>
              </w:rPr>
              <w:tab/>
            </w:r>
            <w:r>
              <w:rPr>
                <w:rFonts w:hint="default" w:ascii="Times New Roman" w:hAnsi="Times New Roman" w:cs="Times New Roman"/>
                <w:iCs/>
                <w:sz w:val="21"/>
                <w:szCs w:val="21"/>
              </w:rPr>
              <w:t xml:space="preserve">the largest value satisfying </w:t>
            </w:r>
            <m:oMath>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PSFCH,one</m:t>
                  </m:r>
                  <m:ctrlPr>
                    <w:rPr>
                      <w:rFonts w:hint="default" w:ascii="Cambria Math" w:hAnsi="Cambria Math" w:cs="Times New Roman"/>
                      <w:iCs/>
                      <w:sz w:val="21"/>
                      <w:szCs w:val="21"/>
                    </w:rPr>
                  </m:ctrlPr>
                </m:sub>
              </m:sSub>
              <m:r>
                <m:rPr/>
                <w:rPr>
                  <w:rFonts w:hint="default" w:ascii="Cambria Math" w:hAnsi="Cambria Math" w:cs="Times New Roman"/>
                  <w:sz w:val="21"/>
                  <w:szCs w:val="21"/>
                </w:rPr>
                <m:t>+10lo</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g</m:t>
                  </m:r>
                  <m:ctrlPr>
                    <w:rPr>
                      <w:rFonts w:hint="default" w:ascii="Cambria Math" w:hAnsi="Cambria Math" w:cs="Times New Roman"/>
                      <w:i/>
                      <w:sz w:val="21"/>
                      <w:szCs w:val="21"/>
                    </w:rPr>
                  </m:ctrlPr>
                </m:e>
                <m:sub>
                  <m:r>
                    <m:rPr/>
                    <w:rPr>
                      <w:rFonts w:hint="default" w:ascii="Cambria Math" w:hAnsi="Cambria Math" w:cs="Times New Roman"/>
                      <w:sz w:val="21"/>
                      <w:szCs w:val="21"/>
                    </w:rPr>
                    <m:t>10</m:t>
                  </m:r>
                  <m:ctrlPr>
                    <w:rPr>
                      <w:rFonts w:hint="default" w:ascii="Cambria Math" w:hAnsi="Cambria Math" w:cs="Times New Roman"/>
                      <w:i/>
                      <w:sz w:val="21"/>
                      <w:szCs w:val="21"/>
                    </w:rPr>
                  </m:ctrlPr>
                </m:sub>
              </m:sSub>
              <m:d>
                <m:dPr>
                  <m:ctrlPr>
                    <w:rPr>
                      <w:rFonts w:hint="default" w:ascii="Cambria Math" w:hAnsi="Cambria Math" w:cs="Times New Roman"/>
                      <w:i/>
                      <w:sz w:val="21"/>
                      <w:szCs w:val="21"/>
                    </w:rPr>
                  </m:ctrlPr>
                </m:dPr>
                <m:e>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iCs/>
                          <w:sz w:val="21"/>
                          <w:szCs w:val="21"/>
                        </w:rPr>
                        <m:t>PSFCH,one</m:t>
                      </m:r>
                      <m:ctrlPr>
                        <w:rPr>
                          <w:rFonts w:hint="default" w:ascii="Cambria Math" w:hAnsi="Cambria Math" w:cs="Times New Roman"/>
                          <w:iCs/>
                          <w:sz w:val="21"/>
                          <w:szCs w:val="21"/>
                        </w:rPr>
                      </m:ctrlPr>
                    </m:sub>
                    <m:sup>
                      <m:r>
                        <m:rPr/>
                        <w:rPr>
                          <w:rFonts w:hint="default" w:ascii="Cambria Math" w:hAnsi="Cambria Math" w:cs="Times New Roman"/>
                          <w:sz w:val="21"/>
                          <w:szCs w:val="21"/>
                        </w:rPr>
                        <m:t>K</m:t>
                      </m:r>
                      <m:ctrlPr>
                        <w:rPr>
                          <w:rFonts w:hint="default" w:ascii="Cambria Math" w:hAnsi="Cambria Math" w:cs="Times New Roman"/>
                          <w:i/>
                          <w:sz w:val="21"/>
                          <w:szCs w:val="21"/>
                        </w:rPr>
                      </m:ctrlPr>
                    </m:sup>
                  </m:sSubSup>
                  <m:ctrlPr>
                    <w:rPr>
                      <w:rFonts w:hint="default" w:ascii="Cambria Math" w:hAnsi="Cambria Math" w:cs="Times New Roman"/>
                      <w:i/>
                      <w:sz w:val="21"/>
                      <w:szCs w:val="21"/>
                    </w:rPr>
                  </m:ctrlPr>
                </m:e>
              </m:d>
              <m:r>
                <m:rPr/>
                <w:rPr>
                  <w:rFonts w:hint="default" w:ascii="Cambria Math" w:hAnsi="Cambria Math" w:cs="Times New Roman"/>
                  <w:sz w:val="21"/>
                  <w:szCs w:val="21"/>
                </w:rPr>
                <m:t>≤</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P</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CMAX</m:t>
                  </m:r>
                  <m:ctrlPr>
                    <w:rPr>
                      <w:rFonts w:hint="default" w:ascii="Cambria Math" w:hAnsi="Cambria Math" w:cs="Times New Roman"/>
                      <w:sz w:val="21"/>
                      <w:szCs w:val="21"/>
                    </w:rPr>
                  </m:ctrlPr>
                </m:sub>
              </m:sSub>
            </m:oMath>
            <w:r>
              <w:rPr>
                <w:rFonts w:hint="default" w:ascii="Times New Roman" w:hAnsi="Times New Roman" w:cs="Times New Roman"/>
                <w:iCs/>
                <w:sz w:val="21"/>
                <w:szCs w:val="21"/>
              </w:rPr>
              <w:t xml:space="preserve"> </w:t>
            </w:r>
            <w:r>
              <w:rPr>
                <w:rFonts w:hint="default" w:ascii="Times New Roman" w:hAnsi="Times New Roman" w:cs="Times New Roman"/>
                <w:sz w:val="21"/>
                <w:szCs w:val="21"/>
              </w:rPr>
              <w:t xml:space="preserve">where </w:t>
            </w:r>
            <m:oMath>
              <m:sSub>
                <m:sSubPr>
                  <m:ctrlPr>
                    <w:rPr>
                      <w:rFonts w:hint="default" w:ascii="Cambria Math" w:hAnsi="Cambria Math" w:cs="Times New Roman"/>
                      <w:i/>
                      <w:sz w:val="21"/>
                      <w:szCs w:val="21"/>
                    </w:rPr>
                  </m:ctrlPr>
                </m:sSubPr>
                <m:e>
                  <m:r>
                    <m:rPr/>
                    <w:rPr>
                      <w:rFonts w:hint="default" w:ascii="Cambria Math" w:hAnsi="Cambria Math" w:cs="Times New Roman"/>
                      <w:sz w:val="21"/>
                      <w:szCs w:val="21"/>
                    </w:rPr>
                    <m:t>P</m:t>
                  </m:r>
                  <m:ctrlPr>
                    <w:rPr>
                      <w:rFonts w:hint="default" w:ascii="Cambria Math" w:hAnsi="Cambria Math" w:cs="Times New Roman"/>
                      <w:i/>
                      <w:sz w:val="21"/>
                      <w:szCs w:val="21"/>
                    </w:rPr>
                  </m:ctrlPr>
                </m:e>
                <m:sub>
                  <m:r>
                    <m:rPr>
                      <m:nor/>
                      <m:sty m:val="p"/>
                    </m:rPr>
                    <w:rPr>
                      <w:rFonts w:hint="default" w:ascii="Cambria Math" w:hAnsi="Cambria Math" w:cs="Times New Roman"/>
                      <w:b w:val="0"/>
                      <w:i w:val="0"/>
                      <w:sz w:val="21"/>
                      <w:szCs w:val="21"/>
                    </w:rPr>
                    <m:t>CMAX</m:t>
                  </m:r>
                  <m:ctrlPr>
                    <w:rPr>
                      <w:rFonts w:hint="default" w:ascii="Cambria Math" w:hAnsi="Cambria Math" w:cs="Times New Roman"/>
                      <w:sz w:val="21"/>
                      <w:szCs w:val="21"/>
                    </w:rPr>
                  </m:ctrlPr>
                </m:sub>
              </m:sSub>
            </m:oMath>
            <w:r>
              <w:rPr>
                <w:rFonts w:hint="default" w:ascii="Times New Roman" w:hAnsi="Times New Roman" w:cs="Times New Roman"/>
                <w:sz w:val="21"/>
                <w:szCs w:val="21"/>
              </w:rPr>
              <w:t xml:space="preserve"> is determined according to [8-1, TS 38.101-1] for transmission of all PSFCHs in </w:t>
            </w:r>
            <m:oMath>
              <m:nary>
                <m:naryPr>
                  <m:chr m:val="∑"/>
                  <m:limLoc m:val="subSup"/>
                  <m:ctrlPr>
                    <w:rPr>
                      <w:rFonts w:hint="default" w:ascii="Cambria Math" w:hAnsi="Cambria Math" w:cs="Times New Roman"/>
                      <w:i/>
                      <w:sz w:val="21"/>
                      <w:szCs w:val="21"/>
                    </w:rPr>
                  </m:ctrlPr>
                </m:naryPr>
                <m:sub>
                  <m:r>
                    <m:rPr/>
                    <w:rPr>
                      <w:rFonts w:hint="default" w:ascii="Cambria Math" w:hAnsi="Cambria Math" w:cs="Times New Roman"/>
                      <w:sz w:val="21"/>
                      <w:szCs w:val="21"/>
                    </w:rPr>
                    <m:t>i=1</m:t>
                  </m:r>
                  <m:ctrlPr>
                    <w:rPr>
                      <w:rFonts w:hint="default" w:ascii="Cambria Math" w:hAnsi="Cambria Math" w:cs="Times New Roman"/>
                      <w:i/>
                      <w:sz w:val="21"/>
                      <w:szCs w:val="21"/>
                    </w:rPr>
                  </m:ctrlPr>
                </m:sub>
                <m:sup>
                  <m:r>
                    <m:rPr/>
                    <w:rPr>
                      <w:rFonts w:hint="default" w:ascii="Cambria Math" w:hAnsi="Cambria Math" w:cs="Times New Roman"/>
                      <w:sz w:val="21"/>
                      <w:szCs w:val="21"/>
                    </w:rPr>
                    <m:t>K</m:t>
                  </m:r>
                  <m:ctrlPr>
                    <w:rPr>
                      <w:rFonts w:hint="default" w:ascii="Cambria Math" w:hAnsi="Cambria Math" w:cs="Times New Roman"/>
                      <w:i/>
                      <w:sz w:val="21"/>
                      <w:szCs w:val="21"/>
                    </w:rPr>
                  </m:ctrlPr>
                </m:sup>
                <m:e>
                  <m:sSub>
                    <m:sSubPr>
                      <m:ctrlPr>
                        <w:rPr>
                          <w:rFonts w:hint="default" w:ascii="Cambria Math" w:hAnsi="Cambria Math" w:cs="Times New Roman"/>
                          <w:i/>
                          <w:sz w:val="21"/>
                          <w:szCs w:val="21"/>
                        </w:rPr>
                      </m:ctrlPr>
                    </m:sSub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w:rPr>
                          <w:rFonts w:hint="default" w:ascii="Cambria Math" w:hAnsi="Cambria Math" w:cs="Times New Roman"/>
                          <w:sz w:val="21"/>
                          <w:szCs w:val="21"/>
                        </w:rPr>
                        <m:t>i</m:t>
                      </m:r>
                      <m:ctrlPr>
                        <w:rPr>
                          <w:rFonts w:hint="default" w:ascii="Cambria Math" w:hAnsi="Cambria Math" w:cs="Times New Roman"/>
                          <w:i/>
                          <w:sz w:val="21"/>
                          <w:szCs w:val="21"/>
                        </w:rPr>
                      </m:ctrlPr>
                    </m:sub>
                  </m:sSub>
                  <m:ctrlPr>
                    <w:rPr>
                      <w:rFonts w:hint="default" w:ascii="Cambria Math" w:hAnsi="Cambria Math" w:cs="Times New Roman"/>
                      <w:i/>
                      <w:sz w:val="21"/>
                      <w:szCs w:val="21"/>
                    </w:rPr>
                  </m:ctrlPr>
                </m:e>
              </m:nary>
            </m:oMath>
            <w:r>
              <w:rPr>
                <w:rFonts w:hint="default" w:ascii="Times New Roman" w:hAnsi="Times New Roman" w:cs="Times New Roman"/>
                <w:iCs/>
                <w:sz w:val="21"/>
                <w:szCs w:val="21"/>
                <w:lang w:val="en-US"/>
              </w:rPr>
              <w:t xml:space="preserve">, </w:t>
            </w:r>
            <w:r>
              <w:rPr>
                <w:rFonts w:hint="default" w:ascii="Times New Roman" w:hAnsi="Times New Roman" w:cs="Times New Roman"/>
                <w:iCs/>
                <w:sz w:val="21"/>
                <w:szCs w:val="21"/>
              </w:rPr>
              <w:t xml:space="preserve">if </w:t>
            </w:r>
            <w:r>
              <w:rPr>
                <w:rFonts w:hint="default" w:ascii="Times New Roman" w:hAnsi="Times New Roman" w:cs="Times New Roman"/>
                <w:iCs/>
                <w:sz w:val="21"/>
                <w:szCs w:val="21"/>
                <w:lang w:val="en-US"/>
              </w:rPr>
              <w:t>any</w:t>
            </w:r>
          </w:p>
          <w:p>
            <w:pPr>
              <w:pStyle w:val="128"/>
              <w:keepNext w:val="0"/>
              <w:pageBreakBefore w:val="0"/>
              <w:kinsoku/>
              <w:wordWrap/>
              <w:overflowPunct/>
              <w:topLinePunct w:val="0"/>
              <w:bidi w:val="0"/>
              <w:snapToGrid w:val="0"/>
              <w:spacing w:line="240" w:lineRule="auto"/>
              <w:ind w:left="2268"/>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w:t>
            </w:r>
            <w:r>
              <w:rPr>
                <w:rFonts w:hint="default" w:ascii="Times New Roman" w:hAnsi="Times New Roman" w:cs="Times New Roman"/>
                <w:sz w:val="21"/>
                <w:szCs w:val="21"/>
              </w:rPr>
              <w:tab/>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iCs/>
                      <w:sz w:val="21"/>
                      <w:szCs w:val="21"/>
                    </w:rPr>
                    <m:t>PSFCH,one</m:t>
                  </m:r>
                  <m:ctrlPr>
                    <w:rPr>
                      <w:rFonts w:hint="default" w:ascii="Cambria Math" w:hAnsi="Cambria Math" w:cs="Times New Roman"/>
                      <w:iCs/>
                      <w:sz w:val="21"/>
                      <w:szCs w:val="21"/>
                    </w:rPr>
                  </m:ctrlPr>
                </m:sub>
                <m:sup>
                  <m:r>
                    <m:rPr/>
                    <w:rPr>
                      <w:rFonts w:hint="default" w:ascii="Cambria Math" w:hAnsi="Cambria Math" w:cs="Times New Roman"/>
                      <w:sz w:val="21"/>
                      <w:szCs w:val="21"/>
                    </w:rPr>
                    <m:t>K</m:t>
                  </m:r>
                  <m:ctrlPr>
                    <w:rPr>
                      <w:rFonts w:hint="default" w:ascii="Cambria Math" w:hAnsi="Cambria Math" w:cs="Times New Roman"/>
                      <w:i/>
                      <w:sz w:val="21"/>
                      <w:szCs w:val="21"/>
                    </w:rPr>
                  </m:ctrlPr>
                </m:sup>
              </m:sSubSup>
              <m:r>
                <m:rPr/>
                <w:rPr>
                  <w:rFonts w:hint="default" w:ascii="Cambria Math" w:hAnsi="Cambria Math" w:cs="Times New Roman"/>
                  <w:sz w:val="21"/>
                  <w:szCs w:val="21"/>
                </w:rPr>
                <m:t>=</m:t>
              </m:r>
              <m:func>
                <m:funcPr>
                  <m:ctrlPr>
                    <w:rPr>
                      <w:rFonts w:hint="default" w:ascii="Cambria Math" w:hAnsi="Cambria Math" w:cs="Times New Roman"/>
                      <w:i/>
                      <w:sz w:val="21"/>
                      <w:szCs w:val="21"/>
                    </w:rPr>
                  </m:ctrlPr>
                </m:funcPr>
                <m:fName>
                  <m:r>
                    <m:rPr>
                      <m:sty m:val="p"/>
                    </m:rPr>
                    <w:rPr>
                      <w:rFonts w:hint="default" w:ascii="Cambria Math" w:hAnsi="Cambria Math" w:cs="Times New Roman"/>
                      <w:sz w:val="21"/>
                      <w:szCs w:val="21"/>
                    </w:rPr>
                    <m:t>max</m:t>
                  </m:r>
                  <m:ctrlPr>
                    <w:rPr>
                      <w:rFonts w:hint="default" w:ascii="Cambria Math" w:hAnsi="Cambria Math" w:cs="Times New Roman"/>
                      <w:i/>
                      <w:sz w:val="21"/>
                      <w:szCs w:val="21"/>
                    </w:rPr>
                  </m:ctrlPr>
                </m:fName>
                <m:e>
                  <m:d>
                    <m:dPr>
                      <m:ctrlPr>
                        <w:rPr>
                          <w:rFonts w:hint="default" w:ascii="Cambria Math" w:hAnsi="Cambria Math" w:cs="Times New Roman"/>
                          <w:i/>
                          <w:sz w:val="21"/>
                          <w:szCs w:val="21"/>
                        </w:rPr>
                      </m:ctrlPr>
                    </m:dPr>
                    <m:e>
                      <m:r>
                        <m:rPr/>
                        <w:rPr>
                          <w:rFonts w:hint="default" w:ascii="Cambria Math" w:hAnsi="Cambria Math" w:cs="Times New Roman"/>
                          <w:sz w:val="21"/>
                          <w:szCs w:val="21"/>
                        </w:rPr>
                        <m:t>1,</m:t>
                      </m:r>
                      <m:nary>
                        <m:naryPr>
                          <m:chr m:val="∑"/>
                          <m:limLoc m:val="subSup"/>
                          <m:ctrlPr>
                            <w:rPr>
                              <w:rFonts w:hint="default" w:ascii="Cambria Math" w:hAnsi="Cambria Math" w:cs="Times New Roman"/>
                              <w:i/>
                              <w:sz w:val="21"/>
                              <w:szCs w:val="21"/>
                            </w:rPr>
                          </m:ctrlPr>
                        </m:naryPr>
                        <m:sub>
                          <m:r>
                            <m:rPr/>
                            <w:rPr>
                              <w:rFonts w:hint="default" w:ascii="Cambria Math" w:hAnsi="Cambria Math" w:cs="Times New Roman"/>
                              <w:sz w:val="21"/>
                              <w:szCs w:val="21"/>
                            </w:rPr>
                            <m:t>i=1</m:t>
                          </m:r>
                          <m:ctrlPr>
                            <w:rPr>
                              <w:rFonts w:hint="default" w:ascii="Cambria Math" w:hAnsi="Cambria Math" w:cs="Times New Roman"/>
                              <w:i/>
                              <w:sz w:val="21"/>
                              <w:szCs w:val="21"/>
                            </w:rPr>
                          </m:ctrlPr>
                        </m:sub>
                        <m:sup>
                          <m:r>
                            <m:rPr/>
                            <w:rPr>
                              <w:rFonts w:hint="default" w:ascii="Cambria Math" w:hAnsi="Cambria Math" w:cs="Times New Roman"/>
                              <w:sz w:val="21"/>
                              <w:szCs w:val="21"/>
                            </w:rPr>
                            <m:t>K</m:t>
                          </m:r>
                          <m:ctrlPr>
                            <w:rPr>
                              <w:rFonts w:hint="default" w:ascii="Cambria Math" w:hAnsi="Cambria Math" w:cs="Times New Roman"/>
                              <w:i/>
                              <w:sz w:val="21"/>
                              <w:szCs w:val="21"/>
                            </w:rPr>
                          </m:ctrlPr>
                        </m:sup>
                        <m:e>
                          <m:sSub>
                            <m:sSubPr>
                              <m:ctrlPr>
                                <w:rPr>
                                  <w:rFonts w:hint="default" w:ascii="Cambria Math" w:hAnsi="Cambria Math" w:cs="Times New Roman"/>
                                  <w:i/>
                                  <w:sz w:val="21"/>
                                  <w:szCs w:val="21"/>
                                </w:rPr>
                              </m:ctrlPr>
                            </m:sSub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w:rPr>
                                  <w:rFonts w:hint="default" w:ascii="Cambria Math" w:hAnsi="Cambria Math" w:cs="Times New Roman"/>
                                  <w:sz w:val="21"/>
                                  <w:szCs w:val="21"/>
                                </w:rPr>
                                <m:t>i</m:t>
                              </m:r>
                              <m:ctrlPr>
                                <w:rPr>
                                  <w:rFonts w:hint="default" w:ascii="Cambria Math" w:hAnsi="Cambria Math" w:cs="Times New Roman"/>
                                  <w:i/>
                                  <w:sz w:val="21"/>
                                  <w:szCs w:val="21"/>
                                </w:rPr>
                              </m:ctrlPr>
                            </m:sub>
                          </m:sSub>
                          <m:ctrlPr>
                            <w:rPr>
                              <w:rFonts w:hint="default" w:ascii="Cambria Math" w:hAnsi="Cambria Math" w:cs="Times New Roman"/>
                              <w:i/>
                              <w:sz w:val="21"/>
                              <w:szCs w:val="21"/>
                            </w:rPr>
                          </m:ctrlPr>
                        </m:e>
                      </m:nary>
                      <m:ctrlPr>
                        <w:rPr>
                          <w:rFonts w:hint="default" w:ascii="Cambria Math" w:hAnsi="Cambria Math" w:cs="Times New Roman"/>
                          <w:i/>
                          <w:sz w:val="21"/>
                          <w:szCs w:val="21"/>
                        </w:rPr>
                      </m:ctrlPr>
                    </m:e>
                  </m:d>
                  <m:ctrlPr>
                    <w:rPr>
                      <w:rFonts w:hint="default" w:ascii="Cambria Math" w:hAnsi="Cambria Math" w:cs="Times New Roman"/>
                      <w:i/>
                      <w:sz w:val="21"/>
                      <w:szCs w:val="21"/>
                    </w:rPr>
                  </m:ctrlPr>
                </m:e>
              </m:func>
            </m:oMath>
            <w:r>
              <w:rPr>
                <w:rFonts w:hint="default" w:ascii="Times New Roman" w:hAnsi="Times New Roman" w:cs="Times New Roman"/>
                <w:sz w:val="21"/>
                <w:szCs w:val="21"/>
              </w:rPr>
              <w:t xml:space="preserve"> for operation without shared spectrum channel access</w:t>
            </w:r>
            <w:ins w:id="15" w:author="ZTE" w:date="2024-12-13T14:26:00Z">
              <w:r>
                <w:rPr>
                  <w:rFonts w:hint="default" w:ascii="Times New Roman" w:hAnsi="Times New Roman" w:cs="Times New Roman"/>
                  <w:sz w:val="21"/>
                  <w:szCs w:val="21"/>
                  <w:lang w:val="en-US" w:eastAsia="zh-CN"/>
                </w:rPr>
                <w:t xml:space="preserve"> or for operation with shared spectrum channel access, when </w:t>
              </w:r>
            </w:ins>
            <w:ins w:id="16" w:author="ZTE" w:date="2024-12-13T14:26:00Z">
              <w:r>
                <w:rPr>
                  <w:rFonts w:hint="default" w:ascii="Times New Roman" w:hAnsi="Times New Roman" w:cs="Times New Roman"/>
                  <w:i/>
                  <w:iCs/>
                  <w:sz w:val="21"/>
                  <w:szCs w:val="21"/>
                  <w:lang w:val="en-US" w:eastAsia="zh-CN"/>
                </w:rPr>
                <w:t>sl-TransmissionStructureForPSFCH</w:t>
              </w:r>
            </w:ins>
            <w:ins w:id="17" w:author="ZTE" w:date="2024-12-13T14:26:00Z">
              <w:r>
                <w:rPr>
                  <w:rFonts w:hint="default" w:ascii="Times New Roman" w:hAnsi="Times New Roman" w:cs="Times New Roman"/>
                  <w:sz w:val="21"/>
                  <w:szCs w:val="21"/>
                  <w:lang w:val="en-US" w:eastAsia="zh-CN"/>
                </w:rPr>
                <w:t xml:space="preserve"> is not provided</w:t>
              </w:r>
            </w:ins>
          </w:p>
          <w:p>
            <w:pPr>
              <w:pStyle w:val="128"/>
              <w:keepNext w:val="0"/>
              <w:pageBreakBefore w:val="0"/>
              <w:kinsoku/>
              <w:wordWrap/>
              <w:overflowPunct/>
              <w:topLinePunct w:val="0"/>
              <w:bidi w:val="0"/>
              <w:snapToGrid w:val="0"/>
              <w:spacing w:line="240" w:lineRule="auto"/>
              <w:ind w:left="2268"/>
              <w:textAlignment w:val="auto"/>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rPr>
              <w:tab/>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iCs/>
                      <w:sz w:val="21"/>
                      <w:szCs w:val="21"/>
                    </w:rPr>
                    <m:t>PSFCH,one</m:t>
                  </m:r>
                  <m:ctrlPr>
                    <w:rPr>
                      <w:rFonts w:hint="default" w:ascii="Cambria Math" w:hAnsi="Cambria Math" w:cs="Times New Roman"/>
                      <w:iCs/>
                      <w:sz w:val="21"/>
                      <w:szCs w:val="21"/>
                    </w:rPr>
                  </m:ctrlPr>
                </m:sub>
                <m:sup>
                  <m:r>
                    <m:rPr/>
                    <w:rPr>
                      <w:rFonts w:hint="default" w:ascii="Cambria Math" w:hAnsi="Cambria Math" w:cs="Times New Roman"/>
                      <w:sz w:val="21"/>
                      <w:szCs w:val="21"/>
                    </w:rPr>
                    <m:t>K</m:t>
                  </m:r>
                  <m:ctrlPr>
                    <w:rPr>
                      <w:rFonts w:hint="default" w:ascii="Cambria Math" w:hAnsi="Cambria Math" w:cs="Times New Roman"/>
                      <w:i/>
                      <w:sz w:val="21"/>
                      <w:szCs w:val="21"/>
                    </w:rPr>
                  </m:ctrlPr>
                </m:sup>
              </m:sSubSup>
              <m:r>
                <m:rPr/>
                <w:rPr>
                  <w:rFonts w:hint="default" w:ascii="Cambria Math" w:hAnsi="Cambria Math" w:cs="Times New Roman"/>
                  <w:sz w:val="21"/>
                  <w:szCs w:val="21"/>
                </w:rPr>
                <m:t>=</m:t>
              </m:r>
              <m:nary>
                <m:naryPr>
                  <m:chr m:val="∑"/>
                  <m:limLoc m:val="subSup"/>
                  <m:ctrlPr>
                    <w:rPr>
                      <w:rFonts w:hint="default" w:ascii="Cambria Math" w:hAnsi="Cambria Math" w:cs="Times New Roman"/>
                      <w:i/>
                      <w:sz w:val="21"/>
                      <w:szCs w:val="21"/>
                    </w:rPr>
                  </m:ctrlPr>
                </m:naryPr>
                <m:sub>
                  <m:r>
                    <m:rPr/>
                    <w:rPr>
                      <w:rFonts w:hint="default" w:ascii="Cambria Math" w:hAnsi="Cambria Math" w:cs="Times New Roman"/>
                      <w:sz w:val="21"/>
                      <w:szCs w:val="21"/>
                    </w:rPr>
                    <m:t>k=1</m:t>
                  </m:r>
                  <m:ctrlPr>
                    <w:rPr>
                      <w:rFonts w:hint="default" w:ascii="Cambria Math" w:hAnsi="Cambria Math" w:cs="Times New Roman"/>
                      <w:i/>
                      <w:sz w:val="21"/>
                      <w:szCs w:val="21"/>
                    </w:rPr>
                  </m:ctrlPr>
                </m:sub>
                <m:sup>
                  <m:func>
                    <m:funcPr>
                      <m:ctrlPr>
                        <w:rPr>
                          <w:rFonts w:hint="default" w:ascii="Cambria Math" w:hAnsi="Cambria Math" w:cs="Times New Roman"/>
                          <w:i/>
                          <w:sz w:val="21"/>
                          <w:szCs w:val="21"/>
                        </w:rPr>
                      </m:ctrlPr>
                    </m:funcPr>
                    <m:fName>
                      <m:r>
                        <m:rPr>
                          <m:sty m:val="p"/>
                        </m:rPr>
                        <w:rPr>
                          <w:rFonts w:hint="default" w:ascii="Cambria Math" w:hAnsi="Cambria Math" w:cs="Times New Roman"/>
                          <w:sz w:val="21"/>
                          <w:szCs w:val="21"/>
                        </w:rPr>
                        <m:t>max</m:t>
                      </m:r>
                      <m:ctrlPr>
                        <w:rPr>
                          <w:rFonts w:hint="default" w:ascii="Cambria Math" w:hAnsi="Cambria Math" w:cs="Times New Roman"/>
                          <w:i/>
                          <w:sz w:val="21"/>
                          <w:szCs w:val="21"/>
                        </w:rPr>
                      </m:ctrlPr>
                    </m:fName>
                    <m:e>
                      <m:d>
                        <m:dPr>
                          <m:ctrlPr>
                            <w:rPr>
                              <w:rFonts w:hint="default" w:ascii="Cambria Math" w:hAnsi="Cambria Math" w:cs="Times New Roman"/>
                              <w:i/>
                              <w:sz w:val="21"/>
                              <w:szCs w:val="21"/>
                            </w:rPr>
                          </m:ctrlPr>
                        </m:dPr>
                        <m:e>
                          <m:r>
                            <m:rPr/>
                            <w:rPr>
                              <w:rFonts w:hint="default" w:ascii="Cambria Math" w:hAnsi="Cambria Math" w:cs="Times New Roman"/>
                              <w:sz w:val="21"/>
                              <w:szCs w:val="21"/>
                            </w:rPr>
                            <m:t>1,</m:t>
                          </m:r>
                          <m:nary>
                            <m:naryPr>
                              <m:chr m:val="∑"/>
                              <m:limLoc m:val="subSup"/>
                              <m:ctrlPr>
                                <w:rPr>
                                  <w:rFonts w:hint="default" w:ascii="Cambria Math" w:hAnsi="Cambria Math" w:cs="Times New Roman"/>
                                  <w:i/>
                                  <w:sz w:val="21"/>
                                  <w:szCs w:val="21"/>
                                </w:rPr>
                              </m:ctrlPr>
                            </m:naryPr>
                            <m:sub>
                              <m:r>
                                <m:rPr/>
                                <w:rPr>
                                  <w:rFonts w:hint="default" w:ascii="Cambria Math" w:hAnsi="Cambria Math" w:cs="Times New Roman"/>
                                  <w:sz w:val="21"/>
                                  <w:szCs w:val="21"/>
                                </w:rPr>
                                <m:t>i=1</m:t>
                              </m:r>
                              <m:ctrlPr>
                                <w:rPr>
                                  <w:rFonts w:hint="default" w:ascii="Cambria Math" w:hAnsi="Cambria Math" w:cs="Times New Roman"/>
                                  <w:i/>
                                  <w:sz w:val="21"/>
                                  <w:szCs w:val="21"/>
                                </w:rPr>
                              </m:ctrlPr>
                            </m:sub>
                            <m:sup>
                              <m:r>
                                <m:rPr/>
                                <w:rPr>
                                  <w:rFonts w:hint="default" w:ascii="Cambria Math" w:hAnsi="Cambria Math" w:cs="Times New Roman"/>
                                  <w:sz w:val="21"/>
                                  <w:szCs w:val="21"/>
                                </w:rPr>
                                <m:t>K</m:t>
                              </m:r>
                              <m:ctrlPr>
                                <w:rPr>
                                  <w:rFonts w:hint="default" w:ascii="Cambria Math" w:hAnsi="Cambria Math" w:cs="Times New Roman"/>
                                  <w:i/>
                                  <w:sz w:val="21"/>
                                  <w:szCs w:val="21"/>
                                </w:rPr>
                              </m:ctrlPr>
                            </m:sup>
                            <m:e>
                              <m:sSub>
                                <m:sSubPr>
                                  <m:ctrlPr>
                                    <w:rPr>
                                      <w:rFonts w:hint="default" w:ascii="Cambria Math" w:hAnsi="Cambria Math" w:cs="Times New Roman"/>
                                      <w:i/>
                                      <w:sz w:val="21"/>
                                      <w:szCs w:val="21"/>
                                    </w:rPr>
                                  </m:ctrlPr>
                                </m:sSub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w:rPr>
                                      <w:rFonts w:hint="default" w:ascii="Cambria Math" w:hAnsi="Cambria Math" w:cs="Times New Roman"/>
                                      <w:sz w:val="21"/>
                                      <w:szCs w:val="21"/>
                                    </w:rPr>
                                    <m:t>i</m:t>
                                  </m:r>
                                  <m:ctrlPr>
                                    <w:rPr>
                                      <w:rFonts w:hint="default" w:ascii="Cambria Math" w:hAnsi="Cambria Math" w:cs="Times New Roman"/>
                                      <w:i/>
                                      <w:sz w:val="21"/>
                                      <w:szCs w:val="21"/>
                                    </w:rPr>
                                  </m:ctrlPr>
                                </m:sub>
                              </m:sSub>
                              <m:ctrlPr>
                                <w:rPr>
                                  <w:rFonts w:hint="default" w:ascii="Cambria Math" w:hAnsi="Cambria Math" w:cs="Times New Roman"/>
                                  <w:i/>
                                  <w:sz w:val="21"/>
                                  <w:szCs w:val="21"/>
                                </w:rPr>
                              </m:ctrlPr>
                            </m:e>
                          </m:nary>
                          <m:ctrlPr>
                            <w:rPr>
                              <w:rFonts w:hint="default" w:ascii="Cambria Math" w:hAnsi="Cambria Math" w:cs="Times New Roman"/>
                              <w:i/>
                              <w:sz w:val="21"/>
                              <w:szCs w:val="21"/>
                            </w:rPr>
                          </m:ctrlPr>
                        </m:e>
                      </m:d>
                      <m:ctrlPr>
                        <w:rPr>
                          <w:rFonts w:hint="default" w:ascii="Cambria Math" w:hAnsi="Cambria Math" w:cs="Times New Roman"/>
                          <w:i/>
                          <w:sz w:val="21"/>
                          <w:szCs w:val="21"/>
                        </w:rPr>
                      </m:ctrlPr>
                    </m:e>
                  </m:func>
                  <m:ctrlPr>
                    <w:rPr>
                      <w:rFonts w:hint="default" w:ascii="Cambria Math" w:hAnsi="Cambria Math" w:cs="Times New Roman"/>
                      <w:i/>
                      <w:sz w:val="21"/>
                      <w:szCs w:val="21"/>
                    </w:rPr>
                  </m:ctrlPr>
                </m:sup>
                <m:e>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r>
                        <m:rPr/>
                        <w:rPr>
                          <w:rFonts w:hint="default" w:ascii="Cambria Math" w:hAnsi="Cambria Math" w:cs="Times New Roman"/>
                          <w:sz w:val="21"/>
                          <w:szCs w:val="21"/>
                        </w:rPr>
                        <m:t>k</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m:t>
                      </m:r>
                      <m:ctrlPr>
                        <w:rPr>
                          <w:rFonts w:hint="default" w:ascii="Cambria Math" w:hAnsi="Cambria Math" w:cs="Times New Roman"/>
                          <w:i/>
                          <w:sz w:val="21"/>
                          <w:szCs w:val="21"/>
                        </w:rPr>
                      </m:ctrlPr>
                    </m:sup>
                  </m:sSubSup>
                  <m:ctrlPr>
                    <w:rPr>
                      <w:rFonts w:hint="default" w:ascii="Cambria Math" w:hAnsi="Cambria Math" w:cs="Times New Roman"/>
                      <w:i/>
                      <w:sz w:val="21"/>
                      <w:szCs w:val="21"/>
                    </w:rPr>
                  </m:ctrlPr>
                </m:e>
              </m:nary>
            </m:oMath>
            <w:r>
              <w:rPr>
                <w:rFonts w:hint="default" w:ascii="Times New Roman" w:hAnsi="Times New Roman" w:cs="Times New Roman"/>
                <w:sz w:val="21"/>
                <w:szCs w:val="21"/>
              </w:rPr>
              <w:t xml:space="preserve"> for operation with shared spectrum channel access and </w:t>
            </w:r>
            <w:r>
              <w:rPr>
                <w:rFonts w:hint="default" w:ascii="Times New Roman" w:hAnsi="Times New Roman" w:cs="Times New Roman"/>
                <w:i/>
                <w:sz w:val="21"/>
                <w:szCs w:val="21"/>
              </w:rPr>
              <w:t xml:space="preserve">sl-TransmissionStructureForPSFCH = </w:t>
            </w:r>
            <w:r>
              <w:rPr>
                <w:rFonts w:hint="default" w:ascii="Times New Roman" w:hAnsi="Times New Roman" w:cs="Times New Roman"/>
                <w:sz w:val="21"/>
                <w:szCs w:val="21"/>
              </w:rPr>
              <w:t>'dedicatedInterlace'</w:t>
            </w:r>
          </w:p>
          <w:p>
            <w:pPr>
              <w:pStyle w:val="128"/>
              <w:keepNext w:val="0"/>
              <w:pageBreakBefore w:val="0"/>
              <w:kinsoku/>
              <w:wordWrap/>
              <w:overflowPunct/>
              <w:topLinePunct w:val="0"/>
              <w:bidi w:val="0"/>
              <w:snapToGrid w:val="0"/>
              <w:spacing w:line="240" w:lineRule="auto"/>
              <w:ind w:left="2268"/>
              <w:textAlignment w:val="auto"/>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rPr>
              <w:tab/>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nor/>
                      <m:sty m:val="p"/>
                    </m:rPr>
                    <w:rPr>
                      <w:rFonts w:hint="default" w:ascii="Cambria Math" w:hAnsi="Cambria Math" w:cs="Times New Roman"/>
                      <w:b w:val="0"/>
                      <w:i w:val="0"/>
                      <w:iCs/>
                      <w:sz w:val="21"/>
                      <w:szCs w:val="21"/>
                    </w:rPr>
                    <m:t>PSFCH,one</m:t>
                  </m:r>
                  <m:ctrlPr>
                    <w:rPr>
                      <w:rFonts w:hint="default" w:ascii="Cambria Math" w:hAnsi="Cambria Math" w:cs="Times New Roman"/>
                      <w:iCs/>
                      <w:sz w:val="21"/>
                      <w:szCs w:val="21"/>
                    </w:rPr>
                  </m:ctrlPr>
                </m:sub>
                <m:sup>
                  <m:r>
                    <m:rPr/>
                    <w:rPr>
                      <w:rFonts w:hint="default" w:ascii="Cambria Math" w:hAnsi="Cambria Math" w:cs="Times New Roman"/>
                      <w:sz w:val="21"/>
                      <w:szCs w:val="21"/>
                    </w:rPr>
                    <m:t>K</m:t>
                  </m:r>
                  <m:ctrlPr>
                    <w:rPr>
                      <w:rFonts w:hint="default" w:ascii="Cambria Math" w:hAnsi="Cambria Math" w:cs="Times New Roman"/>
                      <w:i/>
                      <w:sz w:val="21"/>
                      <w:szCs w:val="21"/>
                    </w:rPr>
                  </m:ctrlPr>
                </m:sup>
              </m:sSubSup>
              <m:r>
                <m:rPr/>
                <w:rPr>
                  <w:rFonts w:hint="default" w:ascii="Cambria Math" w:hAnsi="Cambria Math" w:cs="Times New Roman"/>
                  <w:sz w:val="21"/>
                  <w:szCs w:val="21"/>
                </w:rPr>
                <m:t>=</m:t>
              </m:r>
              <m:sSubSup>
                <m:sSubSupPr>
                  <m:ctrlPr>
                    <w:rPr>
                      <w:rFonts w:hint="default" w:ascii="Cambria Math" w:hAnsi="Cambria Math" w:cs="Times New Roman"/>
                      <w:i/>
                      <w:sz w:val="21"/>
                      <w:szCs w:val="21"/>
                    </w:rPr>
                  </m:ctrlPr>
                </m:sSubSupPr>
                <m:e>
                  <m:func>
                    <m:funcPr>
                      <m:ctrlPr>
                        <w:rPr>
                          <w:rFonts w:hint="default" w:ascii="Cambria Math" w:hAnsi="Cambria Math" w:cs="Times New Roman"/>
                          <w:i/>
                          <w:sz w:val="21"/>
                          <w:szCs w:val="21"/>
                        </w:rPr>
                      </m:ctrlPr>
                    </m:funcPr>
                    <m:fName>
                      <m:r>
                        <m:rPr>
                          <m:sty m:val="p"/>
                        </m:rPr>
                        <w:rPr>
                          <w:rFonts w:hint="default" w:ascii="Cambria Math" w:hAnsi="Cambria Math" w:cs="Times New Roman"/>
                          <w:sz w:val="21"/>
                          <w:szCs w:val="21"/>
                        </w:rPr>
                        <m:t>max</m:t>
                      </m:r>
                      <m:ctrlPr>
                        <w:rPr>
                          <w:rFonts w:hint="default" w:ascii="Cambria Math" w:hAnsi="Cambria Math" w:cs="Times New Roman"/>
                          <w:i/>
                          <w:sz w:val="21"/>
                          <w:szCs w:val="21"/>
                        </w:rPr>
                      </m:ctrlPr>
                    </m:fName>
                    <m:e>
                      <m:d>
                        <m:dPr>
                          <m:ctrlPr>
                            <w:rPr>
                              <w:rFonts w:hint="default" w:ascii="Cambria Math" w:hAnsi="Cambria Math" w:cs="Times New Roman"/>
                              <w:i/>
                              <w:sz w:val="21"/>
                              <w:szCs w:val="21"/>
                            </w:rPr>
                          </m:ctrlPr>
                        </m:dPr>
                        <m:e>
                          <m:r>
                            <m:rPr/>
                            <w:rPr>
                              <w:rFonts w:hint="default" w:ascii="Cambria Math" w:hAnsi="Cambria Math" w:cs="Times New Roman"/>
                              <w:sz w:val="21"/>
                              <w:szCs w:val="21"/>
                            </w:rPr>
                            <m:t>1,</m:t>
                          </m:r>
                          <m:nary>
                            <m:naryPr>
                              <m:chr m:val="∑"/>
                              <m:limLoc m:val="subSup"/>
                              <m:ctrlPr>
                                <w:rPr>
                                  <w:rFonts w:hint="default" w:ascii="Cambria Math" w:hAnsi="Cambria Math" w:cs="Times New Roman"/>
                                  <w:i/>
                                  <w:sz w:val="21"/>
                                  <w:szCs w:val="21"/>
                                </w:rPr>
                              </m:ctrlPr>
                            </m:naryPr>
                            <m:sub>
                              <m:r>
                                <m:rPr/>
                                <w:rPr>
                                  <w:rFonts w:hint="default" w:ascii="Cambria Math" w:hAnsi="Cambria Math" w:cs="Times New Roman"/>
                                  <w:sz w:val="21"/>
                                  <w:szCs w:val="21"/>
                                </w:rPr>
                                <m:t>i=1</m:t>
                              </m:r>
                              <m:ctrlPr>
                                <w:rPr>
                                  <w:rFonts w:hint="default" w:ascii="Cambria Math" w:hAnsi="Cambria Math" w:cs="Times New Roman"/>
                                  <w:i/>
                                  <w:sz w:val="21"/>
                                  <w:szCs w:val="21"/>
                                </w:rPr>
                              </m:ctrlPr>
                            </m:sub>
                            <m:sup>
                              <m:r>
                                <m:rPr/>
                                <w:rPr>
                                  <w:rFonts w:hint="default" w:ascii="Cambria Math" w:hAnsi="Cambria Math" w:cs="Times New Roman"/>
                                  <w:sz w:val="21"/>
                                  <w:szCs w:val="21"/>
                                </w:rPr>
                                <m:t>K</m:t>
                              </m:r>
                              <m:ctrlPr>
                                <w:rPr>
                                  <w:rFonts w:hint="default" w:ascii="Cambria Math" w:hAnsi="Cambria Math" w:cs="Times New Roman"/>
                                  <w:i/>
                                  <w:sz w:val="21"/>
                                  <w:szCs w:val="21"/>
                                </w:rPr>
                              </m:ctrlPr>
                            </m:sup>
                            <m:e>
                              <m:sSub>
                                <m:sSubPr>
                                  <m:ctrlPr>
                                    <w:rPr>
                                      <w:rFonts w:hint="default" w:ascii="Cambria Math" w:hAnsi="Cambria Math" w:cs="Times New Roman"/>
                                      <w:i/>
                                      <w:sz w:val="21"/>
                                      <w:szCs w:val="21"/>
                                    </w:rPr>
                                  </m:ctrlPr>
                                </m:sSub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w:rPr>
                                      <w:rFonts w:hint="default" w:ascii="Cambria Math" w:hAnsi="Cambria Math" w:cs="Times New Roman"/>
                                      <w:sz w:val="21"/>
                                      <w:szCs w:val="21"/>
                                    </w:rPr>
                                    <m:t>i</m:t>
                                  </m:r>
                                  <m:ctrlPr>
                                    <w:rPr>
                                      <w:rFonts w:hint="default" w:ascii="Cambria Math" w:hAnsi="Cambria Math" w:cs="Times New Roman"/>
                                      <w:i/>
                                      <w:sz w:val="21"/>
                                      <w:szCs w:val="21"/>
                                    </w:rPr>
                                  </m:ctrlPr>
                                </m:sub>
                              </m:sSub>
                              <m:ctrlPr>
                                <w:rPr>
                                  <w:rFonts w:hint="default" w:ascii="Cambria Math" w:hAnsi="Cambria Math" w:cs="Times New Roman"/>
                                  <w:i/>
                                  <w:sz w:val="21"/>
                                  <w:szCs w:val="21"/>
                                </w:rPr>
                              </m:ctrlPr>
                            </m:e>
                          </m:nary>
                          <m:ctrlPr>
                            <w:rPr>
                              <w:rFonts w:hint="default" w:ascii="Cambria Math" w:hAnsi="Cambria Math" w:cs="Times New Roman"/>
                              <w:i/>
                              <w:sz w:val="21"/>
                              <w:szCs w:val="21"/>
                            </w:rPr>
                          </m:ctrlPr>
                        </m:e>
                      </m:d>
                      <m:ctrlPr>
                        <w:rPr>
                          <w:rFonts w:hint="default" w:ascii="Cambria Math" w:hAnsi="Cambria Math" w:cs="Times New Roman"/>
                          <w:i/>
                          <w:sz w:val="21"/>
                          <w:szCs w:val="21"/>
                        </w:rPr>
                      </m:ctrlPr>
                    </m:e>
                  </m:func>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interlace2</m:t>
                  </m:r>
                  <m:ctrlPr>
                    <w:rPr>
                      <w:rFonts w:hint="default" w:ascii="Cambria Math" w:hAnsi="Cambria Math" w:cs="Times New Roman"/>
                      <w:i/>
                      <w:sz w:val="21"/>
                      <w:szCs w:val="21"/>
                    </w:rPr>
                  </m:ctrlPr>
                </m:sup>
              </m:sSubSup>
              <m:r>
                <m:rPr/>
                <w:rPr>
                  <w:rFonts w:hint="default" w:ascii="Cambria Math" w:hAnsi="Cambria Math" w:cs="Times New Roman"/>
                  <w:sz w:val="21"/>
                  <w:szCs w:val="21"/>
                </w:rPr>
                <m:t>+</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m:t>
                  </m:r>
                  <m:r>
                    <m:rPr/>
                    <w:rPr>
                      <w:rFonts w:hint="default" w:ascii="Cambria Math" w:hAnsi="Cambria Math" w:cs="Times New Roman"/>
                      <w:sz w:val="21"/>
                      <w:szCs w:val="21"/>
                    </w:rPr>
                    <m:t>1,K</m:t>
                  </m:r>
                  <m:ctrlPr>
                    <w:rPr>
                      <w:rFonts w:hint="default" w:ascii="Cambria Math" w:hAnsi="Cambria Math" w:cs="Times New Roman"/>
                      <w:i/>
                      <w:sz w:val="21"/>
                      <w:szCs w:val="21"/>
                    </w:rPr>
                  </m:ctrlPr>
                </m:sup>
              </m:sSubSup>
              <m:r>
                <m:rPr/>
                <w:rPr>
                  <w:rFonts w:hint="default" w:ascii="Cambria Math" w:hAnsi="Cambria Math" w:cs="Times New Roman"/>
                  <w:sz w:val="21"/>
                  <w:szCs w:val="21"/>
                </w:rPr>
                <m:t>⋅</m:t>
              </m:r>
              <m:sSup>
                <m:sSupPr>
                  <m:ctrlPr>
                    <w:rPr>
                      <w:rFonts w:hint="default" w:ascii="Cambria Math" w:hAnsi="Cambria Math" w:cs="Times New Roman"/>
                      <w:i/>
                      <w:sz w:val="21"/>
                      <w:szCs w:val="21"/>
                    </w:rPr>
                  </m:ctrlPr>
                </m:sSupPr>
                <m:e>
                  <m:r>
                    <m:rPr/>
                    <w:rPr>
                      <w:rFonts w:hint="default" w:ascii="Cambria Math" w:hAnsi="Cambria Math" w:cs="Times New Roman"/>
                      <w:sz w:val="21"/>
                      <w:szCs w:val="21"/>
                    </w:rPr>
                    <m:t>10</m:t>
                  </m:r>
                  <m:ctrlPr>
                    <w:rPr>
                      <w:rFonts w:hint="default" w:ascii="Cambria Math" w:hAnsi="Cambria Math" w:cs="Times New Roman"/>
                      <w:i/>
                      <w:sz w:val="21"/>
                      <w:szCs w:val="21"/>
                    </w:rPr>
                  </m:ctrlPr>
                </m:e>
                <m:sup>
                  <m:r>
                    <m:rPr/>
                    <w:rPr>
                      <w:rFonts w:hint="default" w:ascii="Cambria Math" w:hAnsi="Cambria Math" w:cs="Times New Roman"/>
                      <w:sz w:val="21"/>
                      <w:szCs w:val="21"/>
                    </w:rPr>
                    <m:t>(−</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P</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PSFCH,offset</m:t>
                      </m:r>
                      <m:ctrlPr>
                        <w:rPr>
                          <w:rFonts w:hint="default" w:ascii="Cambria Math" w:hAnsi="Cambria Math" w:cs="Times New Roman"/>
                          <w:i/>
                          <w:sz w:val="21"/>
                          <w:szCs w:val="21"/>
                        </w:rPr>
                      </m:ctrlPr>
                    </m:sub>
                  </m:sSub>
                  <m:r>
                    <m:rPr/>
                    <w:rPr>
                      <w:rFonts w:hint="default" w:ascii="Cambria Math" w:hAnsi="Cambria Math" w:cs="Times New Roman"/>
                      <w:sz w:val="21"/>
                      <w:szCs w:val="21"/>
                    </w:rPr>
                    <m:t>/10)</m:t>
                  </m:r>
                  <m:ctrlPr>
                    <w:rPr>
                      <w:rFonts w:hint="default" w:ascii="Cambria Math" w:hAnsi="Cambria Math" w:cs="Times New Roman"/>
                      <w:i/>
                      <w:sz w:val="21"/>
                      <w:szCs w:val="21"/>
                    </w:rPr>
                  </m:ctrlPr>
                </m:sup>
              </m:sSup>
            </m:oMath>
            <w:r>
              <w:rPr>
                <w:rFonts w:hint="default" w:ascii="Times New Roman" w:hAnsi="Times New Roman" w:cs="Times New Roman"/>
                <w:sz w:val="21"/>
                <w:szCs w:val="21"/>
              </w:rPr>
              <w:t xml:space="preserve"> for operation with shared spectrum channel access and </w:t>
            </w:r>
            <w:r>
              <w:rPr>
                <w:rFonts w:hint="default" w:ascii="Times New Roman" w:hAnsi="Times New Roman" w:cs="Times New Roman"/>
                <w:i/>
                <w:sz w:val="21"/>
                <w:szCs w:val="21"/>
              </w:rPr>
              <w:t xml:space="preserve">sl-TransmissionStructureForPSFCH = </w:t>
            </w:r>
            <w:r>
              <w:rPr>
                <w:rFonts w:hint="default" w:ascii="Times New Roman" w:hAnsi="Times New Roman" w:cs="Times New Roman"/>
                <w:sz w:val="21"/>
                <w:szCs w:val="21"/>
              </w:rPr>
              <w:t xml:space="preserve">'commonInterlace', where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m:t>
                  </m:r>
                  <m:r>
                    <m:rPr/>
                    <w:rPr>
                      <w:rFonts w:hint="default" w:ascii="Cambria Math" w:hAnsi="Cambria Math" w:cs="Times New Roman"/>
                      <w:sz w:val="21"/>
                      <w:szCs w:val="21"/>
                    </w:rPr>
                    <m:t>1,K</m:t>
                  </m:r>
                  <m:ctrlPr>
                    <w:rPr>
                      <w:rFonts w:hint="default" w:ascii="Cambria Math" w:hAnsi="Cambria Math" w:cs="Times New Roman"/>
                      <w:i/>
                      <w:sz w:val="21"/>
                      <w:szCs w:val="21"/>
                    </w:rPr>
                  </m:ctrlPr>
                </m:sup>
              </m:sSubSup>
            </m:oMath>
            <w:r>
              <w:rPr>
                <w:rFonts w:hint="default" w:ascii="Times New Roman" w:hAnsi="Times New Roman" w:cs="Times New Roman"/>
                <w:sz w:val="21"/>
                <w:szCs w:val="21"/>
              </w:rPr>
              <w:t xml:space="preserve"> is the number of PRBs in the first interlace for the </w:t>
            </w:r>
            <m:oMath>
              <m:func>
                <m:funcPr>
                  <m:ctrlPr>
                    <w:rPr>
                      <w:rFonts w:hint="default" w:ascii="Cambria Math" w:hAnsi="Cambria Math" w:cs="Times New Roman"/>
                      <w:i/>
                      <w:sz w:val="21"/>
                      <w:szCs w:val="21"/>
                    </w:rPr>
                  </m:ctrlPr>
                </m:funcPr>
                <m:fName>
                  <m:r>
                    <m:rPr>
                      <m:sty m:val="p"/>
                    </m:rPr>
                    <w:rPr>
                      <w:rFonts w:hint="default" w:ascii="Cambria Math" w:hAnsi="Cambria Math" w:cs="Times New Roman"/>
                      <w:sz w:val="21"/>
                      <w:szCs w:val="21"/>
                    </w:rPr>
                    <m:t>max</m:t>
                  </m:r>
                  <m:ctrlPr>
                    <w:rPr>
                      <w:rFonts w:hint="default" w:ascii="Cambria Math" w:hAnsi="Cambria Math" w:cs="Times New Roman"/>
                      <w:i/>
                      <w:sz w:val="21"/>
                      <w:szCs w:val="21"/>
                    </w:rPr>
                  </m:ctrlPr>
                </m:fName>
                <m:e>
                  <m:d>
                    <m:dPr>
                      <m:ctrlPr>
                        <w:rPr>
                          <w:rFonts w:hint="default" w:ascii="Cambria Math" w:hAnsi="Cambria Math" w:cs="Times New Roman"/>
                          <w:i/>
                          <w:sz w:val="21"/>
                          <w:szCs w:val="21"/>
                        </w:rPr>
                      </m:ctrlPr>
                    </m:dPr>
                    <m:e>
                      <m:r>
                        <m:rPr/>
                        <w:rPr>
                          <w:rFonts w:hint="default" w:ascii="Cambria Math" w:hAnsi="Cambria Math" w:cs="Times New Roman"/>
                          <w:sz w:val="21"/>
                          <w:szCs w:val="21"/>
                        </w:rPr>
                        <m:t>1,</m:t>
                      </m:r>
                      <m:nary>
                        <m:naryPr>
                          <m:chr m:val="∑"/>
                          <m:limLoc m:val="subSup"/>
                          <m:ctrlPr>
                            <w:rPr>
                              <w:rFonts w:hint="default" w:ascii="Cambria Math" w:hAnsi="Cambria Math" w:cs="Times New Roman"/>
                              <w:i/>
                              <w:sz w:val="21"/>
                              <w:szCs w:val="21"/>
                            </w:rPr>
                          </m:ctrlPr>
                        </m:naryPr>
                        <m:sub>
                          <m:r>
                            <m:rPr/>
                            <w:rPr>
                              <w:rFonts w:hint="default" w:ascii="Cambria Math" w:hAnsi="Cambria Math" w:cs="Times New Roman"/>
                              <w:sz w:val="21"/>
                              <w:szCs w:val="21"/>
                            </w:rPr>
                            <m:t>i=1</m:t>
                          </m:r>
                          <m:ctrlPr>
                            <w:rPr>
                              <w:rFonts w:hint="default" w:ascii="Cambria Math" w:hAnsi="Cambria Math" w:cs="Times New Roman"/>
                              <w:i/>
                              <w:sz w:val="21"/>
                              <w:szCs w:val="21"/>
                            </w:rPr>
                          </m:ctrlPr>
                        </m:sub>
                        <m:sup>
                          <m:r>
                            <m:rPr/>
                            <w:rPr>
                              <w:rFonts w:hint="default" w:ascii="Cambria Math" w:hAnsi="Cambria Math" w:cs="Times New Roman"/>
                              <w:sz w:val="21"/>
                              <w:szCs w:val="21"/>
                            </w:rPr>
                            <m:t>K</m:t>
                          </m:r>
                          <m:ctrlPr>
                            <w:rPr>
                              <w:rFonts w:hint="default" w:ascii="Cambria Math" w:hAnsi="Cambria Math" w:cs="Times New Roman"/>
                              <w:i/>
                              <w:sz w:val="21"/>
                              <w:szCs w:val="21"/>
                            </w:rPr>
                          </m:ctrlPr>
                        </m:sup>
                        <m:e>
                          <m:sSub>
                            <m:sSubPr>
                              <m:ctrlPr>
                                <w:rPr>
                                  <w:rFonts w:hint="default" w:ascii="Cambria Math" w:hAnsi="Cambria Math" w:cs="Times New Roman"/>
                                  <w:i/>
                                  <w:sz w:val="21"/>
                                  <w:szCs w:val="21"/>
                                </w:rPr>
                              </m:ctrlPr>
                            </m:sSub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w:rPr>
                                  <w:rFonts w:hint="default" w:ascii="Cambria Math" w:hAnsi="Cambria Math" w:cs="Times New Roman"/>
                                  <w:sz w:val="21"/>
                                  <w:szCs w:val="21"/>
                                </w:rPr>
                                <m:t>i</m:t>
                              </m:r>
                              <m:ctrlPr>
                                <w:rPr>
                                  <w:rFonts w:hint="default" w:ascii="Cambria Math" w:hAnsi="Cambria Math" w:cs="Times New Roman"/>
                                  <w:i/>
                                  <w:sz w:val="21"/>
                                  <w:szCs w:val="21"/>
                                </w:rPr>
                              </m:ctrlPr>
                            </m:sub>
                          </m:sSub>
                          <m:ctrlPr>
                            <w:rPr>
                              <w:rFonts w:hint="default" w:ascii="Cambria Math" w:hAnsi="Cambria Math" w:cs="Times New Roman"/>
                              <w:i/>
                              <w:sz w:val="21"/>
                              <w:szCs w:val="21"/>
                            </w:rPr>
                          </m:ctrlPr>
                        </m:e>
                      </m:nary>
                      <m:ctrlPr>
                        <w:rPr>
                          <w:rFonts w:hint="default" w:ascii="Cambria Math" w:hAnsi="Cambria Math" w:cs="Times New Roman"/>
                          <w:i/>
                          <w:sz w:val="21"/>
                          <w:szCs w:val="21"/>
                        </w:rPr>
                      </m:ctrlPr>
                    </m:e>
                  </m:d>
                  <m:ctrlPr>
                    <w:rPr>
                      <w:rFonts w:hint="default" w:ascii="Cambria Math" w:hAnsi="Cambria Math" w:cs="Times New Roman"/>
                      <w:i/>
                      <w:sz w:val="21"/>
                      <w:szCs w:val="21"/>
                    </w:rPr>
                  </m:ctrlPr>
                </m:e>
              </m:func>
            </m:oMath>
            <w:r>
              <w:rPr>
                <w:rFonts w:hint="default" w:ascii="Times New Roman" w:hAnsi="Times New Roman" w:cs="Times New Roman"/>
                <w:sz w:val="21"/>
                <w:szCs w:val="21"/>
              </w:rPr>
              <w:t xml:space="preserve"> PSFCH transmissions after excluding PRBs for PSFCH transmissions as described in Clause 16.3.0</w:t>
            </w:r>
          </w:p>
          <w:p>
            <w:pPr>
              <w:pStyle w:val="128"/>
              <w:keepNext w:val="0"/>
              <w:pageBreakBefore w:val="0"/>
              <w:kinsoku/>
              <w:wordWrap/>
              <w:overflowPunct/>
              <w:topLinePunct w:val="0"/>
              <w:bidi w:val="0"/>
              <w:snapToGrid w:val="0"/>
              <w:spacing w:line="240" w:lineRule="auto"/>
              <w:ind w:left="1985"/>
              <w:textAlignment w:val="auto"/>
              <w:rPr>
                <w:rFonts w:hint="default" w:ascii="Times New Roman" w:hAnsi="Times New Roman" w:cs="Times New Roman"/>
                <w:sz w:val="21"/>
                <w:szCs w:val="21"/>
                <w:lang w:val="en-US"/>
              </w:rPr>
            </w:pPr>
            <w:r>
              <w:rPr>
                <w:rFonts w:hint="default" w:ascii="Times New Roman" w:hAnsi="Times New Roman" w:cs="Times New Roman"/>
                <w:sz w:val="21"/>
                <w:szCs w:val="21"/>
              </w:rPr>
              <w:t>-</w:t>
            </w:r>
            <w:r>
              <w:rPr>
                <w:rFonts w:hint="default" w:ascii="Times New Roman" w:hAnsi="Times New Roman" w:cs="Times New Roman"/>
                <w:sz w:val="21"/>
                <w:szCs w:val="21"/>
              </w:rPr>
              <w:tab/>
            </w:r>
            <w:r>
              <w:rPr>
                <w:rFonts w:hint="default" w:ascii="Times New Roman" w:hAnsi="Times New Roman" w:cs="Times New Roman"/>
                <w:sz w:val="21"/>
                <w:szCs w:val="21"/>
                <w:lang w:val="en-US"/>
              </w:rPr>
              <w:t>zero, otherwise</w:t>
            </w:r>
          </w:p>
          <w:p>
            <w:pPr>
              <w:pStyle w:val="128"/>
              <w:keepNext w:val="0"/>
              <w:pageBreakBefore w:val="0"/>
              <w:kinsoku/>
              <w:wordWrap/>
              <w:overflowPunct/>
              <w:topLinePunct w:val="0"/>
              <w:bidi w:val="0"/>
              <w:snapToGrid w:val="0"/>
              <w:spacing w:line="240" w:lineRule="auto"/>
              <w:textAlignment w:val="auto"/>
              <w:rPr>
                <w:rFonts w:hint="default" w:ascii="Times New Roman" w:hAnsi="Times New Roman" w:eastAsia="Malgun Gothic" w:cs="Times New Roman"/>
                <w:sz w:val="21"/>
                <w:szCs w:val="21"/>
              </w:rPr>
            </w:pPr>
            <w:r>
              <w:rPr>
                <w:rFonts w:hint="default" w:ascii="Times New Roman" w:hAnsi="Times New Roman" w:eastAsia="Malgun Gothic" w:cs="Times New Roman"/>
                <w:sz w:val="21"/>
                <w:szCs w:val="21"/>
              </w:rPr>
              <w:tab/>
            </w:r>
            <w:r>
              <w:rPr>
                <w:rFonts w:hint="default" w:ascii="Times New Roman" w:hAnsi="Times New Roman" w:eastAsia="Malgun Gothic" w:cs="Times New Roman"/>
                <w:sz w:val="21"/>
                <w:szCs w:val="21"/>
              </w:rPr>
              <w:t>and</w:t>
            </w:r>
          </w:p>
          <w:p>
            <w:pPr>
              <w:pStyle w:val="128"/>
              <w:keepNext w:val="0"/>
              <w:pageBreakBefore w:val="0"/>
              <w:kinsoku/>
              <w:wordWrap/>
              <w:overflowPunct/>
              <w:topLinePunct w:val="0"/>
              <w:bidi w:val="0"/>
              <w:snapToGrid w:val="0"/>
              <w:spacing w:line="240" w:lineRule="auto"/>
              <w:ind w:left="1985"/>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w:t>
            </w:r>
            <w:r>
              <w:rPr>
                <w:rFonts w:hint="default" w:ascii="Times New Roman" w:hAnsi="Times New Roman" w:cs="Times New Roman"/>
                <w:sz w:val="21"/>
                <w:szCs w:val="21"/>
              </w:rPr>
              <w:tab/>
            </w:r>
            <m:oMath>
              <m:sSub>
                <m:sSubPr>
                  <m:ctrlPr>
                    <w:rPr>
                      <w:rFonts w:hint="default" w:ascii="Cambria Math" w:hAnsi="Cambria Math" w:cs="Times New Roman"/>
                      <w:sz w:val="21"/>
                      <w:szCs w:val="21"/>
                    </w:rPr>
                  </m:ctrlPr>
                </m:sSubPr>
                <m:e>
                  <m:r>
                    <m:rPr/>
                    <w:rPr>
                      <w:rFonts w:hint="default" w:ascii="Cambria Math" w:hAnsi="Cambria Math" w:cs="Times New Roman"/>
                      <w:sz w:val="21"/>
                      <w:szCs w:val="21"/>
                    </w:rPr>
                    <m:t>P</m:t>
                  </m:r>
                  <m:ctrlPr>
                    <w:rPr>
                      <w:rFonts w:hint="default" w:ascii="Cambria Math" w:hAnsi="Cambria Math" w:cs="Times New Roman"/>
                      <w:sz w:val="21"/>
                      <w:szCs w:val="21"/>
                    </w:rPr>
                  </m:ctrlPr>
                </m:e>
                <m:sub>
                  <m:r>
                    <m:rPr>
                      <m:nor/>
                      <m:sty m:val="p"/>
                    </m:rPr>
                    <w:rPr>
                      <w:rFonts w:hint="default" w:ascii="Cambria Math" w:hAnsi="Cambria Math" w:cs="Times New Roman"/>
                      <w:b w:val="0"/>
                      <w:i w:val="0"/>
                      <w:sz w:val="21"/>
                      <w:szCs w:val="21"/>
                    </w:rPr>
                    <m:t>PSFCH,k</m:t>
                  </m:r>
                  <m:ctrlPr>
                    <w:rPr>
                      <w:rFonts w:hint="default" w:ascii="Cambria Math" w:hAnsi="Cambria Math" w:cs="Times New Roman"/>
                      <w:sz w:val="21"/>
                      <w:szCs w:val="21"/>
                    </w:rPr>
                  </m:ctrlPr>
                </m:sub>
              </m:sSub>
              <m:r>
                <m:rPr>
                  <m:sty m:val="p"/>
                </m:rPr>
                <w:rPr>
                  <w:rFonts w:hint="default" w:ascii="Cambria Math" w:hAnsi="Cambria Math" w:cs="Times New Roman"/>
                  <w:sz w:val="21"/>
                  <w:szCs w:val="21"/>
                </w:rPr>
                <m:t>(</m:t>
              </m:r>
              <m:r>
                <m:rPr/>
                <w:rPr>
                  <w:rFonts w:hint="default" w:ascii="Cambria Math" w:hAnsi="Cambria Math" w:cs="Times New Roman"/>
                  <w:sz w:val="21"/>
                  <w:szCs w:val="21"/>
                </w:rPr>
                <m:t>i</m:t>
              </m:r>
              <m:r>
                <m:rPr>
                  <m:sty m:val="p"/>
                </m:rPr>
                <w:rPr>
                  <w:rFonts w:hint="default" w:ascii="Cambria Math" w:hAnsi="Cambria Math" w:cs="Times New Roman"/>
                  <w:sz w:val="21"/>
                  <w:szCs w:val="21"/>
                </w:rPr>
                <m:t>)=</m:t>
              </m:r>
              <m:r>
                <m:rPr/>
                <w:rPr>
                  <w:rFonts w:hint="default" w:ascii="Cambria Math" w:hAnsi="Cambria Math" w:cs="Times New Roman"/>
                  <w:sz w:val="21"/>
                  <w:szCs w:val="21"/>
                </w:rPr>
                <m:t>min</m:t>
              </m:r>
              <m:d>
                <m:dPr>
                  <m:ctrlPr>
                    <w:rPr>
                      <w:rFonts w:hint="default" w:ascii="Cambria Math" w:hAnsi="Cambria Math" w:cs="Times New Roman"/>
                      <w:sz w:val="21"/>
                      <w:szCs w:val="21"/>
                    </w:rPr>
                  </m:ctrlPr>
                </m:dPr>
                <m:e>
                  <m:sSub>
                    <m:sSubPr>
                      <m:ctrlPr>
                        <w:rPr>
                          <w:rFonts w:hint="default" w:ascii="Cambria Math" w:hAnsi="Cambria Math" w:cs="Times New Roman"/>
                          <w:sz w:val="21"/>
                          <w:szCs w:val="21"/>
                        </w:rPr>
                      </m:ctrlPr>
                    </m:sSubPr>
                    <m:e>
                      <m:r>
                        <m:rPr/>
                        <w:rPr>
                          <w:rFonts w:hint="default" w:ascii="Cambria Math" w:hAnsi="Cambria Math" w:cs="Times New Roman"/>
                          <w:sz w:val="21"/>
                          <w:szCs w:val="21"/>
                        </w:rPr>
                        <m:t>P</m:t>
                      </m:r>
                      <m:ctrlPr>
                        <w:rPr>
                          <w:rFonts w:hint="default" w:ascii="Cambria Math" w:hAnsi="Cambria Math" w:cs="Times New Roman"/>
                          <w:sz w:val="21"/>
                          <w:szCs w:val="21"/>
                        </w:rPr>
                      </m:ctrlPr>
                    </m:e>
                    <m:sub>
                      <m:r>
                        <m:rPr>
                          <m:nor/>
                          <m:sty m:val="p"/>
                        </m:rPr>
                        <w:rPr>
                          <w:rFonts w:hint="default" w:ascii="Cambria Math" w:hAnsi="Cambria Math" w:cs="Times New Roman"/>
                          <w:b w:val="0"/>
                          <w:i w:val="0"/>
                          <w:sz w:val="21"/>
                          <w:szCs w:val="21"/>
                        </w:rPr>
                        <m:t>CMAX</m:t>
                      </m:r>
                      <m:ctrlPr>
                        <w:rPr>
                          <w:rFonts w:hint="default" w:ascii="Cambria Math" w:hAnsi="Cambria Math" w:cs="Times New Roman"/>
                          <w:sz w:val="21"/>
                          <w:szCs w:val="21"/>
                        </w:rPr>
                      </m:ctrlPr>
                    </m:sub>
                  </m:sSub>
                  <m:r>
                    <m:rPr/>
                    <w:rPr>
                      <w:rFonts w:hint="default" w:ascii="Cambria Math" w:hAnsi="Cambria Math" w:cs="Times New Roman"/>
                      <w:sz w:val="21"/>
                      <w:szCs w:val="21"/>
                    </w:rPr>
                    <m:t>−10lo</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g</m:t>
                      </m:r>
                      <m:ctrlPr>
                        <w:rPr>
                          <w:rFonts w:hint="default" w:ascii="Cambria Math" w:hAnsi="Cambria Math" w:cs="Times New Roman"/>
                          <w:i/>
                          <w:sz w:val="21"/>
                          <w:szCs w:val="21"/>
                        </w:rPr>
                      </m:ctrlPr>
                    </m:e>
                    <m:sub>
                      <m:r>
                        <m:rPr/>
                        <w:rPr>
                          <w:rFonts w:hint="default" w:ascii="Cambria Math" w:hAnsi="Cambria Math" w:cs="Times New Roman"/>
                          <w:sz w:val="21"/>
                          <w:szCs w:val="21"/>
                        </w:rPr>
                        <m:t>10</m:t>
                      </m:r>
                      <m:ctrlPr>
                        <w:rPr>
                          <w:rFonts w:hint="default" w:ascii="Cambria Math" w:hAnsi="Cambria Math" w:cs="Times New Roman"/>
                          <w:i/>
                          <w:sz w:val="21"/>
                          <w:szCs w:val="21"/>
                        </w:rPr>
                      </m:ctrlPr>
                    </m:sub>
                  </m:sSub>
                  <m:r>
                    <m:rPr/>
                    <w:rPr>
                      <w:rFonts w:hint="default" w:ascii="Cambria Math" w:hAnsi="Cambria Math" w:cs="Times New Roman"/>
                      <w:sz w:val="21"/>
                      <w:szCs w:val="21"/>
                    </w:rPr>
                    <m:t>(</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Tx,PSFCH</m:t>
                      </m:r>
                      <m:ctrlPr>
                        <w:rPr>
                          <w:rFonts w:hint="default" w:ascii="Cambria Math" w:hAnsi="Cambria Math" w:cs="Times New Roman"/>
                          <w:i/>
                          <w:sz w:val="21"/>
                          <w:szCs w:val="21"/>
                        </w:rPr>
                      </m:ctrlPr>
                    </m:sub>
                  </m:sSub>
                  <m:r>
                    <m:rPr/>
                    <w:rPr>
                      <w:rFonts w:hint="default" w:ascii="Cambria Math" w:hAnsi="Cambria Math" w:cs="Times New Roman"/>
                      <w:sz w:val="21"/>
                      <w:szCs w:val="21"/>
                    </w:rPr>
                    <m:t>)</m:t>
                  </m:r>
                  <m:r>
                    <m:rPr>
                      <m:sty m:val="p"/>
                    </m:rPr>
                    <w:rPr>
                      <w:rFonts w:hint="default" w:ascii="Cambria Math" w:hAnsi="Cambria Math" w:cs="Times New Roman"/>
                      <w:sz w:val="21"/>
                      <w:szCs w:val="21"/>
                    </w:rPr>
                    <m:t>,</m:t>
                  </m:r>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PSFCH,one</m:t>
                      </m:r>
                      <m:ctrlPr>
                        <w:rPr>
                          <w:rFonts w:hint="default" w:ascii="Cambria Math" w:hAnsi="Cambria Math" w:cs="Times New Roman"/>
                          <w:iCs/>
                          <w:sz w:val="21"/>
                          <w:szCs w:val="21"/>
                        </w:rPr>
                      </m:ctrlPr>
                    </m:sub>
                  </m:sSub>
                  <m:ctrlPr>
                    <w:rPr>
                      <w:rFonts w:hint="default" w:ascii="Cambria Math" w:hAnsi="Cambria Math" w:cs="Times New Roman"/>
                      <w:sz w:val="21"/>
                      <w:szCs w:val="21"/>
                    </w:rPr>
                  </m:ctrlPr>
                </m:e>
              </m:d>
            </m:oMath>
            <w:r>
              <w:rPr>
                <w:rFonts w:hint="default" w:ascii="Times New Roman" w:hAnsi="Times New Roman" w:cs="Times New Roman"/>
                <w:sz w:val="21"/>
                <w:szCs w:val="21"/>
              </w:rPr>
              <w:t xml:space="preserve"> [dBm] for operation without shared spectrum channel access</w:t>
            </w:r>
            <w:ins w:id="18" w:author="ZTE" w:date="2024-12-13T14:26:00Z">
              <w:r>
                <w:rPr>
                  <w:rFonts w:hint="default" w:ascii="Times New Roman" w:hAnsi="Times New Roman" w:cs="Times New Roman"/>
                  <w:sz w:val="21"/>
                  <w:szCs w:val="21"/>
                  <w:lang w:val="en-US" w:eastAsia="zh-CN"/>
                </w:rPr>
                <w:t xml:space="preserve"> or for operation with shared spectrum channel access, when </w:t>
              </w:r>
            </w:ins>
            <w:ins w:id="19" w:author="ZTE" w:date="2024-12-13T14:26:00Z">
              <w:r>
                <w:rPr>
                  <w:rFonts w:hint="default" w:ascii="Times New Roman" w:hAnsi="Times New Roman" w:cs="Times New Roman"/>
                  <w:i/>
                  <w:iCs/>
                  <w:sz w:val="21"/>
                  <w:szCs w:val="21"/>
                  <w:lang w:val="en-US" w:eastAsia="zh-CN"/>
                </w:rPr>
                <w:t>sl-TransmissionStructureForPSFCH</w:t>
              </w:r>
            </w:ins>
            <w:ins w:id="20" w:author="ZTE" w:date="2024-12-13T14:26:00Z">
              <w:r>
                <w:rPr>
                  <w:rFonts w:hint="default" w:ascii="Times New Roman" w:hAnsi="Times New Roman" w:cs="Times New Roman"/>
                  <w:sz w:val="21"/>
                  <w:szCs w:val="21"/>
                  <w:lang w:val="en-US" w:eastAsia="zh-CN"/>
                </w:rPr>
                <w:t xml:space="preserve"> is not provided</w:t>
              </w:r>
            </w:ins>
          </w:p>
          <w:p>
            <w:pPr>
              <w:pStyle w:val="128"/>
              <w:keepNext w:val="0"/>
              <w:pageBreakBefore w:val="0"/>
              <w:kinsoku/>
              <w:wordWrap/>
              <w:overflowPunct/>
              <w:topLinePunct w:val="0"/>
              <w:bidi w:val="0"/>
              <w:snapToGrid w:val="0"/>
              <w:spacing w:line="240" w:lineRule="auto"/>
              <w:ind w:left="1985"/>
              <w:textAlignment w:val="auto"/>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rPr>
              <w:tab/>
            </w:r>
            <m:oMath>
              <m:sSub>
                <m:sSubPr>
                  <m:ctrlPr>
                    <w:rPr>
                      <w:rFonts w:hint="default" w:ascii="Cambria Math" w:hAnsi="Cambria Math" w:cs="Times New Roman"/>
                      <w:sz w:val="21"/>
                      <w:szCs w:val="21"/>
                    </w:rPr>
                  </m:ctrlPr>
                </m:sSubPr>
                <m:e>
                  <m:r>
                    <m:rPr/>
                    <w:rPr>
                      <w:rFonts w:hint="default" w:ascii="Cambria Math" w:hAnsi="Cambria Math" w:cs="Times New Roman"/>
                      <w:sz w:val="21"/>
                      <w:szCs w:val="21"/>
                    </w:rPr>
                    <m:t>P</m:t>
                  </m:r>
                  <m:ctrlPr>
                    <w:rPr>
                      <w:rFonts w:hint="default" w:ascii="Cambria Math" w:hAnsi="Cambria Math" w:cs="Times New Roman"/>
                      <w:sz w:val="21"/>
                      <w:szCs w:val="21"/>
                    </w:rPr>
                  </m:ctrlPr>
                </m:e>
                <m:sub>
                  <m:r>
                    <m:rPr>
                      <m:nor/>
                      <m:sty m:val="p"/>
                    </m:rPr>
                    <w:rPr>
                      <w:rFonts w:hint="default" w:ascii="Cambria Math" w:hAnsi="Cambria Math" w:cs="Times New Roman"/>
                      <w:b w:val="0"/>
                      <w:i w:val="0"/>
                      <w:sz w:val="21"/>
                      <w:szCs w:val="21"/>
                    </w:rPr>
                    <m:t>PSFCH,k</m:t>
                  </m:r>
                  <m:ctrlPr>
                    <w:rPr>
                      <w:rFonts w:hint="default" w:ascii="Cambria Math" w:hAnsi="Cambria Math" w:cs="Times New Roman"/>
                      <w:sz w:val="21"/>
                      <w:szCs w:val="21"/>
                    </w:rPr>
                  </m:ctrlPr>
                </m:sub>
              </m:sSub>
              <m:r>
                <m:rPr>
                  <m:sty m:val="p"/>
                </m:rPr>
                <w:rPr>
                  <w:rFonts w:hint="default" w:ascii="Cambria Math" w:hAnsi="Cambria Math" w:cs="Times New Roman"/>
                  <w:sz w:val="21"/>
                  <w:szCs w:val="21"/>
                </w:rPr>
                <m:t>(</m:t>
              </m:r>
              <m:r>
                <m:rPr/>
                <w:rPr>
                  <w:rFonts w:hint="default" w:ascii="Cambria Math" w:hAnsi="Cambria Math" w:cs="Times New Roman"/>
                  <w:sz w:val="21"/>
                  <w:szCs w:val="21"/>
                </w:rPr>
                <m:t>i</m:t>
              </m:r>
              <m:r>
                <m:rPr>
                  <m:sty m:val="p"/>
                </m:rPr>
                <w:rPr>
                  <w:rFonts w:hint="default" w:ascii="Cambria Math" w:hAnsi="Cambria Math" w:cs="Times New Roman"/>
                  <w:sz w:val="21"/>
                  <w:szCs w:val="21"/>
                </w:rPr>
                <m:t>)=</m:t>
              </m:r>
              <m:r>
                <m:rPr/>
                <w:rPr>
                  <w:rFonts w:hint="default" w:ascii="Cambria Math" w:hAnsi="Cambria Math" w:cs="Times New Roman"/>
                  <w:sz w:val="21"/>
                  <w:szCs w:val="21"/>
                </w:rPr>
                <m:t>min</m:t>
              </m:r>
              <m:d>
                <m:dPr>
                  <m:ctrlPr>
                    <w:rPr>
                      <w:rFonts w:hint="default" w:ascii="Cambria Math" w:hAnsi="Cambria Math" w:cs="Times New Roman"/>
                      <w:sz w:val="21"/>
                      <w:szCs w:val="21"/>
                    </w:rPr>
                  </m:ctrlPr>
                </m:dPr>
                <m:e>
                  <m:sSub>
                    <m:sSubPr>
                      <m:ctrlPr>
                        <w:rPr>
                          <w:rFonts w:hint="default" w:ascii="Cambria Math" w:hAnsi="Cambria Math" w:cs="Times New Roman"/>
                          <w:sz w:val="21"/>
                          <w:szCs w:val="21"/>
                        </w:rPr>
                      </m:ctrlPr>
                    </m:sSubPr>
                    <m:e>
                      <m:r>
                        <m:rPr/>
                        <w:rPr>
                          <w:rFonts w:hint="default" w:ascii="Cambria Math" w:hAnsi="Cambria Math" w:cs="Times New Roman"/>
                          <w:sz w:val="21"/>
                          <w:szCs w:val="21"/>
                        </w:rPr>
                        <m:t>P</m:t>
                      </m:r>
                      <m:ctrlPr>
                        <w:rPr>
                          <w:rFonts w:hint="default" w:ascii="Cambria Math" w:hAnsi="Cambria Math" w:cs="Times New Roman"/>
                          <w:sz w:val="21"/>
                          <w:szCs w:val="21"/>
                        </w:rPr>
                      </m:ctrlPr>
                    </m:e>
                    <m:sub>
                      <m:r>
                        <m:rPr>
                          <m:nor/>
                          <m:sty m:val="p"/>
                        </m:rPr>
                        <w:rPr>
                          <w:rFonts w:hint="default" w:ascii="Cambria Math" w:hAnsi="Cambria Math" w:cs="Times New Roman"/>
                          <w:b w:val="0"/>
                          <w:i w:val="0"/>
                          <w:sz w:val="21"/>
                          <w:szCs w:val="21"/>
                        </w:rPr>
                        <m:t>CMAX</m:t>
                      </m:r>
                      <m:ctrlPr>
                        <w:rPr>
                          <w:rFonts w:hint="default" w:ascii="Cambria Math" w:hAnsi="Cambria Math" w:cs="Times New Roman"/>
                          <w:sz w:val="21"/>
                          <w:szCs w:val="21"/>
                        </w:rPr>
                      </m:ctrlPr>
                    </m:sub>
                  </m:sSub>
                  <m:r>
                    <m:rPr/>
                    <w:rPr>
                      <w:rFonts w:hint="default" w:ascii="Cambria Math" w:hAnsi="Cambria Math" w:cs="Times New Roman"/>
                      <w:sz w:val="21"/>
                      <w:szCs w:val="21"/>
                    </w:rPr>
                    <m:t>−10lo</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g</m:t>
                      </m:r>
                      <m:ctrlPr>
                        <w:rPr>
                          <w:rFonts w:hint="default" w:ascii="Cambria Math" w:hAnsi="Cambria Math" w:cs="Times New Roman"/>
                          <w:i/>
                          <w:sz w:val="21"/>
                          <w:szCs w:val="21"/>
                        </w:rPr>
                      </m:ctrlPr>
                    </m:e>
                    <m:sub>
                      <m:r>
                        <m:rPr/>
                        <w:rPr>
                          <w:rFonts w:hint="default" w:ascii="Cambria Math" w:hAnsi="Cambria Math" w:cs="Times New Roman"/>
                          <w:sz w:val="21"/>
                          <w:szCs w:val="21"/>
                        </w:rPr>
                        <m:t>10</m:t>
                      </m:r>
                      <m:ctrlPr>
                        <w:rPr>
                          <w:rFonts w:hint="default" w:ascii="Cambria Math" w:hAnsi="Cambria Math" w:cs="Times New Roman"/>
                          <w:i/>
                          <w:sz w:val="21"/>
                          <w:szCs w:val="21"/>
                        </w:rPr>
                      </m:ctrlPr>
                    </m:sub>
                  </m:sSub>
                  <m:r>
                    <m:rPr/>
                    <w:rPr>
                      <w:rFonts w:hint="default" w:ascii="Cambria Math" w:hAnsi="Cambria Math" w:cs="Times New Roman"/>
                      <w:sz w:val="21"/>
                      <w:szCs w:val="21"/>
                    </w:rPr>
                    <m:t>(</m:t>
                  </m:r>
                  <m:nary>
                    <m:naryPr>
                      <m:chr m:val="∑"/>
                      <m:limLoc m:val="subSup"/>
                      <m:ctrlPr>
                        <w:rPr>
                          <w:rFonts w:hint="default" w:ascii="Cambria Math" w:hAnsi="Cambria Math" w:cs="Times New Roman"/>
                          <w:i/>
                          <w:sz w:val="21"/>
                          <w:szCs w:val="21"/>
                        </w:rPr>
                      </m:ctrlPr>
                    </m:naryPr>
                    <m:sub>
                      <m:r>
                        <m:rPr/>
                        <w:rPr>
                          <w:rFonts w:hint="default" w:ascii="Cambria Math" w:hAnsi="Cambria Math" w:cs="Times New Roman"/>
                          <w:sz w:val="21"/>
                          <w:szCs w:val="21"/>
                        </w:rPr>
                        <m:t>k=1</m:t>
                      </m:r>
                      <m:ctrlPr>
                        <w:rPr>
                          <w:rFonts w:hint="default" w:ascii="Cambria Math" w:hAnsi="Cambria Math" w:cs="Times New Roman"/>
                          <w:i/>
                          <w:sz w:val="21"/>
                          <w:szCs w:val="21"/>
                        </w:rPr>
                      </m:ctrlPr>
                    </m:sub>
                    <m:sup>
                      <m:sSub>
                        <m:sSubPr>
                          <m:ctrlPr>
                            <w:rPr>
                              <w:rFonts w:hint="default" w:ascii="Cambria Math" w:hAnsi="Cambria Math" w:cs="Times New Roman"/>
                              <w:i/>
                              <w:sz w:val="21"/>
                              <w:szCs w:val="21"/>
                            </w:rPr>
                          </m:ctrlPr>
                        </m:sSub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Tx,PSFCH</m:t>
                          </m:r>
                          <m:ctrlPr>
                            <w:rPr>
                              <w:rFonts w:hint="default" w:ascii="Cambria Math" w:hAnsi="Cambria Math" w:cs="Times New Roman"/>
                              <w:i/>
                              <w:sz w:val="21"/>
                              <w:szCs w:val="21"/>
                            </w:rPr>
                          </m:ctrlPr>
                        </m:sub>
                      </m:sSub>
                      <m:ctrlPr>
                        <w:rPr>
                          <w:rFonts w:hint="default" w:ascii="Cambria Math" w:hAnsi="Cambria Math" w:cs="Times New Roman"/>
                          <w:i/>
                          <w:sz w:val="21"/>
                          <w:szCs w:val="21"/>
                        </w:rPr>
                      </m:ctrlPr>
                    </m:sup>
                    <m:e>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r>
                            <m:rPr/>
                            <w:rPr>
                              <w:rFonts w:hint="default" w:ascii="Cambria Math" w:hAnsi="Cambria Math" w:cs="Times New Roman"/>
                              <w:sz w:val="21"/>
                              <w:szCs w:val="21"/>
                            </w:rPr>
                            <m:t>k</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m:t>
                          </m:r>
                          <m:ctrlPr>
                            <w:rPr>
                              <w:rFonts w:hint="default" w:ascii="Cambria Math" w:hAnsi="Cambria Math" w:cs="Times New Roman"/>
                              <w:i/>
                              <w:sz w:val="21"/>
                              <w:szCs w:val="21"/>
                            </w:rPr>
                          </m:ctrlPr>
                        </m:sup>
                      </m:sSubSup>
                      <m:ctrlPr>
                        <w:rPr>
                          <w:rFonts w:hint="default" w:ascii="Cambria Math" w:hAnsi="Cambria Math" w:cs="Times New Roman"/>
                          <w:i/>
                          <w:sz w:val="21"/>
                          <w:szCs w:val="21"/>
                        </w:rPr>
                      </m:ctrlPr>
                    </m:e>
                  </m:nary>
                  <m:r>
                    <m:rPr/>
                    <w:rPr>
                      <w:rFonts w:hint="default" w:ascii="Cambria Math" w:hAnsi="Cambria Math" w:cs="Times New Roman"/>
                      <w:sz w:val="21"/>
                      <w:szCs w:val="21"/>
                    </w:rPr>
                    <m:t>)</m:t>
                  </m:r>
                  <m:r>
                    <m:rPr>
                      <m:sty m:val="p"/>
                    </m:rPr>
                    <w:rPr>
                      <w:rFonts w:hint="default" w:ascii="Cambria Math" w:hAnsi="Cambria Math" w:cs="Times New Roman"/>
                      <w:sz w:val="21"/>
                      <w:szCs w:val="21"/>
                    </w:rPr>
                    <m:t>,</m:t>
                  </m:r>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sty m:val="p"/>
                        </m:rPr>
                        <w:rPr>
                          <w:rFonts w:hint="default" w:ascii="Cambria Math" w:hAnsi="Cambria Math" w:cs="Times New Roman"/>
                          <w:sz w:val="21"/>
                          <w:szCs w:val="21"/>
                        </w:rPr>
                        <m:t>PSFCH,one</m:t>
                      </m:r>
                      <m:ctrlPr>
                        <w:rPr>
                          <w:rFonts w:hint="default" w:ascii="Cambria Math" w:hAnsi="Cambria Math" w:cs="Times New Roman"/>
                          <w:iCs/>
                          <w:sz w:val="21"/>
                          <w:szCs w:val="21"/>
                        </w:rPr>
                      </m:ctrlPr>
                    </m:sub>
                  </m:sSub>
                  <m:ctrlPr>
                    <w:rPr>
                      <w:rFonts w:hint="default" w:ascii="Cambria Math" w:hAnsi="Cambria Math" w:cs="Times New Roman"/>
                      <w:sz w:val="21"/>
                      <w:szCs w:val="21"/>
                    </w:rPr>
                  </m:ctrlPr>
                </m:e>
              </m:d>
              <m:r>
                <m:rPr/>
                <w:rPr>
                  <w:rFonts w:hint="default" w:ascii="Cambria Math" w:hAnsi="Cambria Math" w:cs="Times New Roman"/>
                  <w:sz w:val="21"/>
                  <w:szCs w:val="21"/>
                </w:rPr>
                <m:t>+10lo</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g</m:t>
                  </m:r>
                  <m:ctrlPr>
                    <w:rPr>
                      <w:rFonts w:hint="default" w:ascii="Cambria Math" w:hAnsi="Cambria Math" w:cs="Times New Roman"/>
                      <w:i/>
                      <w:sz w:val="21"/>
                      <w:szCs w:val="21"/>
                    </w:rPr>
                  </m:ctrlPr>
                </m:e>
                <m:sub>
                  <m:r>
                    <m:rPr/>
                    <w:rPr>
                      <w:rFonts w:hint="default" w:ascii="Cambria Math" w:hAnsi="Cambria Math" w:cs="Times New Roman"/>
                      <w:sz w:val="21"/>
                      <w:szCs w:val="21"/>
                    </w:rPr>
                    <m:t>10</m:t>
                  </m:r>
                  <m:ctrlPr>
                    <w:rPr>
                      <w:rFonts w:hint="default" w:ascii="Cambria Math" w:hAnsi="Cambria Math" w:cs="Times New Roman"/>
                      <w:i/>
                      <w:sz w:val="21"/>
                      <w:szCs w:val="21"/>
                    </w:rPr>
                  </m:ctrlPr>
                </m:sub>
              </m:sSub>
              <m:d>
                <m:dPr>
                  <m:ctrlPr>
                    <w:rPr>
                      <w:rFonts w:hint="default" w:ascii="Cambria Math" w:hAnsi="Cambria Math" w:cs="Times New Roman"/>
                      <w:i/>
                      <w:sz w:val="21"/>
                      <w:szCs w:val="21"/>
                    </w:rPr>
                  </m:ctrlPr>
                </m:dPr>
                <m:e>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r>
                        <m:rPr/>
                        <w:rPr>
                          <w:rFonts w:hint="default" w:ascii="Cambria Math" w:hAnsi="Cambria Math" w:cs="Times New Roman"/>
                          <w:sz w:val="21"/>
                          <w:szCs w:val="21"/>
                        </w:rPr>
                        <m:t>k</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m:t>
                      </m:r>
                      <m:ctrlPr>
                        <w:rPr>
                          <w:rFonts w:hint="default" w:ascii="Cambria Math" w:hAnsi="Cambria Math" w:cs="Times New Roman"/>
                          <w:i/>
                          <w:sz w:val="21"/>
                          <w:szCs w:val="21"/>
                        </w:rPr>
                      </m:ctrlPr>
                    </m:sup>
                  </m:sSubSup>
                  <m:ctrlPr>
                    <w:rPr>
                      <w:rFonts w:hint="default" w:ascii="Cambria Math" w:hAnsi="Cambria Math" w:cs="Times New Roman"/>
                      <w:i/>
                      <w:sz w:val="21"/>
                      <w:szCs w:val="21"/>
                    </w:rPr>
                  </m:ctrlPr>
                </m:e>
              </m:d>
            </m:oMath>
            <w:r>
              <w:rPr>
                <w:rFonts w:hint="default" w:ascii="Times New Roman" w:hAnsi="Times New Roman" w:cs="Times New Roman"/>
                <w:sz w:val="21"/>
                <w:szCs w:val="21"/>
              </w:rPr>
              <w:t xml:space="preserve"> [dBm] for operation with shared spectrum channel access and </w:t>
            </w:r>
            <w:r>
              <w:rPr>
                <w:rFonts w:hint="default" w:ascii="Times New Roman" w:hAnsi="Times New Roman" w:cs="Times New Roman"/>
                <w:i/>
                <w:sz w:val="21"/>
                <w:szCs w:val="21"/>
              </w:rPr>
              <w:t xml:space="preserve">sl-TransmissionStructureForPSFCH= </w:t>
            </w:r>
            <w:r>
              <w:rPr>
                <w:rFonts w:hint="default" w:ascii="Times New Roman" w:hAnsi="Times New Roman" w:cs="Times New Roman"/>
                <w:sz w:val="21"/>
                <w:szCs w:val="21"/>
              </w:rPr>
              <w:t xml:space="preserve">'dedicatedInterlace', where the power on one PRB in the interlace for PSFCH transmission is </w:t>
            </w:r>
            <m:oMath>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PSFCH,PRB,</m:t>
                  </m:r>
                  <m:r>
                    <m:rPr>
                      <m:nor/>
                    </m:rPr>
                    <w:rPr>
                      <w:rFonts w:hint="default" w:ascii="Cambria Math" w:hAnsi="Cambria Math" w:cs="Times New Roman"/>
                      <w:i/>
                      <w:sz w:val="21"/>
                      <w:szCs w:val="21"/>
                    </w:rPr>
                    <m:t>k</m:t>
                  </m:r>
                  <m:ctrlPr>
                    <w:rPr>
                      <w:rFonts w:hint="default" w:ascii="Cambria Math" w:hAnsi="Cambria Math" w:cs="Times New Roman"/>
                      <w:iCs/>
                      <w:sz w:val="21"/>
                      <w:szCs w:val="21"/>
                    </w:rPr>
                  </m:ctrlPr>
                </m:sub>
              </m:sSub>
              <m:r>
                <m:rPr/>
                <w:rPr>
                  <w:rFonts w:hint="default" w:ascii="Cambria Math" w:hAnsi="Cambria Math" w:cs="Times New Roman"/>
                  <w:sz w:val="21"/>
                  <w:szCs w:val="21"/>
                </w:rPr>
                <m:t>(i)=min</m:t>
              </m:r>
              <m:d>
                <m:dPr>
                  <m:ctrlPr>
                    <w:rPr>
                      <w:rFonts w:hint="default" w:ascii="Cambria Math" w:hAnsi="Cambria Math" w:cs="Times New Roman"/>
                      <w:sz w:val="21"/>
                      <w:szCs w:val="21"/>
                    </w:rPr>
                  </m:ctrlPr>
                </m:dPr>
                <m:e>
                  <m:sSub>
                    <m:sSubPr>
                      <m:ctrlPr>
                        <w:rPr>
                          <w:rFonts w:hint="default" w:ascii="Cambria Math" w:hAnsi="Cambria Math" w:cs="Times New Roman"/>
                          <w:sz w:val="21"/>
                          <w:szCs w:val="21"/>
                        </w:rPr>
                      </m:ctrlPr>
                    </m:sSubPr>
                    <m:e>
                      <m:r>
                        <m:rPr/>
                        <w:rPr>
                          <w:rFonts w:hint="default" w:ascii="Cambria Math" w:hAnsi="Cambria Math" w:cs="Times New Roman"/>
                          <w:sz w:val="21"/>
                          <w:szCs w:val="21"/>
                        </w:rPr>
                        <m:t>P</m:t>
                      </m:r>
                      <m:ctrlPr>
                        <w:rPr>
                          <w:rFonts w:hint="default" w:ascii="Cambria Math" w:hAnsi="Cambria Math" w:cs="Times New Roman"/>
                          <w:sz w:val="21"/>
                          <w:szCs w:val="21"/>
                        </w:rPr>
                      </m:ctrlPr>
                    </m:e>
                    <m:sub>
                      <m:r>
                        <m:rPr>
                          <m:nor/>
                          <m:sty m:val="p"/>
                        </m:rPr>
                        <w:rPr>
                          <w:rFonts w:hint="default" w:ascii="Cambria Math" w:hAnsi="Cambria Math" w:cs="Times New Roman"/>
                          <w:b w:val="0"/>
                          <w:i w:val="0"/>
                          <w:sz w:val="21"/>
                          <w:szCs w:val="21"/>
                        </w:rPr>
                        <m:t>CMAX</m:t>
                      </m:r>
                      <m:ctrlPr>
                        <w:rPr>
                          <w:rFonts w:hint="default" w:ascii="Cambria Math" w:hAnsi="Cambria Math" w:cs="Times New Roman"/>
                          <w:sz w:val="21"/>
                          <w:szCs w:val="21"/>
                        </w:rPr>
                      </m:ctrlPr>
                    </m:sub>
                  </m:sSub>
                  <m:r>
                    <m:rPr/>
                    <w:rPr>
                      <w:rFonts w:hint="default" w:ascii="Cambria Math" w:hAnsi="Cambria Math" w:cs="Times New Roman"/>
                      <w:sz w:val="21"/>
                      <w:szCs w:val="21"/>
                    </w:rPr>
                    <m:t>−10lo</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g</m:t>
                      </m:r>
                      <m:ctrlPr>
                        <w:rPr>
                          <w:rFonts w:hint="default" w:ascii="Cambria Math" w:hAnsi="Cambria Math" w:cs="Times New Roman"/>
                          <w:i/>
                          <w:sz w:val="21"/>
                          <w:szCs w:val="21"/>
                        </w:rPr>
                      </m:ctrlPr>
                    </m:e>
                    <m:sub>
                      <m:r>
                        <m:rPr/>
                        <w:rPr>
                          <w:rFonts w:hint="default" w:ascii="Cambria Math" w:hAnsi="Cambria Math" w:cs="Times New Roman"/>
                          <w:sz w:val="21"/>
                          <w:szCs w:val="21"/>
                        </w:rPr>
                        <m:t>10</m:t>
                      </m:r>
                      <m:ctrlPr>
                        <w:rPr>
                          <w:rFonts w:hint="default" w:ascii="Cambria Math" w:hAnsi="Cambria Math" w:cs="Times New Roman"/>
                          <w:i/>
                          <w:sz w:val="21"/>
                          <w:szCs w:val="21"/>
                        </w:rPr>
                      </m:ctrlPr>
                    </m:sub>
                  </m:sSub>
                  <m:d>
                    <m:dPr>
                      <m:ctrlPr>
                        <w:rPr>
                          <w:rFonts w:hint="default" w:ascii="Cambria Math" w:hAnsi="Cambria Math" w:cs="Times New Roman"/>
                          <w:i/>
                          <w:sz w:val="21"/>
                          <w:szCs w:val="21"/>
                        </w:rPr>
                      </m:ctrlPr>
                    </m:dPr>
                    <m:e>
                      <m:nary>
                        <m:naryPr>
                          <m:chr m:val="∑"/>
                          <m:limLoc m:val="subSup"/>
                          <m:ctrlPr>
                            <w:rPr>
                              <w:rFonts w:hint="default" w:ascii="Cambria Math" w:hAnsi="Cambria Math" w:cs="Times New Roman"/>
                              <w:i/>
                              <w:sz w:val="21"/>
                              <w:szCs w:val="21"/>
                            </w:rPr>
                          </m:ctrlPr>
                        </m:naryPr>
                        <m:sub>
                          <m:r>
                            <m:rPr/>
                            <w:rPr>
                              <w:rFonts w:hint="default" w:ascii="Cambria Math" w:hAnsi="Cambria Math" w:cs="Times New Roman"/>
                              <w:sz w:val="21"/>
                              <w:szCs w:val="21"/>
                            </w:rPr>
                            <m:t>k=1</m:t>
                          </m:r>
                          <m:ctrlPr>
                            <w:rPr>
                              <w:rFonts w:hint="default" w:ascii="Cambria Math" w:hAnsi="Cambria Math" w:cs="Times New Roman"/>
                              <w:i/>
                              <w:sz w:val="21"/>
                              <w:szCs w:val="21"/>
                            </w:rPr>
                          </m:ctrlPr>
                        </m:sub>
                        <m:sup>
                          <m:sSub>
                            <m:sSubPr>
                              <m:ctrlPr>
                                <w:rPr>
                                  <w:rFonts w:hint="default" w:ascii="Cambria Math" w:hAnsi="Cambria Math" w:cs="Times New Roman"/>
                                  <w:i/>
                                  <w:sz w:val="21"/>
                                  <w:szCs w:val="21"/>
                                </w:rPr>
                              </m:ctrlPr>
                            </m:sSub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Tx,PSFCH</m:t>
                              </m:r>
                              <m:ctrlPr>
                                <w:rPr>
                                  <w:rFonts w:hint="default" w:ascii="Cambria Math" w:hAnsi="Cambria Math" w:cs="Times New Roman"/>
                                  <w:i/>
                                  <w:sz w:val="21"/>
                                  <w:szCs w:val="21"/>
                                </w:rPr>
                              </m:ctrlPr>
                            </m:sub>
                          </m:sSub>
                          <m:ctrlPr>
                            <w:rPr>
                              <w:rFonts w:hint="default" w:ascii="Cambria Math" w:hAnsi="Cambria Math" w:cs="Times New Roman"/>
                              <w:i/>
                              <w:sz w:val="21"/>
                              <w:szCs w:val="21"/>
                            </w:rPr>
                          </m:ctrlPr>
                        </m:sup>
                        <m:e>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r>
                                <m:rPr/>
                                <w:rPr>
                                  <w:rFonts w:hint="default" w:ascii="Cambria Math" w:hAnsi="Cambria Math" w:cs="Times New Roman"/>
                                  <w:sz w:val="21"/>
                                  <w:szCs w:val="21"/>
                                </w:rPr>
                                <m:t>k</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m:t>
                              </m:r>
                              <m:ctrlPr>
                                <w:rPr>
                                  <w:rFonts w:hint="default" w:ascii="Cambria Math" w:hAnsi="Cambria Math" w:cs="Times New Roman"/>
                                  <w:i/>
                                  <w:sz w:val="21"/>
                                  <w:szCs w:val="21"/>
                                </w:rPr>
                              </m:ctrlPr>
                            </m:sup>
                          </m:sSubSup>
                          <m:ctrlPr>
                            <w:rPr>
                              <w:rFonts w:hint="default" w:ascii="Cambria Math" w:hAnsi="Cambria Math" w:cs="Times New Roman"/>
                              <w:i/>
                              <w:sz w:val="21"/>
                              <w:szCs w:val="21"/>
                            </w:rPr>
                          </m:ctrlPr>
                        </m:e>
                      </m:nary>
                      <m:ctrlPr>
                        <w:rPr>
                          <w:rFonts w:hint="default" w:ascii="Cambria Math" w:hAnsi="Cambria Math" w:cs="Times New Roman"/>
                          <w:i/>
                          <w:sz w:val="21"/>
                          <w:szCs w:val="21"/>
                        </w:rPr>
                      </m:ctrlPr>
                    </m:e>
                  </m:d>
                  <m:r>
                    <m:rPr>
                      <m:sty m:val="p"/>
                    </m:rPr>
                    <w:rPr>
                      <w:rFonts w:hint="default" w:ascii="Cambria Math" w:hAnsi="Cambria Math" w:cs="Times New Roman"/>
                      <w:sz w:val="21"/>
                      <w:szCs w:val="21"/>
                    </w:rPr>
                    <m:t>,</m:t>
                  </m:r>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sty m:val="p"/>
                        </m:rPr>
                        <w:rPr>
                          <w:rFonts w:hint="default" w:ascii="Cambria Math" w:hAnsi="Cambria Math" w:cs="Times New Roman"/>
                          <w:sz w:val="21"/>
                          <w:szCs w:val="21"/>
                        </w:rPr>
                        <m:t>PSFCH,one</m:t>
                      </m:r>
                      <m:ctrlPr>
                        <w:rPr>
                          <w:rFonts w:hint="default" w:ascii="Cambria Math" w:hAnsi="Cambria Math" w:cs="Times New Roman"/>
                          <w:iCs/>
                          <w:sz w:val="21"/>
                          <w:szCs w:val="21"/>
                        </w:rPr>
                      </m:ctrlPr>
                    </m:sub>
                  </m:sSub>
                  <m:ctrlPr>
                    <w:rPr>
                      <w:rFonts w:hint="default" w:ascii="Cambria Math" w:hAnsi="Cambria Math" w:cs="Times New Roman"/>
                      <w:sz w:val="21"/>
                      <w:szCs w:val="21"/>
                    </w:rPr>
                  </m:ctrlPr>
                </m:e>
              </m:d>
            </m:oMath>
          </w:p>
          <w:p>
            <w:pPr>
              <w:pStyle w:val="128"/>
              <w:keepNext w:val="0"/>
              <w:pageBreakBefore w:val="0"/>
              <w:kinsoku/>
              <w:wordWrap/>
              <w:overflowPunct/>
              <w:topLinePunct w:val="0"/>
              <w:bidi w:val="0"/>
              <w:snapToGrid w:val="0"/>
              <w:spacing w:line="240" w:lineRule="auto"/>
              <w:ind w:left="1985"/>
              <w:textAlignment w:val="auto"/>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rPr>
              <w:tab/>
            </w:r>
            <m:oMath>
              <m:sSub>
                <m:sSubPr>
                  <m:ctrlPr>
                    <w:rPr>
                      <w:rFonts w:hint="default" w:ascii="Cambria Math" w:hAnsi="Cambria Math" w:cs="Times New Roman"/>
                      <w:sz w:val="21"/>
                      <w:szCs w:val="21"/>
                    </w:rPr>
                  </m:ctrlPr>
                </m:sSubPr>
                <m:e>
                  <m:r>
                    <m:rPr/>
                    <w:rPr>
                      <w:rFonts w:hint="default" w:ascii="Cambria Math" w:hAnsi="Cambria Math" w:cs="Times New Roman"/>
                      <w:sz w:val="21"/>
                      <w:szCs w:val="21"/>
                    </w:rPr>
                    <m:t>P</m:t>
                  </m:r>
                  <m:ctrlPr>
                    <w:rPr>
                      <w:rFonts w:hint="default" w:ascii="Cambria Math" w:hAnsi="Cambria Math" w:cs="Times New Roman"/>
                      <w:sz w:val="21"/>
                      <w:szCs w:val="21"/>
                    </w:rPr>
                  </m:ctrlPr>
                </m:e>
                <m:sub>
                  <m:r>
                    <m:rPr>
                      <m:nor/>
                      <m:sty m:val="p"/>
                    </m:rPr>
                    <w:rPr>
                      <w:rFonts w:hint="default" w:ascii="Cambria Math" w:hAnsi="Cambria Math" w:cs="Times New Roman"/>
                      <w:b w:val="0"/>
                      <w:i w:val="0"/>
                      <w:sz w:val="21"/>
                      <w:szCs w:val="21"/>
                    </w:rPr>
                    <m:t>PSFCH,k</m:t>
                  </m:r>
                  <m:ctrlPr>
                    <w:rPr>
                      <w:rFonts w:hint="default" w:ascii="Cambria Math" w:hAnsi="Cambria Math" w:cs="Times New Roman"/>
                      <w:sz w:val="21"/>
                      <w:szCs w:val="21"/>
                    </w:rPr>
                  </m:ctrlPr>
                </m:sub>
              </m:sSub>
              <m:r>
                <m:rPr>
                  <m:sty m:val="p"/>
                </m:rPr>
                <w:rPr>
                  <w:rFonts w:hint="default" w:ascii="Cambria Math" w:hAnsi="Cambria Math" w:cs="Times New Roman"/>
                  <w:sz w:val="21"/>
                  <w:szCs w:val="21"/>
                </w:rPr>
                <m:t>(</m:t>
              </m:r>
              <m:r>
                <m:rPr/>
                <w:rPr>
                  <w:rFonts w:hint="default" w:ascii="Cambria Math" w:hAnsi="Cambria Math" w:cs="Times New Roman"/>
                  <w:sz w:val="21"/>
                  <w:szCs w:val="21"/>
                </w:rPr>
                <m:t>i</m:t>
              </m:r>
              <m:r>
                <m:rPr>
                  <m:sty m:val="p"/>
                </m:rPr>
                <w:rPr>
                  <w:rFonts w:hint="default" w:ascii="Cambria Math" w:hAnsi="Cambria Math" w:cs="Times New Roman"/>
                  <w:sz w:val="21"/>
                  <w:szCs w:val="21"/>
                </w:rPr>
                <m:t>)=</m:t>
              </m:r>
              <m:r>
                <m:rPr/>
                <w:rPr>
                  <w:rFonts w:hint="default" w:ascii="Cambria Math" w:hAnsi="Cambria Math" w:cs="Times New Roman"/>
                  <w:sz w:val="21"/>
                  <w:szCs w:val="21"/>
                </w:rPr>
                <m:t>min</m:t>
              </m:r>
              <m:d>
                <m:dPr>
                  <m:ctrlPr>
                    <w:rPr>
                      <w:rFonts w:hint="default" w:ascii="Cambria Math" w:hAnsi="Cambria Math" w:cs="Times New Roman"/>
                      <w:sz w:val="21"/>
                      <w:szCs w:val="21"/>
                    </w:rPr>
                  </m:ctrlPr>
                </m:dPr>
                <m:e>
                  <m:sSub>
                    <m:sSubPr>
                      <m:ctrlPr>
                        <w:rPr>
                          <w:rFonts w:hint="default" w:ascii="Cambria Math" w:hAnsi="Cambria Math" w:cs="Times New Roman"/>
                          <w:sz w:val="21"/>
                          <w:szCs w:val="21"/>
                        </w:rPr>
                      </m:ctrlPr>
                    </m:sSubPr>
                    <m:e>
                      <m:r>
                        <m:rPr/>
                        <w:rPr>
                          <w:rFonts w:hint="default" w:ascii="Cambria Math" w:hAnsi="Cambria Math" w:cs="Times New Roman"/>
                          <w:sz w:val="21"/>
                          <w:szCs w:val="21"/>
                        </w:rPr>
                        <m:t>P</m:t>
                      </m:r>
                      <m:ctrlPr>
                        <w:rPr>
                          <w:rFonts w:hint="default" w:ascii="Cambria Math" w:hAnsi="Cambria Math" w:cs="Times New Roman"/>
                          <w:sz w:val="21"/>
                          <w:szCs w:val="21"/>
                        </w:rPr>
                      </m:ctrlPr>
                    </m:e>
                    <m:sub>
                      <m:r>
                        <m:rPr>
                          <m:nor/>
                          <m:sty m:val="p"/>
                        </m:rPr>
                        <w:rPr>
                          <w:rFonts w:hint="default" w:ascii="Cambria Math" w:hAnsi="Cambria Math" w:cs="Times New Roman"/>
                          <w:b w:val="0"/>
                          <w:i w:val="0"/>
                          <w:sz w:val="21"/>
                          <w:szCs w:val="21"/>
                        </w:rPr>
                        <m:t>CMAX</m:t>
                      </m:r>
                      <m:ctrlPr>
                        <w:rPr>
                          <w:rFonts w:hint="default" w:ascii="Cambria Math" w:hAnsi="Cambria Math" w:cs="Times New Roman"/>
                          <w:sz w:val="21"/>
                          <w:szCs w:val="21"/>
                        </w:rPr>
                      </m:ctrlPr>
                    </m:sub>
                  </m:sSub>
                  <m:r>
                    <m:rPr/>
                    <w:rPr>
                      <w:rFonts w:hint="default" w:ascii="Cambria Math" w:hAnsi="Cambria Math" w:cs="Times New Roman"/>
                      <w:sz w:val="21"/>
                      <w:szCs w:val="21"/>
                    </w:rPr>
                    <m:t>−10lo</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g</m:t>
                      </m:r>
                      <m:ctrlPr>
                        <w:rPr>
                          <w:rFonts w:hint="default" w:ascii="Cambria Math" w:hAnsi="Cambria Math" w:cs="Times New Roman"/>
                          <w:i/>
                          <w:sz w:val="21"/>
                          <w:szCs w:val="21"/>
                        </w:rPr>
                      </m:ctrlPr>
                    </m:e>
                    <m:sub>
                      <m:r>
                        <m:rPr/>
                        <w:rPr>
                          <w:rFonts w:hint="default" w:ascii="Cambria Math" w:hAnsi="Cambria Math" w:cs="Times New Roman"/>
                          <w:sz w:val="21"/>
                          <w:szCs w:val="21"/>
                        </w:rPr>
                        <m:t>10</m:t>
                      </m:r>
                      <m:ctrlPr>
                        <w:rPr>
                          <w:rFonts w:hint="default" w:ascii="Cambria Math" w:hAnsi="Cambria Math" w:cs="Times New Roman"/>
                          <w:i/>
                          <w:sz w:val="21"/>
                          <w:szCs w:val="21"/>
                        </w:rPr>
                      </m:ctrlPr>
                    </m:sub>
                  </m:sSub>
                  <m:r>
                    <m:rPr/>
                    <w:rPr>
                      <w:rFonts w:hint="default" w:ascii="Cambria Math" w:hAnsi="Cambria Math" w:cs="Times New Roman"/>
                      <w:sz w:val="21"/>
                      <w:szCs w:val="21"/>
                    </w:rPr>
                    <m:t>(</m:t>
                  </m:r>
                  <m:sSubSup>
                    <m:sSubSupPr>
                      <m:ctrlPr>
                        <w:rPr>
                          <w:rFonts w:hint="default" w:ascii="Cambria Math" w:hAnsi="Cambria Math" w:cs="Times New Roman"/>
                          <w:i/>
                          <w:sz w:val="21"/>
                          <w:szCs w:val="21"/>
                        </w:rPr>
                      </m:ctrlPr>
                    </m:sSubSupPr>
                    <m:e>
                      <m:sSub>
                        <m:sSubPr>
                          <m:ctrlPr>
                            <w:rPr>
                              <w:rFonts w:hint="default" w:ascii="Cambria Math" w:hAnsi="Cambria Math" w:cs="Times New Roman"/>
                              <w:i/>
                              <w:sz w:val="21"/>
                              <w:szCs w:val="21"/>
                            </w:rPr>
                          </m:ctrlPr>
                        </m:sSub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Tx,PSFCH</m:t>
                          </m:r>
                          <m:ctrlPr>
                            <w:rPr>
                              <w:rFonts w:hint="default" w:ascii="Cambria Math" w:hAnsi="Cambria Math" w:cs="Times New Roman"/>
                              <w:i/>
                              <w:sz w:val="21"/>
                              <w:szCs w:val="21"/>
                            </w:rPr>
                          </m:ctrlPr>
                        </m:sub>
                      </m:sSub>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interlace2</m:t>
                      </m:r>
                      <m:ctrlPr>
                        <w:rPr>
                          <w:rFonts w:hint="default" w:ascii="Cambria Math" w:hAnsi="Cambria Math" w:cs="Times New Roman"/>
                          <w:i/>
                          <w:sz w:val="21"/>
                          <w:szCs w:val="21"/>
                        </w:rPr>
                      </m:ctrlPr>
                    </m:sup>
                  </m:sSubSup>
                  <m:r>
                    <m:rPr/>
                    <w:rPr>
                      <w:rFonts w:hint="default" w:ascii="Cambria Math" w:hAnsi="Cambria Math" w:cs="Times New Roman"/>
                      <w:sz w:val="21"/>
                      <w:szCs w:val="21"/>
                    </w:rPr>
                    <m:t>+</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m:t>
                      </m:r>
                      <m:r>
                        <m:rPr/>
                        <w:rPr>
                          <w:rFonts w:hint="default" w:ascii="Cambria Math" w:hAnsi="Cambria Math" w:cs="Times New Roman"/>
                          <w:sz w:val="21"/>
                          <w:szCs w:val="21"/>
                        </w:rPr>
                        <m:t>1,K</m:t>
                      </m:r>
                      <m:ctrlPr>
                        <w:rPr>
                          <w:rFonts w:hint="default" w:ascii="Cambria Math" w:hAnsi="Cambria Math" w:cs="Times New Roman"/>
                          <w:i/>
                          <w:sz w:val="21"/>
                          <w:szCs w:val="21"/>
                        </w:rPr>
                      </m:ctrlPr>
                    </m:sup>
                  </m:sSubSup>
                  <m:r>
                    <m:rPr/>
                    <w:rPr>
                      <w:rFonts w:hint="default" w:ascii="Cambria Math" w:hAnsi="Cambria Math" w:cs="Times New Roman"/>
                      <w:sz w:val="21"/>
                      <w:szCs w:val="21"/>
                    </w:rPr>
                    <m:t>⋅</m:t>
                  </m:r>
                  <m:sSup>
                    <m:sSupPr>
                      <m:ctrlPr>
                        <w:rPr>
                          <w:rFonts w:hint="default" w:ascii="Cambria Math" w:hAnsi="Cambria Math" w:cs="Times New Roman"/>
                          <w:i/>
                          <w:sz w:val="21"/>
                          <w:szCs w:val="21"/>
                        </w:rPr>
                      </m:ctrlPr>
                    </m:sSupPr>
                    <m:e>
                      <m:r>
                        <m:rPr/>
                        <w:rPr>
                          <w:rFonts w:hint="default" w:ascii="Cambria Math" w:hAnsi="Cambria Math" w:cs="Times New Roman"/>
                          <w:sz w:val="21"/>
                          <w:szCs w:val="21"/>
                        </w:rPr>
                        <m:t>10</m:t>
                      </m:r>
                      <m:ctrlPr>
                        <w:rPr>
                          <w:rFonts w:hint="default" w:ascii="Cambria Math" w:hAnsi="Cambria Math" w:cs="Times New Roman"/>
                          <w:i/>
                          <w:sz w:val="21"/>
                          <w:szCs w:val="21"/>
                        </w:rPr>
                      </m:ctrlPr>
                    </m:e>
                    <m:sup>
                      <m:r>
                        <m:rPr/>
                        <w:rPr>
                          <w:rFonts w:hint="default" w:ascii="Cambria Math" w:hAnsi="Cambria Math" w:cs="Times New Roman"/>
                          <w:sz w:val="21"/>
                          <w:szCs w:val="21"/>
                        </w:rPr>
                        <m:t>(</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−P</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PSFCH,offset</m:t>
                          </m:r>
                          <m:ctrlPr>
                            <w:rPr>
                              <w:rFonts w:hint="default" w:ascii="Cambria Math" w:hAnsi="Cambria Math" w:cs="Times New Roman"/>
                              <w:i/>
                              <w:sz w:val="21"/>
                              <w:szCs w:val="21"/>
                            </w:rPr>
                          </m:ctrlPr>
                        </m:sub>
                      </m:sSub>
                      <m:r>
                        <m:rPr/>
                        <w:rPr>
                          <w:rFonts w:hint="default" w:ascii="Cambria Math" w:hAnsi="Cambria Math" w:cs="Times New Roman"/>
                          <w:sz w:val="21"/>
                          <w:szCs w:val="21"/>
                        </w:rPr>
                        <m:t>/10)</m:t>
                      </m:r>
                      <m:ctrlPr>
                        <w:rPr>
                          <w:rFonts w:hint="default" w:ascii="Cambria Math" w:hAnsi="Cambria Math" w:cs="Times New Roman"/>
                          <w:i/>
                          <w:sz w:val="21"/>
                          <w:szCs w:val="21"/>
                        </w:rPr>
                      </m:ctrlPr>
                    </m:sup>
                  </m:sSup>
                  <m:r>
                    <m:rPr/>
                    <w:rPr>
                      <w:rFonts w:hint="default" w:ascii="Cambria Math" w:hAnsi="Cambria Math" w:cs="Times New Roman"/>
                      <w:sz w:val="21"/>
                      <w:szCs w:val="21"/>
                    </w:rPr>
                    <m:t>)</m:t>
                  </m:r>
                  <m:r>
                    <m:rPr>
                      <m:sty m:val="p"/>
                    </m:rPr>
                    <w:rPr>
                      <w:rFonts w:hint="default" w:ascii="Cambria Math" w:hAnsi="Cambria Math" w:cs="Times New Roman"/>
                      <w:sz w:val="21"/>
                      <w:szCs w:val="21"/>
                    </w:rPr>
                    <m:t>,</m:t>
                  </m:r>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sty m:val="p"/>
                        </m:rPr>
                        <w:rPr>
                          <w:rFonts w:hint="default" w:ascii="Cambria Math" w:hAnsi="Cambria Math" w:cs="Times New Roman"/>
                          <w:sz w:val="21"/>
                          <w:szCs w:val="21"/>
                        </w:rPr>
                        <m:t>PSFCH,one</m:t>
                      </m:r>
                      <m:ctrlPr>
                        <w:rPr>
                          <w:rFonts w:hint="default" w:ascii="Cambria Math" w:hAnsi="Cambria Math" w:cs="Times New Roman"/>
                          <w:iCs/>
                          <w:sz w:val="21"/>
                          <w:szCs w:val="21"/>
                        </w:rPr>
                      </m:ctrlPr>
                    </m:sub>
                  </m:sSub>
                  <m:ctrlPr>
                    <w:rPr>
                      <w:rFonts w:hint="default" w:ascii="Cambria Math" w:hAnsi="Cambria Math" w:cs="Times New Roman"/>
                      <w:sz w:val="21"/>
                      <w:szCs w:val="21"/>
                    </w:rPr>
                  </m:ctrlPr>
                </m:e>
              </m:d>
              <m:r>
                <m:rPr/>
                <w:rPr>
                  <w:rFonts w:hint="default" w:ascii="Cambria Math" w:hAnsi="Cambria Math" w:cs="Times New Roman"/>
                  <w:sz w:val="21"/>
                  <w:szCs w:val="21"/>
                </w:rPr>
                <m:t>+</m:t>
              </m:r>
              <m:r>
                <m:rPr>
                  <m:sty m:val="p"/>
                </m:rPr>
                <w:rPr>
                  <w:rFonts w:hint="default" w:ascii="Cambria Math" w:hAnsi="Cambria Math" w:cs="Times New Roman"/>
                  <w:sz w:val="21"/>
                  <w:szCs w:val="21"/>
                </w:rPr>
                <m:t xml:space="preserve"> </m:t>
              </m:r>
              <m:r>
                <m:rPr/>
                <w:rPr>
                  <w:rFonts w:hint="default" w:ascii="Cambria Math" w:hAnsi="Cambria Math" w:cs="Times New Roman"/>
                  <w:sz w:val="21"/>
                  <w:szCs w:val="21"/>
                </w:rPr>
                <m:t>10lo</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g</m:t>
                  </m:r>
                  <m:ctrlPr>
                    <w:rPr>
                      <w:rFonts w:hint="default" w:ascii="Cambria Math" w:hAnsi="Cambria Math" w:cs="Times New Roman"/>
                      <w:i/>
                      <w:sz w:val="21"/>
                      <w:szCs w:val="21"/>
                    </w:rPr>
                  </m:ctrlPr>
                </m:e>
                <m:sub>
                  <m:r>
                    <m:rPr/>
                    <w:rPr>
                      <w:rFonts w:hint="default" w:ascii="Cambria Math" w:hAnsi="Cambria Math" w:cs="Times New Roman"/>
                      <w:sz w:val="21"/>
                      <w:szCs w:val="21"/>
                    </w:rPr>
                    <m:t>10</m:t>
                  </m:r>
                  <m:ctrlPr>
                    <w:rPr>
                      <w:rFonts w:hint="default" w:ascii="Cambria Math" w:hAnsi="Cambria Math" w:cs="Times New Roman"/>
                      <w:i/>
                      <w:sz w:val="21"/>
                      <w:szCs w:val="21"/>
                    </w:rPr>
                  </m:ctrlPr>
                </m:sub>
              </m:sSub>
              <m:d>
                <m:dPr>
                  <m:ctrlPr>
                    <w:rPr>
                      <w:rFonts w:hint="default" w:ascii="Cambria Math" w:hAnsi="Cambria Math" w:cs="Times New Roman"/>
                      <w:i/>
                      <w:sz w:val="21"/>
                      <w:szCs w:val="21"/>
                    </w:rPr>
                  </m:ctrlPr>
                </m:dPr>
                <m:e>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interlace2</m:t>
                      </m:r>
                      <m:ctrlPr>
                        <w:rPr>
                          <w:rFonts w:hint="default" w:ascii="Cambria Math" w:hAnsi="Cambria Math" w:cs="Times New Roman"/>
                          <w:i/>
                          <w:sz w:val="21"/>
                          <w:szCs w:val="21"/>
                        </w:rPr>
                      </m:ctrlPr>
                    </m:sup>
                  </m:sSubSup>
                  <m:r>
                    <m:rPr/>
                    <w:rPr>
                      <w:rFonts w:hint="default" w:ascii="Cambria Math" w:hAnsi="Cambria Math" w:cs="Times New Roman"/>
                      <w:sz w:val="21"/>
                      <w:szCs w:val="21"/>
                    </w:rPr>
                    <m:t>+</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r>
                        <m:rPr/>
                        <w:rPr>
                          <w:rFonts w:hint="default" w:ascii="Cambria Math" w:hAnsi="Cambria Math" w:cs="Times New Roman"/>
                          <w:sz w:val="21"/>
                          <w:szCs w:val="21"/>
                        </w:rPr>
                        <m:t>k</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m:t>
                      </m:r>
                      <m:r>
                        <m:rPr/>
                        <w:rPr>
                          <w:rFonts w:hint="default" w:ascii="Cambria Math" w:hAnsi="Cambria Math" w:cs="Times New Roman"/>
                          <w:sz w:val="21"/>
                          <w:szCs w:val="21"/>
                        </w:rPr>
                        <m:t>1</m:t>
                      </m:r>
                      <m:ctrlPr>
                        <w:rPr>
                          <w:rFonts w:hint="default" w:ascii="Cambria Math" w:hAnsi="Cambria Math" w:cs="Times New Roman"/>
                          <w:i/>
                          <w:sz w:val="21"/>
                          <w:szCs w:val="21"/>
                        </w:rPr>
                      </m:ctrlPr>
                    </m:sup>
                  </m:sSubSup>
                  <m:r>
                    <m:rPr/>
                    <w:rPr>
                      <w:rFonts w:hint="default" w:ascii="Cambria Math" w:hAnsi="Cambria Math" w:cs="Times New Roman"/>
                      <w:sz w:val="21"/>
                      <w:szCs w:val="21"/>
                    </w:rPr>
                    <m:t>⋅</m:t>
                  </m:r>
                  <m:sSup>
                    <m:sSupPr>
                      <m:ctrlPr>
                        <w:rPr>
                          <w:rFonts w:hint="default" w:ascii="Cambria Math" w:hAnsi="Cambria Math" w:cs="Times New Roman"/>
                          <w:i/>
                          <w:sz w:val="21"/>
                          <w:szCs w:val="21"/>
                        </w:rPr>
                      </m:ctrlPr>
                    </m:sSupPr>
                    <m:e>
                      <m:r>
                        <m:rPr/>
                        <w:rPr>
                          <w:rFonts w:hint="default" w:ascii="Cambria Math" w:hAnsi="Cambria Math" w:cs="Times New Roman"/>
                          <w:sz w:val="21"/>
                          <w:szCs w:val="21"/>
                        </w:rPr>
                        <m:t>10</m:t>
                      </m:r>
                      <m:ctrlPr>
                        <w:rPr>
                          <w:rFonts w:hint="default" w:ascii="Cambria Math" w:hAnsi="Cambria Math" w:cs="Times New Roman"/>
                          <w:i/>
                          <w:sz w:val="21"/>
                          <w:szCs w:val="21"/>
                        </w:rPr>
                      </m:ctrlPr>
                    </m:e>
                    <m:sup>
                      <m:r>
                        <m:rPr/>
                        <w:rPr>
                          <w:rFonts w:hint="default" w:ascii="Cambria Math" w:hAnsi="Cambria Math" w:cs="Times New Roman"/>
                          <w:sz w:val="21"/>
                          <w:szCs w:val="21"/>
                        </w:rPr>
                        <m:t>(</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−P</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PSFCH,offset</m:t>
                          </m:r>
                          <m:ctrlPr>
                            <w:rPr>
                              <w:rFonts w:hint="default" w:ascii="Cambria Math" w:hAnsi="Cambria Math" w:cs="Times New Roman"/>
                              <w:i/>
                              <w:sz w:val="21"/>
                              <w:szCs w:val="21"/>
                            </w:rPr>
                          </m:ctrlPr>
                        </m:sub>
                      </m:sSub>
                      <m:r>
                        <m:rPr/>
                        <w:rPr>
                          <w:rFonts w:hint="default" w:ascii="Cambria Math" w:hAnsi="Cambria Math" w:cs="Times New Roman"/>
                          <w:sz w:val="21"/>
                          <w:szCs w:val="21"/>
                        </w:rPr>
                        <m:t>/10)</m:t>
                      </m:r>
                      <m:ctrlPr>
                        <w:rPr>
                          <w:rFonts w:hint="default" w:ascii="Cambria Math" w:hAnsi="Cambria Math" w:cs="Times New Roman"/>
                          <w:i/>
                          <w:sz w:val="21"/>
                          <w:szCs w:val="21"/>
                        </w:rPr>
                      </m:ctrlPr>
                    </m:sup>
                  </m:sSup>
                  <m:ctrlPr>
                    <w:rPr>
                      <w:rFonts w:hint="default" w:ascii="Cambria Math" w:hAnsi="Cambria Math" w:cs="Times New Roman"/>
                      <w:i/>
                      <w:sz w:val="21"/>
                      <w:szCs w:val="21"/>
                    </w:rPr>
                  </m:ctrlPr>
                </m:e>
              </m:d>
            </m:oMath>
            <w:r>
              <w:rPr>
                <w:rFonts w:hint="default" w:ascii="Times New Roman" w:hAnsi="Times New Roman" w:cs="Times New Roman"/>
                <w:sz w:val="21"/>
                <w:szCs w:val="21"/>
              </w:rPr>
              <w:t xml:space="preserve"> [dBm] for operation with shared spectrum channel access and </w:t>
            </w:r>
            <w:r>
              <w:rPr>
                <w:rFonts w:hint="default" w:ascii="Times New Roman" w:hAnsi="Times New Roman" w:cs="Times New Roman"/>
                <w:i/>
                <w:sz w:val="21"/>
                <w:szCs w:val="21"/>
              </w:rPr>
              <w:t xml:space="preserve">sl-TransmissionStructureForPSFCH = </w:t>
            </w:r>
            <w:r>
              <w:rPr>
                <w:rFonts w:hint="default" w:ascii="Times New Roman" w:hAnsi="Times New Roman" w:cs="Times New Roman"/>
                <w:sz w:val="21"/>
                <w:szCs w:val="21"/>
              </w:rPr>
              <w:t xml:space="preserve">'commonInterlace', where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m:t>
                  </m:r>
                  <m:r>
                    <m:rPr/>
                    <w:rPr>
                      <w:rFonts w:hint="default" w:ascii="Cambria Math" w:hAnsi="Cambria Math" w:cs="Times New Roman"/>
                      <w:sz w:val="21"/>
                      <w:szCs w:val="21"/>
                    </w:rPr>
                    <m:t>1,K</m:t>
                  </m:r>
                  <m:ctrlPr>
                    <w:rPr>
                      <w:rFonts w:hint="default" w:ascii="Cambria Math" w:hAnsi="Cambria Math" w:cs="Times New Roman"/>
                      <w:i/>
                      <w:sz w:val="21"/>
                      <w:szCs w:val="21"/>
                    </w:rPr>
                  </m:ctrlPr>
                </m:sup>
              </m:sSubSup>
            </m:oMath>
            <w:r>
              <w:rPr>
                <w:rFonts w:hint="default" w:ascii="Times New Roman" w:hAnsi="Times New Roman" w:cs="Times New Roman"/>
                <w:sz w:val="21"/>
                <w:szCs w:val="21"/>
              </w:rPr>
              <w:t xml:space="preserve"> is the number of PRBs in the first interlace for the </w:t>
            </w:r>
            <m:oMath>
              <m:sSub>
                <m:sSubPr>
                  <m:ctrlPr>
                    <w:rPr>
                      <w:rFonts w:hint="default" w:ascii="Cambria Math" w:hAnsi="Cambria Math" w:eastAsia="Malgun Gothic" w:cs="Times New Roman"/>
                      <w:i/>
                      <w:sz w:val="21"/>
                      <w:szCs w:val="21"/>
                    </w:rPr>
                  </m:ctrlPr>
                </m:sSubPr>
                <m:e>
                  <m:r>
                    <m:rPr/>
                    <w:rPr>
                      <w:rFonts w:hint="default" w:ascii="Cambria Math" w:hAnsi="Cambria Math" w:eastAsia="Malgun Gothic" w:cs="Times New Roman"/>
                      <w:sz w:val="21"/>
                      <w:szCs w:val="21"/>
                    </w:rPr>
                    <m:t>N</m:t>
                  </m:r>
                  <m:ctrlPr>
                    <w:rPr>
                      <w:rFonts w:hint="default" w:ascii="Cambria Math" w:hAnsi="Cambria Math" w:eastAsia="Malgun Gothic" w:cs="Times New Roman"/>
                      <w:i/>
                      <w:sz w:val="21"/>
                      <w:szCs w:val="21"/>
                    </w:rPr>
                  </m:ctrlPr>
                </m:e>
                <m:sub>
                  <m:r>
                    <m:rPr>
                      <m:sty m:val="p"/>
                    </m:rPr>
                    <w:rPr>
                      <w:rFonts w:hint="default" w:ascii="Cambria Math" w:hAnsi="Cambria Math" w:eastAsia="Malgun Gothic" w:cs="Times New Roman"/>
                      <w:sz w:val="21"/>
                      <w:szCs w:val="21"/>
                    </w:rPr>
                    <m:t>Tx,PSFCH</m:t>
                  </m:r>
                  <m:ctrlPr>
                    <w:rPr>
                      <w:rFonts w:hint="default" w:ascii="Cambria Math" w:hAnsi="Cambria Math" w:eastAsia="Malgun Gothic" w:cs="Times New Roman"/>
                      <w:i/>
                      <w:sz w:val="21"/>
                      <w:szCs w:val="21"/>
                    </w:rPr>
                  </m:ctrlPr>
                </m:sub>
              </m:sSub>
            </m:oMath>
            <w:r>
              <w:rPr>
                <w:rFonts w:hint="default" w:ascii="Times New Roman" w:hAnsi="Times New Roman" w:cs="Times New Roman"/>
                <w:sz w:val="21"/>
                <w:szCs w:val="21"/>
              </w:rPr>
              <w:t xml:space="preserve"> PSFCH transmissions after excluding PRBs for PSFCH transmissions as described in Clause 16.3.0, </w:t>
            </w:r>
            <m:oMath>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r>
                    <m:rPr/>
                    <w:rPr>
                      <w:rFonts w:hint="default" w:ascii="Cambria Math" w:hAnsi="Cambria Math" w:cs="Times New Roman"/>
                      <w:sz w:val="21"/>
                      <w:szCs w:val="21"/>
                    </w:rPr>
                    <m:t>k</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m:t>
                  </m:r>
                  <m:r>
                    <m:rPr/>
                    <w:rPr>
                      <w:rFonts w:hint="default" w:ascii="Cambria Math" w:hAnsi="Cambria Math" w:cs="Times New Roman"/>
                      <w:sz w:val="21"/>
                      <w:szCs w:val="21"/>
                    </w:rPr>
                    <m:t>1</m:t>
                  </m:r>
                  <m:ctrlPr>
                    <w:rPr>
                      <w:rFonts w:hint="default" w:ascii="Cambria Math" w:hAnsi="Cambria Math" w:cs="Times New Roman"/>
                      <w:i/>
                      <w:sz w:val="21"/>
                      <w:szCs w:val="21"/>
                    </w:rPr>
                  </m:ctrlPr>
                </m:sup>
              </m:sSubSup>
            </m:oMath>
            <w:r>
              <w:rPr>
                <w:rFonts w:hint="default" w:ascii="Times New Roman" w:hAnsi="Times New Roman" w:cs="Times New Roman"/>
                <w:sz w:val="21"/>
                <w:szCs w:val="21"/>
              </w:rPr>
              <w:t xml:space="preserve"> is the number of PRBs in the first interlace </w:t>
            </w:r>
            <w:r>
              <w:rPr>
                <w:rFonts w:hint="default" w:ascii="Times New Roman" w:hAnsi="Times New Roman" w:cs="Times New Roman"/>
                <w:iCs/>
                <w:sz w:val="21"/>
                <w:szCs w:val="21"/>
              </w:rPr>
              <w:t xml:space="preserve">for PSFCH transmission(s) among the </w:t>
            </w:r>
            <m:oMath>
              <m:sSub>
                <m:sSubPr>
                  <m:ctrlPr>
                    <w:rPr>
                      <w:rFonts w:hint="default" w:ascii="Cambria Math" w:hAnsi="Cambria Math" w:eastAsia="Malgun Gothic" w:cs="Times New Roman"/>
                      <w:i/>
                      <w:sz w:val="21"/>
                      <w:szCs w:val="21"/>
                    </w:rPr>
                  </m:ctrlPr>
                </m:sSubPr>
                <m:e>
                  <m:r>
                    <m:rPr/>
                    <w:rPr>
                      <w:rFonts w:hint="default" w:ascii="Cambria Math" w:hAnsi="Cambria Math" w:eastAsia="Malgun Gothic" w:cs="Times New Roman"/>
                      <w:sz w:val="21"/>
                      <w:szCs w:val="21"/>
                    </w:rPr>
                    <m:t>N</m:t>
                  </m:r>
                  <m:ctrlPr>
                    <w:rPr>
                      <w:rFonts w:hint="default" w:ascii="Cambria Math" w:hAnsi="Cambria Math" w:eastAsia="Malgun Gothic" w:cs="Times New Roman"/>
                      <w:i/>
                      <w:sz w:val="21"/>
                      <w:szCs w:val="21"/>
                    </w:rPr>
                  </m:ctrlPr>
                </m:e>
                <m:sub>
                  <m:r>
                    <m:rPr>
                      <m:sty m:val="p"/>
                    </m:rPr>
                    <w:rPr>
                      <w:rFonts w:hint="default" w:ascii="Cambria Math" w:hAnsi="Cambria Math" w:eastAsia="Malgun Gothic" w:cs="Times New Roman"/>
                      <w:sz w:val="21"/>
                      <w:szCs w:val="21"/>
                    </w:rPr>
                    <m:t>Tx,PSFCH</m:t>
                  </m:r>
                  <m:ctrlPr>
                    <w:rPr>
                      <w:rFonts w:hint="default" w:ascii="Cambria Math" w:hAnsi="Cambria Math" w:eastAsia="Malgun Gothic" w:cs="Times New Roman"/>
                      <w:i/>
                      <w:sz w:val="21"/>
                      <w:szCs w:val="21"/>
                    </w:rPr>
                  </m:ctrlPr>
                </m:sub>
              </m:sSub>
            </m:oMath>
            <w:r>
              <w:rPr>
                <w:rFonts w:hint="default" w:ascii="Times New Roman" w:hAnsi="Times New Roman" w:cs="Times New Roman"/>
                <w:sz w:val="21"/>
                <w:szCs w:val="21"/>
              </w:rPr>
              <w:t xml:space="preserve"> PSFCH transmissions</w:t>
            </w:r>
            <w:r>
              <w:rPr>
                <w:rFonts w:hint="default" w:ascii="Times New Roman" w:hAnsi="Times New Roman" w:cs="Times New Roman"/>
                <w:iCs/>
                <w:sz w:val="21"/>
                <w:szCs w:val="21"/>
              </w:rPr>
              <w:t xml:space="preserve"> which are </w:t>
            </w:r>
            <w:r>
              <w:rPr>
                <w:rFonts w:hint="default" w:ascii="Times New Roman" w:hAnsi="Times New Roman" w:cs="Times New Roman"/>
                <w:sz w:val="21"/>
                <w:szCs w:val="21"/>
              </w:rPr>
              <w:t xml:space="preserve">within the same RB set of PSFCH transmission </w:t>
            </w:r>
            <m:oMath>
              <m:r>
                <m:rPr/>
                <w:rPr>
                  <w:rFonts w:hint="default" w:ascii="Cambria Math" w:hAnsi="Cambria Math" w:cs="Times New Roman"/>
                  <w:sz w:val="21"/>
                  <w:szCs w:val="21"/>
                </w:rPr>
                <m:t>k</m:t>
              </m:r>
            </m:oMath>
            <w:r>
              <w:rPr>
                <w:rFonts w:hint="default" w:ascii="Times New Roman" w:hAnsi="Times New Roman" w:cs="Times New Roman"/>
                <w:sz w:val="21"/>
                <w:szCs w:val="21"/>
              </w:rPr>
              <w:t xml:space="preserve"> after excluding PRBs for PSFCH transmissions as described in Clause 16.3.0, and the power on one PRB in the first interlace for PSFCH transmission is </w:t>
            </w:r>
            <m:oMath>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PSFCH,PRB,first,</m:t>
                  </m:r>
                  <m:r>
                    <m:rPr>
                      <m:nor/>
                    </m:rPr>
                    <w:rPr>
                      <w:rFonts w:hint="default" w:ascii="Cambria Math" w:hAnsi="Cambria Math" w:cs="Times New Roman"/>
                      <w:i/>
                      <w:sz w:val="21"/>
                      <w:szCs w:val="21"/>
                    </w:rPr>
                    <m:t>k</m:t>
                  </m:r>
                  <m:ctrlPr>
                    <w:rPr>
                      <w:rFonts w:hint="default" w:ascii="Cambria Math" w:hAnsi="Cambria Math" w:cs="Times New Roman"/>
                      <w:iCs/>
                      <w:sz w:val="21"/>
                      <w:szCs w:val="21"/>
                    </w:rPr>
                  </m:ctrlPr>
                </m:sub>
              </m:sSub>
              <m:r>
                <m:rPr/>
                <w:rPr>
                  <w:rFonts w:hint="default" w:ascii="Cambria Math" w:hAnsi="Cambria Math" w:cs="Times New Roman"/>
                  <w:sz w:val="21"/>
                  <w:szCs w:val="21"/>
                </w:rPr>
                <m:t>(i)=</m:t>
              </m:r>
              <m:sSub>
                <m:sSubPr>
                  <m:ctrlPr>
                    <w:rPr>
                      <w:rFonts w:hint="default" w:ascii="Cambria Math" w:hAnsi="Cambria Math" w:cs="Times New Roman"/>
                      <w:i/>
                      <w:iCs/>
                      <w:sz w:val="21"/>
                      <w:szCs w:val="21"/>
                    </w:rPr>
                  </m:ctrlPr>
                </m:sSubPr>
                <m:e>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PSFCH,PRB,second,</m:t>
                      </m:r>
                      <m:r>
                        <m:rPr>
                          <m:nor/>
                        </m:rPr>
                        <w:rPr>
                          <w:rFonts w:hint="default" w:ascii="Cambria Math" w:hAnsi="Cambria Math" w:cs="Times New Roman"/>
                          <w:i/>
                          <w:sz w:val="21"/>
                          <w:szCs w:val="21"/>
                        </w:rPr>
                        <m:t>k</m:t>
                      </m:r>
                      <m:ctrlPr>
                        <w:rPr>
                          <w:rFonts w:hint="default" w:ascii="Cambria Math" w:hAnsi="Cambria Math" w:cs="Times New Roman"/>
                          <w:iCs/>
                          <w:sz w:val="21"/>
                          <w:szCs w:val="21"/>
                        </w:rPr>
                      </m:ctrlPr>
                    </m:sub>
                  </m:sSub>
                  <m:d>
                    <m:dPr>
                      <m:ctrlPr>
                        <w:rPr>
                          <w:rFonts w:hint="default" w:ascii="Cambria Math" w:hAnsi="Cambria Math" w:cs="Times New Roman"/>
                          <w:i/>
                          <w:iCs/>
                          <w:sz w:val="21"/>
                          <w:szCs w:val="21"/>
                        </w:rPr>
                      </m:ctrlPr>
                    </m:dPr>
                    <m:e>
                      <m:r>
                        <m:rPr/>
                        <w:rPr>
                          <w:rFonts w:hint="default" w:ascii="Cambria Math" w:hAnsi="Cambria Math" w:cs="Times New Roman"/>
                          <w:sz w:val="21"/>
                          <w:szCs w:val="21"/>
                        </w:rPr>
                        <m:t>i</m:t>
                      </m:r>
                      <m:ctrlPr>
                        <w:rPr>
                          <w:rFonts w:hint="default" w:ascii="Cambria Math" w:hAnsi="Cambria Math" w:cs="Times New Roman"/>
                          <w:i/>
                          <w:iCs/>
                          <w:sz w:val="21"/>
                          <w:szCs w:val="21"/>
                        </w:rPr>
                      </m:ctrlPr>
                    </m:e>
                  </m:d>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PSFCH,offset</m:t>
                  </m:r>
                  <m:ctrlPr>
                    <w:rPr>
                      <w:rFonts w:hint="default" w:ascii="Cambria Math" w:hAnsi="Cambria Math" w:cs="Times New Roman"/>
                      <w:iCs/>
                      <w:sz w:val="21"/>
                      <w:szCs w:val="21"/>
                    </w:rPr>
                  </m:ctrlPr>
                </m:sub>
              </m:sSub>
            </m:oMath>
            <w:r>
              <w:rPr>
                <w:rFonts w:hint="default" w:ascii="Times New Roman" w:hAnsi="Times New Roman" w:cs="Times New Roman"/>
                <w:iCs/>
                <w:sz w:val="21"/>
                <w:szCs w:val="21"/>
              </w:rPr>
              <w:t xml:space="preserve"> and the </w:t>
            </w:r>
            <w:r>
              <w:rPr>
                <w:rFonts w:hint="default" w:ascii="Times New Roman" w:hAnsi="Times New Roman" w:cs="Times New Roman"/>
                <w:sz w:val="21"/>
                <w:szCs w:val="21"/>
              </w:rPr>
              <w:t xml:space="preserve">power on one PRB in the subset of PRBs in the second interlace for PSFCH transmission is </w:t>
            </w:r>
            <m:oMath>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rPr>
                    <m:t>PSFCH,PRB,second,</m:t>
                  </m:r>
                  <m:r>
                    <m:rPr>
                      <m:nor/>
                    </m:rPr>
                    <w:rPr>
                      <w:rFonts w:hint="default" w:ascii="Cambria Math" w:hAnsi="Cambria Math" w:cs="Times New Roman"/>
                      <w:i/>
                      <w:sz w:val="21"/>
                      <w:szCs w:val="21"/>
                    </w:rPr>
                    <m:t>k</m:t>
                  </m:r>
                  <m:ctrlPr>
                    <w:rPr>
                      <w:rFonts w:hint="default" w:ascii="Cambria Math" w:hAnsi="Cambria Math" w:cs="Times New Roman"/>
                      <w:iCs/>
                      <w:sz w:val="21"/>
                      <w:szCs w:val="21"/>
                    </w:rPr>
                  </m:ctrlPr>
                </m:sub>
              </m:sSub>
              <m:r>
                <m:rPr/>
                <w:rPr>
                  <w:rFonts w:hint="default" w:ascii="Cambria Math" w:hAnsi="Cambria Math" w:cs="Times New Roman"/>
                  <w:sz w:val="21"/>
                  <w:szCs w:val="21"/>
                </w:rPr>
                <m:t>(i)=min</m:t>
              </m:r>
              <m:d>
                <m:dPr>
                  <m:ctrlPr>
                    <w:rPr>
                      <w:rFonts w:hint="default" w:ascii="Cambria Math" w:hAnsi="Cambria Math" w:cs="Times New Roman"/>
                      <w:sz w:val="21"/>
                      <w:szCs w:val="21"/>
                    </w:rPr>
                  </m:ctrlPr>
                </m:dPr>
                <m:e>
                  <m:sSub>
                    <m:sSubPr>
                      <m:ctrlPr>
                        <w:rPr>
                          <w:rFonts w:hint="default" w:ascii="Cambria Math" w:hAnsi="Cambria Math" w:cs="Times New Roman"/>
                          <w:sz w:val="21"/>
                          <w:szCs w:val="21"/>
                        </w:rPr>
                      </m:ctrlPr>
                    </m:sSubPr>
                    <m:e>
                      <m:r>
                        <m:rPr/>
                        <w:rPr>
                          <w:rFonts w:hint="default" w:ascii="Cambria Math" w:hAnsi="Cambria Math" w:cs="Times New Roman"/>
                          <w:sz w:val="21"/>
                          <w:szCs w:val="21"/>
                        </w:rPr>
                        <m:t>P</m:t>
                      </m:r>
                      <m:ctrlPr>
                        <w:rPr>
                          <w:rFonts w:hint="default" w:ascii="Cambria Math" w:hAnsi="Cambria Math" w:cs="Times New Roman"/>
                          <w:sz w:val="21"/>
                          <w:szCs w:val="21"/>
                        </w:rPr>
                      </m:ctrlPr>
                    </m:e>
                    <m:sub>
                      <m:r>
                        <m:rPr>
                          <m:nor/>
                          <m:sty m:val="p"/>
                        </m:rPr>
                        <w:rPr>
                          <w:rFonts w:hint="default" w:ascii="Cambria Math" w:hAnsi="Cambria Math" w:cs="Times New Roman"/>
                          <w:b w:val="0"/>
                          <w:i w:val="0"/>
                          <w:sz w:val="21"/>
                          <w:szCs w:val="21"/>
                        </w:rPr>
                        <m:t>CMAX</m:t>
                      </m:r>
                      <m:ctrlPr>
                        <w:rPr>
                          <w:rFonts w:hint="default" w:ascii="Cambria Math" w:hAnsi="Cambria Math" w:cs="Times New Roman"/>
                          <w:sz w:val="21"/>
                          <w:szCs w:val="21"/>
                        </w:rPr>
                      </m:ctrlPr>
                    </m:sub>
                  </m:sSub>
                  <m:r>
                    <m:rPr/>
                    <w:rPr>
                      <w:rFonts w:hint="default" w:ascii="Cambria Math" w:hAnsi="Cambria Math" w:cs="Times New Roman"/>
                      <w:sz w:val="21"/>
                      <w:szCs w:val="21"/>
                    </w:rPr>
                    <m:t>−10lo</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g</m:t>
                      </m:r>
                      <m:ctrlPr>
                        <w:rPr>
                          <w:rFonts w:hint="default" w:ascii="Cambria Math" w:hAnsi="Cambria Math" w:cs="Times New Roman"/>
                          <w:i/>
                          <w:sz w:val="21"/>
                          <w:szCs w:val="21"/>
                        </w:rPr>
                      </m:ctrlPr>
                    </m:e>
                    <m:sub>
                      <m:r>
                        <m:rPr/>
                        <w:rPr>
                          <w:rFonts w:hint="default" w:ascii="Cambria Math" w:hAnsi="Cambria Math" w:cs="Times New Roman"/>
                          <w:sz w:val="21"/>
                          <w:szCs w:val="21"/>
                        </w:rPr>
                        <m:t>10</m:t>
                      </m:r>
                      <m:ctrlPr>
                        <w:rPr>
                          <w:rFonts w:hint="default" w:ascii="Cambria Math" w:hAnsi="Cambria Math" w:cs="Times New Roman"/>
                          <w:i/>
                          <w:sz w:val="21"/>
                          <w:szCs w:val="21"/>
                        </w:rPr>
                      </m:ctrlPr>
                    </m:sub>
                  </m:sSub>
                  <m:d>
                    <m:dPr>
                      <m:ctrlPr>
                        <w:rPr>
                          <w:rFonts w:hint="default" w:ascii="Cambria Math" w:hAnsi="Cambria Math" w:cs="Times New Roman"/>
                          <w:i/>
                          <w:sz w:val="21"/>
                          <w:szCs w:val="21"/>
                        </w:rPr>
                      </m:ctrlPr>
                    </m:dPr>
                    <m:e>
                      <m:sSubSup>
                        <m:sSubSupPr>
                          <m:ctrlPr>
                            <w:rPr>
                              <w:rFonts w:hint="default" w:ascii="Cambria Math" w:hAnsi="Cambria Math" w:cs="Times New Roman"/>
                              <w:i/>
                              <w:sz w:val="21"/>
                              <w:szCs w:val="21"/>
                            </w:rPr>
                          </m:ctrlPr>
                        </m:sSubSupPr>
                        <m:e>
                          <m:sSub>
                            <m:sSubPr>
                              <m:ctrlPr>
                                <w:rPr>
                                  <w:rFonts w:hint="default" w:ascii="Cambria Math" w:hAnsi="Cambria Math" w:cs="Times New Roman"/>
                                  <w:i/>
                                  <w:sz w:val="21"/>
                                  <w:szCs w:val="21"/>
                                </w:rPr>
                              </m:ctrlPr>
                            </m:sSub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Tx,PSFCH</m:t>
                              </m:r>
                              <m:ctrlPr>
                                <w:rPr>
                                  <w:rFonts w:hint="default" w:ascii="Cambria Math" w:hAnsi="Cambria Math" w:cs="Times New Roman"/>
                                  <w:i/>
                                  <w:sz w:val="21"/>
                                  <w:szCs w:val="21"/>
                                </w:rPr>
                              </m:ctrlPr>
                            </m:sub>
                          </m:sSub>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interlace2</m:t>
                          </m:r>
                          <m:ctrlPr>
                            <w:rPr>
                              <w:rFonts w:hint="default" w:ascii="Cambria Math" w:hAnsi="Cambria Math" w:cs="Times New Roman"/>
                              <w:i/>
                              <w:sz w:val="21"/>
                              <w:szCs w:val="21"/>
                            </w:rPr>
                          </m:ctrlPr>
                        </m:sup>
                      </m:sSubSup>
                      <m:r>
                        <m:rPr/>
                        <w:rPr>
                          <w:rFonts w:hint="default" w:ascii="Cambria Math" w:hAnsi="Cambria Math" w:cs="Times New Roman"/>
                          <w:sz w:val="21"/>
                          <w:szCs w:val="21"/>
                        </w:rPr>
                        <m:t>+</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PSFCH,one</m:t>
                          </m:r>
                          <m:ctrlPr>
                            <w:rPr>
                              <w:rFonts w:hint="default" w:ascii="Cambria Math" w:hAnsi="Cambria Math" w:cs="Times New Roman"/>
                              <w:i/>
                              <w:sz w:val="21"/>
                              <w:szCs w:val="21"/>
                            </w:rPr>
                          </m:ctrlPr>
                        </m:sub>
                        <m:sup>
                          <m:r>
                            <m:rPr>
                              <m:sty m:val="p"/>
                            </m:rPr>
                            <w:rPr>
                              <w:rFonts w:hint="default" w:ascii="Cambria Math" w:hAnsi="Cambria Math" w:cs="Times New Roman"/>
                              <w:sz w:val="21"/>
                              <w:szCs w:val="21"/>
                            </w:rPr>
                            <m:t>interlace</m:t>
                          </m:r>
                          <m:r>
                            <m:rPr/>
                            <w:rPr>
                              <w:rFonts w:hint="default" w:ascii="Cambria Math" w:hAnsi="Cambria Math" w:cs="Times New Roman"/>
                              <w:sz w:val="21"/>
                              <w:szCs w:val="21"/>
                            </w:rPr>
                            <m:t>1,K</m:t>
                          </m:r>
                          <m:ctrlPr>
                            <w:rPr>
                              <w:rFonts w:hint="default" w:ascii="Cambria Math" w:hAnsi="Cambria Math" w:cs="Times New Roman"/>
                              <w:i/>
                              <w:sz w:val="21"/>
                              <w:szCs w:val="21"/>
                            </w:rPr>
                          </m:ctrlPr>
                        </m:sup>
                      </m:sSubSup>
                      <m:r>
                        <m:rPr/>
                        <w:rPr>
                          <w:rFonts w:hint="default" w:ascii="Cambria Math" w:hAnsi="Cambria Math" w:cs="Times New Roman"/>
                          <w:sz w:val="21"/>
                          <w:szCs w:val="21"/>
                        </w:rPr>
                        <m:t>⋅</m:t>
                      </m:r>
                      <m:sSup>
                        <m:sSupPr>
                          <m:ctrlPr>
                            <w:rPr>
                              <w:rFonts w:hint="default" w:ascii="Cambria Math" w:hAnsi="Cambria Math" w:cs="Times New Roman"/>
                              <w:i/>
                              <w:sz w:val="21"/>
                              <w:szCs w:val="21"/>
                            </w:rPr>
                          </m:ctrlPr>
                        </m:sSupPr>
                        <m:e>
                          <m:r>
                            <m:rPr/>
                            <w:rPr>
                              <w:rFonts w:hint="default" w:ascii="Cambria Math" w:hAnsi="Cambria Math" w:cs="Times New Roman"/>
                              <w:sz w:val="21"/>
                              <w:szCs w:val="21"/>
                            </w:rPr>
                            <m:t>10</m:t>
                          </m:r>
                          <m:ctrlPr>
                            <w:rPr>
                              <w:rFonts w:hint="default" w:ascii="Cambria Math" w:hAnsi="Cambria Math" w:cs="Times New Roman"/>
                              <w:i/>
                              <w:sz w:val="21"/>
                              <w:szCs w:val="21"/>
                            </w:rPr>
                          </m:ctrlPr>
                        </m:e>
                        <m:sup>
                          <m:d>
                            <m:dPr>
                              <m:ctrlPr>
                                <w:rPr>
                                  <w:rFonts w:hint="default" w:ascii="Cambria Math" w:hAnsi="Cambria Math" w:cs="Times New Roman"/>
                                  <w:i/>
                                  <w:sz w:val="21"/>
                                  <w:szCs w:val="21"/>
                                </w:rPr>
                              </m:ctrlPr>
                            </m:dPr>
                            <m:e>
                              <m:sSub>
                                <m:sSubPr>
                                  <m:ctrlPr>
                                    <w:rPr>
                                      <w:rFonts w:hint="default" w:ascii="Cambria Math" w:hAnsi="Cambria Math" w:cs="Times New Roman"/>
                                      <w:i/>
                                      <w:sz w:val="21"/>
                                      <w:szCs w:val="21"/>
                                    </w:rPr>
                                  </m:ctrlPr>
                                </m:sSubPr>
                                <m:e>
                                  <m:r>
                                    <m:rPr/>
                                    <w:rPr>
                                      <w:rFonts w:hint="default" w:ascii="Cambria Math" w:hAnsi="Cambria Math" w:cs="Times New Roman"/>
                                      <w:sz w:val="21"/>
                                      <w:szCs w:val="21"/>
                                    </w:rPr>
                                    <m:t>−P</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PSFCH,offset</m:t>
                                  </m:r>
                                  <m:ctrlPr>
                                    <w:rPr>
                                      <w:rFonts w:hint="default" w:ascii="Cambria Math" w:hAnsi="Cambria Math" w:cs="Times New Roman"/>
                                      <w:i/>
                                      <w:sz w:val="21"/>
                                      <w:szCs w:val="21"/>
                                    </w:rPr>
                                  </m:ctrlPr>
                                </m:sub>
                              </m:sSub>
                              <m:r>
                                <m:rPr/>
                                <w:rPr>
                                  <w:rFonts w:hint="default" w:ascii="Cambria Math" w:hAnsi="Cambria Math" w:cs="Times New Roman"/>
                                  <w:sz w:val="21"/>
                                  <w:szCs w:val="21"/>
                                </w:rPr>
                                <m:t>/10</m:t>
                              </m:r>
                              <m:ctrlPr>
                                <w:rPr>
                                  <w:rFonts w:hint="default" w:ascii="Cambria Math" w:hAnsi="Cambria Math" w:cs="Times New Roman"/>
                                  <w:i/>
                                  <w:sz w:val="21"/>
                                  <w:szCs w:val="21"/>
                                </w:rPr>
                              </m:ctrlPr>
                            </m:e>
                          </m:d>
                          <m:ctrlPr>
                            <w:rPr>
                              <w:rFonts w:hint="default" w:ascii="Cambria Math" w:hAnsi="Cambria Math" w:cs="Times New Roman"/>
                              <w:i/>
                              <w:sz w:val="21"/>
                              <w:szCs w:val="21"/>
                            </w:rPr>
                          </m:ctrlPr>
                        </m:sup>
                      </m:sSup>
                      <m:ctrlPr>
                        <w:rPr>
                          <w:rFonts w:hint="default" w:ascii="Cambria Math" w:hAnsi="Cambria Math" w:cs="Times New Roman"/>
                          <w:i/>
                          <w:sz w:val="21"/>
                          <w:szCs w:val="21"/>
                        </w:rPr>
                      </m:ctrlPr>
                    </m:e>
                  </m:d>
                  <m:r>
                    <m:rPr>
                      <m:sty m:val="p"/>
                    </m:rPr>
                    <w:rPr>
                      <w:rFonts w:hint="default" w:ascii="Cambria Math" w:hAnsi="Cambria Math" w:cs="Times New Roman"/>
                      <w:sz w:val="21"/>
                      <w:szCs w:val="21"/>
                    </w:rPr>
                    <m:t xml:space="preserve"> ,</m:t>
                  </m:r>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sty m:val="p"/>
                        </m:rPr>
                        <w:rPr>
                          <w:rFonts w:hint="default" w:ascii="Cambria Math" w:hAnsi="Cambria Math" w:cs="Times New Roman"/>
                          <w:sz w:val="21"/>
                          <w:szCs w:val="21"/>
                        </w:rPr>
                        <m:t>PSFCH,one</m:t>
                      </m:r>
                      <m:ctrlPr>
                        <w:rPr>
                          <w:rFonts w:hint="default" w:ascii="Cambria Math" w:hAnsi="Cambria Math" w:cs="Times New Roman"/>
                          <w:iCs/>
                          <w:sz w:val="21"/>
                          <w:szCs w:val="21"/>
                        </w:rPr>
                      </m:ctrlPr>
                    </m:sub>
                  </m:sSub>
                  <m:ctrlPr>
                    <w:rPr>
                      <w:rFonts w:hint="default" w:ascii="Cambria Math" w:hAnsi="Cambria Math" w:cs="Times New Roman"/>
                      <w:sz w:val="21"/>
                      <w:szCs w:val="21"/>
                    </w:rPr>
                  </m:ctrlPr>
                </m:e>
              </m:d>
            </m:oMath>
            <w:r>
              <w:rPr>
                <w:rFonts w:hint="default" w:ascii="Times New Roman" w:hAnsi="Times New Roman" w:cs="Times New Roman"/>
                <w:sz w:val="21"/>
                <w:szCs w:val="21"/>
              </w:rPr>
              <w:t xml:space="preserve">, where </w:t>
            </w:r>
            <m:oMath>
              <m:sSub>
                <m:sSubPr>
                  <m:ctrlPr>
                    <w:rPr>
                      <w:rFonts w:hint="default" w:ascii="Cambria Math" w:hAnsi="Cambria Math" w:cs="Times New Roman"/>
                      <w:i/>
                      <w:sz w:val="21"/>
                      <w:szCs w:val="21"/>
                    </w:rPr>
                  </m:ctrlPr>
                </m:sSubPr>
                <m:e>
                  <m:r>
                    <m:rPr/>
                    <w:rPr>
                      <w:rFonts w:hint="default" w:ascii="Cambria Math" w:hAnsi="Cambria Math" w:cs="Times New Roman"/>
                      <w:sz w:val="21"/>
                      <w:szCs w:val="21"/>
                    </w:rPr>
                    <m:t>P</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PSFCH,offset</m:t>
                  </m:r>
                  <m:ctrlPr>
                    <w:rPr>
                      <w:rFonts w:hint="default" w:ascii="Cambria Math" w:hAnsi="Cambria Math" w:cs="Times New Roman"/>
                      <w:i/>
                      <w:sz w:val="21"/>
                      <w:szCs w:val="21"/>
                    </w:rPr>
                  </m:ctrlPr>
                </m:sub>
              </m:sSub>
            </m:oMath>
            <w:r>
              <w:rPr>
                <w:rFonts w:hint="default" w:ascii="Times New Roman" w:hAnsi="Times New Roman" w:cs="Times New Roman"/>
                <w:sz w:val="21"/>
                <w:szCs w:val="21"/>
              </w:rPr>
              <w:t xml:space="preserve"> is provided by </w:t>
            </w:r>
            <w:r>
              <w:rPr>
                <w:rFonts w:hint="default" w:ascii="Times New Roman" w:hAnsi="Times New Roman" w:cs="Times New Roman"/>
                <w:i/>
                <w:sz w:val="21"/>
                <w:szCs w:val="21"/>
              </w:rPr>
              <w:t>sl-PSFCH-PowerOffset</w:t>
            </w:r>
            <w:r>
              <w:rPr>
                <w:rFonts w:hint="default" w:ascii="Times New Roman" w:hAnsi="Times New Roman" w:cs="Times New Roman"/>
                <w:sz w:val="21"/>
                <w:szCs w:val="21"/>
              </w:rPr>
              <w:t xml:space="preserve"> </w:t>
            </w:r>
          </w:p>
          <w:p>
            <w:pPr>
              <w:pStyle w:val="128"/>
              <w:keepNext w:val="0"/>
              <w:pageBreakBefore w:val="0"/>
              <w:kinsoku/>
              <w:wordWrap/>
              <w:overflowPunct/>
              <w:topLinePunct w:val="0"/>
              <w:bidi w:val="0"/>
              <w:snapToGrid w:val="0"/>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ab/>
            </w:r>
            <w:r>
              <w:rPr>
                <w:rFonts w:hint="default" w:ascii="Times New Roman" w:hAnsi="Times New Roman" w:cs="Times New Roman"/>
                <w:sz w:val="21"/>
                <w:szCs w:val="21"/>
              </w:rPr>
              <w:t xml:space="preserve">where </w:t>
            </w:r>
            <m:oMath>
              <m:sSub>
                <m:sSubPr>
                  <m:ctrlPr>
                    <w:rPr>
                      <w:rFonts w:hint="default" w:ascii="Cambria Math" w:hAnsi="Cambria Math" w:eastAsia="Malgun Gothic" w:cs="Times New Roman"/>
                      <w:i/>
                      <w:sz w:val="21"/>
                      <w:szCs w:val="21"/>
                    </w:rPr>
                  </m:ctrlPr>
                </m:sSubPr>
                <m:e>
                  <m:r>
                    <m:rPr/>
                    <w:rPr>
                      <w:rFonts w:hint="default" w:ascii="Cambria Math" w:hAnsi="Cambria Math" w:eastAsia="Malgun Gothic" w:cs="Times New Roman"/>
                      <w:sz w:val="21"/>
                      <w:szCs w:val="21"/>
                    </w:rPr>
                    <m:t>P</m:t>
                  </m:r>
                  <m:ctrlPr>
                    <w:rPr>
                      <w:rFonts w:hint="default" w:ascii="Cambria Math" w:hAnsi="Cambria Math" w:eastAsia="Malgun Gothic" w:cs="Times New Roman"/>
                      <w:i/>
                      <w:sz w:val="21"/>
                      <w:szCs w:val="21"/>
                    </w:rPr>
                  </m:ctrlPr>
                </m:e>
                <m:sub>
                  <m:r>
                    <m:rPr>
                      <m:nor/>
                      <m:sty m:val="p"/>
                    </m:rPr>
                    <w:rPr>
                      <w:rFonts w:hint="default" w:ascii="Cambria Math" w:hAnsi="Cambria Math" w:eastAsia="Malgun Gothic" w:cs="Times New Roman"/>
                      <w:b w:val="0"/>
                      <w:i w:val="0"/>
                      <w:sz w:val="21"/>
                      <w:szCs w:val="21"/>
                    </w:rPr>
                    <m:t>CMAX</m:t>
                  </m:r>
                  <m:ctrlPr>
                    <w:rPr>
                      <w:rFonts w:hint="default" w:ascii="Cambria Math" w:hAnsi="Cambria Math" w:eastAsia="Malgun Gothic" w:cs="Times New Roman"/>
                      <w:sz w:val="21"/>
                      <w:szCs w:val="21"/>
                    </w:rPr>
                  </m:ctrlPr>
                </m:sub>
              </m:sSub>
            </m:oMath>
            <w:r>
              <w:rPr>
                <w:rFonts w:hint="default" w:ascii="Times New Roman" w:hAnsi="Times New Roman" w:cs="Times New Roman"/>
                <w:sz w:val="21"/>
                <w:szCs w:val="21"/>
                <w:lang w:val="en-US"/>
              </w:rPr>
              <w:t xml:space="preserve"> </w:t>
            </w:r>
            <w:r>
              <w:rPr>
                <w:rFonts w:hint="default" w:ascii="Times New Roman" w:hAnsi="Times New Roman" w:cs="Times New Roman"/>
                <w:sz w:val="21"/>
                <w:szCs w:val="21"/>
              </w:rPr>
              <w:t xml:space="preserve">is determined for the </w:t>
            </w:r>
            <m:oMath>
              <m:r>
                <m:rPr/>
                <w:rPr>
                  <w:rFonts w:hint="default" w:ascii="Cambria Math" w:hAnsi="Cambria Math" w:eastAsia="Malgun Gothic" w:cs="Times New Roman"/>
                  <w:sz w:val="21"/>
                  <w:szCs w:val="21"/>
                </w:rPr>
                <m:t xml:space="preserve"> </m:t>
              </m:r>
              <m:sSub>
                <m:sSubPr>
                  <m:ctrlPr>
                    <w:rPr>
                      <w:rFonts w:hint="default" w:ascii="Cambria Math" w:hAnsi="Cambria Math" w:eastAsia="Malgun Gothic" w:cs="Times New Roman"/>
                      <w:i/>
                      <w:sz w:val="21"/>
                      <w:szCs w:val="21"/>
                    </w:rPr>
                  </m:ctrlPr>
                </m:sSubPr>
                <m:e>
                  <m:r>
                    <m:rPr/>
                    <w:rPr>
                      <w:rFonts w:hint="default" w:ascii="Cambria Math" w:hAnsi="Cambria Math" w:eastAsia="Malgun Gothic" w:cs="Times New Roman"/>
                      <w:sz w:val="21"/>
                      <w:szCs w:val="21"/>
                    </w:rPr>
                    <m:t>N</m:t>
                  </m:r>
                  <m:ctrlPr>
                    <w:rPr>
                      <w:rFonts w:hint="default" w:ascii="Cambria Math" w:hAnsi="Cambria Math" w:eastAsia="Malgun Gothic" w:cs="Times New Roman"/>
                      <w:i/>
                      <w:sz w:val="21"/>
                      <w:szCs w:val="21"/>
                    </w:rPr>
                  </m:ctrlPr>
                </m:e>
                <m:sub>
                  <m:r>
                    <m:rPr>
                      <m:sty m:val="p"/>
                    </m:rPr>
                    <w:rPr>
                      <w:rFonts w:hint="default" w:ascii="Cambria Math" w:hAnsi="Cambria Math" w:eastAsia="Malgun Gothic" w:cs="Times New Roman"/>
                      <w:sz w:val="21"/>
                      <w:szCs w:val="21"/>
                    </w:rPr>
                    <m:t>Tx,PSFCH</m:t>
                  </m:r>
                  <m:ctrlPr>
                    <w:rPr>
                      <w:rFonts w:hint="default" w:ascii="Cambria Math" w:hAnsi="Cambria Math" w:eastAsia="Malgun Gothic" w:cs="Times New Roman"/>
                      <w:i/>
                      <w:sz w:val="21"/>
                      <w:szCs w:val="21"/>
                    </w:rPr>
                  </m:ctrlPr>
                </m:sub>
              </m:sSub>
            </m:oMath>
            <w:r>
              <w:rPr>
                <w:rFonts w:hint="default" w:ascii="Times New Roman" w:hAnsi="Times New Roman" w:cs="Times New Roman"/>
                <w:sz w:val="21"/>
                <w:szCs w:val="21"/>
              </w:rPr>
              <w:t xml:space="preserve"> simultaneous PSFCH transmissions </w:t>
            </w:r>
            <w:r>
              <w:rPr>
                <w:rFonts w:hint="default" w:ascii="Times New Roman" w:hAnsi="Times New Roman" w:cs="Times New Roman"/>
                <w:sz w:val="21"/>
                <w:szCs w:val="21"/>
                <w:lang w:val="en-US"/>
              </w:rPr>
              <w:t>according to</w:t>
            </w:r>
            <w:r>
              <w:rPr>
                <w:rFonts w:hint="default" w:ascii="Times New Roman" w:hAnsi="Times New Roman" w:cs="Times New Roman"/>
                <w:sz w:val="21"/>
                <w:szCs w:val="21"/>
              </w:rPr>
              <w:t xml:space="preserve"> [8-1, TS 38.101-1] </w:t>
            </w:r>
          </w:p>
          <w:p>
            <w:pPr>
              <w:pStyle w:val="83"/>
              <w:keepNext w:val="0"/>
              <w:pageBreakBefore w:val="0"/>
              <w:kinsoku/>
              <w:wordWrap/>
              <w:overflowPunct/>
              <w:topLinePunct w:val="0"/>
              <w:bidi w:val="0"/>
              <w:snapToGrid w:val="0"/>
              <w:spacing w:line="240" w:lineRule="auto"/>
              <w:textAlignment w:val="auto"/>
              <w:rPr>
                <w:rFonts w:hint="default" w:ascii="Times New Roman" w:hAnsi="Times New Roman" w:eastAsia="Malgun Gothic" w:cs="Times New Roman"/>
                <w:iCs/>
                <w:sz w:val="21"/>
                <w:szCs w:val="21"/>
              </w:rPr>
            </w:pPr>
            <w:r>
              <w:rPr>
                <w:rFonts w:hint="default" w:ascii="Times New Roman" w:hAnsi="Times New Roman" w:eastAsia="Malgun Gothic" w:cs="Times New Roman"/>
                <w:sz w:val="21"/>
                <w:szCs w:val="21"/>
              </w:rPr>
              <w:t>-</w:t>
            </w:r>
            <w:r>
              <w:rPr>
                <w:rFonts w:hint="default" w:ascii="Times New Roman" w:hAnsi="Times New Roman" w:eastAsia="Malgun Gothic" w:cs="Times New Roman"/>
                <w:sz w:val="21"/>
                <w:szCs w:val="21"/>
              </w:rPr>
              <w:tab/>
            </w:r>
            <w:r>
              <w:rPr>
                <w:rFonts w:hint="default" w:ascii="Times New Roman" w:hAnsi="Times New Roman" w:eastAsia="Malgun Gothic" w:cs="Times New Roman"/>
                <w:sz w:val="21"/>
                <w:szCs w:val="21"/>
              </w:rPr>
              <w:t>else</w:t>
            </w:r>
          </w:p>
          <w:p>
            <w:pPr>
              <w:pStyle w:val="77"/>
              <w:keepNext w:val="0"/>
              <w:pageBreakBefore w:val="0"/>
              <w:kinsoku/>
              <w:wordWrap/>
              <w:overflowPunct/>
              <w:topLinePunct w:val="0"/>
              <w:bidi w:val="0"/>
              <w:snapToGrid w:val="0"/>
              <w:spacing w:after="0" w:line="240" w:lineRule="auto"/>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rPr>
              <w:t>-</w:t>
            </w:r>
            <w:r>
              <w:rPr>
                <w:rFonts w:hint="default" w:ascii="Times New Roman" w:hAnsi="Times New Roman" w:cs="Times New Roman"/>
                <w:sz w:val="21"/>
                <w:szCs w:val="21"/>
                <w:lang w:val="en-US"/>
              </w:rPr>
              <w:tab/>
            </w:r>
            <m:oMath>
              <m:sSub>
                <m:sSubPr>
                  <m:ctrlPr>
                    <w:rPr>
                      <w:rFonts w:hint="default" w:ascii="Cambria Math" w:hAnsi="Cambria Math" w:cs="Times New Roman"/>
                      <w:sz w:val="21"/>
                      <w:szCs w:val="21"/>
                    </w:rPr>
                  </m:ctrlPr>
                </m:sSubPr>
                <m:e>
                  <m:r>
                    <m:rPr/>
                    <w:rPr>
                      <w:rFonts w:hint="default" w:ascii="Cambria Math" w:hAnsi="Cambria Math" w:cs="Times New Roman"/>
                      <w:sz w:val="21"/>
                      <w:szCs w:val="21"/>
                    </w:rPr>
                    <m:t>P</m:t>
                  </m:r>
                  <m:ctrlPr>
                    <w:rPr>
                      <w:rFonts w:hint="default" w:ascii="Cambria Math" w:hAnsi="Cambria Math" w:cs="Times New Roman"/>
                      <w:sz w:val="21"/>
                      <w:szCs w:val="21"/>
                    </w:rPr>
                  </m:ctrlPr>
                </m:e>
                <m:sub>
                  <m:r>
                    <m:rPr>
                      <m:nor/>
                      <m:sty m:val="p"/>
                    </m:rPr>
                    <w:rPr>
                      <w:rFonts w:hint="default" w:ascii="Cambria Math" w:hAnsi="Cambria Math" w:cs="Times New Roman"/>
                      <w:b w:val="0"/>
                      <w:i w:val="0"/>
                      <w:sz w:val="21"/>
                      <w:szCs w:val="21"/>
                      <w:lang w:val="en-US"/>
                    </w:rPr>
                    <m:t>PSFCH,k</m:t>
                  </m:r>
                  <m:ctrlPr>
                    <w:rPr>
                      <w:rFonts w:hint="default" w:ascii="Cambria Math" w:hAnsi="Cambria Math" w:cs="Times New Roman"/>
                      <w:sz w:val="21"/>
                      <w:szCs w:val="21"/>
                    </w:rPr>
                  </m:ctrlPr>
                </m:sub>
              </m:sSub>
              <m:r>
                <m:rPr>
                  <m:sty m:val="p"/>
                </m:rPr>
                <w:rPr>
                  <w:rFonts w:hint="default" w:ascii="Cambria Math" w:hAnsi="Cambria Math" w:cs="Times New Roman"/>
                  <w:sz w:val="21"/>
                  <w:szCs w:val="21"/>
                  <w:lang w:val="en-US"/>
                </w:rPr>
                <m:t>(</m:t>
              </m:r>
              <m:r>
                <m:rPr/>
                <w:rPr>
                  <w:rFonts w:hint="default" w:ascii="Cambria Math" w:hAnsi="Cambria Math" w:cs="Times New Roman"/>
                  <w:sz w:val="21"/>
                  <w:szCs w:val="21"/>
                </w:rPr>
                <m:t>i</m:t>
              </m:r>
              <m:r>
                <m:rPr>
                  <m:sty m:val="p"/>
                </m:rPr>
                <w:rPr>
                  <w:rFonts w:hint="default" w:ascii="Cambria Math" w:hAnsi="Cambria Math" w:cs="Times New Roman"/>
                  <w:sz w:val="21"/>
                  <w:szCs w:val="21"/>
                  <w:lang w:val="en-US"/>
                </w:rPr>
                <m:t>)=</m:t>
              </m:r>
              <m:sSub>
                <m:sSubPr>
                  <m:ctrlPr>
                    <w:rPr>
                      <w:rFonts w:hint="default" w:ascii="Cambria Math" w:hAnsi="Cambria Math" w:cs="Times New Roman"/>
                      <w:sz w:val="21"/>
                      <w:szCs w:val="21"/>
                    </w:rPr>
                  </m:ctrlPr>
                </m:sSubPr>
                <m:e>
                  <m:r>
                    <m:rPr/>
                    <w:rPr>
                      <w:rFonts w:hint="default" w:ascii="Cambria Math" w:hAnsi="Cambria Math" w:cs="Times New Roman"/>
                      <w:sz w:val="21"/>
                      <w:szCs w:val="21"/>
                    </w:rPr>
                    <m:t>P</m:t>
                  </m:r>
                  <m:ctrlPr>
                    <w:rPr>
                      <w:rFonts w:hint="default" w:ascii="Cambria Math" w:hAnsi="Cambria Math" w:cs="Times New Roman"/>
                      <w:sz w:val="21"/>
                      <w:szCs w:val="21"/>
                    </w:rPr>
                  </m:ctrlPr>
                </m:e>
                <m:sub>
                  <m:r>
                    <m:rPr>
                      <m:nor/>
                      <m:sty m:val="p"/>
                    </m:rPr>
                    <w:rPr>
                      <w:rFonts w:hint="default" w:ascii="Cambria Math" w:hAnsi="Cambria Math" w:cs="Times New Roman"/>
                      <w:b w:val="0"/>
                      <w:i w:val="0"/>
                      <w:sz w:val="21"/>
                      <w:szCs w:val="21"/>
                      <w:lang w:val="en-US"/>
                    </w:rPr>
                    <m:t>CMAX</m:t>
                  </m:r>
                  <m:ctrlPr>
                    <w:rPr>
                      <w:rFonts w:hint="default" w:ascii="Cambria Math" w:hAnsi="Cambria Math" w:cs="Times New Roman"/>
                      <w:sz w:val="21"/>
                      <w:szCs w:val="21"/>
                    </w:rPr>
                  </m:ctrlPr>
                </m:sub>
              </m:sSub>
              <m:r>
                <m:rPr/>
                <w:rPr>
                  <w:rFonts w:hint="default" w:ascii="Cambria Math" w:hAnsi="Cambria Math" w:cs="Times New Roman"/>
                  <w:sz w:val="21"/>
                  <w:szCs w:val="21"/>
                  <w:lang w:val="en-US"/>
                </w:rPr>
                <m:t>−10</m:t>
              </m:r>
              <m:r>
                <m:rPr/>
                <w:rPr>
                  <w:rFonts w:hint="default" w:ascii="Cambria Math" w:hAnsi="Cambria Math" w:cs="Times New Roman"/>
                  <w:sz w:val="21"/>
                  <w:szCs w:val="21"/>
                </w:rPr>
                <m:t>lo</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g</m:t>
                  </m:r>
                  <m:ctrlPr>
                    <w:rPr>
                      <w:rFonts w:hint="default" w:ascii="Cambria Math" w:hAnsi="Cambria Math" w:cs="Times New Roman"/>
                      <w:i/>
                      <w:sz w:val="21"/>
                      <w:szCs w:val="21"/>
                    </w:rPr>
                  </m:ctrlPr>
                </m:e>
                <m:sub>
                  <m:r>
                    <m:rPr/>
                    <w:rPr>
                      <w:rFonts w:hint="default" w:ascii="Cambria Math" w:hAnsi="Cambria Math" w:cs="Times New Roman"/>
                      <w:sz w:val="21"/>
                      <w:szCs w:val="21"/>
                      <w:lang w:val="en-US"/>
                    </w:rPr>
                    <m:t>10</m:t>
                  </m:r>
                  <m:ctrlPr>
                    <w:rPr>
                      <w:rFonts w:hint="default" w:ascii="Cambria Math" w:hAnsi="Cambria Math" w:cs="Times New Roman"/>
                      <w:i/>
                      <w:sz w:val="21"/>
                      <w:szCs w:val="21"/>
                    </w:rPr>
                  </m:ctrlPr>
                </m:sub>
              </m:sSub>
              <m:r>
                <m:rPr/>
                <w:rPr>
                  <w:rFonts w:hint="default" w:ascii="Cambria Math" w:hAnsi="Cambria Math" w:cs="Times New Roman"/>
                  <w:sz w:val="21"/>
                  <w:szCs w:val="21"/>
                  <w:lang w:val="en-US"/>
                </w:rPr>
                <m:t>(</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lang w:val="en-US"/>
                    </w:rPr>
                    <m:t>Tx,PSFCH</m:t>
                  </m:r>
                  <m:ctrlPr>
                    <w:rPr>
                      <w:rFonts w:hint="default" w:ascii="Cambria Math" w:hAnsi="Cambria Math" w:cs="Times New Roman"/>
                      <w:i/>
                      <w:sz w:val="21"/>
                      <w:szCs w:val="21"/>
                    </w:rPr>
                  </m:ctrlPr>
                </m:sub>
              </m:sSub>
              <m:r>
                <m:rPr/>
                <w:rPr>
                  <w:rFonts w:hint="default" w:ascii="Cambria Math" w:hAnsi="Cambria Math" w:cs="Times New Roman"/>
                  <w:sz w:val="21"/>
                  <w:szCs w:val="21"/>
                  <w:lang w:val="en-US"/>
                </w:rPr>
                <m:t>)</m:t>
              </m:r>
            </m:oMath>
            <w:r>
              <w:rPr>
                <w:rFonts w:hint="default" w:ascii="Times New Roman" w:hAnsi="Times New Roman" w:cs="Times New Roman"/>
                <w:sz w:val="21"/>
                <w:szCs w:val="21"/>
                <w:lang w:val="en-US"/>
              </w:rPr>
              <w:t xml:space="preserve"> [dBm] for operation without shared spectrum channel access</w:t>
            </w:r>
            <w:ins w:id="21" w:author="ZTE" w:date="2024-12-13T14:26:00Z">
              <w:r>
                <w:rPr>
                  <w:rFonts w:hint="default" w:ascii="Times New Roman" w:hAnsi="Times New Roman" w:cs="Times New Roman"/>
                  <w:sz w:val="21"/>
                  <w:szCs w:val="21"/>
                  <w:lang w:val="en-US" w:eastAsia="zh-CN"/>
                </w:rPr>
                <w:t xml:space="preserve"> or for operation with shared spectrum channel access, when </w:t>
              </w:r>
            </w:ins>
            <w:ins w:id="22" w:author="ZTE" w:date="2024-12-13T14:26:00Z">
              <w:r>
                <w:rPr>
                  <w:rFonts w:hint="default" w:ascii="Times New Roman" w:hAnsi="Times New Roman" w:cs="Times New Roman"/>
                  <w:i/>
                  <w:iCs/>
                  <w:sz w:val="21"/>
                  <w:szCs w:val="21"/>
                  <w:lang w:val="en-US" w:eastAsia="zh-CN"/>
                </w:rPr>
                <w:t>sl-TransmissionStructureForPSFCH</w:t>
              </w:r>
            </w:ins>
            <w:ins w:id="23" w:author="ZTE" w:date="2024-12-13T14:26:00Z">
              <w:r>
                <w:rPr>
                  <w:rFonts w:hint="default" w:ascii="Times New Roman" w:hAnsi="Times New Roman" w:cs="Times New Roman"/>
                  <w:sz w:val="21"/>
                  <w:szCs w:val="21"/>
                  <w:lang w:val="en-US" w:eastAsia="zh-CN"/>
                </w:rPr>
                <w:t xml:space="preserve"> is not provided</w:t>
              </w:r>
            </w:ins>
          </w:p>
          <w:p>
            <w:pPr>
              <w:pStyle w:val="77"/>
              <w:keepNext w:val="0"/>
              <w:pageBreakBefore w:val="0"/>
              <w:kinsoku/>
              <w:wordWrap/>
              <w:overflowPunct/>
              <w:topLinePunct w:val="0"/>
              <w:bidi w:val="0"/>
              <w:snapToGrid w:val="0"/>
              <w:spacing w:after="0" w:line="240" w:lineRule="auto"/>
              <w:textAlignment w:val="auto"/>
              <w:rPr>
                <w:rFonts w:hint="default" w:ascii="Times New Roman" w:hAnsi="Times New Roman" w:cs="Times New Roman"/>
                <w:iCs/>
                <w:sz w:val="21"/>
                <w:szCs w:val="21"/>
                <w:lang w:val="en-US"/>
              </w:rPr>
            </w:pPr>
            <w:r>
              <w:rPr>
                <w:rFonts w:hint="default" w:ascii="Times New Roman" w:hAnsi="Times New Roman" w:cs="Times New Roman"/>
                <w:sz w:val="21"/>
                <w:szCs w:val="21"/>
                <w:lang w:val="en-US"/>
              </w:rPr>
              <w:t>-</w:t>
            </w:r>
            <w:r>
              <w:rPr>
                <w:rFonts w:hint="default" w:ascii="Times New Roman" w:hAnsi="Times New Roman" w:cs="Times New Roman"/>
                <w:sz w:val="21"/>
                <w:szCs w:val="21"/>
                <w:lang w:val="en-US"/>
              </w:rPr>
              <w:tab/>
            </w:r>
            <m:oMath>
              <m:sSub>
                <m:sSubPr>
                  <m:ctrlPr>
                    <w:rPr>
                      <w:rFonts w:hint="default" w:ascii="Cambria Math" w:hAnsi="Cambria Math" w:cs="Times New Roman"/>
                      <w:sz w:val="21"/>
                      <w:szCs w:val="21"/>
                    </w:rPr>
                  </m:ctrlPr>
                </m:sSubPr>
                <m:e>
                  <m:r>
                    <m:rPr/>
                    <w:rPr>
                      <w:rFonts w:hint="default" w:ascii="Cambria Math" w:hAnsi="Cambria Math" w:cs="Times New Roman"/>
                      <w:sz w:val="21"/>
                      <w:szCs w:val="21"/>
                    </w:rPr>
                    <m:t>P</m:t>
                  </m:r>
                  <m:ctrlPr>
                    <w:rPr>
                      <w:rFonts w:hint="default" w:ascii="Cambria Math" w:hAnsi="Cambria Math" w:cs="Times New Roman"/>
                      <w:sz w:val="21"/>
                      <w:szCs w:val="21"/>
                    </w:rPr>
                  </m:ctrlPr>
                </m:e>
                <m:sub>
                  <m:r>
                    <m:rPr>
                      <m:nor/>
                      <m:sty m:val="p"/>
                    </m:rPr>
                    <w:rPr>
                      <w:rFonts w:hint="default" w:ascii="Cambria Math" w:hAnsi="Cambria Math" w:cs="Times New Roman"/>
                      <w:b w:val="0"/>
                      <w:i w:val="0"/>
                      <w:sz w:val="21"/>
                      <w:szCs w:val="21"/>
                      <w:lang w:val="en-US"/>
                    </w:rPr>
                    <m:t>PSFCH,k</m:t>
                  </m:r>
                  <m:ctrlPr>
                    <w:rPr>
                      <w:rFonts w:hint="default" w:ascii="Cambria Math" w:hAnsi="Cambria Math" w:cs="Times New Roman"/>
                      <w:sz w:val="21"/>
                      <w:szCs w:val="21"/>
                    </w:rPr>
                  </m:ctrlPr>
                </m:sub>
              </m:sSub>
              <m:r>
                <m:rPr>
                  <m:sty m:val="p"/>
                </m:rPr>
                <w:rPr>
                  <w:rFonts w:hint="default" w:ascii="Cambria Math" w:hAnsi="Cambria Math" w:cs="Times New Roman"/>
                  <w:sz w:val="21"/>
                  <w:szCs w:val="21"/>
                  <w:lang w:val="en-US"/>
                </w:rPr>
                <m:t>(</m:t>
              </m:r>
              <m:r>
                <m:rPr/>
                <w:rPr>
                  <w:rFonts w:hint="default" w:ascii="Cambria Math" w:hAnsi="Cambria Math" w:cs="Times New Roman"/>
                  <w:sz w:val="21"/>
                  <w:szCs w:val="21"/>
                </w:rPr>
                <m:t>i</m:t>
              </m:r>
              <m:r>
                <m:rPr>
                  <m:sty m:val="p"/>
                </m:rPr>
                <w:rPr>
                  <w:rFonts w:hint="default" w:ascii="Cambria Math" w:hAnsi="Cambria Math" w:cs="Times New Roman"/>
                  <w:sz w:val="21"/>
                  <w:szCs w:val="21"/>
                  <w:lang w:val="en-US"/>
                </w:rPr>
                <m:t>)=</m:t>
              </m:r>
              <m:sSub>
                <m:sSubPr>
                  <m:ctrlPr>
                    <w:rPr>
                      <w:rFonts w:hint="default" w:ascii="Cambria Math" w:hAnsi="Cambria Math" w:cs="Times New Roman"/>
                      <w:sz w:val="21"/>
                      <w:szCs w:val="21"/>
                    </w:rPr>
                  </m:ctrlPr>
                </m:sSubPr>
                <m:e>
                  <m:r>
                    <m:rPr/>
                    <w:rPr>
                      <w:rFonts w:hint="default" w:ascii="Cambria Math" w:hAnsi="Cambria Math" w:cs="Times New Roman"/>
                      <w:sz w:val="21"/>
                      <w:szCs w:val="21"/>
                    </w:rPr>
                    <m:t>P</m:t>
                  </m:r>
                  <m:ctrlPr>
                    <w:rPr>
                      <w:rFonts w:hint="default" w:ascii="Cambria Math" w:hAnsi="Cambria Math" w:cs="Times New Roman"/>
                      <w:sz w:val="21"/>
                      <w:szCs w:val="21"/>
                    </w:rPr>
                  </m:ctrlPr>
                </m:e>
                <m:sub>
                  <m:r>
                    <m:rPr>
                      <m:nor/>
                      <m:sty m:val="p"/>
                    </m:rPr>
                    <w:rPr>
                      <w:rFonts w:hint="default" w:ascii="Cambria Math" w:hAnsi="Cambria Math" w:cs="Times New Roman"/>
                      <w:b w:val="0"/>
                      <w:i w:val="0"/>
                      <w:sz w:val="21"/>
                      <w:szCs w:val="21"/>
                      <w:lang w:val="en-US"/>
                    </w:rPr>
                    <m:t>CMAX</m:t>
                  </m:r>
                  <m:ctrlPr>
                    <w:rPr>
                      <w:rFonts w:hint="default" w:ascii="Cambria Math" w:hAnsi="Cambria Math" w:cs="Times New Roman"/>
                      <w:sz w:val="21"/>
                      <w:szCs w:val="21"/>
                    </w:rPr>
                  </m:ctrlPr>
                </m:sub>
              </m:sSub>
              <m:r>
                <m:rPr/>
                <w:rPr>
                  <w:rFonts w:hint="default" w:ascii="Cambria Math" w:hAnsi="Cambria Math" w:cs="Times New Roman"/>
                  <w:sz w:val="21"/>
                  <w:szCs w:val="21"/>
                  <w:lang w:val="en-US"/>
                </w:rPr>
                <m:t>−10</m:t>
              </m:r>
              <m:r>
                <m:rPr/>
                <w:rPr>
                  <w:rFonts w:hint="default" w:ascii="Cambria Math" w:hAnsi="Cambria Math" w:cs="Times New Roman"/>
                  <w:sz w:val="21"/>
                  <w:szCs w:val="21"/>
                </w:rPr>
                <m:t>lo</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g</m:t>
                  </m:r>
                  <m:ctrlPr>
                    <w:rPr>
                      <w:rFonts w:hint="default" w:ascii="Cambria Math" w:hAnsi="Cambria Math" w:cs="Times New Roman"/>
                      <w:i/>
                      <w:sz w:val="21"/>
                      <w:szCs w:val="21"/>
                    </w:rPr>
                  </m:ctrlPr>
                </m:e>
                <m:sub>
                  <m:r>
                    <m:rPr/>
                    <w:rPr>
                      <w:rFonts w:hint="default" w:ascii="Cambria Math" w:hAnsi="Cambria Math" w:cs="Times New Roman"/>
                      <w:sz w:val="21"/>
                      <w:szCs w:val="21"/>
                      <w:lang w:val="en-US"/>
                    </w:rPr>
                    <m:t>10</m:t>
                  </m:r>
                  <m:ctrlPr>
                    <w:rPr>
                      <w:rFonts w:hint="default" w:ascii="Cambria Math" w:hAnsi="Cambria Math" w:cs="Times New Roman"/>
                      <w:i/>
                      <w:sz w:val="21"/>
                      <w:szCs w:val="21"/>
                    </w:rPr>
                  </m:ctrlPr>
                </m:sub>
              </m:sSub>
              <m:r>
                <m:rPr/>
                <w:rPr>
                  <w:rFonts w:hint="default" w:ascii="Cambria Math" w:hAnsi="Cambria Math" w:cs="Times New Roman"/>
                  <w:sz w:val="21"/>
                  <w:szCs w:val="21"/>
                  <w:lang w:val="en-US"/>
                </w:rPr>
                <m:t>(</m:t>
              </m:r>
              <m:nary>
                <m:naryPr>
                  <m:chr m:val="∑"/>
                  <m:limLoc m:val="subSup"/>
                  <m:ctrlPr>
                    <w:rPr>
                      <w:rFonts w:hint="default" w:ascii="Cambria Math" w:hAnsi="Cambria Math" w:cs="Times New Roman"/>
                      <w:i/>
                      <w:sz w:val="21"/>
                      <w:szCs w:val="21"/>
                    </w:rPr>
                  </m:ctrlPr>
                </m:naryPr>
                <m:sub>
                  <m:r>
                    <m:rPr/>
                    <w:rPr>
                      <w:rFonts w:hint="default" w:ascii="Cambria Math" w:hAnsi="Cambria Math" w:cs="Times New Roman"/>
                      <w:sz w:val="21"/>
                      <w:szCs w:val="21"/>
                    </w:rPr>
                    <m:t>k</m:t>
                  </m:r>
                  <m:r>
                    <m:rPr/>
                    <w:rPr>
                      <w:rFonts w:hint="default" w:ascii="Cambria Math" w:hAnsi="Cambria Math" w:cs="Times New Roman"/>
                      <w:sz w:val="21"/>
                      <w:szCs w:val="21"/>
                      <w:lang w:val="en-US"/>
                    </w:rPr>
                    <m:t>=1</m:t>
                  </m:r>
                  <m:ctrlPr>
                    <w:rPr>
                      <w:rFonts w:hint="default" w:ascii="Cambria Math" w:hAnsi="Cambria Math" w:cs="Times New Roman"/>
                      <w:i/>
                      <w:sz w:val="21"/>
                      <w:szCs w:val="21"/>
                    </w:rPr>
                  </m:ctrlPr>
                </m:sub>
                <m:sup>
                  <m:sSub>
                    <m:sSubPr>
                      <m:ctrlPr>
                        <w:rPr>
                          <w:rFonts w:hint="default" w:ascii="Cambria Math" w:hAnsi="Cambria Math" w:cs="Times New Roman"/>
                          <w:i/>
                          <w:sz w:val="21"/>
                          <w:szCs w:val="21"/>
                        </w:rPr>
                      </m:ctrlPr>
                    </m:sSub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lang w:val="en-US"/>
                        </w:rPr>
                        <m:t>Tx,PSFCH</m:t>
                      </m:r>
                      <m:ctrlPr>
                        <w:rPr>
                          <w:rFonts w:hint="default" w:ascii="Cambria Math" w:hAnsi="Cambria Math" w:cs="Times New Roman"/>
                          <w:i/>
                          <w:sz w:val="21"/>
                          <w:szCs w:val="21"/>
                        </w:rPr>
                      </m:ctrlPr>
                    </m:sub>
                  </m:sSub>
                  <m:ctrlPr>
                    <w:rPr>
                      <w:rFonts w:hint="default" w:ascii="Cambria Math" w:hAnsi="Cambria Math" w:cs="Times New Roman"/>
                      <w:i/>
                      <w:sz w:val="21"/>
                      <w:szCs w:val="21"/>
                    </w:rPr>
                  </m:ctrlPr>
                </m:sup>
                <m:e>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lang w:val="en-US"/>
                        </w:rPr>
                        <m:t>PSFCH,one,</m:t>
                      </m:r>
                      <m:r>
                        <m:rPr/>
                        <w:rPr>
                          <w:rFonts w:hint="default" w:ascii="Cambria Math" w:hAnsi="Cambria Math" w:cs="Times New Roman"/>
                          <w:sz w:val="21"/>
                          <w:szCs w:val="21"/>
                        </w:rPr>
                        <m:t>k</m:t>
                      </m:r>
                      <m:ctrlPr>
                        <w:rPr>
                          <w:rFonts w:hint="default" w:ascii="Cambria Math" w:hAnsi="Cambria Math" w:cs="Times New Roman"/>
                          <w:i/>
                          <w:sz w:val="21"/>
                          <w:szCs w:val="21"/>
                        </w:rPr>
                      </m:ctrlPr>
                    </m:sub>
                    <m:sup>
                      <m:r>
                        <m:rPr>
                          <m:sty m:val="p"/>
                        </m:rPr>
                        <w:rPr>
                          <w:rFonts w:hint="default" w:ascii="Cambria Math" w:hAnsi="Cambria Math" w:cs="Times New Roman"/>
                          <w:sz w:val="21"/>
                          <w:szCs w:val="21"/>
                          <w:lang w:val="en-US"/>
                        </w:rPr>
                        <m:t>interlace</m:t>
                      </m:r>
                      <m:ctrlPr>
                        <w:rPr>
                          <w:rFonts w:hint="default" w:ascii="Cambria Math" w:hAnsi="Cambria Math" w:cs="Times New Roman"/>
                          <w:i/>
                          <w:sz w:val="21"/>
                          <w:szCs w:val="21"/>
                        </w:rPr>
                      </m:ctrlPr>
                    </m:sup>
                  </m:sSubSup>
                  <m:ctrlPr>
                    <w:rPr>
                      <w:rFonts w:hint="default" w:ascii="Cambria Math" w:hAnsi="Cambria Math" w:cs="Times New Roman"/>
                      <w:i/>
                      <w:sz w:val="21"/>
                      <w:szCs w:val="21"/>
                    </w:rPr>
                  </m:ctrlPr>
                </m:e>
              </m:nary>
              <m:r>
                <m:rPr/>
                <w:rPr>
                  <w:rFonts w:hint="default" w:ascii="Cambria Math" w:hAnsi="Cambria Math" w:cs="Times New Roman"/>
                  <w:sz w:val="21"/>
                  <w:szCs w:val="21"/>
                  <w:lang w:val="en-US"/>
                </w:rPr>
                <m:t>)+10</m:t>
              </m:r>
              <m:r>
                <m:rPr/>
                <w:rPr>
                  <w:rFonts w:hint="default" w:ascii="Cambria Math" w:hAnsi="Cambria Math" w:cs="Times New Roman"/>
                  <w:sz w:val="21"/>
                  <w:szCs w:val="21"/>
                </w:rPr>
                <m:t>lo</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g</m:t>
                  </m:r>
                  <m:ctrlPr>
                    <w:rPr>
                      <w:rFonts w:hint="default" w:ascii="Cambria Math" w:hAnsi="Cambria Math" w:cs="Times New Roman"/>
                      <w:i/>
                      <w:sz w:val="21"/>
                      <w:szCs w:val="21"/>
                    </w:rPr>
                  </m:ctrlPr>
                </m:e>
                <m:sub>
                  <m:r>
                    <m:rPr/>
                    <w:rPr>
                      <w:rFonts w:hint="default" w:ascii="Cambria Math" w:hAnsi="Cambria Math" w:cs="Times New Roman"/>
                      <w:sz w:val="21"/>
                      <w:szCs w:val="21"/>
                      <w:lang w:val="en-US"/>
                    </w:rPr>
                    <m:t>10</m:t>
                  </m:r>
                  <m:ctrlPr>
                    <w:rPr>
                      <w:rFonts w:hint="default" w:ascii="Cambria Math" w:hAnsi="Cambria Math" w:cs="Times New Roman"/>
                      <w:i/>
                      <w:sz w:val="21"/>
                      <w:szCs w:val="21"/>
                    </w:rPr>
                  </m:ctrlPr>
                </m:sub>
              </m:sSub>
              <m:d>
                <m:dPr>
                  <m:ctrlPr>
                    <w:rPr>
                      <w:rFonts w:hint="default" w:ascii="Cambria Math" w:hAnsi="Cambria Math" w:cs="Times New Roman"/>
                      <w:i/>
                      <w:sz w:val="21"/>
                      <w:szCs w:val="21"/>
                    </w:rPr>
                  </m:ctrlPr>
                </m:dPr>
                <m:e>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lang w:val="en-US"/>
                        </w:rPr>
                        <m:t>PSFCH,one,</m:t>
                      </m:r>
                      <m:r>
                        <m:rPr/>
                        <w:rPr>
                          <w:rFonts w:hint="default" w:ascii="Cambria Math" w:hAnsi="Cambria Math" w:cs="Times New Roman"/>
                          <w:sz w:val="21"/>
                          <w:szCs w:val="21"/>
                        </w:rPr>
                        <m:t>k</m:t>
                      </m:r>
                      <m:ctrlPr>
                        <w:rPr>
                          <w:rFonts w:hint="default" w:ascii="Cambria Math" w:hAnsi="Cambria Math" w:cs="Times New Roman"/>
                          <w:i/>
                          <w:sz w:val="21"/>
                          <w:szCs w:val="21"/>
                        </w:rPr>
                      </m:ctrlPr>
                    </m:sub>
                    <m:sup>
                      <m:r>
                        <m:rPr>
                          <m:sty m:val="p"/>
                        </m:rPr>
                        <w:rPr>
                          <w:rFonts w:hint="default" w:ascii="Cambria Math" w:hAnsi="Cambria Math" w:cs="Times New Roman"/>
                          <w:sz w:val="21"/>
                          <w:szCs w:val="21"/>
                          <w:lang w:val="en-US"/>
                        </w:rPr>
                        <m:t>interlace</m:t>
                      </m:r>
                      <m:ctrlPr>
                        <w:rPr>
                          <w:rFonts w:hint="default" w:ascii="Cambria Math" w:hAnsi="Cambria Math" w:cs="Times New Roman"/>
                          <w:i/>
                          <w:sz w:val="21"/>
                          <w:szCs w:val="21"/>
                        </w:rPr>
                      </m:ctrlPr>
                    </m:sup>
                  </m:sSubSup>
                  <m:ctrlPr>
                    <w:rPr>
                      <w:rFonts w:hint="default" w:ascii="Cambria Math" w:hAnsi="Cambria Math" w:cs="Times New Roman"/>
                      <w:i/>
                      <w:sz w:val="21"/>
                      <w:szCs w:val="21"/>
                    </w:rPr>
                  </m:ctrlPr>
                </m:e>
              </m:d>
            </m:oMath>
            <w:r>
              <w:rPr>
                <w:rFonts w:hint="default" w:ascii="Times New Roman" w:hAnsi="Times New Roman" w:cs="Times New Roman"/>
                <w:sz w:val="21"/>
                <w:szCs w:val="21"/>
                <w:lang w:val="en-US"/>
              </w:rPr>
              <w:t xml:space="preserve"> [dBm] for operation with shared spectrum channel access and </w:t>
            </w:r>
            <w:r>
              <w:rPr>
                <w:rFonts w:hint="default" w:ascii="Times New Roman" w:hAnsi="Times New Roman" w:cs="Times New Roman"/>
                <w:i/>
                <w:sz w:val="21"/>
                <w:szCs w:val="21"/>
                <w:lang w:val="en-US"/>
              </w:rPr>
              <w:t xml:space="preserve">sl-TransmissionStructureForPSFCH = </w:t>
            </w:r>
            <w:r>
              <w:rPr>
                <w:rFonts w:hint="default" w:ascii="Times New Roman" w:hAnsi="Times New Roman" w:cs="Times New Roman"/>
                <w:sz w:val="21"/>
                <w:szCs w:val="21"/>
                <w:lang w:val="en-US"/>
              </w:rPr>
              <w:t xml:space="preserve">'dedicatedInterlace', where the power on one PRB in the interlace for PSFCH transmission is </w:t>
            </w:r>
            <m:oMath>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lang w:val="en-US"/>
                    </w:rPr>
                    <m:t>PSFCH,PRB,</m:t>
                  </m:r>
                  <m:r>
                    <m:rPr>
                      <m:nor/>
                    </m:rPr>
                    <w:rPr>
                      <w:rFonts w:hint="default" w:ascii="Cambria Math" w:hAnsi="Cambria Math" w:cs="Times New Roman"/>
                      <w:i/>
                      <w:sz w:val="21"/>
                      <w:szCs w:val="21"/>
                      <w:lang w:val="en-US"/>
                    </w:rPr>
                    <m:t>k</m:t>
                  </m:r>
                  <m:ctrlPr>
                    <w:rPr>
                      <w:rFonts w:hint="default" w:ascii="Cambria Math" w:hAnsi="Cambria Math" w:cs="Times New Roman"/>
                      <w:iCs/>
                      <w:sz w:val="21"/>
                      <w:szCs w:val="21"/>
                    </w:rPr>
                  </m:ctrlPr>
                </m:sub>
              </m:sSub>
              <m:r>
                <m:rPr/>
                <w:rPr>
                  <w:rFonts w:hint="default" w:ascii="Cambria Math" w:hAnsi="Cambria Math" w:cs="Times New Roman"/>
                  <w:sz w:val="21"/>
                  <w:szCs w:val="21"/>
                  <w:lang w:val="en-US"/>
                </w:rPr>
                <m:t>(</m:t>
              </m:r>
              <m:r>
                <m:rPr/>
                <w:rPr>
                  <w:rFonts w:hint="default" w:ascii="Cambria Math" w:hAnsi="Cambria Math" w:cs="Times New Roman"/>
                  <w:sz w:val="21"/>
                  <w:szCs w:val="21"/>
                </w:rPr>
                <m:t>i</m:t>
              </m:r>
              <m:r>
                <m:rPr/>
                <w:rPr>
                  <w:rFonts w:hint="default" w:ascii="Cambria Math" w:hAnsi="Cambria Math" w:cs="Times New Roman"/>
                  <w:sz w:val="21"/>
                  <w:szCs w:val="21"/>
                  <w:lang w:val="en-US"/>
                </w:rPr>
                <m:t>)=</m:t>
              </m:r>
              <m:sSub>
                <m:sSubPr>
                  <m:ctrlPr>
                    <w:rPr>
                      <w:rFonts w:hint="default" w:ascii="Cambria Math" w:hAnsi="Cambria Math" w:cs="Times New Roman"/>
                      <w:sz w:val="21"/>
                      <w:szCs w:val="21"/>
                    </w:rPr>
                  </m:ctrlPr>
                </m:sSubPr>
                <m:e>
                  <m:r>
                    <m:rPr/>
                    <w:rPr>
                      <w:rFonts w:hint="default" w:ascii="Cambria Math" w:hAnsi="Cambria Math" w:cs="Times New Roman"/>
                      <w:sz w:val="21"/>
                      <w:szCs w:val="21"/>
                    </w:rPr>
                    <m:t>P</m:t>
                  </m:r>
                  <m:ctrlPr>
                    <w:rPr>
                      <w:rFonts w:hint="default" w:ascii="Cambria Math" w:hAnsi="Cambria Math" w:cs="Times New Roman"/>
                      <w:sz w:val="21"/>
                      <w:szCs w:val="21"/>
                    </w:rPr>
                  </m:ctrlPr>
                </m:e>
                <m:sub>
                  <m:r>
                    <m:rPr>
                      <m:nor/>
                      <m:sty m:val="p"/>
                    </m:rPr>
                    <w:rPr>
                      <w:rFonts w:hint="default" w:ascii="Cambria Math" w:hAnsi="Cambria Math" w:cs="Times New Roman"/>
                      <w:b w:val="0"/>
                      <w:i w:val="0"/>
                      <w:sz w:val="21"/>
                      <w:szCs w:val="21"/>
                      <w:lang w:val="en-US"/>
                    </w:rPr>
                    <m:t>CMAX</m:t>
                  </m:r>
                  <m:ctrlPr>
                    <w:rPr>
                      <w:rFonts w:hint="default" w:ascii="Cambria Math" w:hAnsi="Cambria Math" w:cs="Times New Roman"/>
                      <w:sz w:val="21"/>
                      <w:szCs w:val="21"/>
                    </w:rPr>
                  </m:ctrlPr>
                </m:sub>
              </m:sSub>
              <m:r>
                <m:rPr/>
                <w:rPr>
                  <w:rFonts w:hint="default" w:ascii="Cambria Math" w:hAnsi="Cambria Math" w:cs="Times New Roman"/>
                  <w:sz w:val="21"/>
                  <w:szCs w:val="21"/>
                  <w:lang w:val="en-US"/>
                </w:rPr>
                <m:t>−10</m:t>
              </m:r>
              <m:r>
                <m:rPr/>
                <w:rPr>
                  <w:rFonts w:hint="default" w:ascii="Cambria Math" w:hAnsi="Cambria Math" w:cs="Times New Roman"/>
                  <w:sz w:val="21"/>
                  <w:szCs w:val="21"/>
                </w:rPr>
                <m:t>lo</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g</m:t>
                  </m:r>
                  <m:ctrlPr>
                    <w:rPr>
                      <w:rFonts w:hint="default" w:ascii="Cambria Math" w:hAnsi="Cambria Math" w:cs="Times New Roman"/>
                      <w:i/>
                      <w:sz w:val="21"/>
                      <w:szCs w:val="21"/>
                    </w:rPr>
                  </m:ctrlPr>
                </m:e>
                <m:sub>
                  <m:r>
                    <m:rPr/>
                    <w:rPr>
                      <w:rFonts w:hint="default" w:ascii="Cambria Math" w:hAnsi="Cambria Math" w:cs="Times New Roman"/>
                      <w:sz w:val="21"/>
                      <w:szCs w:val="21"/>
                      <w:lang w:val="en-US"/>
                    </w:rPr>
                    <m:t>10</m:t>
                  </m:r>
                  <m:ctrlPr>
                    <w:rPr>
                      <w:rFonts w:hint="default" w:ascii="Cambria Math" w:hAnsi="Cambria Math" w:cs="Times New Roman"/>
                      <w:i/>
                      <w:sz w:val="21"/>
                      <w:szCs w:val="21"/>
                    </w:rPr>
                  </m:ctrlPr>
                </m:sub>
              </m:sSub>
              <m:d>
                <m:dPr>
                  <m:ctrlPr>
                    <w:rPr>
                      <w:rFonts w:hint="default" w:ascii="Cambria Math" w:hAnsi="Cambria Math" w:cs="Times New Roman"/>
                      <w:i/>
                      <w:sz w:val="21"/>
                      <w:szCs w:val="21"/>
                    </w:rPr>
                  </m:ctrlPr>
                </m:dPr>
                <m:e>
                  <m:nary>
                    <m:naryPr>
                      <m:chr m:val="∑"/>
                      <m:limLoc m:val="subSup"/>
                      <m:ctrlPr>
                        <w:rPr>
                          <w:rFonts w:hint="default" w:ascii="Cambria Math" w:hAnsi="Cambria Math" w:cs="Times New Roman"/>
                          <w:i/>
                          <w:sz w:val="21"/>
                          <w:szCs w:val="21"/>
                        </w:rPr>
                      </m:ctrlPr>
                    </m:naryPr>
                    <m:sub>
                      <m:r>
                        <m:rPr/>
                        <w:rPr>
                          <w:rFonts w:hint="default" w:ascii="Cambria Math" w:hAnsi="Cambria Math" w:cs="Times New Roman"/>
                          <w:sz w:val="21"/>
                          <w:szCs w:val="21"/>
                        </w:rPr>
                        <m:t>k</m:t>
                      </m:r>
                      <m:r>
                        <m:rPr/>
                        <w:rPr>
                          <w:rFonts w:hint="default" w:ascii="Cambria Math" w:hAnsi="Cambria Math" w:cs="Times New Roman"/>
                          <w:sz w:val="21"/>
                          <w:szCs w:val="21"/>
                          <w:lang w:val="en-US"/>
                        </w:rPr>
                        <m:t>=1</m:t>
                      </m:r>
                      <m:ctrlPr>
                        <w:rPr>
                          <w:rFonts w:hint="default" w:ascii="Cambria Math" w:hAnsi="Cambria Math" w:cs="Times New Roman"/>
                          <w:i/>
                          <w:sz w:val="21"/>
                          <w:szCs w:val="21"/>
                        </w:rPr>
                      </m:ctrlPr>
                    </m:sub>
                    <m:sup>
                      <m:sSub>
                        <m:sSubPr>
                          <m:ctrlPr>
                            <w:rPr>
                              <w:rFonts w:hint="default" w:ascii="Cambria Math" w:hAnsi="Cambria Math" w:cs="Times New Roman"/>
                              <w:i/>
                              <w:sz w:val="21"/>
                              <w:szCs w:val="21"/>
                            </w:rPr>
                          </m:ctrlPr>
                        </m:sSub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lang w:val="en-US"/>
                            </w:rPr>
                            <m:t>Tx,PSFCH</m:t>
                          </m:r>
                          <m:ctrlPr>
                            <w:rPr>
                              <w:rFonts w:hint="default" w:ascii="Cambria Math" w:hAnsi="Cambria Math" w:cs="Times New Roman"/>
                              <w:i/>
                              <w:sz w:val="21"/>
                              <w:szCs w:val="21"/>
                            </w:rPr>
                          </m:ctrlPr>
                        </m:sub>
                      </m:sSub>
                      <m:ctrlPr>
                        <w:rPr>
                          <w:rFonts w:hint="default" w:ascii="Cambria Math" w:hAnsi="Cambria Math" w:cs="Times New Roman"/>
                          <w:i/>
                          <w:sz w:val="21"/>
                          <w:szCs w:val="21"/>
                        </w:rPr>
                      </m:ctrlPr>
                    </m:sup>
                    <m:e>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lang w:val="en-US"/>
                            </w:rPr>
                            <m:t>PSFCH,one,</m:t>
                          </m:r>
                          <m:r>
                            <m:rPr/>
                            <w:rPr>
                              <w:rFonts w:hint="default" w:ascii="Cambria Math" w:hAnsi="Cambria Math" w:cs="Times New Roman"/>
                              <w:sz w:val="21"/>
                              <w:szCs w:val="21"/>
                            </w:rPr>
                            <m:t>k</m:t>
                          </m:r>
                          <m:ctrlPr>
                            <w:rPr>
                              <w:rFonts w:hint="default" w:ascii="Cambria Math" w:hAnsi="Cambria Math" w:cs="Times New Roman"/>
                              <w:i/>
                              <w:sz w:val="21"/>
                              <w:szCs w:val="21"/>
                            </w:rPr>
                          </m:ctrlPr>
                        </m:sub>
                        <m:sup>
                          <m:r>
                            <m:rPr>
                              <m:sty m:val="p"/>
                            </m:rPr>
                            <w:rPr>
                              <w:rFonts w:hint="default" w:ascii="Cambria Math" w:hAnsi="Cambria Math" w:cs="Times New Roman"/>
                              <w:sz w:val="21"/>
                              <w:szCs w:val="21"/>
                              <w:lang w:val="en-US"/>
                            </w:rPr>
                            <m:t>interlace</m:t>
                          </m:r>
                          <m:ctrlPr>
                            <w:rPr>
                              <w:rFonts w:hint="default" w:ascii="Cambria Math" w:hAnsi="Cambria Math" w:cs="Times New Roman"/>
                              <w:i/>
                              <w:sz w:val="21"/>
                              <w:szCs w:val="21"/>
                            </w:rPr>
                          </m:ctrlPr>
                        </m:sup>
                      </m:sSubSup>
                      <m:ctrlPr>
                        <w:rPr>
                          <w:rFonts w:hint="default" w:ascii="Cambria Math" w:hAnsi="Cambria Math" w:cs="Times New Roman"/>
                          <w:i/>
                          <w:sz w:val="21"/>
                          <w:szCs w:val="21"/>
                        </w:rPr>
                      </m:ctrlPr>
                    </m:e>
                  </m:nary>
                  <m:ctrlPr>
                    <w:rPr>
                      <w:rFonts w:hint="default" w:ascii="Cambria Math" w:hAnsi="Cambria Math" w:cs="Times New Roman"/>
                      <w:i/>
                      <w:sz w:val="21"/>
                      <w:szCs w:val="21"/>
                    </w:rPr>
                  </m:ctrlPr>
                </m:e>
              </m:d>
            </m:oMath>
          </w:p>
          <w:p>
            <w:pPr>
              <w:pStyle w:val="77"/>
              <w:keepNext w:val="0"/>
              <w:pageBreakBefore w:val="0"/>
              <w:kinsoku/>
              <w:wordWrap/>
              <w:overflowPunct/>
              <w:topLinePunct w:val="0"/>
              <w:bidi w:val="0"/>
              <w:snapToGrid w:val="0"/>
              <w:spacing w:after="0" w:line="240" w:lineRule="auto"/>
              <w:textAlignment w:val="auto"/>
              <w:rPr>
                <w:rFonts w:hint="default" w:ascii="Times New Roman" w:hAnsi="Times New Roman" w:cs="Times New Roman"/>
                <w:i/>
                <w:sz w:val="21"/>
                <w:szCs w:val="21"/>
              </w:rPr>
            </w:pPr>
            <w:r>
              <w:rPr>
                <w:rFonts w:hint="default" w:ascii="Times New Roman" w:hAnsi="Times New Roman" w:cs="Times New Roman"/>
                <w:iCs/>
                <w:sz w:val="21"/>
                <w:szCs w:val="21"/>
                <w:lang w:val="en-US"/>
              </w:rPr>
              <w:t>-</w:t>
            </w:r>
            <w:r>
              <w:rPr>
                <w:rFonts w:hint="default" w:ascii="Times New Roman" w:hAnsi="Times New Roman" w:cs="Times New Roman"/>
                <w:iCs/>
                <w:sz w:val="21"/>
                <w:szCs w:val="21"/>
                <w:lang w:val="en-US"/>
              </w:rPr>
              <w:tab/>
            </w:r>
            <m:oMath>
              <m:sSub>
                <m:sSubPr>
                  <m:ctrlPr>
                    <w:rPr>
                      <w:rFonts w:hint="default" w:ascii="Cambria Math" w:hAnsi="Cambria Math" w:cs="Times New Roman"/>
                      <w:sz w:val="21"/>
                      <w:szCs w:val="21"/>
                    </w:rPr>
                  </m:ctrlPr>
                </m:sSubPr>
                <m:e>
                  <m:r>
                    <m:rPr/>
                    <w:rPr>
                      <w:rFonts w:hint="default" w:ascii="Cambria Math" w:hAnsi="Cambria Math" w:cs="Times New Roman"/>
                      <w:sz w:val="21"/>
                      <w:szCs w:val="21"/>
                    </w:rPr>
                    <m:t>P</m:t>
                  </m:r>
                  <m:ctrlPr>
                    <w:rPr>
                      <w:rFonts w:hint="default" w:ascii="Cambria Math" w:hAnsi="Cambria Math" w:cs="Times New Roman"/>
                      <w:sz w:val="21"/>
                      <w:szCs w:val="21"/>
                    </w:rPr>
                  </m:ctrlPr>
                </m:e>
                <m:sub>
                  <m:r>
                    <m:rPr>
                      <m:nor/>
                      <m:sty m:val="p"/>
                    </m:rPr>
                    <w:rPr>
                      <w:rFonts w:hint="default" w:ascii="Cambria Math" w:hAnsi="Cambria Math" w:cs="Times New Roman"/>
                      <w:b w:val="0"/>
                      <w:i w:val="0"/>
                      <w:sz w:val="21"/>
                      <w:szCs w:val="21"/>
                      <w:lang w:val="en-US"/>
                    </w:rPr>
                    <m:t>PSFCH,k</m:t>
                  </m:r>
                  <m:ctrlPr>
                    <w:rPr>
                      <w:rFonts w:hint="default" w:ascii="Cambria Math" w:hAnsi="Cambria Math" w:cs="Times New Roman"/>
                      <w:sz w:val="21"/>
                      <w:szCs w:val="21"/>
                    </w:rPr>
                  </m:ctrlPr>
                </m:sub>
              </m:sSub>
              <m:r>
                <m:rPr>
                  <m:sty m:val="p"/>
                </m:rPr>
                <w:rPr>
                  <w:rFonts w:hint="default" w:ascii="Cambria Math" w:hAnsi="Cambria Math" w:cs="Times New Roman"/>
                  <w:sz w:val="21"/>
                  <w:szCs w:val="21"/>
                  <w:lang w:val="en-US"/>
                </w:rPr>
                <m:t>(</m:t>
              </m:r>
              <m:r>
                <m:rPr/>
                <w:rPr>
                  <w:rFonts w:hint="default" w:ascii="Cambria Math" w:hAnsi="Cambria Math" w:cs="Times New Roman"/>
                  <w:sz w:val="21"/>
                  <w:szCs w:val="21"/>
                </w:rPr>
                <m:t>i</m:t>
              </m:r>
              <m:r>
                <m:rPr>
                  <m:sty m:val="p"/>
                </m:rPr>
                <w:rPr>
                  <w:rFonts w:hint="default" w:ascii="Cambria Math" w:hAnsi="Cambria Math" w:cs="Times New Roman"/>
                  <w:sz w:val="21"/>
                  <w:szCs w:val="21"/>
                  <w:lang w:val="en-US"/>
                </w:rPr>
                <m:t>)=</m:t>
              </m:r>
              <m:sSub>
                <m:sSubPr>
                  <m:ctrlPr>
                    <w:rPr>
                      <w:rFonts w:hint="default" w:ascii="Cambria Math" w:hAnsi="Cambria Math" w:cs="Times New Roman"/>
                      <w:sz w:val="21"/>
                      <w:szCs w:val="21"/>
                    </w:rPr>
                  </m:ctrlPr>
                </m:sSubPr>
                <m:e>
                  <m:r>
                    <m:rPr/>
                    <w:rPr>
                      <w:rFonts w:hint="default" w:ascii="Cambria Math" w:hAnsi="Cambria Math" w:cs="Times New Roman"/>
                      <w:sz w:val="21"/>
                      <w:szCs w:val="21"/>
                    </w:rPr>
                    <m:t>P</m:t>
                  </m:r>
                  <m:ctrlPr>
                    <w:rPr>
                      <w:rFonts w:hint="default" w:ascii="Cambria Math" w:hAnsi="Cambria Math" w:cs="Times New Roman"/>
                      <w:sz w:val="21"/>
                      <w:szCs w:val="21"/>
                    </w:rPr>
                  </m:ctrlPr>
                </m:e>
                <m:sub>
                  <m:r>
                    <m:rPr>
                      <m:nor/>
                      <m:sty m:val="p"/>
                    </m:rPr>
                    <w:rPr>
                      <w:rFonts w:hint="default" w:ascii="Cambria Math" w:hAnsi="Cambria Math" w:cs="Times New Roman"/>
                      <w:b w:val="0"/>
                      <w:i w:val="0"/>
                      <w:sz w:val="21"/>
                      <w:szCs w:val="21"/>
                      <w:lang w:val="en-US"/>
                    </w:rPr>
                    <m:t>CMAX</m:t>
                  </m:r>
                  <m:ctrlPr>
                    <w:rPr>
                      <w:rFonts w:hint="default" w:ascii="Cambria Math" w:hAnsi="Cambria Math" w:cs="Times New Roman"/>
                      <w:sz w:val="21"/>
                      <w:szCs w:val="21"/>
                    </w:rPr>
                  </m:ctrlPr>
                </m:sub>
              </m:sSub>
              <m:r>
                <m:rPr/>
                <w:rPr>
                  <w:rFonts w:hint="default" w:ascii="Cambria Math" w:hAnsi="Cambria Math" w:cs="Times New Roman"/>
                  <w:sz w:val="21"/>
                  <w:szCs w:val="21"/>
                  <w:lang w:val="en-US"/>
                </w:rPr>
                <m:t>−10</m:t>
              </m:r>
              <m:r>
                <m:rPr/>
                <w:rPr>
                  <w:rFonts w:hint="default" w:ascii="Cambria Math" w:hAnsi="Cambria Math" w:cs="Times New Roman"/>
                  <w:sz w:val="21"/>
                  <w:szCs w:val="21"/>
                </w:rPr>
                <m:t>lo</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g</m:t>
                  </m:r>
                  <m:ctrlPr>
                    <w:rPr>
                      <w:rFonts w:hint="default" w:ascii="Cambria Math" w:hAnsi="Cambria Math" w:cs="Times New Roman"/>
                      <w:i/>
                      <w:sz w:val="21"/>
                      <w:szCs w:val="21"/>
                    </w:rPr>
                  </m:ctrlPr>
                </m:e>
                <m:sub>
                  <m:r>
                    <m:rPr/>
                    <w:rPr>
                      <w:rFonts w:hint="default" w:ascii="Cambria Math" w:hAnsi="Cambria Math" w:cs="Times New Roman"/>
                      <w:sz w:val="21"/>
                      <w:szCs w:val="21"/>
                      <w:lang w:val="en-US"/>
                    </w:rPr>
                    <m:t>10</m:t>
                  </m:r>
                  <m:ctrlPr>
                    <w:rPr>
                      <w:rFonts w:hint="default" w:ascii="Cambria Math" w:hAnsi="Cambria Math" w:cs="Times New Roman"/>
                      <w:i/>
                      <w:sz w:val="21"/>
                      <w:szCs w:val="21"/>
                    </w:rPr>
                  </m:ctrlPr>
                </m:sub>
              </m:sSub>
              <m:r>
                <m:rPr/>
                <w:rPr>
                  <w:rFonts w:hint="default" w:ascii="Cambria Math" w:hAnsi="Cambria Math" w:cs="Times New Roman"/>
                  <w:sz w:val="21"/>
                  <w:szCs w:val="21"/>
                  <w:lang w:val="en-US"/>
                </w:rPr>
                <m:t>(</m:t>
              </m:r>
              <m:sSubSup>
                <m:sSubSupPr>
                  <m:ctrlPr>
                    <w:rPr>
                      <w:rFonts w:hint="default" w:ascii="Cambria Math" w:hAnsi="Cambria Math" w:cs="Times New Roman"/>
                      <w:i/>
                      <w:sz w:val="21"/>
                      <w:szCs w:val="21"/>
                    </w:rPr>
                  </m:ctrlPr>
                </m:sSubSupPr>
                <m:e>
                  <m:sSub>
                    <m:sSubPr>
                      <m:ctrlPr>
                        <w:rPr>
                          <w:rFonts w:hint="default" w:ascii="Cambria Math" w:hAnsi="Cambria Math" w:cs="Times New Roman"/>
                          <w:i/>
                          <w:sz w:val="21"/>
                          <w:szCs w:val="21"/>
                        </w:rPr>
                      </m:ctrlPr>
                    </m:sSub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lang w:val="en-US"/>
                        </w:rPr>
                        <m:t>Tx,PSFCH</m:t>
                      </m:r>
                      <m:ctrlPr>
                        <w:rPr>
                          <w:rFonts w:hint="default" w:ascii="Cambria Math" w:hAnsi="Cambria Math" w:cs="Times New Roman"/>
                          <w:i/>
                          <w:sz w:val="21"/>
                          <w:szCs w:val="21"/>
                        </w:rPr>
                      </m:ctrlPr>
                    </m:sub>
                  </m:sSub>
                  <m:r>
                    <m:rPr/>
                    <w:rPr>
                      <w:rFonts w:hint="default" w:ascii="Cambria Math" w:hAnsi="Cambria Math" w:cs="Times New Roman"/>
                      <w:sz w:val="21"/>
                      <w:szCs w:val="21"/>
                      <w:lang w:val="en-US"/>
                    </w:rPr>
                    <m:t>⋅</m:t>
                  </m:r>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lang w:val="en-US"/>
                    </w:rPr>
                    <m:t>PSFCH,one</m:t>
                  </m:r>
                  <m:ctrlPr>
                    <w:rPr>
                      <w:rFonts w:hint="default" w:ascii="Cambria Math" w:hAnsi="Cambria Math" w:cs="Times New Roman"/>
                      <w:i/>
                      <w:sz w:val="21"/>
                      <w:szCs w:val="21"/>
                    </w:rPr>
                  </m:ctrlPr>
                </m:sub>
                <m:sup>
                  <m:r>
                    <m:rPr>
                      <m:sty m:val="p"/>
                    </m:rPr>
                    <w:rPr>
                      <w:rFonts w:hint="default" w:ascii="Cambria Math" w:hAnsi="Cambria Math" w:cs="Times New Roman"/>
                      <w:sz w:val="21"/>
                      <w:szCs w:val="21"/>
                      <w:lang w:val="en-US"/>
                    </w:rPr>
                    <m:t>interlace2</m:t>
                  </m:r>
                  <m:ctrlPr>
                    <w:rPr>
                      <w:rFonts w:hint="default" w:ascii="Cambria Math" w:hAnsi="Cambria Math" w:cs="Times New Roman"/>
                      <w:i/>
                      <w:sz w:val="21"/>
                      <w:szCs w:val="21"/>
                    </w:rPr>
                  </m:ctrlPr>
                </m:sup>
              </m:sSubSup>
              <m:r>
                <m:rPr/>
                <w:rPr>
                  <w:rFonts w:hint="default" w:ascii="Cambria Math" w:hAnsi="Cambria Math" w:cs="Times New Roman"/>
                  <w:sz w:val="21"/>
                  <w:szCs w:val="21"/>
                  <w:lang w:val="en-US"/>
                </w:rPr>
                <m:t>+</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lang w:val="en-US"/>
                    </w:rPr>
                    <m:t>PSFCH,one</m:t>
                  </m:r>
                  <m:ctrlPr>
                    <w:rPr>
                      <w:rFonts w:hint="default" w:ascii="Cambria Math" w:hAnsi="Cambria Math" w:cs="Times New Roman"/>
                      <w:i/>
                      <w:sz w:val="21"/>
                      <w:szCs w:val="21"/>
                    </w:rPr>
                  </m:ctrlPr>
                </m:sub>
                <m:sup>
                  <m:r>
                    <m:rPr>
                      <m:sty m:val="p"/>
                    </m:rPr>
                    <w:rPr>
                      <w:rFonts w:hint="default" w:ascii="Cambria Math" w:hAnsi="Cambria Math" w:cs="Times New Roman"/>
                      <w:sz w:val="21"/>
                      <w:szCs w:val="21"/>
                      <w:lang w:val="en-US"/>
                    </w:rPr>
                    <m:t>interlace</m:t>
                  </m:r>
                  <m:r>
                    <m:rPr/>
                    <w:rPr>
                      <w:rFonts w:hint="default" w:ascii="Cambria Math" w:hAnsi="Cambria Math" w:cs="Times New Roman"/>
                      <w:sz w:val="21"/>
                      <w:szCs w:val="21"/>
                      <w:lang w:val="en-US"/>
                    </w:rPr>
                    <m:t>1</m:t>
                  </m:r>
                  <m:ctrlPr>
                    <w:rPr>
                      <w:rFonts w:hint="default" w:ascii="Cambria Math" w:hAnsi="Cambria Math" w:cs="Times New Roman"/>
                      <w:i/>
                      <w:sz w:val="21"/>
                      <w:szCs w:val="21"/>
                    </w:rPr>
                  </m:ctrlPr>
                </m:sup>
              </m:sSubSup>
              <m:r>
                <m:rPr/>
                <w:rPr>
                  <w:rFonts w:hint="default" w:ascii="Cambria Math" w:hAnsi="Cambria Math" w:cs="Times New Roman"/>
                  <w:sz w:val="21"/>
                  <w:szCs w:val="21"/>
                  <w:lang w:val="en-US"/>
                </w:rPr>
                <m:t>⋅</m:t>
              </m:r>
              <m:sSup>
                <m:sSupPr>
                  <m:ctrlPr>
                    <w:rPr>
                      <w:rFonts w:hint="default" w:ascii="Cambria Math" w:hAnsi="Cambria Math" w:cs="Times New Roman"/>
                      <w:i/>
                      <w:sz w:val="21"/>
                      <w:szCs w:val="21"/>
                    </w:rPr>
                  </m:ctrlPr>
                </m:sSupPr>
                <m:e>
                  <m:r>
                    <m:rPr/>
                    <w:rPr>
                      <w:rFonts w:hint="default" w:ascii="Cambria Math" w:hAnsi="Cambria Math" w:cs="Times New Roman"/>
                      <w:sz w:val="21"/>
                      <w:szCs w:val="21"/>
                      <w:lang w:val="en-US"/>
                    </w:rPr>
                    <m:t>10</m:t>
                  </m:r>
                  <m:ctrlPr>
                    <w:rPr>
                      <w:rFonts w:hint="default" w:ascii="Cambria Math" w:hAnsi="Cambria Math" w:cs="Times New Roman"/>
                      <w:i/>
                      <w:sz w:val="21"/>
                      <w:szCs w:val="21"/>
                    </w:rPr>
                  </m:ctrlPr>
                </m:e>
                <m:sup>
                  <m:r>
                    <m:rPr/>
                    <w:rPr>
                      <w:rFonts w:hint="default" w:ascii="Cambria Math" w:hAnsi="Cambria Math" w:cs="Times New Roman"/>
                      <w:sz w:val="21"/>
                      <w:szCs w:val="21"/>
                      <w:lang w:val="en-US"/>
                    </w:rPr>
                    <m:t>(−</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P</m:t>
                      </m:r>
                      <m:ctrlPr>
                        <w:rPr>
                          <w:rFonts w:hint="default" w:ascii="Cambria Math" w:hAnsi="Cambria Math" w:cs="Times New Roman"/>
                          <w:i/>
                          <w:sz w:val="21"/>
                          <w:szCs w:val="21"/>
                        </w:rPr>
                      </m:ctrlPr>
                    </m:e>
                    <m:sub>
                      <m:r>
                        <m:rPr>
                          <m:sty m:val="p"/>
                        </m:rPr>
                        <w:rPr>
                          <w:rFonts w:hint="default" w:ascii="Cambria Math" w:hAnsi="Cambria Math" w:cs="Times New Roman"/>
                          <w:sz w:val="21"/>
                          <w:szCs w:val="21"/>
                          <w:lang w:val="en-US"/>
                        </w:rPr>
                        <m:t>PSFCH,offset</m:t>
                      </m:r>
                      <m:ctrlPr>
                        <w:rPr>
                          <w:rFonts w:hint="default" w:ascii="Cambria Math" w:hAnsi="Cambria Math" w:cs="Times New Roman"/>
                          <w:i/>
                          <w:sz w:val="21"/>
                          <w:szCs w:val="21"/>
                        </w:rPr>
                      </m:ctrlPr>
                    </m:sub>
                  </m:sSub>
                  <m:r>
                    <m:rPr/>
                    <w:rPr>
                      <w:rFonts w:hint="default" w:ascii="Cambria Math" w:hAnsi="Cambria Math" w:cs="Times New Roman"/>
                      <w:sz w:val="21"/>
                      <w:szCs w:val="21"/>
                      <w:lang w:val="en-US"/>
                    </w:rPr>
                    <m:t>/10)</m:t>
                  </m:r>
                  <m:ctrlPr>
                    <w:rPr>
                      <w:rFonts w:hint="default" w:ascii="Cambria Math" w:hAnsi="Cambria Math" w:cs="Times New Roman"/>
                      <w:i/>
                      <w:sz w:val="21"/>
                      <w:szCs w:val="21"/>
                    </w:rPr>
                  </m:ctrlPr>
                </m:sup>
              </m:sSup>
              <m:r>
                <m:rPr/>
                <w:rPr>
                  <w:rFonts w:hint="default" w:ascii="Cambria Math" w:hAnsi="Cambria Math" w:cs="Times New Roman"/>
                  <w:sz w:val="21"/>
                  <w:szCs w:val="21"/>
                  <w:lang w:val="en-US"/>
                </w:rPr>
                <m:t>)+</m:t>
              </m:r>
              <m:r>
                <m:rPr>
                  <m:sty m:val="p"/>
                </m:rPr>
                <w:rPr>
                  <w:rFonts w:hint="default" w:ascii="Cambria Math" w:hAnsi="Cambria Math" w:cs="Times New Roman"/>
                  <w:sz w:val="21"/>
                  <w:szCs w:val="21"/>
                  <w:lang w:val="en-US"/>
                </w:rPr>
                <m:t xml:space="preserve"> </m:t>
              </m:r>
              <m:r>
                <m:rPr/>
                <w:rPr>
                  <w:rFonts w:hint="default" w:ascii="Cambria Math" w:hAnsi="Cambria Math" w:cs="Times New Roman"/>
                  <w:sz w:val="21"/>
                  <w:szCs w:val="21"/>
                  <w:lang w:val="en-US"/>
                </w:rPr>
                <m:t>10</m:t>
              </m:r>
              <m:r>
                <m:rPr/>
                <w:rPr>
                  <w:rFonts w:hint="default" w:ascii="Cambria Math" w:hAnsi="Cambria Math" w:cs="Times New Roman"/>
                  <w:sz w:val="21"/>
                  <w:szCs w:val="21"/>
                </w:rPr>
                <m:t>lo</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g</m:t>
                  </m:r>
                  <m:ctrlPr>
                    <w:rPr>
                      <w:rFonts w:hint="default" w:ascii="Cambria Math" w:hAnsi="Cambria Math" w:cs="Times New Roman"/>
                      <w:i/>
                      <w:sz w:val="21"/>
                      <w:szCs w:val="21"/>
                    </w:rPr>
                  </m:ctrlPr>
                </m:e>
                <m:sub>
                  <m:r>
                    <m:rPr/>
                    <w:rPr>
                      <w:rFonts w:hint="default" w:ascii="Cambria Math" w:hAnsi="Cambria Math" w:cs="Times New Roman"/>
                      <w:sz w:val="21"/>
                      <w:szCs w:val="21"/>
                      <w:lang w:val="en-US"/>
                    </w:rPr>
                    <m:t>10</m:t>
                  </m:r>
                  <m:ctrlPr>
                    <w:rPr>
                      <w:rFonts w:hint="default" w:ascii="Cambria Math" w:hAnsi="Cambria Math" w:cs="Times New Roman"/>
                      <w:i/>
                      <w:sz w:val="21"/>
                      <w:szCs w:val="21"/>
                    </w:rPr>
                  </m:ctrlPr>
                </m:sub>
              </m:sSub>
              <m:d>
                <m:dPr>
                  <m:ctrlPr>
                    <w:rPr>
                      <w:rFonts w:hint="default" w:ascii="Cambria Math" w:hAnsi="Cambria Math" w:cs="Times New Roman"/>
                      <w:i/>
                      <w:sz w:val="21"/>
                      <w:szCs w:val="21"/>
                    </w:rPr>
                  </m:ctrlPr>
                </m:dPr>
                <m:e>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lang w:val="en-US"/>
                        </w:rPr>
                        <m:t>PSFCH,one</m:t>
                      </m:r>
                      <m:ctrlPr>
                        <w:rPr>
                          <w:rFonts w:hint="default" w:ascii="Cambria Math" w:hAnsi="Cambria Math" w:cs="Times New Roman"/>
                          <w:i/>
                          <w:sz w:val="21"/>
                          <w:szCs w:val="21"/>
                        </w:rPr>
                      </m:ctrlPr>
                    </m:sub>
                    <m:sup>
                      <m:r>
                        <m:rPr>
                          <m:sty m:val="p"/>
                        </m:rPr>
                        <w:rPr>
                          <w:rFonts w:hint="default" w:ascii="Cambria Math" w:hAnsi="Cambria Math" w:cs="Times New Roman"/>
                          <w:sz w:val="21"/>
                          <w:szCs w:val="21"/>
                          <w:lang w:val="en-US"/>
                        </w:rPr>
                        <m:t>interlace2</m:t>
                      </m:r>
                      <m:ctrlPr>
                        <w:rPr>
                          <w:rFonts w:hint="default" w:ascii="Cambria Math" w:hAnsi="Cambria Math" w:cs="Times New Roman"/>
                          <w:i/>
                          <w:sz w:val="21"/>
                          <w:szCs w:val="21"/>
                        </w:rPr>
                      </m:ctrlPr>
                    </m:sup>
                  </m:sSubSup>
                  <m:r>
                    <m:rPr/>
                    <w:rPr>
                      <w:rFonts w:hint="default" w:ascii="Cambria Math" w:hAnsi="Cambria Math" w:cs="Times New Roman"/>
                      <w:sz w:val="21"/>
                      <w:szCs w:val="21"/>
                      <w:lang w:val="en-US"/>
                    </w:rPr>
                    <m:t>+</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lang w:val="en-US"/>
                        </w:rPr>
                        <m:t>PSFCH,one,</m:t>
                      </m:r>
                      <m:r>
                        <m:rPr/>
                        <w:rPr>
                          <w:rFonts w:hint="default" w:ascii="Cambria Math" w:hAnsi="Cambria Math" w:cs="Times New Roman"/>
                          <w:sz w:val="21"/>
                          <w:szCs w:val="21"/>
                        </w:rPr>
                        <m:t>k</m:t>
                      </m:r>
                      <m:ctrlPr>
                        <w:rPr>
                          <w:rFonts w:hint="default" w:ascii="Cambria Math" w:hAnsi="Cambria Math" w:cs="Times New Roman"/>
                          <w:i/>
                          <w:sz w:val="21"/>
                          <w:szCs w:val="21"/>
                        </w:rPr>
                      </m:ctrlPr>
                    </m:sub>
                    <m:sup>
                      <m:r>
                        <m:rPr>
                          <m:sty m:val="p"/>
                        </m:rPr>
                        <w:rPr>
                          <w:rFonts w:hint="default" w:ascii="Cambria Math" w:hAnsi="Cambria Math" w:cs="Times New Roman"/>
                          <w:sz w:val="21"/>
                          <w:szCs w:val="21"/>
                          <w:lang w:val="en-US"/>
                        </w:rPr>
                        <m:t>interlace</m:t>
                      </m:r>
                      <m:r>
                        <m:rPr/>
                        <w:rPr>
                          <w:rFonts w:hint="default" w:ascii="Cambria Math" w:hAnsi="Cambria Math" w:cs="Times New Roman"/>
                          <w:sz w:val="21"/>
                          <w:szCs w:val="21"/>
                          <w:lang w:val="en-US"/>
                        </w:rPr>
                        <m:t>1</m:t>
                      </m:r>
                      <m:ctrlPr>
                        <w:rPr>
                          <w:rFonts w:hint="default" w:ascii="Cambria Math" w:hAnsi="Cambria Math" w:cs="Times New Roman"/>
                          <w:i/>
                          <w:sz w:val="21"/>
                          <w:szCs w:val="21"/>
                        </w:rPr>
                      </m:ctrlPr>
                    </m:sup>
                  </m:sSubSup>
                  <m:r>
                    <m:rPr/>
                    <w:rPr>
                      <w:rFonts w:hint="default" w:ascii="Cambria Math" w:hAnsi="Cambria Math" w:cs="Times New Roman"/>
                      <w:sz w:val="21"/>
                      <w:szCs w:val="21"/>
                      <w:lang w:val="en-US"/>
                    </w:rPr>
                    <m:t>⋅</m:t>
                  </m:r>
                  <m:sSup>
                    <m:sSupPr>
                      <m:ctrlPr>
                        <w:rPr>
                          <w:rFonts w:hint="default" w:ascii="Cambria Math" w:hAnsi="Cambria Math" w:cs="Times New Roman"/>
                          <w:i/>
                          <w:sz w:val="21"/>
                          <w:szCs w:val="21"/>
                        </w:rPr>
                      </m:ctrlPr>
                    </m:sSupPr>
                    <m:e>
                      <m:r>
                        <m:rPr/>
                        <w:rPr>
                          <w:rFonts w:hint="default" w:ascii="Cambria Math" w:hAnsi="Cambria Math" w:cs="Times New Roman"/>
                          <w:sz w:val="21"/>
                          <w:szCs w:val="21"/>
                          <w:lang w:val="en-US"/>
                        </w:rPr>
                        <m:t>10</m:t>
                      </m:r>
                      <m:ctrlPr>
                        <w:rPr>
                          <w:rFonts w:hint="default" w:ascii="Cambria Math" w:hAnsi="Cambria Math" w:cs="Times New Roman"/>
                          <w:i/>
                          <w:sz w:val="21"/>
                          <w:szCs w:val="21"/>
                        </w:rPr>
                      </m:ctrlPr>
                    </m:e>
                    <m:sup>
                      <m:r>
                        <m:rPr/>
                        <w:rPr>
                          <w:rFonts w:hint="default" w:ascii="Cambria Math" w:hAnsi="Cambria Math" w:cs="Times New Roman"/>
                          <w:sz w:val="21"/>
                          <w:szCs w:val="21"/>
                          <w:lang w:val="en-US"/>
                        </w:rPr>
                        <m:t>(</m:t>
                      </m:r>
                      <m:sSub>
                        <m:sSubPr>
                          <m:ctrlPr>
                            <w:rPr>
                              <w:rFonts w:hint="default" w:ascii="Cambria Math" w:hAnsi="Cambria Math" w:cs="Times New Roman"/>
                              <w:i/>
                              <w:sz w:val="21"/>
                              <w:szCs w:val="21"/>
                            </w:rPr>
                          </m:ctrlPr>
                        </m:sSubPr>
                        <m:e>
                          <m:r>
                            <m:rPr/>
                            <w:rPr>
                              <w:rFonts w:hint="default" w:ascii="Cambria Math" w:hAnsi="Cambria Math" w:cs="Times New Roman"/>
                              <w:sz w:val="21"/>
                              <w:szCs w:val="21"/>
                              <w:lang w:val="en-US"/>
                            </w:rPr>
                            <m:t>−</m:t>
                          </m:r>
                          <m:r>
                            <m:rPr/>
                            <w:rPr>
                              <w:rFonts w:hint="default" w:ascii="Cambria Math" w:hAnsi="Cambria Math" w:cs="Times New Roman"/>
                              <w:sz w:val="21"/>
                              <w:szCs w:val="21"/>
                            </w:rPr>
                            <m:t>P</m:t>
                          </m:r>
                          <m:ctrlPr>
                            <w:rPr>
                              <w:rFonts w:hint="default" w:ascii="Cambria Math" w:hAnsi="Cambria Math" w:cs="Times New Roman"/>
                              <w:i/>
                              <w:sz w:val="21"/>
                              <w:szCs w:val="21"/>
                            </w:rPr>
                          </m:ctrlPr>
                        </m:e>
                        <m:sub>
                          <m:r>
                            <m:rPr>
                              <m:sty m:val="p"/>
                            </m:rPr>
                            <w:rPr>
                              <w:rFonts w:hint="default" w:ascii="Cambria Math" w:hAnsi="Cambria Math" w:cs="Times New Roman"/>
                              <w:sz w:val="21"/>
                              <w:szCs w:val="21"/>
                              <w:lang w:val="en-US"/>
                            </w:rPr>
                            <m:t>PSFCH,offset</m:t>
                          </m:r>
                          <m:ctrlPr>
                            <w:rPr>
                              <w:rFonts w:hint="default" w:ascii="Cambria Math" w:hAnsi="Cambria Math" w:cs="Times New Roman"/>
                              <w:i/>
                              <w:sz w:val="21"/>
                              <w:szCs w:val="21"/>
                            </w:rPr>
                          </m:ctrlPr>
                        </m:sub>
                      </m:sSub>
                      <m:r>
                        <m:rPr/>
                        <w:rPr>
                          <w:rFonts w:hint="default" w:ascii="Cambria Math" w:hAnsi="Cambria Math" w:cs="Times New Roman"/>
                          <w:sz w:val="21"/>
                          <w:szCs w:val="21"/>
                          <w:lang w:val="en-US"/>
                        </w:rPr>
                        <m:t>/10)</m:t>
                      </m:r>
                      <m:ctrlPr>
                        <w:rPr>
                          <w:rFonts w:hint="default" w:ascii="Cambria Math" w:hAnsi="Cambria Math" w:cs="Times New Roman"/>
                          <w:i/>
                          <w:sz w:val="21"/>
                          <w:szCs w:val="21"/>
                        </w:rPr>
                      </m:ctrlPr>
                    </m:sup>
                  </m:sSup>
                  <m:ctrlPr>
                    <w:rPr>
                      <w:rFonts w:hint="default" w:ascii="Cambria Math" w:hAnsi="Cambria Math" w:cs="Times New Roman"/>
                      <w:i/>
                      <w:sz w:val="21"/>
                      <w:szCs w:val="21"/>
                    </w:rPr>
                  </m:ctrlPr>
                </m:e>
              </m:d>
            </m:oMath>
            <w:r>
              <w:rPr>
                <w:rFonts w:hint="default" w:ascii="Times New Roman" w:hAnsi="Times New Roman" w:cs="Times New Roman"/>
                <w:sz w:val="21"/>
                <w:szCs w:val="21"/>
                <w:lang w:val="en-US"/>
              </w:rPr>
              <w:t xml:space="preserve"> [dBm] for operation with shared spectrum channel access and </w:t>
            </w:r>
            <w:r>
              <w:rPr>
                <w:rFonts w:hint="default" w:ascii="Times New Roman" w:hAnsi="Times New Roman" w:cs="Times New Roman"/>
                <w:i/>
                <w:sz w:val="21"/>
                <w:szCs w:val="21"/>
                <w:lang w:val="en-US"/>
              </w:rPr>
              <w:t xml:space="preserve">sl-TransmissionStructureForPSFCH = </w:t>
            </w:r>
            <w:r>
              <w:rPr>
                <w:rFonts w:hint="default" w:ascii="Times New Roman" w:hAnsi="Times New Roman" w:cs="Times New Roman"/>
                <w:sz w:val="21"/>
                <w:szCs w:val="21"/>
                <w:lang w:val="en-US"/>
              </w:rPr>
              <w:t xml:space="preserve">'commonInterlace', where </w:t>
            </w:r>
            <m:oMath>
              <m:sSubSup>
                <m:sSubSupPr>
                  <m:ctrlPr>
                    <w:rPr>
                      <w:rFonts w:hint="default" w:ascii="Cambria Math" w:hAnsi="Cambria Math" w:cs="Times New Roman"/>
                      <w:sz w:val="21"/>
                      <w:szCs w:val="21"/>
                    </w:rPr>
                  </m:ctrlPr>
                </m:sSubSupPr>
                <m:e>
                  <m:r>
                    <m:rPr>
                      <m:sty m:val="p"/>
                    </m:rPr>
                    <w:rPr>
                      <w:rFonts w:hint="default" w:ascii="Cambria Math" w:hAnsi="Cambria Math" w:cs="Times New Roman"/>
                      <w:sz w:val="21"/>
                      <w:szCs w:val="21"/>
                      <w:lang w:val="en-US"/>
                    </w:rPr>
                    <m:t>N</m:t>
                  </m:r>
                  <m:ctrlPr>
                    <w:rPr>
                      <w:rFonts w:hint="default" w:ascii="Cambria Math" w:hAnsi="Cambria Math" w:cs="Times New Roman"/>
                      <w:sz w:val="21"/>
                      <w:szCs w:val="21"/>
                    </w:rPr>
                  </m:ctrlPr>
                </m:e>
                <m:sub>
                  <m:r>
                    <m:rPr>
                      <m:sty m:val="p"/>
                    </m:rPr>
                    <w:rPr>
                      <w:rFonts w:hint="default" w:ascii="Cambria Math" w:hAnsi="Cambria Math" w:cs="Times New Roman"/>
                      <w:sz w:val="21"/>
                      <w:szCs w:val="21"/>
                      <w:lang w:val="en-US"/>
                    </w:rPr>
                    <m:t>PSFCH,one</m:t>
                  </m:r>
                  <m:ctrlPr>
                    <w:rPr>
                      <w:rFonts w:hint="default" w:ascii="Cambria Math" w:hAnsi="Cambria Math" w:cs="Times New Roman"/>
                      <w:sz w:val="21"/>
                      <w:szCs w:val="21"/>
                    </w:rPr>
                  </m:ctrlPr>
                </m:sub>
                <m:sup>
                  <m:r>
                    <m:rPr>
                      <m:sty m:val="p"/>
                    </m:rPr>
                    <w:rPr>
                      <w:rFonts w:hint="default" w:ascii="Cambria Math" w:hAnsi="Cambria Math" w:cs="Times New Roman"/>
                      <w:sz w:val="21"/>
                      <w:szCs w:val="21"/>
                      <w:lang w:val="en-US"/>
                    </w:rPr>
                    <m:t>interlace1</m:t>
                  </m:r>
                  <m:ctrlPr>
                    <w:rPr>
                      <w:rFonts w:hint="default" w:ascii="Cambria Math" w:hAnsi="Cambria Math" w:cs="Times New Roman"/>
                      <w:sz w:val="21"/>
                      <w:szCs w:val="21"/>
                    </w:rPr>
                  </m:ctrlPr>
                </m:sup>
              </m:sSubSup>
            </m:oMath>
            <w:r>
              <w:rPr>
                <w:rFonts w:hint="default" w:ascii="Times New Roman" w:hAnsi="Times New Roman" w:cs="Times New Roman"/>
                <w:sz w:val="21"/>
                <w:szCs w:val="21"/>
                <w:lang w:val="en-US" w:eastAsia="zh-CN"/>
              </w:rPr>
              <w:t xml:space="preserve"> is the number of PRBs in the first interlace for the </w:t>
            </w:r>
            <m:oMath>
              <m:sSub>
                <m:sSubPr>
                  <m:ctrlPr>
                    <w:rPr>
                      <w:rFonts w:hint="default" w:ascii="Cambria Math" w:hAnsi="Cambria Math" w:cs="Times New Roman"/>
                      <w:sz w:val="21"/>
                      <w:szCs w:val="21"/>
                    </w:rPr>
                  </m:ctrlPr>
                </m:sSubPr>
                <m:e>
                  <m:r>
                    <m:rPr>
                      <m:sty m:val="p"/>
                    </m:rPr>
                    <w:rPr>
                      <w:rFonts w:hint="default" w:ascii="Cambria Math" w:hAnsi="Cambria Math" w:cs="Times New Roman"/>
                      <w:sz w:val="21"/>
                      <w:szCs w:val="21"/>
                      <w:lang w:val="en-US"/>
                    </w:rPr>
                    <m:t>N</m:t>
                  </m:r>
                  <m:ctrlPr>
                    <w:rPr>
                      <w:rFonts w:hint="default" w:ascii="Cambria Math" w:hAnsi="Cambria Math" w:cs="Times New Roman"/>
                      <w:sz w:val="21"/>
                      <w:szCs w:val="21"/>
                    </w:rPr>
                  </m:ctrlPr>
                </m:e>
                <m:sub>
                  <m:r>
                    <m:rPr>
                      <m:sty m:val="p"/>
                    </m:rPr>
                    <w:rPr>
                      <w:rFonts w:hint="default" w:ascii="Cambria Math" w:hAnsi="Cambria Math" w:cs="Times New Roman"/>
                      <w:sz w:val="21"/>
                      <w:szCs w:val="21"/>
                      <w:lang w:val="en-US"/>
                    </w:rPr>
                    <m:t>Tx,PSFCH</m:t>
                  </m:r>
                  <m:ctrlPr>
                    <w:rPr>
                      <w:rFonts w:hint="default" w:ascii="Cambria Math" w:hAnsi="Cambria Math" w:cs="Times New Roman"/>
                      <w:sz w:val="21"/>
                      <w:szCs w:val="21"/>
                    </w:rPr>
                  </m:ctrlPr>
                </m:sub>
              </m:sSub>
            </m:oMath>
            <w:r>
              <w:rPr>
                <w:rFonts w:hint="default" w:ascii="Times New Roman" w:hAnsi="Times New Roman" w:cs="Times New Roman"/>
                <w:sz w:val="21"/>
                <w:szCs w:val="21"/>
                <w:lang w:val="en-US" w:eastAsia="zh-CN"/>
              </w:rPr>
              <w:t xml:space="preserve"> PSFCH transmissions after excluding PRBs for PSFCH transmissions as described in Clause 16.3.0,</w:t>
            </w:r>
            <w:r>
              <w:rPr>
                <w:rFonts w:hint="default" w:ascii="Times New Roman" w:hAnsi="Times New Roman" w:cs="Times New Roman"/>
                <w:sz w:val="21"/>
                <w:szCs w:val="21"/>
                <w:lang w:val="en-US"/>
              </w:rPr>
              <w:t xml:space="preserve"> </w:t>
            </w:r>
            <m:oMath>
              <m:sSubSup>
                <m:sSubSupPr>
                  <m:ctrlPr>
                    <w:rPr>
                      <w:rFonts w:hint="default" w:ascii="Cambria Math" w:hAnsi="Cambria Math" w:cs="Times New Roman"/>
                      <w:sz w:val="21"/>
                      <w:szCs w:val="21"/>
                    </w:rPr>
                  </m:ctrlPr>
                </m:sSubSupPr>
                <m:e>
                  <m:r>
                    <m:rPr>
                      <m:sty m:val="p"/>
                    </m:rPr>
                    <w:rPr>
                      <w:rFonts w:hint="default" w:ascii="Cambria Math" w:hAnsi="Cambria Math" w:cs="Times New Roman"/>
                      <w:sz w:val="21"/>
                      <w:szCs w:val="21"/>
                      <w:lang w:val="en-US"/>
                    </w:rPr>
                    <m:t>N</m:t>
                  </m:r>
                  <m:ctrlPr>
                    <w:rPr>
                      <w:rFonts w:hint="default" w:ascii="Cambria Math" w:hAnsi="Cambria Math" w:cs="Times New Roman"/>
                      <w:sz w:val="21"/>
                      <w:szCs w:val="21"/>
                    </w:rPr>
                  </m:ctrlPr>
                </m:e>
                <m:sub>
                  <m:r>
                    <m:rPr>
                      <m:sty m:val="p"/>
                    </m:rPr>
                    <w:rPr>
                      <w:rFonts w:hint="default" w:ascii="Cambria Math" w:hAnsi="Cambria Math" w:cs="Times New Roman"/>
                      <w:sz w:val="21"/>
                      <w:szCs w:val="21"/>
                      <w:lang w:val="en-US"/>
                    </w:rPr>
                    <m:t>PSFCH,one,k</m:t>
                  </m:r>
                  <m:ctrlPr>
                    <w:rPr>
                      <w:rFonts w:hint="default" w:ascii="Cambria Math" w:hAnsi="Cambria Math" w:cs="Times New Roman"/>
                      <w:sz w:val="21"/>
                      <w:szCs w:val="21"/>
                    </w:rPr>
                  </m:ctrlPr>
                </m:sub>
                <m:sup>
                  <m:r>
                    <m:rPr>
                      <m:sty m:val="p"/>
                    </m:rPr>
                    <w:rPr>
                      <w:rFonts w:hint="default" w:ascii="Cambria Math" w:hAnsi="Cambria Math" w:cs="Times New Roman"/>
                      <w:sz w:val="21"/>
                      <w:szCs w:val="21"/>
                      <w:lang w:val="en-US"/>
                    </w:rPr>
                    <m:t>interlace1</m:t>
                  </m:r>
                  <m:ctrlPr>
                    <w:rPr>
                      <w:rFonts w:hint="default" w:ascii="Cambria Math" w:hAnsi="Cambria Math" w:cs="Times New Roman"/>
                      <w:sz w:val="21"/>
                      <w:szCs w:val="21"/>
                    </w:rPr>
                  </m:ctrlPr>
                </m:sup>
              </m:sSubSup>
            </m:oMath>
            <w:r>
              <w:rPr>
                <w:rFonts w:hint="default" w:ascii="Times New Roman" w:hAnsi="Times New Roman" w:cs="Times New Roman"/>
                <w:sz w:val="21"/>
                <w:szCs w:val="21"/>
                <w:lang w:val="en-US"/>
              </w:rPr>
              <w:t xml:space="preserve"> is the number of PRBs in the first interlace for PSFCH transmission(s) among the</w:t>
            </w:r>
            <w:r>
              <w:rPr>
                <w:rFonts w:hint="default" w:ascii="Times New Roman" w:hAnsi="Times New Roman" w:cs="Times New Roman"/>
                <w:sz w:val="21"/>
                <w:szCs w:val="21"/>
                <w:lang w:val="en-US" w:eastAsia="zh-CN"/>
              </w:rPr>
              <w:t xml:space="preserve"> </w:t>
            </w:r>
            <m:oMath>
              <m:sSub>
                <m:sSubPr>
                  <m:ctrlPr>
                    <w:rPr>
                      <w:rFonts w:hint="default" w:ascii="Cambria Math" w:hAnsi="Cambria Math" w:cs="Times New Roman"/>
                      <w:sz w:val="21"/>
                      <w:szCs w:val="21"/>
                    </w:rPr>
                  </m:ctrlPr>
                </m:sSubPr>
                <m:e>
                  <m:r>
                    <m:rPr>
                      <m:sty m:val="p"/>
                    </m:rPr>
                    <w:rPr>
                      <w:rFonts w:hint="default" w:ascii="Cambria Math" w:hAnsi="Cambria Math" w:cs="Times New Roman"/>
                      <w:sz w:val="21"/>
                      <w:szCs w:val="21"/>
                      <w:lang w:val="en-US"/>
                    </w:rPr>
                    <m:t>N</m:t>
                  </m:r>
                  <m:ctrlPr>
                    <w:rPr>
                      <w:rFonts w:hint="default" w:ascii="Cambria Math" w:hAnsi="Cambria Math" w:cs="Times New Roman"/>
                      <w:sz w:val="21"/>
                      <w:szCs w:val="21"/>
                    </w:rPr>
                  </m:ctrlPr>
                </m:e>
                <m:sub>
                  <m:r>
                    <m:rPr>
                      <m:sty m:val="p"/>
                    </m:rPr>
                    <w:rPr>
                      <w:rFonts w:hint="default" w:ascii="Cambria Math" w:hAnsi="Cambria Math" w:cs="Times New Roman"/>
                      <w:sz w:val="21"/>
                      <w:szCs w:val="21"/>
                      <w:lang w:val="en-US"/>
                    </w:rPr>
                    <m:t>Tx,PSFCH</m:t>
                  </m:r>
                  <m:ctrlPr>
                    <w:rPr>
                      <w:rFonts w:hint="default" w:ascii="Cambria Math" w:hAnsi="Cambria Math" w:cs="Times New Roman"/>
                      <w:sz w:val="21"/>
                      <w:szCs w:val="21"/>
                    </w:rPr>
                  </m:ctrlPr>
                </m:sub>
              </m:sSub>
            </m:oMath>
            <w:r>
              <w:rPr>
                <w:rFonts w:hint="default" w:ascii="Times New Roman" w:hAnsi="Times New Roman" w:cs="Times New Roman"/>
                <w:sz w:val="21"/>
                <w:szCs w:val="21"/>
                <w:lang w:val="en-US" w:eastAsia="zh-CN"/>
              </w:rPr>
              <w:t xml:space="preserve"> PSFCH transmissions which are</w:t>
            </w:r>
            <w:r>
              <w:rPr>
                <w:rFonts w:hint="default" w:ascii="Times New Roman" w:hAnsi="Times New Roman" w:cs="Times New Roman"/>
                <w:sz w:val="21"/>
                <w:szCs w:val="21"/>
                <w:lang w:val="en-US"/>
              </w:rPr>
              <w:t xml:space="preserve"> within the same RB set of PSFCH transmission </w:t>
            </w:r>
            <m:oMath>
              <m:r>
                <m:rPr/>
                <w:rPr>
                  <w:rFonts w:hint="default" w:ascii="Cambria Math" w:hAnsi="Cambria Math" w:cs="Times New Roman"/>
                  <w:sz w:val="21"/>
                  <w:szCs w:val="21"/>
                </w:rPr>
                <m:t>k</m:t>
              </m:r>
            </m:oMath>
            <w:r>
              <w:rPr>
                <w:rFonts w:hint="default" w:ascii="Times New Roman" w:hAnsi="Times New Roman" w:cs="Times New Roman"/>
                <w:sz w:val="21"/>
                <w:szCs w:val="21"/>
                <w:lang w:val="en-US"/>
              </w:rPr>
              <w:t xml:space="preserve"> after excluding PRBs for PSFCH transmissions as described in Clause 16.3.0, the power on one PRB in the first interlace for PSFCH transmission is </w:t>
            </w:r>
            <m:oMath>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lang w:val="en-US"/>
                    </w:rPr>
                    <m:t>PSFCH,PRB,first,</m:t>
                  </m:r>
                  <m:r>
                    <m:rPr>
                      <m:nor/>
                    </m:rPr>
                    <w:rPr>
                      <w:rFonts w:hint="default" w:ascii="Cambria Math" w:hAnsi="Cambria Math" w:cs="Times New Roman"/>
                      <w:i/>
                      <w:sz w:val="21"/>
                      <w:szCs w:val="21"/>
                      <w:lang w:val="en-US"/>
                    </w:rPr>
                    <m:t>k</m:t>
                  </m:r>
                  <m:ctrlPr>
                    <w:rPr>
                      <w:rFonts w:hint="default" w:ascii="Cambria Math" w:hAnsi="Cambria Math" w:cs="Times New Roman"/>
                      <w:iCs/>
                      <w:sz w:val="21"/>
                      <w:szCs w:val="21"/>
                    </w:rPr>
                  </m:ctrlPr>
                </m:sub>
              </m:sSub>
              <m:r>
                <m:rPr/>
                <w:rPr>
                  <w:rFonts w:hint="default" w:ascii="Cambria Math" w:hAnsi="Cambria Math" w:cs="Times New Roman"/>
                  <w:sz w:val="21"/>
                  <w:szCs w:val="21"/>
                  <w:lang w:val="en-US"/>
                </w:rPr>
                <m:t>(</m:t>
              </m:r>
              <m:r>
                <m:rPr/>
                <w:rPr>
                  <w:rFonts w:hint="default" w:ascii="Cambria Math" w:hAnsi="Cambria Math" w:cs="Times New Roman"/>
                  <w:sz w:val="21"/>
                  <w:szCs w:val="21"/>
                </w:rPr>
                <m:t>i</m:t>
              </m:r>
              <m:r>
                <m:rPr/>
                <w:rPr>
                  <w:rFonts w:hint="default" w:ascii="Cambria Math" w:hAnsi="Cambria Math" w:cs="Times New Roman"/>
                  <w:sz w:val="21"/>
                  <w:szCs w:val="21"/>
                  <w:lang w:val="en-US"/>
                </w:rPr>
                <m:t>)=</m:t>
              </m:r>
              <m:sSub>
                <m:sSubPr>
                  <m:ctrlPr>
                    <w:rPr>
                      <w:rFonts w:hint="default" w:ascii="Cambria Math" w:hAnsi="Cambria Math" w:cs="Times New Roman"/>
                      <w:i/>
                      <w:iCs/>
                      <w:sz w:val="21"/>
                      <w:szCs w:val="21"/>
                    </w:rPr>
                  </m:ctrlPr>
                </m:sSubPr>
                <m:e>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lang w:val="en-US"/>
                        </w:rPr>
                        <m:t>PSFCH,PRB,second,</m:t>
                      </m:r>
                      <m:r>
                        <m:rPr>
                          <m:nor/>
                        </m:rPr>
                        <w:rPr>
                          <w:rFonts w:hint="default" w:ascii="Cambria Math" w:hAnsi="Cambria Math" w:cs="Times New Roman"/>
                          <w:i/>
                          <w:sz w:val="21"/>
                          <w:szCs w:val="21"/>
                          <w:lang w:val="en-US"/>
                        </w:rPr>
                        <m:t>k</m:t>
                      </m:r>
                      <m:ctrlPr>
                        <w:rPr>
                          <w:rFonts w:hint="default" w:ascii="Cambria Math" w:hAnsi="Cambria Math" w:cs="Times New Roman"/>
                          <w:iCs/>
                          <w:sz w:val="21"/>
                          <w:szCs w:val="21"/>
                        </w:rPr>
                      </m:ctrlPr>
                    </m:sub>
                  </m:sSub>
                  <m:d>
                    <m:dPr>
                      <m:ctrlPr>
                        <w:rPr>
                          <w:rFonts w:hint="default" w:ascii="Cambria Math" w:hAnsi="Cambria Math" w:cs="Times New Roman"/>
                          <w:i/>
                          <w:iCs/>
                          <w:sz w:val="21"/>
                          <w:szCs w:val="21"/>
                        </w:rPr>
                      </m:ctrlPr>
                    </m:dPr>
                    <m:e>
                      <m:r>
                        <m:rPr/>
                        <w:rPr>
                          <w:rFonts w:hint="default" w:ascii="Cambria Math" w:hAnsi="Cambria Math" w:cs="Times New Roman"/>
                          <w:sz w:val="21"/>
                          <w:szCs w:val="21"/>
                        </w:rPr>
                        <m:t>i</m:t>
                      </m:r>
                      <m:ctrlPr>
                        <w:rPr>
                          <w:rFonts w:hint="default" w:ascii="Cambria Math" w:hAnsi="Cambria Math" w:cs="Times New Roman"/>
                          <w:i/>
                          <w:iCs/>
                          <w:sz w:val="21"/>
                          <w:szCs w:val="21"/>
                        </w:rPr>
                      </m:ctrlPr>
                    </m:e>
                  </m:d>
                  <m:r>
                    <m:rPr/>
                    <w:rPr>
                      <w:rFonts w:hint="default" w:ascii="Cambria Math" w:hAnsi="Cambria Math" w:cs="Times New Roman"/>
                      <w:sz w:val="21"/>
                      <w:szCs w:val="21"/>
                      <w:lang w:val="en-US"/>
                    </w:rPr>
                    <m:t>−</m:t>
                  </m:r>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lang w:val="en-US"/>
                    </w:rPr>
                    <m:t>PSFCH,offset</m:t>
                  </m:r>
                  <m:ctrlPr>
                    <w:rPr>
                      <w:rFonts w:hint="default" w:ascii="Cambria Math" w:hAnsi="Cambria Math" w:cs="Times New Roman"/>
                      <w:iCs/>
                      <w:sz w:val="21"/>
                      <w:szCs w:val="21"/>
                    </w:rPr>
                  </m:ctrlPr>
                </m:sub>
              </m:sSub>
            </m:oMath>
            <w:r>
              <w:rPr>
                <w:rFonts w:hint="default" w:ascii="Times New Roman" w:hAnsi="Times New Roman" w:cs="Times New Roman"/>
                <w:iCs/>
                <w:sz w:val="21"/>
                <w:szCs w:val="21"/>
                <w:lang w:val="en-US"/>
              </w:rPr>
              <w:t xml:space="preserve"> and the </w:t>
            </w:r>
            <w:r>
              <w:rPr>
                <w:rFonts w:hint="default" w:ascii="Times New Roman" w:hAnsi="Times New Roman" w:cs="Times New Roman"/>
                <w:sz w:val="21"/>
                <w:szCs w:val="21"/>
                <w:lang w:val="en-US"/>
              </w:rPr>
              <w:t xml:space="preserve">power on one PRB in the subset of PRBs in the second interlace for PSFCH transmission is </w:t>
            </w:r>
            <m:oMath>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lang w:val="en-US"/>
                    </w:rPr>
                    <m:t>PSFCH,PRB,second,</m:t>
                  </m:r>
                  <m:r>
                    <m:rPr>
                      <m:nor/>
                    </m:rPr>
                    <w:rPr>
                      <w:rFonts w:hint="default" w:ascii="Cambria Math" w:hAnsi="Cambria Math" w:cs="Times New Roman"/>
                      <w:i/>
                      <w:sz w:val="21"/>
                      <w:szCs w:val="21"/>
                      <w:lang w:val="en-US"/>
                    </w:rPr>
                    <m:t>k</m:t>
                  </m:r>
                  <m:ctrlPr>
                    <w:rPr>
                      <w:rFonts w:hint="default" w:ascii="Cambria Math" w:hAnsi="Cambria Math" w:cs="Times New Roman"/>
                      <w:iCs/>
                      <w:sz w:val="21"/>
                      <w:szCs w:val="21"/>
                    </w:rPr>
                  </m:ctrlPr>
                </m:sub>
              </m:sSub>
              <m:r>
                <m:rPr/>
                <w:rPr>
                  <w:rFonts w:hint="default" w:ascii="Cambria Math" w:hAnsi="Cambria Math" w:cs="Times New Roman"/>
                  <w:sz w:val="21"/>
                  <w:szCs w:val="21"/>
                  <w:lang w:val="en-US"/>
                </w:rPr>
                <m:t>(</m:t>
              </m:r>
              <m:r>
                <m:rPr/>
                <w:rPr>
                  <w:rFonts w:hint="default" w:ascii="Cambria Math" w:hAnsi="Cambria Math" w:cs="Times New Roman"/>
                  <w:sz w:val="21"/>
                  <w:szCs w:val="21"/>
                </w:rPr>
                <m:t>i</m:t>
              </m:r>
              <m:r>
                <m:rPr/>
                <w:rPr>
                  <w:rFonts w:hint="default" w:ascii="Cambria Math" w:hAnsi="Cambria Math" w:cs="Times New Roman"/>
                  <w:sz w:val="21"/>
                  <w:szCs w:val="21"/>
                  <w:lang w:val="en-US"/>
                </w:rPr>
                <m:t>)=</m:t>
              </m:r>
              <m:sSub>
                <m:sSubPr>
                  <m:ctrlPr>
                    <w:rPr>
                      <w:rFonts w:hint="default" w:ascii="Cambria Math" w:hAnsi="Cambria Math" w:cs="Times New Roman"/>
                      <w:sz w:val="21"/>
                      <w:szCs w:val="21"/>
                    </w:rPr>
                  </m:ctrlPr>
                </m:sSubPr>
                <m:e>
                  <m:r>
                    <m:rPr/>
                    <w:rPr>
                      <w:rFonts w:hint="default" w:ascii="Cambria Math" w:hAnsi="Cambria Math" w:cs="Times New Roman"/>
                      <w:sz w:val="21"/>
                      <w:szCs w:val="21"/>
                    </w:rPr>
                    <m:t>P</m:t>
                  </m:r>
                  <m:ctrlPr>
                    <w:rPr>
                      <w:rFonts w:hint="default" w:ascii="Cambria Math" w:hAnsi="Cambria Math" w:cs="Times New Roman"/>
                      <w:sz w:val="21"/>
                      <w:szCs w:val="21"/>
                    </w:rPr>
                  </m:ctrlPr>
                </m:e>
                <m:sub>
                  <m:r>
                    <m:rPr>
                      <m:nor/>
                      <m:sty m:val="p"/>
                    </m:rPr>
                    <w:rPr>
                      <w:rFonts w:hint="default" w:ascii="Cambria Math" w:hAnsi="Cambria Math" w:cs="Times New Roman"/>
                      <w:b w:val="0"/>
                      <w:i w:val="0"/>
                      <w:sz w:val="21"/>
                      <w:szCs w:val="21"/>
                      <w:lang w:val="en-US"/>
                    </w:rPr>
                    <m:t>CMAX</m:t>
                  </m:r>
                  <m:ctrlPr>
                    <w:rPr>
                      <w:rFonts w:hint="default" w:ascii="Cambria Math" w:hAnsi="Cambria Math" w:cs="Times New Roman"/>
                      <w:sz w:val="21"/>
                      <w:szCs w:val="21"/>
                    </w:rPr>
                  </m:ctrlPr>
                </m:sub>
              </m:sSub>
              <m:r>
                <m:rPr/>
                <w:rPr>
                  <w:rFonts w:hint="default" w:ascii="Cambria Math" w:hAnsi="Cambria Math" w:cs="Times New Roman"/>
                  <w:sz w:val="21"/>
                  <w:szCs w:val="21"/>
                  <w:lang w:val="en-US"/>
                </w:rPr>
                <m:t>−10</m:t>
              </m:r>
              <m:r>
                <m:rPr/>
                <w:rPr>
                  <w:rFonts w:hint="default" w:ascii="Cambria Math" w:hAnsi="Cambria Math" w:cs="Times New Roman"/>
                  <w:sz w:val="21"/>
                  <w:szCs w:val="21"/>
                </w:rPr>
                <m:t>lo</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g</m:t>
                  </m:r>
                  <m:ctrlPr>
                    <w:rPr>
                      <w:rFonts w:hint="default" w:ascii="Cambria Math" w:hAnsi="Cambria Math" w:cs="Times New Roman"/>
                      <w:i/>
                      <w:sz w:val="21"/>
                      <w:szCs w:val="21"/>
                    </w:rPr>
                  </m:ctrlPr>
                </m:e>
                <m:sub>
                  <m:r>
                    <m:rPr/>
                    <w:rPr>
                      <w:rFonts w:hint="default" w:ascii="Cambria Math" w:hAnsi="Cambria Math" w:cs="Times New Roman"/>
                      <w:sz w:val="21"/>
                      <w:szCs w:val="21"/>
                      <w:lang w:val="en-US"/>
                    </w:rPr>
                    <m:t>10</m:t>
                  </m:r>
                  <m:ctrlPr>
                    <w:rPr>
                      <w:rFonts w:hint="default" w:ascii="Cambria Math" w:hAnsi="Cambria Math" w:cs="Times New Roman"/>
                      <w:i/>
                      <w:sz w:val="21"/>
                      <w:szCs w:val="21"/>
                    </w:rPr>
                  </m:ctrlPr>
                </m:sub>
              </m:sSub>
              <m:d>
                <m:dPr>
                  <m:ctrlPr>
                    <w:rPr>
                      <w:rFonts w:hint="default" w:ascii="Cambria Math" w:hAnsi="Cambria Math" w:cs="Times New Roman"/>
                      <w:i/>
                      <w:sz w:val="21"/>
                      <w:szCs w:val="21"/>
                    </w:rPr>
                  </m:ctrlPr>
                </m:dPr>
                <m:e>
                  <m:sSubSup>
                    <m:sSubSupPr>
                      <m:ctrlPr>
                        <w:rPr>
                          <w:rFonts w:hint="default" w:ascii="Cambria Math" w:hAnsi="Cambria Math" w:cs="Times New Roman"/>
                          <w:i/>
                          <w:sz w:val="21"/>
                          <w:szCs w:val="21"/>
                        </w:rPr>
                      </m:ctrlPr>
                    </m:sSubSupPr>
                    <m:e>
                      <m:sSub>
                        <m:sSubPr>
                          <m:ctrlPr>
                            <w:rPr>
                              <w:rFonts w:hint="default" w:ascii="Cambria Math" w:hAnsi="Cambria Math" w:cs="Times New Roman"/>
                              <w:i/>
                              <w:sz w:val="21"/>
                              <w:szCs w:val="21"/>
                            </w:rPr>
                          </m:ctrlPr>
                        </m:sSub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lang w:val="en-US"/>
                            </w:rPr>
                            <m:t>Tx,PSFCH</m:t>
                          </m:r>
                          <m:ctrlPr>
                            <w:rPr>
                              <w:rFonts w:hint="default" w:ascii="Cambria Math" w:hAnsi="Cambria Math" w:cs="Times New Roman"/>
                              <w:i/>
                              <w:sz w:val="21"/>
                              <w:szCs w:val="21"/>
                            </w:rPr>
                          </m:ctrlPr>
                        </m:sub>
                      </m:sSub>
                      <m:r>
                        <m:rPr/>
                        <w:rPr>
                          <w:rFonts w:hint="default" w:ascii="Cambria Math" w:hAnsi="Cambria Math" w:cs="Times New Roman"/>
                          <w:sz w:val="21"/>
                          <w:szCs w:val="21"/>
                          <w:lang w:val="en-US"/>
                        </w:rPr>
                        <m:t>⋅</m:t>
                      </m:r>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lang w:val="en-US"/>
                        </w:rPr>
                        <m:t>PSFCH,one</m:t>
                      </m:r>
                      <m:ctrlPr>
                        <w:rPr>
                          <w:rFonts w:hint="default" w:ascii="Cambria Math" w:hAnsi="Cambria Math" w:cs="Times New Roman"/>
                          <w:i/>
                          <w:sz w:val="21"/>
                          <w:szCs w:val="21"/>
                        </w:rPr>
                      </m:ctrlPr>
                    </m:sub>
                    <m:sup>
                      <m:r>
                        <m:rPr>
                          <m:sty m:val="p"/>
                        </m:rPr>
                        <w:rPr>
                          <w:rFonts w:hint="default" w:ascii="Cambria Math" w:hAnsi="Cambria Math" w:cs="Times New Roman"/>
                          <w:sz w:val="21"/>
                          <w:szCs w:val="21"/>
                          <w:lang w:val="en-US"/>
                        </w:rPr>
                        <m:t>interlace2</m:t>
                      </m:r>
                      <m:ctrlPr>
                        <w:rPr>
                          <w:rFonts w:hint="default" w:ascii="Cambria Math" w:hAnsi="Cambria Math" w:cs="Times New Roman"/>
                          <w:i/>
                          <w:sz w:val="21"/>
                          <w:szCs w:val="21"/>
                        </w:rPr>
                      </m:ctrlPr>
                    </m:sup>
                  </m:sSubSup>
                  <m:r>
                    <m:rPr/>
                    <w:rPr>
                      <w:rFonts w:hint="default" w:ascii="Cambria Math" w:hAnsi="Cambria Math" w:cs="Times New Roman"/>
                      <w:sz w:val="21"/>
                      <w:szCs w:val="21"/>
                      <w:lang w:val="en-US"/>
                    </w:rPr>
                    <m:t>+</m:t>
                  </m:r>
                  <m:sSubSup>
                    <m:sSubSupPr>
                      <m:ctrlPr>
                        <w:rPr>
                          <w:rFonts w:hint="default" w:ascii="Cambria Math" w:hAnsi="Cambria Math" w:cs="Times New Roman"/>
                          <w:i/>
                          <w:sz w:val="21"/>
                          <w:szCs w:val="21"/>
                        </w:rPr>
                      </m:ctrlPr>
                    </m:sSubSupPr>
                    <m:e>
                      <m:r>
                        <m:rPr/>
                        <w:rPr>
                          <w:rFonts w:hint="default" w:ascii="Cambria Math" w:hAnsi="Cambria Math" w:cs="Times New Roman"/>
                          <w:sz w:val="21"/>
                          <w:szCs w:val="21"/>
                        </w:rPr>
                        <m:t>N</m:t>
                      </m:r>
                      <m:ctrlPr>
                        <w:rPr>
                          <w:rFonts w:hint="default" w:ascii="Cambria Math" w:hAnsi="Cambria Math" w:cs="Times New Roman"/>
                          <w:i/>
                          <w:sz w:val="21"/>
                          <w:szCs w:val="21"/>
                        </w:rPr>
                      </m:ctrlPr>
                    </m:e>
                    <m:sub>
                      <m:r>
                        <m:rPr>
                          <m:sty m:val="p"/>
                        </m:rPr>
                        <w:rPr>
                          <w:rFonts w:hint="default" w:ascii="Cambria Math" w:hAnsi="Cambria Math" w:cs="Times New Roman"/>
                          <w:sz w:val="21"/>
                          <w:szCs w:val="21"/>
                          <w:lang w:val="en-US"/>
                        </w:rPr>
                        <m:t>PSFCH,one</m:t>
                      </m:r>
                      <m:ctrlPr>
                        <w:rPr>
                          <w:rFonts w:hint="default" w:ascii="Cambria Math" w:hAnsi="Cambria Math" w:cs="Times New Roman"/>
                          <w:i/>
                          <w:sz w:val="21"/>
                          <w:szCs w:val="21"/>
                        </w:rPr>
                      </m:ctrlPr>
                    </m:sub>
                    <m:sup>
                      <m:r>
                        <m:rPr>
                          <m:sty m:val="p"/>
                        </m:rPr>
                        <w:rPr>
                          <w:rFonts w:hint="default" w:ascii="Cambria Math" w:hAnsi="Cambria Math" w:cs="Times New Roman"/>
                          <w:sz w:val="21"/>
                          <w:szCs w:val="21"/>
                          <w:lang w:val="en-US"/>
                        </w:rPr>
                        <m:t>interlace</m:t>
                      </m:r>
                      <m:r>
                        <m:rPr/>
                        <w:rPr>
                          <w:rFonts w:hint="default" w:ascii="Cambria Math" w:hAnsi="Cambria Math" w:cs="Times New Roman"/>
                          <w:sz w:val="21"/>
                          <w:szCs w:val="21"/>
                          <w:lang w:val="en-US"/>
                        </w:rPr>
                        <m:t>1</m:t>
                      </m:r>
                      <m:ctrlPr>
                        <w:rPr>
                          <w:rFonts w:hint="default" w:ascii="Cambria Math" w:hAnsi="Cambria Math" w:cs="Times New Roman"/>
                          <w:i/>
                          <w:sz w:val="21"/>
                          <w:szCs w:val="21"/>
                        </w:rPr>
                      </m:ctrlPr>
                    </m:sup>
                  </m:sSubSup>
                  <m:r>
                    <m:rPr/>
                    <w:rPr>
                      <w:rFonts w:hint="default" w:ascii="Cambria Math" w:hAnsi="Cambria Math" w:cs="Times New Roman"/>
                      <w:sz w:val="21"/>
                      <w:szCs w:val="21"/>
                      <w:lang w:val="en-US"/>
                    </w:rPr>
                    <m:t>⋅</m:t>
                  </m:r>
                  <m:sSup>
                    <m:sSupPr>
                      <m:ctrlPr>
                        <w:rPr>
                          <w:rFonts w:hint="default" w:ascii="Cambria Math" w:hAnsi="Cambria Math" w:cs="Times New Roman"/>
                          <w:i/>
                          <w:sz w:val="21"/>
                          <w:szCs w:val="21"/>
                        </w:rPr>
                      </m:ctrlPr>
                    </m:sSupPr>
                    <m:e>
                      <m:r>
                        <m:rPr/>
                        <w:rPr>
                          <w:rFonts w:hint="default" w:ascii="Cambria Math" w:hAnsi="Cambria Math" w:cs="Times New Roman"/>
                          <w:sz w:val="21"/>
                          <w:szCs w:val="21"/>
                          <w:lang w:val="en-US"/>
                        </w:rPr>
                        <m:t>10</m:t>
                      </m:r>
                      <m:ctrlPr>
                        <w:rPr>
                          <w:rFonts w:hint="default" w:ascii="Cambria Math" w:hAnsi="Cambria Math" w:cs="Times New Roman"/>
                          <w:i/>
                          <w:sz w:val="21"/>
                          <w:szCs w:val="21"/>
                        </w:rPr>
                      </m:ctrlPr>
                    </m:e>
                    <m:sup>
                      <m:d>
                        <m:dPr>
                          <m:ctrlPr>
                            <w:rPr>
                              <w:rFonts w:hint="default" w:ascii="Cambria Math" w:hAnsi="Cambria Math" w:cs="Times New Roman"/>
                              <w:i/>
                              <w:sz w:val="21"/>
                              <w:szCs w:val="21"/>
                            </w:rPr>
                          </m:ctrlPr>
                        </m:dPr>
                        <m:e>
                          <m:sSub>
                            <m:sSubPr>
                              <m:ctrlPr>
                                <w:rPr>
                                  <w:rFonts w:hint="default" w:ascii="Cambria Math" w:hAnsi="Cambria Math" w:cs="Times New Roman"/>
                                  <w:i/>
                                  <w:sz w:val="21"/>
                                  <w:szCs w:val="21"/>
                                </w:rPr>
                              </m:ctrlPr>
                            </m:sSubPr>
                            <m:e>
                              <m:r>
                                <m:rPr/>
                                <w:rPr>
                                  <w:rFonts w:hint="default" w:ascii="Cambria Math" w:hAnsi="Cambria Math" w:cs="Times New Roman"/>
                                  <w:sz w:val="21"/>
                                  <w:szCs w:val="21"/>
                                  <w:lang w:val="en-US"/>
                                </w:rPr>
                                <m:t>−</m:t>
                              </m:r>
                              <m:r>
                                <m:rPr/>
                                <w:rPr>
                                  <w:rFonts w:hint="default" w:ascii="Cambria Math" w:hAnsi="Cambria Math" w:cs="Times New Roman"/>
                                  <w:sz w:val="21"/>
                                  <w:szCs w:val="21"/>
                                </w:rPr>
                                <m:t>P</m:t>
                              </m:r>
                              <m:ctrlPr>
                                <w:rPr>
                                  <w:rFonts w:hint="default" w:ascii="Cambria Math" w:hAnsi="Cambria Math" w:cs="Times New Roman"/>
                                  <w:i/>
                                  <w:sz w:val="21"/>
                                  <w:szCs w:val="21"/>
                                </w:rPr>
                              </m:ctrlPr>
                            </m:e>
                            <m:sub>
                              <m:r>
                                <m:rPr>
                                  <m:sty m:val="p"/>
                                </m:rPr>
                                <w:rPr>
                                  <w:rFonts w:hint="default" w:ascii="Cambria Math" w:hAnsi="Cambria Math" w:cs="Times New Roman"/>
                                  <w:sz w:val="21"/>
                                  <w:szCs w:val="21"/>
                                  <w:lang w:val="en-US"/>
                                </w:rPr>
                                <m:t>PSFCH,offset</m:t>
                              </m:r>
                              <m:ctrlPr>
                                <w:rPr>
                                  <w:rFonts w:hint="default" w:ascii="Cambria Math" w:hAnsi="Cambria Math" w:cs="Times New Roman"/>
                                  <w:i/>
                                  <w:sz w:val="21"/>
                                  <w:szCs w:val="21"/>
                                </w:rPr>
                              </m:ctrlPr>
                            </m:sub>
                          </m:sSub>
                          <m:r>
                            <m:rPr/>
                            <w:rPr>
                              <w:rFonts w:hint="default" w:ascii="Cambria Math" w:hAnsi="Cambria Math" w:cs="Times New Roman"/>
                              <w:sz w:val="21"/>
                              <w:szCs w:val="21"/>
                              <w:lang w:val="en-US"/>
                            </w:rPr>
                            <m:t>/10</m:t>
                          </m:r>
                          <m:ctrlPr>
                            <w:rPr>
                              <w:rFonts w:hint="default" w:ascii="Cambria Math" w:hAnsi="Cambria Math" w:cs="Times New Roman"/>
                              <w:i/>
                              <w:sz w:val="21"/>
                              <w:szCs w:val="21"/>
                            </w:rPr>
                          </m:ctrlPr>
                        </m:e>
                      </m:d>
                      <m:ctrlPr>
                        <w:rPr>
                          <w:rFonts w:hint="default" w:ascii="Cambria Math" w:hAnsi="Cambria Math" w:cs="Times New Roman"/>
                          <w:i/>
                          <w:sz w:val="21"/>
                          <w:szCs w:val="21"/>
                        </w:rPr>
                      </m:ctrlPr>
                    </m:sup>
                  </m:sSup>
                  <m:ctrlPr>
                    <w:rPr>
                      <w:rFonts w:hint="default" w:ascii="Cambria Math" w:hAnsi="Cambria Math" w:cs="Times New Roman"/>
                      <w:i/>
                      <w:sz w:val="21"/>
                      <w:szCs w:val="21"/>
                    </w:rPr>
                  </m:ctrlPr>
                </m:e>
              </m:d>
            </m:oMath>
            <w:r>
              <w:rPr>
                <w:rFonts w:hint="default" w:ascii="Times New Roman" w:hAnsi="Times New Roman" w:cs="Times New Roman"/>
                <w:sz w:val="21"/>
                <w:szCs w:val="21"/>
                <w:lang w:val="en-US"/>
              </w:rPr>
              <w:t xml:space="preserve">, where </w:t>
            </w:r>
            <m:oMath>
              <m:sSub>
                <m:sSubPr>
                  <m:ctrlPr>
                    <w:rPr>
                      <w:rFonts w:hint="default" w:ascii="Cambria Math" w:hAnsi="Cambria Math" w:cs="Times New Roman"/>
                      <w:i/>
                      <w:sz w:val="21"/>
                      <w:szCs w:val="21"/>
                    </w:rPr>
                  </m:ctrlPr>
                </m:sSubPr>
                <m:e>
                  <m:r>
                    <m:rPr/>
                    <w:rPr>
                      <w:rFonts w:hint="default" w:ascii="Cambria Math" w:hAnsi="Cambria Math" w:cs="Times New Roman"/>
                      <w:sz w:val="21"/>
                      <w:szCs w:val="21"/>
                    </w:rPr>
                    <m:t>P</m:t>
                  </m:r>
                  <m:ctrlPr>
                    <w:rPr>
                      <w:rFonts w:hint="default" w:ascii="Cambria Math" w:hAnsi="Cambria Math" w:cs="Times New Roman"/>
                      <w:i/>
                      <w:sz w:val="21"/>
                      <w:szCs w:val="21"/>
                    </w:rPr>
                  </m:ctrlPr>
                </m:e>
                <m:sub>
                  <m:r>
                    <m:rPr>
                      <m:sty m:val="p"/>
                    </m:rPr>
                    <w:rPr>
                      <w:rFonts w:hint="default" w:ascii="Cambria Math" w:hAnsi="Cambria Math" w:cs="Times New Roman"/>
                      <w:sz w:val="21"/>
                      <w:szCs w:val="21"/>
                      <w:lang w:val="en-US"/>
                    </w:rPr>
                    <m:t>PSFCH,offset</m:t>
                  </m:r>
                  <m:ctrlPr>
                    <w:rPr>
                      <w:rFonts w:hint="default" w:ascii="Cambria Math" w:hAnsi="Cambria Math" w:cs="Times New Roman"/>
                      <w:i/>
                      <w:sz w:val="21"/>
                      <w:szCs w:val="21"/>
                    </w:rPr>
                  </m:ctrlPr>
                </m:sub>
              </m:sSub>
            </m:oMath>
            <w:r>
              <w:rPr>
                <w:rFonts w:hint="default" w:ascii="Times New Roman" w:hAnsi="Times New Roman" w:cs="Times New Roman"/>
                <w:sz w:val="21"/>
                <w:szCs w:val="21"/>
                <w:lang w:val="en-US"/>
              </w:rPr>
              <w:t xml:space="preserve"> is provided by </w:t>
            </w:r>
            <w:r>
              <w:rPr>
                <w:rFonts w:hint="default" w:ascii="Times New Roman" w:hAnsi="Times New Roman" w:cs="Times New Roman"/>
                <w:i/>
                <w:sz w:val="21"/>
                <w:szCs w:val="21"/>
                <w:lang w:val="en-US"/>
              </w:rPr>
              <w:t>sl-PSFCH-PowerOffset</w:t>
            </w:r>
            <w:r>
              <w:rPr>
                <w:rFonts w:hint="default" w:ascii="Times New Roman" w:hAnsi="Times New Roman" w:cs="Times New Roman"/>
                <w:i/>
                <w:sz w:val="21"/>
                <w:szCs w:val="21"/>
              </w:rPr>
              <w:t xml:space="preserve"> </w:t>
            </w:r>
          </w:p>
          <w:p>
            <w:pPr>
              <w:pStyle w:val="77"/>
              <w:keepNext w:val="0"/>
              <w:pageBreakBefore w:val="0"/>
              <w:kinsoku/>
              <w:wordWrap/>
              <w:overflowPunct/>
              <w:topLinePunct w:val="0"/>
              <w:bidi w:val="0"/>
              <w:snapToGrid w:val="0"/>
              <w:spacing w:after="0" w:line="240" w:lineRule="auto"/>
              <w:textAlignment w:val="auto"/>
              <w:rPr>
                <w:rFonts w:hint="default" w:ascii="Times New Roman" w:hAnsi="Times New Roman" w:cs="Times New Roman"/>
                <w:sz w:val="21"/>
                <w:szCs w:val="21"/>
                <w:lang w:val="en-US"/>
              </w:rPr>
            </w:pPr>
            <w:r>
              <w:rPr>
                <w:rFonts w:hint="default" w:ascii="Times New Roman" w:hAnsi="Times New Roman" w:cs="Times New Roman"/>
                <w:sz w:val="21"/>
                <w:szCs w:val="21"/>
                <w:lang w:val="en-US"/>
              </w:rPr>
              <w:t>-</w:t>
            </w:r>
            <w:r>
              <w:rPr>
                <w:rFonts w:hint="default" w:ascii="Times New Roman" w:hAnsi="Times New Roman" w:cs="Times New Roman"/>
                <w:sz w:val="21"/>
                <w:szCs w:val="21"/>
                <w:lang w:val="en-US"/>
              </w:rPr>
              <w:tab/>
            </w:r>
            <w:r>
              <w:rPr>
                <w:rFonts w:hint="default" w:ascii="Times New Roman" w:hAnsi="Times New Roman" w:cs="Times New Roman"/>
                <w:sz w:val="21"/>
                <w:szCs w:val="21"/>
                <w:lang w:val="en-US"/>
              </w:rPr>
              <w:t xml:space="preserve">for operation with shared spectrum channel access and </w:t>
            </w:r>
            <w:r>
              <w:rPr>
                <w:rFonts w:hint="default" w:ascii="Times New Roman" w:hAnsi="Times New Roman" w:cs="Times New Roman"/>
                <w:i/>
                <w:sz w:val="21"/>
                <w:szCs w:val="21"/>
                <w:lang w:val="en-US"/>
              </w:rPr>
              <w:t xml:space="preserve">sl-TransmissionStructureForPSFCH = </w:t>
            </w:r>
            <w:r>
              <w:rPr>
                <w:rFonts w:hint="default" w:ascii="Times New Roman" w:hAnsi="Times New Roman" w:cs="Times New Roman"/>
                <w:sz w:val="21"/>
                <w:szCs w:val="21"/>
                <w:lang w:val="en-US"/>
              </w:rPr>
              <w:t xml:space="preserve">‘commonInterlace’, </w:t>
            </w:r>
            <m:oMath>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lang w:val="en-US"/>
                    </w:rPr>
                    <m:t>PSFCH,k</m:t>
                  </m:r>
                  <m:ctrlPr>
                    <w:rPr>
                      <w:rFonts w:hint="default" w:ascii="Cambria Math" w:hAnsi="Cambria Math" w:cs="Times New Roman"/>
                      <w:iCs/>
                      <w:sz w:val="21"/>
                      <w:szCs w:val="21"/>
                    </w:rPr>
                  </m:ctrlPr>
                </m:sub>
              </m:sSub>
              <m:r>
                <m:rPr/>
                <w:rPr>
                  <w:rFonts w:hint="default" w:ascii="Cambria Math" w:hAnsi="Cambria Math" w:cs="Times New Roman"/>
                  <w:sz w:val="21"/>
                  <w:szCs w:val="21"/>
                  <w:lang w:val="en-US"/>
                </w:rPr>
                <m:t>(</m:t>
              </m:r>
              <m:r>
                <m:rPr/>
                <w:rPr>
                  <w:rFonts w:hint="default" w:ascii="Cambria Math" w:hAnsi="Cambria Math" w:cs="Times New Roman"/>
                  <w:sz w:val="21"/>
                  <w:szCs w:val="21"/>
                </w:rPr>
                <m:t>i</m:t>
              </m:r>
              <m:r>
                <m:rPr/>
                <w:rPr>
                  <w:rFonts w:hint="default" w:ascii="Cambria Math" w:hAnsi="Cambria Math" w:cs="Times New Roman"/>
                  <w:sz w:val="21"/>
                  <w:szCs w:val="21"/>
                  <w:lang w:val="en-US"/>
                </w:rPr>
                <m:t>)</m:t>
              </m:r>
            </m:oMath>
            <w:r>
              <w:rPr>
                <w:rFonts w:hint="default" w:ascii="Times New Roman" w:hAnsi="Times New Roman" w:cs="Times New Roman"/>
                <w:sz w:val="21"/>
                <w:szCs w:val="21"/>
                <w:lang w:val="en-US"/>
              </w:rPr>
              <w:t xml:space="preserve"> includes the power on PRBs in both the first and second interlaces and, for more than one PSFCH transmissions from the UE, the power on any PRB in the first interlace is not accumulated among the more than one PSFCH transmissions within a same RB set and is same as the power </w:t>
            </w:r>
            <m:oMath>
              <m:sSub>
                <m:sSubPr>
                  <m:ctrlPr>
                    <w:rPr>
                      <w:rFonts w:hint="default" w:ascii="Cambria Math" w:hAnsi="Cambria Math" w:cs="Times New Roman"/>
                      <w:i/>
                      <w:iCs/>
                      <w:sz w:val="21"/>
                      <w:szCs w:val="21"/>
                    </w:rPr>
                  </m:ctrlPr>
                </m:sSubPr>
                <m:e>
                  <m:r>
                    <m:rPr/>
                    <w:rPr>
                      <w:rFonts w:hint="default" w:ascii="Cambria Math" w:hAnsi="Cambria Math" w:cs="Times New Roman"/>
                      <w:sz w:val="21"/>
                      <w:szCs w:val="21"/>
                    </w:rPr>
                    <m:t>P</m:t>
                  </m:r>
                  <m:ctrlPr>
                    <w:rPr>
                      <w:rFonts w:hint="default" w:ascii="Cambria Math" w:hAnsi="Cambria Math" w:cs="Times New Roman"/>
                      <w:i/>
                      <w:iCs/>
                      <w:sz w:val="21"/>
                      <w:szCs w:val="21"/>
                    </w:rPr>
                  </m:ctrlPr>
                </m:e>
                <m:sub>
                  <m:r>
                    <m:rPr>
                      <m:nor/>
                      <m:sty m:val="p"/>
                    </m:rPr>
                    <w:rPr>
                      <w:rFonts w:hint="default" w:ascii="Cambria Math" w:hAnsi="Cambria Math" w:cs="Times New Roman"/>
                      <w:b w:val="0"/>
                      <w:i w:val="0"/>
                      <w:iCs/>
                      <w:sz w:val="21"/>
                      <w:szCs w:val="21"/>
                      <w:lang w:val="en-US"/>
                    </w:rPr>
                    <m:t>PSFCH,PRB,first,</m:t>
                  </m:r>
                  <m:r>
                    <m:rPr>
                      <m:nor/>
                    </m:rPr>
                    <w:rPr>
                      <w:rFonts w:hint="default" w:ascii="Cambria Math" w:hAnsi="Cambria Math" w:cs="Times New Roman"/>
                      <w:i/>
                      <w:sz w:val="21"/>
                      <w:szCs w:val="21"/>
                      <w:lang w:val="en-US"/>
                    </w:rPr>
                    <m:t>k</m:t>
                  </m:r>
                  <m:ctrlPr>
                    <w:rPr>
                      <w:rFonts w:hint="default" w:ascii="Cambria Math" w:hAnsi="Cambria Math" w:cs="Times New Roman"/>
                      <w:iCs/>
                      <w:sz w:val="21"/>
                      <w:szCs w:val="21"/>
                    </w:rPr>
                  </m:ctrlPr>
                </m:sub>
              </m:sSub>
              <m:r>
                <m:rPr/>
                <w:rPr>
                  <w:rFonts w:hint="default" w:ascii="Cambria Math" w:hAnsi="Cambria Math" w:cs="Times New Roman"/>
                  <w:sz w:val="21"/>
                  <w:szCs w:val="21"/>
                  <w:lang w:val="en-US"/>
                </w:rPr>
                <m:t>(</m:t>
              </m:r>
              <m:r>
                <m:rPr/>
                <w:rPr>
                  <w:rFonts w:hint="default" w:ascii="Cambria Math" w:hAnsi="Cambria Math" w:cs="Times New Roman"/>
                  <w:sz w:val="21"/>
                  <w:szCs w:val="21"/>
                </w:rPr>
                <m:t>i</m:t>
              </m:r>
              <m:r>
                <m:rPr/>
                <w:rPr>
                  <w:rFonts w:hint="default" w:ascii="Cambria Math" w:hAnsi="Cambria Math" w:cs="Times New Roman"/>
                  <w:sz w:val="21"/>
                  <w:szCs w:val="21"/>
                  <w:lang w:val="en-US"/>
                </w:rPr>
                <m:t>)</m:t>
              </m:r>
            </m:oMath>
            <w:r>
              <w:rPr>
                <w:rFonts w:hint="default" w:ascii="Times New Roman" w:hAnsi="Times New Roman" w:cs="Times New Roman"/>
                <w:sz w:val="21"/>
                <w:szCs w:val="21"/>
                <w:lang w:val="en-US"/>
              </w:rPr>
              <w:t xml:space="preserve"> on the PRB in the first interlace for PSFCH transmission </w:t>
            </w:r>
            <m:oMath>
              <m:r>
                <m:rPr/>
                <w:rPr>
                  <w:rFonts w:hint="default" w:ascii="Cambria Math" w:hAnsi="Cambria Math" w:cs="Times New Roman"/>
                  <w:sz w:val="21"/>
                  <w:szCs w:val="21"/>
                </w:rPr>
                <m:t>k</m:t>
              </m:r>
            </m:oMath>
            <w:r>
              <w:rPr>
                <w:rFonts w:hint="default" w:ascii="Times New Roman" w:hAnsi="Times New Roman" w:cs="Times New Roman"/>
                <w:sz w:val="21"/>
                <w:szCs w:val="21"/>
                <w:lang w:val="en-US"/>
              </w:rPr>
              <w:t xml:space="preserve">. </w:t>
            </w:r>
          </w:p>
          <w:p>
            <w:pPr>
              <w:pStyle w:val="83"/>
              <w:keepNext w:val="0"/>
              <w:pageBreakBefore w:val="0"/>
              <w:kinsoku/>
              <w:wordWrap/>
              <w:overflowPunct/>
              <w:topLinePunct w:val="0"/>
              <w:bidi w:val="0"/>
              <w:snapToGrid w:val="0"/>
              <w:spacing w:line="240" w:lineRule="auto"/>
              <w:textAlignment w:val="auto"/>
              <w:rPr>
                <w:rFonts w:hint="default" w:ascii="Times New Roman" w:hAnsi="Times New Roman" w:eastAsia="Malgun Gothic" w:cs="Times New Roman"/>
                <w:sz w:val="21"/>
                <w:szCs w:val="21"/>
              </w:rPr>
            </w:pPr>
            <w:r>
              <w:rPr>
                <w:rFonts w:hint="default" w:ascii="Times New Roman" w:hAnsi="Times New Roman" w:eastAsia="Malgun Gothic" w:cs="Times New Roman"/>
                <w:sz w:val="21"/>
                <w:szCs w:val="21"/>
              </w:rPr>
              <w:tab/>
            </w:r>
            <w:r>
              <w:rPr>
                <w:rFonts w:hint="default" w:ascii="Times New Roman" w:hAnsi="Times New Roman" w:eastAsia="宋体" w:cs="Times New Roman"/>
                <w:sz w:val="21"/>
                <w:szCs w:val="21"/>
                <w:lang w:eastAsia="ko-KR"/>
              </w:rPr>
              <w:t xml:space="preserve">where the UE autonomously determines </w:t>
            </w:r>
            <m:oMath>
              <m:sSub>
                <m:sSubPr>
                  <m:ctrlPr>
                    <w:rPr>
                      <w:rFonts w:hint="default" w:ascii="Cambria Math" w:hAnsi="Cambria Math" w:eastAsia="宋体" w:cs="Times New Roman"/>
                      <w:sz w:val="21"/>
                      <w:szCs w:val="21"/>
                      <w:lang w:eastAsia="ko-KR"/>
                    </w:rPr>
                  </m:ctrlPr>
                </m:sSubPr>
                <m:e>
                  <m:r>
                    <m:rPr>
                      <m:sty m:val="p"/>
                    </m:rPr>
                    <w:rPr>
                      <w:rFonts w:hint="default" w:ascii="Cambria Math" w:hAnsi="Cambria Math" w:eastAsia="宋体" w:cs="Times New Roman"/>
                      <w:sz w:val="21"/>
                      <w:szCs w:val="21"/>
                      <w:lang w:eastAsia="ko-KR"/>
                    </w:rPr>
                    <m:t>N</m:t>
                  </m:r>
                  <m:ctrlPr>
                    <w:rPr>
                      <w:rFonts w:hint="default" w:ascii="Cambria Math" w:hAnsi="Cambria Math" w:eastAsia="宋体" w:cs="Times New Roman"/>
                      <w:sz w:val="21"/>
                      <w:szCs w:val="21"/>
                      <w:lang w:eastAsia="ko-KR"/>
                    </w:rPr>
                  </m:ctrlPr>
                </m:e>
                <m:sub>
                  <m:r>
                    <m:rPr>
                      <m:sty m:val="p"/>
                    </m:rPr>
                    <w:rPr>
                      <w:rFonts w:hint="default" w:ascii="Cambria Math" w:hAnsi="Cambria Math" w:eastAsia="宋体" w:cs="Times New Roman"/>
                      <w:sz w:val="21"/>
                      <w:szCs w:val="21"/>
                      <w:lang w:eastAsia="ko-KR"/>
                    </w:rPr>
                    <m:t>Tx,PSFCH</m:t>
                  </m:r>
                  <m:ctrlPr>
                    <w:rPr>
                      <w:rFonts w:hint="default" w:ascii="Cambria Math" w:hAnsi="Cambria Math" w:eastAsia="宋体" w:cs="Times New Roman"/>
                      <w:sz w:val="21"/>
                      <w:szCs w:val="21"/>
                      <w:lang w:eastAsia="ko-KR"/>
                    </w:rPr>
                  </m:ctrlPr>
                </m:sub>
              </m:sSub>
            </m:oMath>
            <w:r>
              <w:rPr>
                <w:rFonts w:hint="default" w:ascii="Times New Roman" w:hAnsi="Times New Roman" w:eastAsia="宋体" w:cs="Times New Roman"/>
                <w:sz w:val="21"/>
                <w:szCs w:val="21"/>
                <w:lang w:eastAsia="ko-KR"/>
              </w:rPr>
              <w:t xml:space="preserve"> PSFCH transmissions with ascending order of corresponding priority field values as described in clause 16.2.4.2 over the PSFCH transmissions with HARQ-ACK information, if any, and then with ascending order of priority value over the PSFCH transmissions with conflict information, if any, such that </w:t>
            </w:r>
            <m:oMath>
              <m:sSub>
                <m:sSubPr>
                  <m:ctrlPr>
                    <w:rPr>
                      <w:rFonts w:hint="default" w:ascii="Cambria Math" w:hAnsi="Cambria Math" w:eastAsia="宋体" w:cs="Times New Roman"/>
                      <w:sz w:val="21"/>
                      <w:szCs w:val="21"/>
                      <w:lang w:eastAsia="ko-KR"/>
                    </w:rPr>
                  </m:ctrlPr>
                </m:sSubPr>
                <m:e>
                  <m:r>
                    <m:rPr>
                      <m:sty m:val="p"/>
                    </m:rPr>
                    <w:rPr>
                      <w:rFonts w:hint="default" w:ascii="Cambria Math" w:hAnsi="Cambria Math" w:eastAsia="宋体" w:cs="Times New Roman"/>
                      <w:sz w:val="21"/>
                      <w:szCs w:val="21"/>
                      <w:lang w:eastAsia="ko-KR"/>
                    </w:rPr>
                    <m:t>N</m:t>
                  </m:r>
                  <m:ctrlPr>
                    <w:rPr>
                      <w:rFonts w:hint="default" w:ascii="Cambria Math" w:hAnsi="Cambria Math" w:eastAsia="宋体" w:cs="Times New Roman"/>
                      <w:sz w:val="21"/>
                      <w:szCs w:val="21"/>
                      <w:lang w:eastAsia="ko-KR"/>
                    </w:rPr>
                  </m:ctrlPr>
                </m:e>
                <m:sub>
                  <m:r>
                    <m:rPr>
                      <m:sty m:val="p"/>
                    </m:rPr>
                    <w:rPr>
                      <w:rFonts w:hint="default" w:ascii="Cambria Math" w:hAnsi="Cambria Math" w:eastAsia="宋体" w:cs="Times New Roman"/>
                      <w:sz w:val="21"/>
                      <w:szCs w:val="21"/>
                      <w:lang w:eastAsia="ko-KR"/>
                    </w:rPr>
                    <m:t>Tx,PSFCH</m:t>
                  </m:r>
                  <m:ctrlPr>
                    <w:rPr>
                      <w:rFonts w:hint="default" w:ascii="Cambria Math" w:hAnsi="Cambria Math" w:eastAsia="宋体" w:cs="Times New Roman"/>
                      <w:sz w:val="21"/>
                      <w:szCs w:val="21"/>
                      <w:lang w:eastAsia="ko-KR"/>
                    </w:rPr>
                  </m:ctrlPr>
                </m:sub>
              </m:sSub>
              <m:r>
                <m:rPr>
                  <m:sty m:val="p"/>
                </m:rPr>
                <w:rPr>
                  <w:rFonts w:hint="default" w:ascii="Cambria Math" w:hAnsi="Cambria Math" w:eastAsia="宋体" w:cs="Times New Roman"/>
                  <w:sz w:val="21"/>
                  <w:szCs w:val="21"/>
                  <w:lang w:eastAsia="ko-KR"/>
                </w:rPr>
                <m:t>≥1</m:t>
              </m:r>
            </m:oMath>
            <w:r>
              <w:rPr>
                <w:rFonts w:hint="default" w:ascii="Times New Roman" w:hAnsi="Times New Roman" w:eastAsia="宋体" w:cs="Times New Roman"/>
                <w:sz w:val="21"/>
                <w:szCs w:val="21"/>
                <w:lang w:val="en-US" w:eastAsia="ko-KR"/>
              </w:rPr>
              <w:t xml:space="preserve"> and where</w:t>
            </w:r>
            <w:r>
              <w:rPr>
                <w:rFonts w:hint="default" w:ascii="Times New Roman" w:hAnsi="Times New Roman" w:eastAsia="宋体" w:cs="Times New Roman"/>
                <w:sz w:val="21"/>
                <w:szCs w:val="21"/>
                <w:lang w:eastAsia="ko-KR"/>
              </w:rPr>
              <w:t xml:space="preserve"> </w:t>
            </w:r>
            <m:oMath>
              <m:sSub>
                <m:sSubPr>
                  <m:ctrlPr>
                    <w:rPr>
                      <w:rFonts w:hint="default" w:ascii="Cambria Math" w:hAnsi="Cambria Math" w:eastAsia="宋体" w:cs="Times New Roman"/>
                      <w:sz w:val="21"/>
                      <w:szCs w:val="21"/>
                      <w:lang w:eastAsia="ko-KR"/>
                    </w:rPr>
                  </m:ctrlPr>
                </m:sSubPr>
                <m:e>
                  <m:r>
                    <m:rPr>
                      <m:sty m:val="p"/>
                    </m:rPr>
                    <w:rPr>
                      <w:rFonts w:hint="default" w:ascii="Cambria Math" w:hAnsi="Cambria Math" w:eastAsia="宋体" w:cs="Times New Roman"/>
                      <w:sz w:val="21"/>
                      <w:szCs w:val="21"/>
                      <w:lang w:eastAsia="ko-KR"/>
                    </w:rPr>
                    <m:t>P</m:t>
                  </m:r>
                  <m:ctrlPr>
                    <w:rPr>
                      <w:rFonts w:hint="default" w:ascii="Cambria Math" w:hAnsi="Cambria Math" w:eastAsia="宋体" w:cs="Times New Roman"/>
                      <w:sz w:val="21"/>
                      <w:szCs w:val="21"/>
                      <w:lang w:eastAsia="ko-KR"/>
                    </w:rPr>
                  </m:ctrlPr>
                </m:e>
                <m:sub>
                  <m:r>
                    <m:rPr>
                      <m:nor/>
                      <m:sty m:val="p"/>
                    </m:rPr>
                    <w:rPr>
                      <w:rFonts w:hint="default" w:ascii="Cambria Math" w:hAnsi="Cambria Math" w:eastAsia="宋体" w:cs="Times New Roman"/>
                      <w:b w:val="0"/>
                      <w:i w:val="0"/>
                      <w:sz w:val="21"/>
                      <w:szCs w:val="21"/>
                      <w:lang w:eastAsia="ko-KR"/>
                    </w:rPr>
                    <m:t>CMAX</m:t>
                  </m:r>
                  <m:ctrlPr>
                    <w:rPr>
                      <w:rFonts w:hint="default" w:ascii="Cambria Math" w:hAnsi="Cambria Math" w:eastAsia="宋体" w:cs="Times New Roman"/>
                      <w:sz w:val="21"/>
                      <w:szCs w:val="21"/>
                      <w:lang w:eastAsia="ko-KR"/>
                    </w:rPr>
                  </m:ctrlPr>
                </m:sub>
              </m:sSub>
            </m:oMath>
            <w:r>
              <w:rPr>
                <w:rFonts w:hint="default" w:ascii="Times New Roman" w:hAnsi="Times New Roman" w:eastAsia="宋体" w:cs="Times New Roman"/>
                <w:sz w:val="21"/>
                <w:szCs w:val="21"/>
                <w:lang w:eastAsia="ko-KR"/>
              </w:rPr>
              <w:t xml:space="preserve"> </w:t>
            </w:r>
            <w:r>
              <w:rPr>
                <w:rFonts w:hint="default" w:ascii="Times New Roman" w:hAnsi="Times New Roman" w:eastAsia="宋体" w:cs="Times New Roman"/>
                <w:sz w:val="21"/>
                <w:szCs w:val="21"/>
                <w:lang w:val="en-US" w:eastAsia="ko-KR"/>
              </w:rPr>
              <w:t xml:space="preserve">is </w:t>
            </w:r>
            <w:r>
              <w:rPr>
                <w:rFonts w:hint="default" w:ascii="Times New Roman" w:hAnsi="Times New Roman" w:eastAsia="宋体" w:cs="Times New Roman"/>
                <w:sz w:val="21"/>
                <w:szCs w:val="21"/>
                <w:lang w:eastAsia="ko-KR"/>
              </w:rPr>
              <w:t>determined for</w:t>
            </w:r>
            <w:r>
              <w:rPr>
                <w:rFonts w:hint="default" w:ascii="Times New Roman" w:hAnsi="Times New Roman" w:eastAsia="宋体" w:cs="Times New Roman"/>
                <w:sz w:val="21"/>
                <w:szCs w:val="21"/>
                <w:lang w:val="en-US" w:eastAsia="ko-KR"/>
              </w:rPr>
              <w:t xml:space="preserve"> the</w:t>
            </w:r>
            <w:r>
              <w:rPr>
                <w:rFonts w:hint="default" w:ascii="Times New Roman" w:hAnsi="Times New Roman" w:eastAsia="宋体" w:cs="Times New Roman"/>
                <w:sz w:val="21"/>
                <w:szCs w:val="21"/>
                <w:lang w:eastAsia="ko-KR"/>
              </w:rPr>
              <w:t xml:space="preserve"> </w:t>
            </w:r>
            <m:oMath>
              <m:sSub>
                <m:sSubPr>
                  <m:ctrlPr>
                    <w:rPr>
                      <w:rFonts w:hint="default" w:ascii="Cambria Math" w:hAnsi="Cambria Math" w:eastAsia="宋体" w:cs="Times New Roman"/>
                      <w:sz w:val="21"/>
                      <w:szCs w:val="21"/>
                      <w:lang w:eastAsia="ko-KR"/>
                    </w:rPr>
                  </m:ctrlPr>
                </m:sSubPr>
                <m:e>
                  <m:r>
                    <m:rPr>
                      <m:sty m:val="p"/>
                    </m:rPr>
                    <w:rPr>
                      <w:rFonts w:hint="default" w:ascii="Cambria Math" w:hAnsi="Cambria Math" w:eastAsia="宋体" w:cs="Times New Roman"/>
                      <w:sz w:val="21"/>
                      <w:szCs w:val="21"/>
                      <w:lang w:eastAsia="ko-KR"/>
                    </w:rPr>
                    <m:t>N</m:t>
                  </m:r>
                  <m:ctrlPr>
                    <w:rPr>
                      <w:rFonts w:hint="default" w:ascii="Cambria Math" w:hAnsi="Cambria Math" w:eastAsia="宋体" w:cs="Times New Roman"/>
                      <w:sz w:val="21"/>
                      <w:szCs w:val="21"/>
                      <w:lang w:eastAsia="ko-KR"/>
                    </w:rPr>
                  </m:ctrlPr>
                </m:e>
                <m:sub>
                  <m:r>
                    <m:rPr>
                      <m:sty m:val="p"/>
                    </m:rPr>
                    <w:rPr>
                      <w:rFonts w:hint="default" w:ascii="Cambria Math" w:hAnsi="Cambria Math" w:eastAsia="宋体" w:cs="Times New Roman"/>
                      <w:sz w:val="21"/>
                      <w:szCs w:val="21"/>
                      <w:lang w:eastAsia="ko-KR"/>
                    </w:rPr>
                    <m:t>Tx,PSFCH</m:t>
                  </m:r>
                  <m:ctrlPr>
                    <w:rPr>
                      <w:rFonts w:hint="default" w:ascii="Cambria Math" w:hAnsi="Cambria Math" w:eastAsia="宋体" w:cs="Times New Roman"/>
                      <w:sz w:val="21"/>
                      <w:szCs w:val="21"/>
                      <w:lang w:eastAsia="ko-KR"/>
                    </w:rPr>
                  </m:ctrlPr>
                </m:sub>
              </m:sSub>
            </m:oMath>
            <w:r>
              <w:rPr>
                <w:rFonts w:hint="default" w:ascii="Times New Roman" w:hAnsi="Times New Roman" w:eastAsia="宋体" w:cs="Times New Roman"/>
                <w:sz w:val="21"/>
                <w:szCs w:val="21"/>
                <w:lang w:eastAsia="ko-KR"/>
              </w:rPr>
              <w:t xml:space="preserve"> PSFCH transmissions according to [8-1, TS 38.101-1].</w:t>
            </w:r>
          </w:p>
          <w:p>
            <w:pPr>
              <w:keepNext w:val="0"/>
              <w:pageBreakBefore w:val="0"/>
              <w:kinsoku/>
              <w:wordWrap/>
              <w:overflowPunct/>
              <w:topLinePunct w:val="0"/>
              <w:bidi w:val="0"/>
              <w:snapToGrid w:val="0"/>
              <w:spacing w:line="240" w:lineRule="auto"/>
              <w:textAlignment w:val="auto"/>
              <w:rPr>
                <w:rFonts w:hint="default" w:ascii="Times New Roman" w:hAnsi="Times New Roman" w:cs="Times New Roman"/>
                <w:sz w:val="21"/>
                <w:szCs w:val="21"/>
                <w:lang w:eastAsia="ko-KR"/>
              </w:rPr>
            </w:pPr>
            <w:r>
              <w:rPr>
                <w:rFonts w:hint="default" w:ascii="Times New Roman" w:hAnsi="Times New Roman" w:cs="Times New Roman"/>
                <w:sz w:val="21"/>
                <w:szCs w:val="21"/>
                <w:lang w:eastAsia="ko-KR"/>
              </w:rPr>
              <w:t xml:space="preserve">For resource pools configured with PSFCH resources overlapping in time, the UE either expects not to be provided with </w:t>
            </w:r>
            <w:r>
              <w:rPr>
                <w:rFonts w:hint="default" w:ascii="Times New Roman" w:hAnsi="Times New Roman" w:cs="Times New Roman"/>
                <w:i/>
                <w:sz w:val="21"/>
                <w:szCs w:val="21"/>
                <w:lang w:eastAsia="ko-KR"/>
              </w:rPr>
              <w:t>dl-P0-PSFCH</w:t>
            </w:r>
            <w:r>
              <w:rPr>
                <w:rFonts w:hint="default" w:ascii="Times New Roman" w:hAnsi="Times New Roman" w:cs="Times New Roman"/>
                <w:sz w:val="21"/>
                <w:szCs w:val="21"/>
                <w:lang w:eastAsia="ko-KR"/>
              </w:rPr>
              <w:t xml:space="preserve"> or </w:t>
            </w:r>
            <w:r>
              <w:rPr>
                <w:rFonts w:hint="default" w:ascii="Times New Roman" w:hAnsi="Times New Roman" w:cs="Times New Roman"/>
                <w:i/>
                <w:sz w:val="21"/>
                <w:szCs w:val="21"/>
                <w:lang w:eastAsia="ko-KR"/>
              </w:rPr>
              <w:t>dl-Alpha-PSFCH</w:t>
            </w:r>
            <w:r>
              <w:rPr>
                <w:rFonts w:hint="default" w:ascii="Times New Roman" w:hAnsi="Times New Roman" w:cs="Times New Roman"/>
                <w:sz w:val="21"/>
                <w:szCs w:val="21"/>
                <w:lang w:eastAsia="ko-KR"/>
              </w:rPr>
              <w:t xml:space="preserve"> in any of the resource pools, or expects to be provided with the same values of </w:t>
            </w:r>
            <w:r>
              <w:rPr>
                <w:rFonts w:hint="default" w:ascii="Times New Roman" w:hAnsi="Times New Roman" w:cs="Times New Roman"/>
                <w:i/>
                <w:sz w:val="21"/>
                <w:szCs w:val="21"/>
                <w:lang w:eastAsia="ko-KR"/>
              </w:rPr>
              <w:t xml:space="preserve">dl-P0-PSFCH </w:t>
            </w:r>
            <w:r>
              <w:rPr>
                <w:rFonts w:hint="default" w:ascii="Times New Roman" w:hAnsi="Times New Roman" w:cs="Times New Roman"/>
                <w:sz w:val="21"/>
                <w:szCs w:val="21"/>
                <w:lang w:eastAsia="ko-KR"/>
              </w:rPr>
              <w:t xml:space="preserve">and the same values of </w:t>
            </w:r>
            <w:r>
              <w:rPr>
                <w:rFonts w:hint="default" w:ascii="Times New Roman" w:hAnsi="Times New Roman" w:cs="Times New Roman"/>
                <w:i/>
                <w:sz w:val="21"/>
                <w:szCs w:val="21"/>
                <w:lang w:eastAsia="ko-KR"/>
              </w:rPr>
              <w:t>dl-Alpha-PSFCH</w:t>
            </w:r>
            <w:r>
              <w:rPr>
                <w:rFonts w:hint="default" w:ascii="Times New Roman" w:hAnsi="Times New Roman" w:cs="Times New Roman"/>
                <w:sz w:val="21"/>
                <w:szCs w:val="21"/>
                <w:lang w:eastAsia="ko-KR"/>
              </w:rPr>
              <w:t xml:space="preserve"> for all the resource pools.</w:t>
            </w:r>
          </w:p>
          <w:p>
            <w:pPr>
              <w:keepNext w:val="0"/>
              <w:pageBreakBefore w:val="0"/>
              <w:kinsoku/>
              <w:wordWrap/>
              <w:overflowPunct/>
              <w:topLinePunct w:val="0"/>
              <w:bidi w:val="0"/>
              <w:snapToGrid w:val="0"/>
              <w:spacing w:line="240" w:lineRule="auto"/>
              <w:jc w:val="center"/>
              <w:textAlignment w:val="auto"/>
              <w:rPr>
                <w:rFonts w:hint="default" w:ascii="Times New Roman" w:hAnsi="Times New Roman" w:cs="Times New Roman"/>
                <w:b/>
                <w:iCs/>
                <w:color w:val="FF0000"/>
                <w:sz w:val="21"/>
                <w:szCs w:val="21"/>
              </w:rPr>
            </w:pPr>
            <w:r>
              <w:rPr>
                <w:rFonts w:hint="default" w:ascii="Times New Roman" w:hAnsi="Times New Roman" w:cs="Times New Roman"/>
                <w:b/>
                <w:iCs/>
                <w:color w:val="FF0000"/>
                <w:sz w:val="21"/>
                <w:szCs w:val="21"/>
              </w:rPr>
              <w:t>&lt;Unchanged parts are omitted&gt;</w:t>
            </w:r>
          </w:p>
          <w:p>
            <w:pPr>
              <w:keepNext w:val="0"/>
              <w:pageBreakBefore w:val="0"/>
              <w:kinsoku/>
              <w:wordWrap/>
              <w:overflowPunct/>
              <w:topLinePunct w:val="0"/>
              <w:bidi w:val="0"/>
              <w:snapToGrid w:val="0"/>
              <w:spacing w:line="240" w:lineRule="auto"/>
              <w:jc w:val="both"/>
              <w:textAlignment w:val="auto"/>
              <w:rPr>
                <w:rFonts w:hint="default" w:ascii="Times New Roman" w:hAnsi="Times New Roman" w:eastAsia="等线" w:cs="Times New Roman"/>
                <w:sz w:val="21"/>
                <w:szCs w:val="21"/>
                <w:vertAlign w:val="baseline"/>
                <w:lang w:bidi="ar"/>
              </w:rPr>
            </w:pPr>
          </w:p>
        </w:tc>
      </w:tr>
    </w:tbl>
    <w:p>
      <w:pPr>
        <w:snapToGrid w:val="0"/>
        <w:spacing w:before="180" w:beforeLines="50" w:after="180" w:afterLines="50"/>
        <w:jc w:val="both"/>
        <w:rPr>
          <w:rFonts w:eastAsia="等线"/>
          <w:sz w:val="20"/>
          <w:szCs w:val="20"/>
          <w:lang w:bidi="ar"/>
        </w:rPr>
      </w:pPr>
    </w:p>
    <w:p>
      <w:pPr>
        <w:keepNext w:val="0"/>
        <w:keepLines w:val="0"/>
        <w:pageBreakBefore w:val="0"/>
        <w:widowControl/>
        <w:kinsoku/>
        <w:wordWrap/>
        <w:overflowPunct/>
        <w:topLinePunct w:val="0"/>
        <w:autoSpaceDE/>
        <w:autoSpaceDN/>
        <w:bidi w:val="0"/>
        <w:adjustRightInd/>
        <w:snapToGrid w:val="0"/>
        <w:spacing w:before="180" w:beforeLines="50" w:after="180" w:afterLines="50"/>
        <w:jc w:val="both"/>
        <w:textAlignment w:val="auto"/>
        <w:outlineLvl w:val="2"/>
        <w:rPr>
          <w:rFonts w:hint="default" w:eastAsia="等线"/>
          <w:b/>
          <w:bCs/>
          <w:sz w:val="20"/>
          <w:szCs w:val="20"/>
          <w:lang w:val="en-US" w:eastAsia="zh-CN" w:bidi="ar"/>
        </w:rPr>
      </w:pPr>
      <w:r>
        <w:rPr>
          <w:rFonts w:hint="eastAsia" w:eastAsia="等线"/>
          <w:b/>
          <w:bCs/>
          <w:sz w:val="20"/>
          <w:szCs w:val="20"/>
          <w:lang w:val="en-US" w:eastAsia="zh-CN" w:bidi="ar"/>
        </w:rPr>
        <w:t>View collection</w:t>
      </w:r>
    </w:p>
    <w:p>
      <w:pPr>
        <w:autoSpaceDE w:val="0"/>
        <w:autoSpaceDN w:val="0"/>
        <w:adjustRightInd w:val="0"/>
        <w:snapToGrid w:val="0"/>
        <w:spacing w:before="180" w:beforeLines="50" w:after="180" w:afterLines="50"/>
        <w:jc w:val="both"/>
        <w:rPr>
          <w:b/>
          <w:iCs/>
          <w:sz w:val="20"/>
          <w:szCs w:val="20"/>
        </w:rPr>
      </w:pPr>
      <w:r>
        <w:rPr>
          <w:b/>
          <w:iCs/>
          <w:sz w:val="20"/>
          <w:szCs w:val="20"/>
        </w:rPr>
        <w:t xml:space="preserve">Please provide your views </w:t>
      </w:r>
      <w:r>
        <w:rPr>
          <w:rFonts w:hint="eastAsia"/>
          <w:b/>
          <w:iCs/>
          <w:sz w:val="20"/>
          <w:szCs w:val="20"/>
        </w:rPr>
        <w:t>on the above CR</w:t>
      </w:r>
      <w:r>
        <w:rPr>
          <w:b/>
          <w:iCs/>
          <w:sz w:val="20"/>
          <w:szCs w:val="20"/>
        </w:rPr>
        <w:t>:</w:t>
      </w:r>
    </w:p>
    <w:tbl>
      <w:tblPr>
        <w:tblStyle w:val="25"/>
        <w:tblW w:w="94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6"/>
        <w:gridCol w:w="2185"/>
        <w:gridCol w:w="5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1426" w:type="dxa"/>
            <w:vAlign w:val="center"/>
          </w:tcPr>
          <w:p>
            <w:pPr>
              <w:snapToGrid w:val="0"/>
              <w:rPr>
                <w:b/>
                <w:iCs/>
                <w:sz w:val="18"/>
                <w:szCs w:val="18"/>
              </w:rPr>
            </w:pPr>
            <w:r>
              <w:rPr>
                <w:rFonts w:hint="eastAsia"/>
                <w:b/>
                <w:iCs/>
                <w:sz w:val="18"/>
                <w:szCs w:val="18"/>
              </w:rPr>
              <w:t>Company</w:t>
            </w:r>
          </w:p>
        </w:tc>
        <w:tc>
          <w:tcPr>
            <w:tcW w:w="2185" w:type="dxa"/>
            <w:vAlign w:val="center"/>
          </w:tcPr>
          <w:p>
            <w:pPr>
              <w:snapToGrid w:val="0"/>
              <w:rPr>
                <w:b/>
                <w:iCs/>
                <w:sz w:val="18"/>
                <w:szCs w:val="18"/>
              </w:rPr>
            </w:pPr>
            <w:r>
              <w:rPr>
                <w:rFonts w:hint="eastAsia"/>
                <w:b/>
                <w:iCs/>
                <w:sz w:val="18"/>
                <w:szCs w:val="18"/>
              </w:rPr>
              <w:t>Agree? (Yes or no)</w:t>
            </w:r>
          </w:p>
        </w:tc>
        <w:tc>
          <w:tcPr>
            <w:tcW w:w="5888" w:type="dxa"/>
            <w:vAlign w:val="center"/>
          </w:tcPr>
          <w:p>
            <w:pPr>
              <w:snapToGrid w:val="0"/>
              <w:rPr>
                <w:b/>
                <w:iCs/>
                <w:sz w:val="18"/>
                <w:szCs w:val="18"/>
              </w:rPr>
            </w:pPr>
            <w:r>
              <w:rPr>
                <w:rFonts w:hint="eastAsia"/>
                <w:b/>
                <w:iCs/>
                <w:sz w:val="18"/>
                <w:szCs w:val="18"/>
              </w:rPr>
              <w:t xml:space="preserve">Comments </w:t>
            </w:r>
            <w:r>
              <w:rPr>
                <w:rFonts w:hint="eastAsia"/>
                <w:bCs/>
                <w:iCs/>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1426" w:type="dxa"/>
            <w:vAlign w:val="center"/>
          </w:tcPr>
          <w:p>
            <w:pPr>
              <w:snapToGrid w:val="0"/>
              <w:rPr>
                <w:rFonts w:eastAsia="ＭＳ 明朝"/>
                <w:bCs/>
                <w:iCs/>
                <w:sz w:val="20"/>
                <w:szCs w:val="20"/>
                <w:lang w:eastAsia="ja-JP"/>
              </w:rPr>
            </w:pPr>
          </w:p>
        </w:tc>
        <w:tc>
          <w:tcPr>
            <w:tcW w:w="2185" w:type="dxa"/>
            <w:vAlign w:val="center"/>
          </w:tcPr>
          <w:p>
            <w:pPr>
              <w:snapToGrid w:val="0"/>
              <w:rPr>
                <w:rFonts w:eastAsia="ＭＳ 明朝"/>
                <w:bCs/>
                <w:iCs/>
                <w:sz w:val="20"/>
                <w:szCs w:val="20"/>
                <w:lang w:eastAsia="ja-JP"/>
              </w:rPr>
            </w:pPr>
          </w:p>
        </w:tc>
        <w:tc>
          <w:tcPr>
            <w:tcW w:w="5888" w:type="dxa"/>
            <w:vAlign w:val="center"/>
          </w:tcPr>
          <w:p>
            <w:pPr>
              <w:pStyle w:val="93"/>
              <w:numPr>
                <w:ilvl w:val="0"/>
                <w:numId w:val="0"/>
              </w:numPr>
              <w:snapToGrid w:val="0"/>
              <w:spacing w:after="0"/>
              <w:rPr>
                <w:rFonts w:eastAsia="ＭＳ 明朝"/>
                <w:bCs/>
                <w:i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1426" w:type="dxa"/>
            <w:vAlign w:val="center"/>
          </w:tcPr>
          <w:p>
            <w:pPr>
              <w:snapToGrid w:val="0"/>
              <w:rPr>
                <w:rFonts w:eastAsia="ＭＳ 明朝"/>
                <w:bCs/>
                <w:iCs/>
                <w:sz w:val="20"/>
                <w:szCs w:val="20"/>
                <w:lang w:eastAsia="ja-JP"/>
              </w:rPr>
            </w:pPr>
          </w:p>
        </w:tc>
        <w:tc>
          <w:tcPr>
            <w:tcW w:w="2185" w:type="dxa"/>
            <w:vAlign w:val="center"/>
          </w:tcPr>
          <w:p>
            <w:pPr>
              <w:snapToGrid w:val="0"/>
              <w:rPr>
                <w:rFonts w:eastAsia="ＭＳ 明朝"/>
                <w:bCs/>
                <w:iCs/>
                <w:sz w:val="20"/>
                <w:szCs w:val="20"/>
                <w:lang w:eastAsia="ja-JP"/>
              </w:rPr>
            </w:pPr>
          </w:p>
        </w:tc>
        <w:tc>
          <w:tcPr>
            <w:tcW w:w="5888" w:type="dxa"/>
            <w:vAlign w:val="center"/>
          </w:tcPr>
          <w:p>
            <w:pPr>
              <w:pStyle w:val="93"/>
              <w:numPr>
                <w:ilvl w:val="0"/>
                <w:numId w:val="0"/>
              </w:numPr>
              <w:snapToGrid w:val="0"/>
              <w:spacing w:after="0"/>
              <w:rPr>
                <w:rFonts w:eastAsia="ＭＳ 明朝"/>
                <w:bCs/>
                <w:i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1426" w:type="dxa"/>
            <w:vAlign w:val="center"/>
          </w:tcPr>
          <w:p>
            <w:pPr>
              <w:snapToGrid w:val="0"/>
              <w:rPr>
                <w:rFonts w:eastAsia="ＭＳ 明朝"/>
                <w:bCs/>
                <w:iCs/>
                <w:sz w:val="18"/>
                <w:szCs w:val="18"/>
                <w:lang w:eastAsia="ja-JP"/>
              </w:rPr>
            </w:pPr>
          </w:p>
        </w:tc>
        <w:tc>
          <w:tcPr>
            <w:tcW w:w="2185" w:type="dxa"/>
            <w:vAlign w:val="center"/>
          </w:tcPr>
          <w:p>
            <w:pPr>
              <w:snapToGrid w:val="0"/>
              <w:rPr>
                <w:rFonts w:eastAsia="ＭＳ 明朝"/>
                <w:bCs/>
                <w:iCs/>
                <w:sz w:val="18"/>
                <w:szCs w:val="18"/>
                <w:lang w:eastAsia="ja-JP"/>
              </w:rPr>
            </w:pPr>
          </w:p>
        </w:tc>
        <w:tc>
          <w:tcPr>
            <w:tcW w:w="5888" w:type="dxa"/>
            <w:vAlign w:val="center"/>
          </w:tcPr>
          <w:p>
            <w:pPr>
              <w:snapToGrid w:val="0"/>
              <w:rPr>
                <w:rFonts w:eastAsia="ＭＳ 明朝"/>
                <w:bCs/>
                <w:iCs/>
                <w:sz w:val="18"/>
                <w:szCs w:val="18"/>
                <w:lang w:eastAsia="ja-JP"/>
              </w:rPr>
            </w:pPr>
          </w:p>
        </w:tc>
      </w:tr>
    </w:tbl>
    <w:p>
      <w:pPr>
        <w:snapToGrid w:val="0"/>
        <w:spacing w:before="180" w:beforeLines="50" w:after="180" w:afterLines="50"/>
        <w:jc w:val="both"/>
        <w:rPr>
          <w:rFonts w:eastAsia="等线"/>
          <w:sz w:val="20"/>
          <w:szCs w:val="20"/>
          <w:lang w:bidi="ar"/>
        </w:rPr>
      </w:pPr>
    </w:p>
    <w:p>
      <w:pPr>
        <w:autoSpaceDE w:val="0"/>
        <w:autoSpaceDN w:val="0"/>
        <w:adjustRightInd w:val="0"/>
        <w:snapToGrid w:val="0"/>
        <w:spacing w:before="180" w:beforeLines="50" w:after="180" w:afterLines="50"/>
        <w:jc w:val="both"/>
        <w:rPr>
          <w:iCs/>
          <w:sz w:val="20"/>
          <w:szCs w:val="20"/>
        </w:rPr>
      </w:pPr>
    </w:p>
    <w:p>
      <w:pPr>
        <w:pStyle w:val="2"/>
        <w:snapToGrid w:val="0"/>
        <w:spacing w:before="120" w:after="180" w:afterLines="50"/>
        <w:ind w:left="431" w:hanging="431"/>
        <w:jc w:val="both"/>
        <w:rPr>
          <w:sz w:val="28"/>
          <w:lang w:val="en-US"/>
        </w:rPr>
      </w:pPr>
      <w:r>
        <w:rPr>
          <w:sz w:val="28"/>
          <w:lang w:val="en-US"/>
        </w:rPr>
        <w:t>Conclusion</w:t>
      </w:r>
    </w:p>
    <w:p>
      <w:pPr>
        <w:rPr>
          <w:sz w:val="20"/>
        </w:rPr>
      </w:pPr>
      <w:r>
        <w:rPr>
          <w:rFonts w:hint="eastAsia"/>
          <w:sz w:val="20"/>
        </w:rPr>
        <w:t>xxx</w:t>
      </w:r>
    </w:p>
    <w:p>
      <w:pPr>
        <w:rPr>
          <w:sz w:val="20"/>
        </w:rPr>
      </w:pPr>
    </w:p>
    <w:p>
      <w:pPr>
        <w:pStyle w:val="2"/>
        <w:snapToGrid w:val="0"/>
        <w:spacing w:before="120" w:after="180" w:afterLines="50"/>
        <w:ind w:left="431" w:hanging="431"/>
        <w:jc w:val="both"/>
        <w:rPr>
          <w:sz w:val="28"/>
          <w:lang w:val="en-US"/>
        </w:rPr>
      </w:pPr>
      <w:r>
        <w:rPr>
          <w:sz w:val="28"/>
          <w:lang w:val="en-US"/>
        </w:rPr>
        <w:t>Reference</w:t>
      </w:r>
    </w:p>
    <w:p>
      <w:pPr>
        <w:numPr>
          <w:ilvl w:val="0"/>
          <w:numId w:val="4"/>
        </w:numPr>
        <w:autoSpaceDE w:val="0"/>
        <w:autoSpaceDN w:val="0"/>
        <w:adjustRightInd w:val="0"/>
        <w:snapToGrid w:val="0"/>
        <w:jc w:val="both"/>
        <w:rPr>
          <w:sz w:val="20"/>
          <w:szCs w:val="20"/>
        </w:rPr>
      </w:pPr>
      <w:r>
        <w:rPr>
          <w:rFonts w:hint="eastAsia"/>
          <w:sz w:val="20"/>
          <w:szCs w:val="20"/>
        </w:rPr>
        <w:t>R1-2500580</w:t>
      </w:r>
      <w:r>
        <w:rPr>
          <w:rFonts w:hint="eastAsia"/>
          <w:sz w:val="20"/>
          <w:szCs w:val="20"/>
        </w:rPr>
        <w:tab/>
      </w:r>
      <w:r>
        <w:rPr>
          <w:rFonts w:hint="eastAsia"/>
          <w:sz w:val="20"/>
          <w:szCs w:val="20"/>
        </w:rPr>
        <w:t>Draft CR on power control of PSFCH in TS 38.213</w:t>
      </w:r>
      <w:r>
        <w:rPr>
          <w:rFonts w:hint="eastAsia"/>
          <w:sz w:val="20"/>
          <w:szCs w:val="20"/>
        </w:rPr>
        <w:tab/>
      </w:r>
      <w:r>
        <w:rPr>
          <w:rFonts w:hint="eastAsia"/>
          <w:sz w:val="20"/>
          <w:szCs w:val="20"/>
        </w:rPr>
        <w:t>ZTE Corporation, Sanechips</w:t>
      </w:r>
    </w:p>
    <w:sectPr>
      <w:footerReference r:id="rId3" w:type="default"/>
      <w:type w:val="continuous"/>
      <w:pgSz w:w="12240" w:h="15840"/>
      <w:pgMar w:top="1440" w:right="1440" w:bottom="1440" w:left="1440" w:header="720" w:footer="720"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ＭＳ 明朝">
    <w:altName w:val="Yu Gothic UI"/>
    <w:panose1 w:val="02020609040205080304"/>
    <w:charset w:val="80"/>
    <w:family w:val="roma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KaiTi_GB2312">
    <w:altName w:val="楷体"/>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Mangal">
    <w:altName w:val="Segoe Print"/>
    <w:panose1 w:val="00000400000000000000"/>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55235"/>
    </w:sdtPr>
    <w:sdtContent>
      <w:p>
        <w:pPr>
          <w:pStyle w:val="18"/>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0DCEB"/>
    <w:multiLevelType w:val="singleLevel"/>
    <w:tmpl w:val="98C0DCEB"/>
    <w:lvl w:ilvl="0" w:tentative="0">
      <w:start w:val="1"/>
      <w:numFmt w:val="decimal"/>
      <w:suff w:val="space"/>
      <w:lvlText w:val="[%1]"/>
      <w:lvlJc w:val="left"/>
      <w:rPr>
        <w:sz w:val="20"/>
        <w:szCs w:val="20"/>
      </w:rPr>
    </w:lvl>
  </w:abstractNum>
  <w:abstractNum w:abstractNumId="1">
    <w:nsid w:val="369149A1"/>
    <w:multiLevelType w:val="singleLevel"/>
    <w:tmpl w:val="369149A1"/>
    <w:lvl w:ilvl="0" w:tentative="0">
      <w:start w:val="1"/>
      <w:numFmt w:val="bullet"/>
      <w:lvlText w:val="●"/>
      <w:lvlJc w:val="left"/>
      <w:pPr>
        <w:tabs>
          <w:tab w:val="left" w:pos="420"/>
        </w:tabs>
        <w:ind w:left="840" w:leftChars="0" w:hanging="420" w:firstLineChars="0"/>
      </w:pPr>
      <w:rPr>
        <w:rFonts w:hint="default" w:ascii="Arial" w:hAnsi="Arial" w:cs="Arial"/>
      </w:rPr>
    </w:lvl>
  </w:abstractNum>
  <w:abstractNum w:abstractNumId="2">
    <w:nsid w:val="417F6AFB"/>
    <w:multiLevelType w:val="multilevel"/>
    <w:tmpl w:val="417F6AFB"/>
    <w:lvl w:ilvl="0" w:tentative="0">
      <w:start w:val="1"/>
      <w:numFmt w:val="bullet"/>
      <w:pStyle w:val="90"/>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
    <w:nsid w:val="5B1757E5"/>
    <w:multiLevelType w:val="multilevel"/>
    <w:tmpl w:val="5B1757E5"/>
    <w:lvl w:ilvl="0" w:tentative="0">
      <w:start w:val="1"/>
      <w:numFmt w:val="decimal"/>
      <w:pStyle w:val="2"/>
      <w:lvlText w:val="%1"/>
      <w:lvlJc w:val="left"/>
      <w:pPr>
        <w:ind w:left="432" w:hanging="432"/>
      </w:pPr>
    </w:lvl>
    <w:lvl w:ilvl="1" w:tentative="0">
      <w:start w:val="1"/>
      <w:numFmt w:val="decimal"/>
      <w:lvlText w:val="%1.%2"/>
      <w:lvlJc w:val="left"/>
      <w:pPr>
        <w:ind w:left="718" w:hanging="576"/>
      </w:pPr>
      <w:rPr>
        <w:lang w:val="en-GB"/>
      </w:rPr>
    </w:lvl>
    <w:lvl w:ilvl="2" w:tentative="0">
      <w:start w:val="1"/>
      <w:numFmt w:val="decimal"/>
      <w:lvlText w:val="%1.%2.%3"/>
      <w:lvlJc w:val="left"/>
      <w:pPr>
        <w:ind w:left="3272" w:hanging="720"/>
      </w:pPr>
      <w:rPr>
        <w:lang w:val="en-GB"/>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720"/>
  <w:hyphenationZone w:val="425"/>
  <w:drawingGridHorizontalSpacing w:val="110"/>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5YTE3M2RiMjhjZDUyY2MxZjU4MzFhNTRmNWZiNWEifQ=="/>
  </w:docVars>
  <w:rsids>
    <w:rsidRoot w:val="00172A27"/>
    <w:rsid w:val="00000063"/>
    <w:rsid w:val="000003E5"/>
    <w:rsid w:val="0000059F"/>
    <w:rsid w:val="00000715"/>
    <w:rsid w:val="00000C85"/>
    <w:rsid w:val="000011D1"/>
    <w:rsid w:val="000013D2"/>
    <w:rsid w:val="000016ED"/>
    <w:rsid w:val="0000174E"/>
    <w:rsid w:val="00001826"/>
    <w:rsid w:val="000018BC"/>
    <w:rsid w:val="00001CD2"/>
    <w:rsid w:val="00001FF2"/>
    <w:rsid w:val="00002071"/>
    <w:rsid w:val="0000207D"/>
    <w:rsid w:val="00002307"/>
    <w:rsid w:val="000026A4"/>
    <w:rsid w:val="000026DE"/>
    <w:rsid w:val="00002747"/>
    <w:rsid w:val="00002A65"/>
    <w:rsid w:val="00002C2A"/>
    <w:rsid w:val="00002D22"/>
    <w:rsid w:val="00002F1C"/>
    <w:rsid w:val="00003238"/>
    <w:rsid w:val="0000323C"/>
    <w:rsid w:val="00003362"/>
    <w:rsid w:val="000034B7"/>
    <w:rsid w:val="00003610"/>
    <w:rsid w:val="0000385F"/>
    <w:rsid w:val="00003933"/>
    <w:rsid w:val="000039ED"/>
    <w:rsid w:val="000039EF"/>
    <w:rsid w:val="00003B1A"/>
    <w:rsid w:val="0000404A"/>
    <w:rsid w:val="000042BE"/>
    <w:rsid w:val="000046BC"/>
    <w:rsid w:val="000047CE"/>
    <w:rsid w:val="00004C4A"/>
    <w:rsid w:val="00004C91"/>
    <w:rsid w:val="00004DAB"/>
    <w:rsid w:val="00005308"/>
    <w:rsid w:val="0000535F"/>
    <w:rsid w:val="00005767"/>
    <w:rsid w:val="00005AF1"/>
    <w:rsid w:val="00005BB4"/>
    <w:rsid w:val="00005C22"/>
    <w:rsid w:val="00006227"/>
    <w:rsid w:val="000062AC"/>
    <w:rsid w:val="000066E7"/>
    <w:rsid w:val="00006A0E"/>
    <w:rsid w:val="00006B81"/>
    <w:rsid w:val="00006EAC"/>
    <w:rsid w:val="0000705B"/>
    <w:rsid w:val="00007304"/>
    <w:rsid w:val="00007440"/>
    <w:rsid w:val="00007579"/>
    <w:rsid w:val="00007631"/>
    <w:rsid w:val="000076AE"/>
    <w:rsid w:val="00007B7E"/>
    <w:rsid w:val="000101DC"/>
    <w:rsid w:val="00010475"/>
    <w:rsid w:val="000104BB"/>
    <w:rsid w:val="000104F7"/>
    <w:rsid w:val="000105FC"/>
    <w:rsid w:val="0001060D"/>
    <w:rsid w:val="000106FA"/>
    <w:rsid w:val="0001079B"/>
    <w:rsid w:val="00010818"/>
    <w:rsid w:val="00010B8B"/>
    <w:rsid w:val="00010CF1"/>
    <w:rsid w:val="0001121E"/>
    <w:rsid w:val="0001128D"/>
    <w:rsid w:val="000117D6"/>
    <w:rsid w:val="000117E8"/>
    <w:rsid w:val="00011871"/>
    <w:rsid w:val="00011968"/>
    <w:rsid w:val="00011A09"/>
    <w:rsid w:val="00011A84"/>
    <w:rsid w:val="00011AE1"/>
    <w:rsid w:val="00011B88"/>
    <w:rsid w:val="00012144"/>
    <w:rsid w:val="00012311"/>
    <w:rsid w:val="000124D2"/>
    <w:rsid w:val="000126FC"/>
    <w:rsid w:val="00012C56"/>
    <w:rsid w:val="00012C7B"/>
    <w:rsid w:val="00012D8B"/>
    <w:rsid w:val="00012D9D"/>
    <w:rsid w:val="000131FE"/>
    <w:rsid w:val="000132A0"/>
    <w:rsid w:val="000132A2"/>
    <w:rsid w:val="00013B7E"/>
    <w:rsid w:val="00013CCC"/>
    <w:rsid w:val="00013CE8"/>
    <w:rsid w:val="00013EF4"/>
    <w:rsid w:val="00013F3D"/>
    <w:rsid w:val="000143CA"/>
    <w:rsid w:val="00014536"/>
    <w:rsid w:val="00014604"/>
    <w:rsid w:val="000149E2"/>
    <w:rsid w:val="00014F4A"/>
    <w:rsid w:val="0001519B"/>
    <w:rsid w:val="00015396"/>
    <w:rsid w:val="0001540E"/>
    <w:rsid w:val="00015601"/>
    <w:rsid w:val="00015CDC"/>
    <w:rsid w:val="00015D18"/>
    <w:rsid w:val="00015E1B"/>
    <w:rsid w:val="000161ED"/>
    <w:rsid w:val="000164F7"/>
    <w:rsid w:val="0001678E"/>
    <w:rsid w:val="00016A3B"/>
    <w:rsid w:val="00016FB0"/>
    <w:rsid w:val="0001701A"/>
    <w:rsid w:val="0001709F"/>
    <w:rsid w:val="00017272"/>
    <w:rsid w:val="00017D50"/>
    <w:rsid w:val="00017DFA"/>
    <w:rsid w:val="00017FA4"/>
    <w:rsid w:val="000200D0"/>
    <w:rsid w:val="000204F1"/>
    <w:rsid w:val="000206F4"/>
    <w:rsid w:val="000207A5"/>
    <w:rsid w:val="0002084D"/>
    <w:rsid w:val="0002096E"/>
    <w:rsid w:val="00020A7D"/>
    <w:rsid w:val="00020E84"/>
    <w:rsid w:val="000212A6"/>
    <w:rsid w:val="000213E7"/>
    <w:rsid w:val="00021473"/>
    <w:rsid w:val="000217EC"/>
    <w:rsid w:val="00021825"/>
    <w:rsid w:val="00021E00"/>
    <w:rsid w:val="0002206A"/>
    <w:rsid w:val="000221D5"/>
    <w:rsid w:val="000222E3"/>
    <w:rsid w:val="000225C7"/>
    <w:rsid w:val="00022B31"/>
    <w:rsid w:val="00022C10"/>
    <w:rsid w:val="00022E7C"/>
    <w:rsid w:val="00023019"/>
    <w:rsid w:val="000230B7"/>
    <w:rsid w:val="0002336F"/>
    <w:rsid w:val="000234BF"/>
    <w:rsid w:val="000236CE"/>
    <w:rsid w:val="000236EB"/>
    <w:rsid w:val="000237E0"/>
    <w:rsid w:val="0002387B"/>
    <w:rsid w:val="00023951"/>
    <w:rsid w:val="000239CB"/>
    <w:rsid w:val="000239E7"/>
    <w:rsid w:val="00023D40"/>
    <w:rsid w:val="00023E8F"/>
    <w:rsid w:val="000240D2"/>
    <w:rsid w:val="000242BB"/>
    <w:rsid w:val="00024367"/>
    <w:rsid w:val="000243C7"/>
    <w:rsid w:val="00024477"/>
    <w:rsid w:val="00024496"/>
    <w:rsid w:val="000244B0"/>
    <w:rsid w:val="000244B9"/>
    <w:rsid w:val="000244CA"/>
    <w:rsid w:val="0002489B"/>
    <w:rsid w:val="00024C3A"/>
    <w:rsid w:val="00025123"/>
    <w:rsid w:val="0002523F"/>
    <w:rsid w:val="000254A2"/>
    <w:rsid w:val="0002554E"/>
    <w:rsid w:val="0002562C"/>
    <w:rsid w:val="0002565A"/>
    <w:rsid w:val="00025695"/>
    <w:rsid w:val="000256CA"/>
    <w:rsid w:val="00025AF0"/>
    <w:rsid w:val="00025F82"/>
    <w:rsid w:val="00026022"/>
    <w:rsid w:val="000261B2"/>
    <w:rsid w:val="00026588"/>
    <w:rsid w:val="00026655"/>
    <w:rsid w:val="000269FC"/>
    <w:rsid w:val="00026B95"/>
    <w:rsid w:val="00026C59"/>
    <w:rsid w:val="00026F3A"/>
    <w:rsid w:val="00026FAF"/>
    <w:rsid w:val="00027016"/>
    <w:rsid w:val="000271B7"/>
    <w:rsid w:val="000273F7"/>
    <w:rsid w:val="0002775E"/>
    <w:rsid w:val="00027D0A"/>
    <w:rsid w:val="00027D2A"/>
    <w:rsid w:val="00027DAB"/>
    <w:rsid w:val="00027E02"/>
    <w:rsid w:val="00027F6D"/>
    <w:rsid w:val="00030098"/>
    <w:rsid w:val="0003049A"/>
    <w:rsid w:val="0003090C"/>
    <w:rsid w:val="00030B14"/>
    <w:rsid w:val="00030B3E"/>
    <w:rsid w:val="000311CA"/>
    <w:rsid w:val="0003128F"/>
    <w:rsid w:val="00031CF6"/>
    <w:rsid w:val="000322B0"/>
    <w:rsid w:val="000323AD"/>
    <w:rsid w:val="000325A9"/>
    <w:rsid w:val="00032741"/>
    <w:rsid w:val="00032775"/>
    <w:rsid w:val="00032BA4"/>
    <w:rsid w:val="00032F80"/>
    <w:rsid w:val="000331E5"/>
    <w:rsid w:val="000332EA"/>
    <w:rsid w:val="00033381"/>
    <w:rsid w:val="00033454"/>
    <w:rsid w:val="00033496"/>
    <w:rsid w:val="000335D4"/>
    <w:rsid w:val="00033649"/>
    <w:rsid w:val="0003365C"/>
    <w:rsid w:val="0003399A"/>
    <w:rsid w:val="00033E24"/>
    <w:rsid w:val="0003410E"/>
    <w:rsid w:val="00034192"/>
    <w:rsid w:val="000342F2"/>
    <w:rsid w:val="000343FC"/>
    <w:rsid w:val="00034F6D"/>
    <w:rsid w:val="00035191"/>
    <w:rsid w:val="000351CA"/>
    <w:rsid w:val="00035224"/>
    <w:rsid w:val="000353D5"/>
    <w:rsid w:val="0003549B"/>
    <w:rsid w:val="000359BA"/>
    <w:rsid w:val="00035A2C"/>
    <w:rsid w:val="00035C03"/>
    <w:rsid w:val="00035E39"/>
    <w:rsid w:val="00035F4A"/>
    <w:rsid w:val="00036AA0"/>
    <w:rsid w:val="00036AF1"/>
    <w:rsid w:val="00036B32"/>
    <w:rsid w:val="00036B64"/>
    <w:rsid w:val="00036C63"/>
    <w:rsid w:val="00036E8D"/>
    <w:rsid w:val="00036EFD"/>
    <w:rsid w:val="000372AE"/>
    <w:rsid w:val="00037488"/>
    <w:rsid w:val="00037626"/>
    <w:rsid w:val="00037777"/>
    <w:rsid w:val="00037D79"/>
    <w:rsid w:val="00037DFD"/>
    <w:rsid w:val="00037F4D"/>
    <w:rsid w:val="00040013"/>
    <w:rsid w:val="000401B2"/>
    <w:rsid w:val="000402D7"/>
    <w:rsid w:val="0004074B"/>
    <w:rsid w:val="000407DF"/>
    <w:rsid w:val="00040821"/>
    <w:rsid w:val="000409E6"/>
    <w:rsid w:val="00040A70"/>
    <w:rsid w:val="00040C54"/>
    <w:rsid w:val="00040EB5"/>
    <w:rsid w:val="000410C9"/>
    <w:rsid w:val="00041567"/>
    <w:rsid w:val="000419A4"/>
    <w:rsid w:val="00041A3C"/>
    <w:rsid w:val="00041CBB"/>
    <w:rsid w:val="00041D60"/>
    <w:rsid w:val="00041DF3"/>
    <w:rsid w:val="00041E3F"/>
    <w:rsid w:val="00041F46"/>
    <w:rsid w:val="00041F76"/>
    <w:rsid w:val="00042181"/>
    <w:rsid w:val="00042401"/>
    <w:rsid w:val="00042500"/>
    <w:rsid w:val="00042680"/>
    <w:rsid w:val="000426A3"/>
    <w:rsid w:val="000428A4"/>
    <w:rsid w:val="000428B0"/>
    <w:rsid w:val="00042A5E"/>
    <w:rsid w:val="00042AC2"/>
    <w:rsid w:val="00042CD5"/>
    <w:rsid w:val="00042E28"/>
    <w:rsid w:val="00042ECE"/>
    <w:rsid w:val="0004303A"/>
    <w:rsid w:val="00043207"/>
    <w:rsid w:val="000433D2"/>
    <w:rsid w:val="000434B0"/>
    <w:rsid w:val="00043549"/>
    <w:rsid w:val="00043608"/>
    <w:rsid w:val="000439BA"/>
    <w:rsid w:val="00043BCB"/>
    <w:rsid w:val="00043D97"/>
    <w:rsid w:val="00043E28"/>
    <w:rsid w:val="00043EAF"/>
    <w:rsid w:val="00044032"/>
    <w:rsid w:val="0004418F"/>
    <w:rsid w:val="00044266"/>
    <w:rsid w:val="00044374"/>
    <w:rsid w:val="00044425"/>
    <w:rsid w:val="0004444D"/>
    <w:rsid w:val="000447AF"/>
    <w:rsid w:val="00044960"/>
    <w:rsid w:val="00044C0B"/>
    <w:rsid w:val="00044F8A"/>
    <w:rsid w:val="00044FF3"/>
    <w:rsid w:val="00045271"/>
    <w:rsid w:val="0004566F"/>
    <w:rsid w:val="00045ACD"/>
    <w:rsid w:val="00045D77"/>
    <w:rsid w:val="00045E51"/>
    <w:rsid w:val="00045E98"/>
    <w:rsid w:val="00045EDA"/>
    <w:rsid w:val="00046382"/>
    <w:rsid w:val="0004683D"/>
    <w:rsid w:val="00046921"/>
    <w:rsid w:val="000469BF"/>
    <w:rsid w:val="00046DE8"/>
    <w:rsid w:val="00046E90"/>
    <w:rsid w:val="00046EFA"/>
    <w:rsid w:val="00046F7F"/>
    <w:rsid w:val="00047274"/>
    <w:rsid w:val="00047363"/>
    <w:rsid w:val="00047533"/>
    <w:rsid w:val="00047854"/>
    <w:rsid w:val="00047BFF"/>
    <w:rsid w:val="00047C53"/>
    <w:rsid w:val="00047C96"/>
    <w:rsid w:val="00047D1B"/>
    <w:rsid w:val="00047E4F"/>
    <w:rsid w:val="00047E55"/>
    <w:rsid w:val="0005024A"/>
    <w:rsid w:val="00050449"/>
    <w:rsid w:val="0005099B"/>
    <w:rsid w:val="0005133B"/>
    <w:rsid w:val="000515E3"/>
    <w:rsid w:val="0005197D"/>
    <w:rsid w:val="000519BD"/>
    <w:rsid w:val="00051A81"/>
    <w:rsid w:val="00051B5B"/>
    <w:rsid w:val="00051CF3"/>
    <w:rsid w:val="00052075"/>
    <w:rsid w:val="00052326"/>
    <w:rsid w:val="000523AB"/>
    <w:rsid w:val="0005241F"/>
    <w:rsid w:val="000524A5"/>
    <w:rsid w:val="00052560"/>
    <w:rsid w:val="000527EC"/>
    <w:rsid w:val="00052813"/>
    <w:rsid w:val="00052D5E"/>
    <w:rsid w:val="00052E69"/>
    <w:rsid w:val="00053024"/>
    <w:rsid w:val="00053210"/>
    <w:rsid w:val="000535F7"/>
    <w:rsid w:val="00053845"/>
    <w:rsid w:val="00053B51"/>
    <w:rsid w:val="00053B5A"/>
    <w:rsid w:val="00053C10"/>
    <w:rsid w:val="00053D1C"/>
    <w:rsid w:val="00053DD2"/>
    <w:rsid w:val="00053DFE"/>
    <w:rsid w:val="00054087"/>
    <w:rsid w:val="000549B3"/>
    <w:rsid w:val="00054C42"/>
    <w:rsid w:val="00054C9F"/>
    <w:rsid w:val="00054CD0"/>
    <w:rsid w:val="0005504B"/>
    <w:rsid w:val="0005518E"/>
    <w:rsid w:val="00055399"/>
    <w:rsid w:val="0005544D"/>
    <w:rsid w:val="00055624"/>
    <w:rsid w:val="00055768"/>
    <w:rsid w:val="000558EC"/>
    <w:rsid w:val="00055A4A"/>
    <w:rsid w:val="00055AF1"/>
    <w:rsid w:val="00055C96"/>
    <w:rsid w:val="00055DD2"/>
    <w:rsid w:val="00055EC9"/>
    <w:rsid w:val="00055F38"/>
    <w:rsid w:val="00056269"/>
    <w:rsid w:val="0005627A"/>
    <w:rsid w:val="000562EC"/>
    <w:rsid w:val="000563FA"/>
    <w:rsid w:val="00056A98"/>
    <w:rsid w:val="00056C7A"/>
    <w:rsid w:val="0005716B"/>
    <w:rsid w:val="00057620"/>
    <w:rsid w:val="00057AC7"/>
    <w:rsid w:val="00057DA2"/>
    <w:rsid w:val="00057FBA"/>
    <w:rsid w:val="000600F5"/>
    <w:rsid w:val="00060217"/>
    <w:rsid w:val="000602D2"/>
    <w:rsid w:val="000605D2"/>
    <w:rsid w:val="0006068C"/>
    <w:rsid w:val="00060696"/>
    <w:rsid w:val="000606EB"/>
    <w:rsid w:val="000608F1"/>
    <w:rsid w:val="00060D2E"/>
    <w:rsid w:val="00060D42"/>
    <w:rsid w:val="00061173"/>
    <w:rsid w:val="0006125B"/>
    <w:rsid w:val="00061449"/>
    <w:rsid w:val="00061563"/>
    <w:rsid w:val="00061786"/>
    <w:rsid w:val="000617E2"/>
    <w:rsid w:val="000618E0"/>
    <w:rsid w:val="00061A1F"/>
    <w:rsid w:val="0006241D"/>
    <w:rsid w:val="000624B4"/>
    <w:rsid w:val="00062642"/>
    <w:rsid w:val="00062822"/>
    <w:rsid w:val="0006284A"/>
    <w:rsid w:val="000629C0"/>
    <w:rsid w:val="00062BEF"/>
    <w:rsid w:val="00062DBD"/>
    <w:rsid w:val="00063295"/>
    <w:rsid w:val="00063481"/>
    <w:rsid w:val="000637BE"/>
    <w:rsid w:val="000637EB"/>
    <w:rsid w:val="00063836"/>
    <w:rsid w:val="00063C47"/>
    <w:rsid w:val="00063D20"/>
    <w:rsid w:val="00063FDA"/>
    <w:rsid w:val="00064081"/>
    <w:rsid w:val="0006414C"/>
    <w:rsid w:val="000642D3"/>
    <w:rsid w:val="0006436A"/>
    <w:rsid w:val="000644E4"/>
    <w:rsid w:val="00064580"/>
    <w:rsid w:val="0006467E"/>
    <w:rsid w:val="00064753"/>
    <w:rsid w:val="000647A7"/>
    <w:rsid w:val="0006483C"/>
    <w:rsid w:val="0006484A"/>
    <w:rsid w:val="000648A4"/>
    <w:rsid w:val="000649A9"/>
    <w:rsid w:val="00064AB2"/>
    <w:rsid w:val="00064C8D"/>
    <w:rsid w:val="00064F34"/>
    <w:rsid w:val="00065689"/>
    <w:rsid w:val="0006579A"/>
    <w:rsid w:val="00065928"/>
    <w:rsid w:val="00065942"/>
    <w:rsid w:val="000659EE"/>
    <w:rsid w:val="00065D29"/>
    <w:rsid w:val="00065EA1"/>
    <w:rsid w:val="000662B5"/>
    <w:rsid w:val="00066405"/>
    <w:rsid w:val="00066596"/>
    <w:rsid w:val="00066652"/>
    <w:rsid w:val="000666AB"/>
    <w:rsid w:val="000668EF"/>
    <w:rsid w:val="00066970"/>
    <w:rsid w:val="000669CF"/>
    <w:rsid w:val="000669EE"/>
    <w:rsid w:val="00066A38"/>
    <w:rsid w:val="00066BDC"/>
    <w:rsid w:val="00066C22"/>
    <w:rsid w:val="00066F03"/>
    <w:rsid w:val="000672D2"/>
    <w:rsid w:val="000673C5"/>
    <w:rsid w:val="000673E4"/>
    <w:rsid w:val="00067577"/>
    <w:rsid w:val="00067B40"/>
    <w:rsid w:val="00067CA7"/>
    <w:rsid w:val="00067CD0"/>
    <w:rsid w:val="00067EDD"/>
    <w:rsid w:val="00067F5A"/>
    <w:rsid w:val="00067F5C"/>
    <w:rsid w:val="000700D0"/>
    <w:rsid w:val="000701BA"/>
    <w:rsid w:val="000701CF"/>
    <w:rsid w:val="00070445"/>
    <w:rsid w:val="00070556"/>
    <w:rsid w:val="000705EC"/>
    <w:rsid w:val="00070767"/>
    <w:rsid w:val="0007090B"/>
    <w:rsid w:val="00070F20"/>
    <w:rsid w:val="000710C4"/>
    <w:rsid w:val="000710D2"/>
    <w:rsid w:val="000712C9"/>
    <w:rsid w:val="0007140C"/>
    <w:rsid w:val="000715A8"/>
    <w:rsid w:val="0007218E"/>
    <w:rsid w:val="000724BB"/>
    <w:rsid w:val="00072519"/>
    <w:rsid w:val="000725B8"/>
    <w:rsid w:val="000728BF"/>
    <w:rsid w:val="00072AED"/>
    <w:rsid w:val="00072E5F"/>
    <w:rsid w:val="0007305A"/>
    <w:rsid w:val="00073115"/>
    <w:rsid w:val="00073393"/>
    <w:rsid w:val="000734DC"/>
    <w:rsid w:val="00073748"/>
    <w:rsid w:val="00073979"/>
    <w:rsid w:val="00073A92"/>
    <w:rsid w:val="00073AE8"/>
    <w:rsid w:val="00073EF0"/>
    <w:rsid w:val="00073F0B"/>
    <w:rsid w:val="00074004"/>
    <w:rsid w:val="00074391"/>
    <w:rsid w:val="00074608"/>
    <w:rsid w:val="00074888"/>
    <w:rsid w:val="00074915"/>
    <w:rsid w:val="00074B5C"/>
    <w:rsid w:val="00074BAD"/>
    <w:rsid w:val="00074BC7"/>
    <w:rsid w:val="00074C33"/>
    <w:rsid w:val="00074F9A"/>
    <w:rsid w:val="0007517D"/>
    <w:rsid w:val="00075366"/>
    <w:rsid w:val="00075479"/>
    <w:rsid w:val="00075638"/>
    <w:rsid w:val="0007574E"/>
    <w:rsid w:val="00075AF7"/>
    <w:rsid w:val="00075B3A"/>
    <w:rsid w:val="00075B85"/>
    <w:rsid w:val="00075C16"/>
    <w:rsid w:val="00075C3E"/>
    <w:rsid w:val="00075F4B"/>
    <w:rsid w:val="0007626C"/>
    <w:rsid w:val="000762F9"/>
    <w:rsid w:val="0007696E"/>
    <w:rsid w:val="00076AA5"/>
    <w:rsid w:val="00077057"/>
    <w:rsid w:val="0007737B"/>
    <w:rsid w:val="0007740B"/>
    <w:rsid w:val="000774C1"/>
    <w:rsid w:val="0007774C"/>
    <w:rsid w:val="0007787F"/>
    <w:rsid w:val="00077B4D"/>
    <w:rsid w:val="00077E7E"/>
    <w:rsid w:val="00080124"/>
    <w:rsid w:val="000802FA"/>
    <w:rsid w:val="0008040A"/>
    <w:rsid w:val="000804FD"/>
    <w:rsid w:val="000806BB"/>
    <w:rsid w:val="000807E7"/>
    <w:rsid w:val="000808A9"/>
    <w:rsid w:val="00080951"/>
    <w:rsid w:val="0008097D"/>
    <w:rsid w:val="00080A94"/>
    <w:rsid w:val="00080C4F"/>
    <w:rsid w:val="00080D67"/>
    <w:rsid w:val="00080ECF"/>
    <w:rsid w:val="00080EE0"/>
    <w:rsid w:val="00080F6B"/>
    <w:rsid w:val="00081335"/>
    <w:rsid w:val="00081493"/>
    <w:rsid w:val="00081867"/>
    <w:rsid w:val="000818BD"/>
    <w:rsid w:val="00081A72"/>
    <w:rsid w:val="00081D05"/>
    <w:rsid w:val="00081D69"/>
    <w:rsid w:val="00081EAB"/>
    <w:rsid w:val="00081F52"/>
    <w:rsid w:val="00081FD5"/>
    <w:rsid w:val="00082072"/>
    <w:rsid w:val="00082088"/>
    <w:rsid w:val="00082244"/>
    <w:rsid w:val="00082305"/>
    <w:rsid w:val="00082709"/>
    <w:rsid w:val="000829A8"/>
    <w:rsid w:val="00082B44"/>
    <w:rsid w:val="00082B9A"/>
    <w:rsid w:val="00082C05"/>
    <w:rsid w:val="00082D7F"/>
    <w:rsid w:val="00082E4E"/>
    <w:rsid w:val="00083074"/>
    <w:rsid w:val="000830B1"/>
    <w:rsid w:val="0008320F"/>
    <w:rsid w:val="000834BE"/>
    <w:rsid w:val="000835A7"/>
    <w:rsid w:val="00083B48"/>
    <w:rsid w:val="00083BCB"/>
    <w:rsid w:val="00084156"/>
    <w:rsid w:val="000841DD"/>
    <w:rsid w:val="000845D6"/>
    <w:rsid w:val="00084780"/>
    <w:rsid w:val="00084948"/>
    <w:rsid w:val="000849A7"/>
    <w:rsid w:val="00084A84"/>
    <w:rsid w:val="00084C42"/>
    <w:rsid w:val="00084CB3"/>
    <w:rsid w:val="00084D13"/>
    <w:rsid w:val="00084F1D"/>
    <w:rsid w:val="0008525F"/>
    <w:rsid w:val="00085662"/>
    <w:rsid w:val="0008575F"/>
    <w:rsid w:val="00085BDF"/>
    <w:rsid w:val="00085C90"/>
    <w:rsid w:val="00086108"/>
    <w:rsid w:val="000862B9"/>
    <w:rsid w:val="000862E8"/>
    <w:rsid w:val="0008657D"/>
    <w:rsid w:val="00086781"/>
    <w:rsid w:val="0008681F"/>
    <w:rsid w:val="00086AC1"/>
    <w:rsid w:val="00086ACB"/>
    <w:rsid w:val="00086AE9"/>
    <w:rsid w:val="00086C7F"/>
    <w:rsid w:val="00086E09"/>
    <w:rsid w:val="00086E26"/>
    <w:rsid w:val="00086E51"/>
    <w:rsid w:val="00086EB4"/>
    <w:rsid w:val="0008723D"/>
    <w:rsid w:val="000874C1"/>
    <w:rsid w:val="000879F7"/>
    <w:rsid w:val="00087C3F"/>
    <w:rsid w:val="00090126"/>
    <w:rsid w:val="00090408"/>
    <w:rsid w:val="000907F4"/>
    <w:rsid w:val="0009098A"/>
    <w:rsid w:val="00090A6A"/>
    <w:rsid w:val="00091243"/>
    <w:rsid w:val="0009144B"/>
    <w:rsid w:val="00091473"/>
    <w:rsid w:val="0009150C"/>
    <w:rsid w:val="00091643"/>
    <w:rsid w:val="000916EF"/>
    <w:rsid w:val="00091B56"/>
    <w:rsid w:val="00091B58"/>
    <w:rsid w:val="00091CE9"/>
    <w:rsid w:val="00092167"/>
    <w:rsid w:val="000924E7"/>
    <w:rsid w:val="00092581"/>
    <w:rsid w:val="00092994"/>
    <w:rsid w:val="00092D8B"/>
    <w:rsid w:val="00093184"/>
    <w:rsid w:val="000931CC"/>
    <w:rsid w:val="00093461"/>
    <w:rsid w:val="000934B3"/>
    <w:rsid w:val="00093A8C"/>
    <w:rsid w:val="00093BEA"/>
    <w:rsid w:val="00093C89"/>
    <w:rsid w:val="00093DA3"/>
    <w:rsid w:val="00093E4D"/>
    <w:rsid w:val="00093E86"/>
    <w:rsid w:val="00093F5D"/>
    <w:rsid w:val="000941B1"/>
    <w:rsid w:val="000941FB"/>
    <w:rsid w:val="0009430A"/>
    <w:rsid w:val="0009435F"/>
    <w:rsid w:val="00094411"/>
    <w:rsid w:val="000945F6"/>
    <w:rsid w:val="00094702"/>
    <w:rsid w:val="00094955"/>
    <w:rsid w:val="00094D0F"/>
    <w:rsid w:val="00094F2F"/>
    <w:rsid w:val="00094F66"/>
    <w:rsid w:val="0009534B"/>
    <w:rsid w:val="00095487"/>
    <w:rsid w:val="000955EE"/>
    <w:rsid w:val="00095775"/>
    <w:rsid w:val="000961BF"/>
    <w:rsid w:val="000961DD"/>
    <w:rsid w:val="0009661E"/>
    <w:rsid w:val="00096C07"/>
    <w:rsid w:val="00096D83"/>
    <w:rsid w:val="00096EAA"/>
    <w:rsid w:val="00096F56"/>
    <w:rsid w:val="00097059"/>
    <w:rsid w:val="00097067"/>
    <w:rsid w:val="00097071"/>
    <w:rsid w:val="00097072"/>
    <w:rsid w:val="000973EF"/>
    <w:rsid w:val="00097A1D"/>
    <w:rsid w:val="00097B65"/>
    <w:rsid w:val="00097E1C"/>
    <w:rsid w:val="000A0121"/>
    <w:rsid w:val="000A0279"/>
    <w:rsid w:val="000A0368"/>
    <w:rsid w:val="000A04ED"/>
    <w:rsid w:val="000A0622"/>
    <w:rsid w:val="000A077B"/>
    <w:rsid w:val="000A09FA"/>
    <w:rsid w:val="000A0A8D"/>
    <w:rsid w:val="000A0B53"/>
    <w:rsid w:val="000A0D35"/>
    <w:rsid w:val="000A0F1F"/>
    <w:rsid w:val="000A129C"/>
    <w:rsid w:val="000A14DE"/>
    <w:rsid w:val="000A1619"/>
    <w:rsid w:val="000A17FC"/>
    <w:rsid w:val="000A18AD"/>
    <w:rsid w:val="000A1D48"/>
    <w:rsid w:val="000A23D8"/>
    <w:rsid w:val="000A2499"/>
    <w:rsid w:val="000A24F6"/>
    <w:rsid w:val="000A2714"/>
    <w:rsid w:val="000A2A87"/>
    <w:rsid w:val="000A2AFD"/>
    <w:rsid w:val="000A2C04"/>
    <w:rsid w:val="000A3204"/>
    <w:rsid w:val="000A32A0"/>
    <w:rsid w:val="000A32C2"/>
    <w:rsid w:val="000A3389"/>
    <w:rsid w:val="000A3C08"/>
    <w:rsid w:val="000A4165"/>
    <w:rsid w:val="000A4466"/>
    <w:rsid w:val="000A447D"/>
    <w:rsid w:val="000A448B"/>
    <w:rsid w:val="000A454C"/>
    <w:rsid w:val="000A45D0"/>
    <w:rsid w:val="000A4AD9"/>
    <w:rsid w:val="000A4F00"/>
    <w:rsid w:val="000A4F0B"/>
    <w:rsid w:val="000A4FE3"/>
    <w:rsid w:val="000A5024"/>
    <w:rsid w:val="000A5285"/>
    <w:rsid w:val="000A52CA"/>
    <w:rsid w:val="000A57F3"/>
    <w:rsid w:val="000A59FD"/>
    <w:rsid w:val="000A6247"/>
    <w:rsid w:val="000A6260"/>
    <w:rsid w:val="000A6303"/>
    <w:rsid w:val="000A63E2"/>
    <w:rsid w:val="000A6A7A"/>
    <w:rsid w:val="000A6BBF"/>
    <w:rsid w:val="000A6C28"/>
    <w:rsid w:val="000A6F18"/>
    <w:rsid w:val="000A6F95"/>
    <w:rsid w:val="000A7197"/>
    <w:rsid w:val="000A737F"/>
    <w:rsid w:val="000A74B7"/>
    <w:rsid w:val="000A7781"/>
    <w:rsid w:val="000A78CB"/>
    <w:rsid w:val="000A7AA5"/>
    <w:rsid w:val="000A7FC3"/>
    <w:rsid w:val="000B01BE"/>
    <w:rsid w:val="000B03D8"/>
    <w:rsid w:val="000B0608"/>
    <w:rsid w:val="000B077B"/>
    <w:rsid w:val="000B0953"/>
    <w:rsid w:val="000B0F7A"/>
    <w:rsid w:val="000B10D9"/>
    <w:rsid w:val="000B16F8"/>
    <w:rsid w:val="000B18E5"/>
    <w:rsid w:val="000B1BC4"/>
    <w:rsid w:val="000B2006"/>
    <w:rsid w:val="000B207B"/>
    <w:rsid w:val="000B23E7"/>
    <w:rsid w:val="000B2519"/>
    <w:rsid w:val="000B2A46"/>
    <w:rsid w:val="000B2E28"/>
    <w:rsid w:val="000B2EFD"/>
    <w:rsid w:val="000B3071"/>
    <w:rsid w:val="000B3231"/>
    <w:rsid w:val="000B354B"/>
    <w:rsid w:val="000B3686"/>
    <w:rsid w:val="000B36BD"/>
    <w:rsid w:val="000B3705"/>
    <w:rsid w:val="000B38BA"/>
    <w:rsid w:val="000B3A64"/>
    <w:rsid w:val="000B3E63"/>
    <w:rsid w:val="000B3FDC"/>
    <w:rsid w:val="000B40EA"/>
    <w:rsid w:val="000B40FD"/>
    <w:rsid w:val="000B44FE"/>
    <w:rsid w:val="000B46EC"/>
    <w:rsid w:val="000B4871"/>
    <w:rsid w:val="000B495B"/>
    <w:rsid w:val="000B4BA3"/>
    <w:rsid w:val="000B50F3"/>
    <w:rsid w:val="000B5BA6"/>
    <w:rsid w:val="000B5E1C"/>
    <w:rsid w:val="000B609A"/>
    <w:rsid w:val="000B611B"/>
    <w:rsid w:val="000B6191"/>
    <w:rsid w:val="000B67B6"/>
    <w:rsid w:val="000B680D"/>
    <w:rsid w:val="000B683C"/>
    <w:rsid w:val="000B6875"/>
    <w:rsid w:val="000B6AA3"/>
    <w:rsid w:val="000B6AD7"/>
    <w:rsid w:val="000B6CCA"/>
    <w:rsid w:val="000B6D49"/>
    <w:rsid w:val="000B6E27"/>
    <w:rsid w:val="000B72BD"/>
    <w:rsid w:val="000B73EB"/>
    <w:rsid w:val="000B77F4"/>
    <w:rsid w:val="000B7A26"/>
    <w:rsid w:val="000B7B43"/>
    <w:rsid w:val="000B7DA7"/>
    <w:rsid w:val="000B7E00"/>
    <w:rsid w:val="000B7F69"/>
    <w:rsid w:val="000B7F76"/>
    <w:rsid w:val="000B7F7E"/>
    <w:rsid w:val="000C0034"/>
    <w:rsid w:val="000C00D7"/>
    <w:rsid w:val="000C0219"/>
    <w:rsid w:val="000C050C"/>
    <w:rsid w:val="000C0620"/>
    <w:rsid w:val="000C080C"/>
    <w:rsid w:val="000C096B"/>
    <w:rsid w:val="000C0EE8"/>
    <w:rsid w:val="000C0FD3"/>
    <w:rsid w:val="000C101F"/>
    <w:rsid w:val="000C1168"/>
    <w:rsid w:val="000C1202"/>
    <w:rsid w:val="000C1254"/>
    <w:rsid w:val="000C1992"/>
    <w:rsid w:val="000C1E90"/>
    <w:rsid w:val="000C1EA7"/>
    <w:rsid w:val="000C222D"/>
    <w:rsid w:val="000C29FF"/>
    <w:rsid w:val="000C2EEF"/>
    <w:rsid w:val="000C31C7"/>
    <w:rsid w:val="000C31E8"/>
    <w:rsid w:val="000C3921"/>
    <w:rsid w:val="000C3A74"/>
    <w:rsid w:val="000C3AB4"/>
    <w:rsid w:val="000C3AD9"/>
    <w:rsid w:val="000C3FDA"/>
    <w:rsid w:val="000C4725"/>
    <w:rsid w:val="000C483F"/>
    <w:rsid w:val="000C4D3B"/>
    <w:rsid w:val="000C4E4B"/>
    <w:rsid w:val="000C4ECD"/>
    <w:rsid w:val="000C4F2F"/>
    <w:rsid w:val="000C50C0"/>
    <w:rsid w:val="000C51F8"/>
    <w:rsid w:val="000C5343"/>
    <w:rsid w:val="000C53A1"/>
    <w:rsid w:val="000C5532"/>
    <w:rsid w:val="000C556D"/>
    <w:rsid w:val="000C5AFE"/>
    <w:rsid w:val="000C5B0A"/>
    <w:rsid w:val="000C5BD2"/>
    <w:rsid w:val="000C6415"/>
    <w:rsid w:val="000C64C0"/>
    <w:rsid w:val="000C682A"/>
    <w:rsid w:val="000C6A81"/>
    <w:rsid w:val="000C6BDA"/>
    <w:rsid w:val="000C6E60"/>
    <w:rsid w:val="000C6F96"/>
    <w:rsid w:val="000C78F5"/>
    <w:rsid w:val="000C7A0C"/>
    <w:rsid w:val="000C7AE4"/>
    <w:rsid w:val="000C7D8A"/>
    <w:rsid w:val="000D004C"/>
    <w:rsid w:val="000D008A"/>
    <w:rsid w:val="000D08F7"/>
    <w:rsid w:val="000D0C2E"/>
    <w:rsid w:val="000D11A2"/>
    <w:rsid w:val="000D120C"/>
    <w:rsid w:val="000D121B"/>
    <w:rsid w:val="000D12AC"/>
    <w:rsid w:val="000D1629"/>
    <w:rsid w:val="000D1708"/>
    <w:rsid w:val="000D17F4"/>
    <w:rsid w:val="000D1ABB"/>
    <w:rsid w:val="000D1B9D"/>
    <w:rsid w:val="000D211B"/>
    <w:rsid w:val="000D2412"/>
    <w:rsid w:val="000D2686"/>
    <w:rsid w:val="000D28D4"/>
    <w:rsid w:val="000D2943"/>
    <w:rsid w:val="000D2E4D"/>
    <w:rsid w:val="000D368E"/>
    <w:rsid w:val="000D3733"/>
    <w:rsid w:val="000D37BF"/>
    <w:rsid w:val="000D3BE5"/>
    <w:rsid w:val="000D3F2D"/>
    <w:rsid w:val="000D3FA8"/>
    <w:rsid w:val="000D3FD9"/>
    <w:rsid w:val="000D40CE"/>
    <w:rsid w:val="000D446A"/>
    <w:rsid w:val="000D4481"/>
    <w:rsid w:val="000D4492"/>
    <w:rsid w:val="000D463D"/>
    <w:rsid w:val="000D483C"/>
    <w:rsid w:val="000D4979"/>
    <w:rsid w:val="000D4ECB"/>
    <w:rsid w:val="000D4F5B"/>
    <w:rsid w:val="000D5832"/>
    <w:rsid w:val="000D592D"/>
    <w:rsid w:val="000D5942"/>
    <w:rsid w:val="000D5A96"/>
    <w:rsid w:val="000D5EAA"/>
    <w:rsid w:val="000D5FB2"/>
    <w:rsid w:val="000D634B"/>
    <w:rsid w:val="000D6569"/>
    <w:rsid w:val="000D6585"/>
    <w:rsid w:val="000D658D"/>
    <w:rsid w:val="000D679A"/>
    <w:rsid w:val="000D6B11"/>
    <w:rsid w:val="000D6F8C"/>
    <w:rsid w:val="000D744C"/>
    <w:rsid w:val="000D74AE"/>
    <w:rsid w:val="000D74D2"/>
    <w:rsid w:val="000D74E6"/>
    <w:rsid w:val="000D7C6A"/>
    <w:rsid w:val="000E0137"/>
    <w:rsid w:val="000E020B"/>
    <w:rsid w:val="000E0483"/>
    <w:rsid w:val="000E0670"/>
    <w:rsid w:val="000E0725"/>
    <w:rsid w:val="000E0C5D"/>
    <w:rsid w:val="000E0CA0"/>
    <w:rsid w:val="000E0D9C"/>
    <w:rsid w:val="000E0DCF"/>
    <w:rsid w:val="000E0E4A"/>
    <w:rsid w:val="000E1063"/>
    <w:rsid w:val="000E1281"/>
    <w:rsid w:val="000E1319"/>
    <w:rsid w:val="000E140C"/>
    <w:rsid w:val="000E17AA"/>
    <w:rsid w:val="000E1B71"/>
    <w:rsid w:val="000E1BC5"/>
    <w:rsid w:val="000E1D9E"/>
    <w:rsid w:val="000E1EB7"/>
    <w:rsid w:val="000E20DC"/>
    <w:rsid w:val="000E228D"/>
    <w:rsid w:val="000E2524"/>
    <w:rsid w:val="000E273C"/>
    <w:rsid w:val="000E27F8"/>
    <w:rsid w:val="000E290F"/>
    <w:rsid w:val="000E29FF"/>
    <w:rsid w:val="000E2A8B"/>
    <w:rsid w:val="000E2DAA"/>
    <w:rsid w:val="000E2DC6"/>
    <w:rsid w:val="000E2F5A"/>
    <w:rsid w:val="000E31C9"/>
    <w:rsid w:val="000E31DF"/>
    <w:rsid w:val="000E328B"/>
    <w:rsid w:val="000E36C7"/>
    <w:rsid w:val="000E37C4"/>
    <w:rsid w:val="000E387E"/>
    <w:rsid w:val="000E39A5"/>
    <w:rsid w:val="000E3A9A"/>
    <w:rsid w:val="000E3EE9"/>
    <w:rsid w:val="000E401A"/>
    <w:rsid w:val="000E41E6"/>
    <w:rsid w:val="000E443F"/>
    <w:rsid w:val="000E46D5"/>
    <w:rsid w:val="000E4935"/>
    <w:rsid w:val="000E4B60"/>
    <w:rsid w:val="000E4E94"/>
    <w:rsid w:val="000E4F3C"/>
    <w:rsid w:val="000E4F63"/>
    <w:rsid w:val="000E52D7"/>
    <w:rsid w:val="000E54D2"/>
    <w:rsid w:val="000E597D"/>
    <w:rsid w:val="000E5AAC"/>
    <w:rsid w:val="000E5AFB"/>
    <w:rsid w:val="000E5B83"/>
    <w:rsid w:val="000E5CDE"/>
    <w:rsid w:val="000E5FA7"/>
    <w:rsid w:val="000E609A"/>
    <w:rsid w:val="000E6165"/>
    <w:rsid w:val="000E6834"/>
    <w:rsid w:val="000E6BC5"/>
    <w:rsid w:val="000E6CF9"/>
    <w:rsid w:val="000E6DA0"/>
    <w:rsid w:val="000E6F00"/>
    <w:rsid w:val="000E6FED"/>
    <w:rsid w:val="000E70B4"/>
    <w:rsid w:val="000E70D7"/>
    <w:rsid w:val="000E7162"/>
    <w:rsid w:val="000E7450"/>
    <w:rsid w:val="000E77FC"/>
    <w:rsid w:val="000E7BF3"/>
    <w:rsid w:val="000E7C6C"/>
    <w:rsid w:val="000E7D95"/>
    <w:rsid w:val="000F0061"/>
    <w:rsid w:val="000F0117"/>
    <w:rsid w:val="000F0169"/>
    <w:rsid w:val="000F0570"/>
    <w:rsid w:val="000F0597"/>
    <w:rsid w:val="000F069D"/>
    <w:rsid w:val="000F0705"/>
    <w:rsid w:val="000F09A8"/>
    <w:rsid w:val="000F0A65"/>
    <w:rsid w:val="000F0BFC"/>
    <w:rsid w:val="000F0C10"/>
    <w:rsid w:val="000F0DAF"/>
    <w:rsid w:val="000F10EA"/>
    <w:rsid w:val="000F1308"/>
    <w:rsid w:val="000F138A"/>
    <w:rsid w:val="000F180F"/>
    <w:rsid w:val="000F1919"/>
    <w:rsid w:val="000F1A7F"/>
    <w:rsid w:val="000F1ADC"/>
    <w:rsid w:val="000F1AE8"/>
    <w:rsid w:val="000F1B44"/>
    <w:rsid w:val="000F1DD6"/>
    <w:rsid w:val="000F225C"/>
    <w:rsid w:val="000F23C6"/>
    <w:rsid w:val="000F2446"/>
    <w:rsid w:val="000F271E"/>
    <w:rsid w:val="000F281A"/>
    <w:rsid w:val="000F29BD"/>
    <w:rsid w:val="000F2D04"/>
    <w:rsid w:val="000F2F1A"/>
    <w:rsid w:val="000F352E"/>
    <w:rsid w:val="000F3589"/>
    <w:rsid w:val="000F35BE"/>
    <w:rsid w:val="000F371F"/>
    <w:rsid w:val="000F37EB"/>
    <w:rsid w:val="000F3B6D"/>
    <w:rsid w:val="000F3BD5"/>
    <w:rsid w:val="000F4082"/>
    <w:rsid w:val="000F42CF"/>
    <w:rsid w:val="000F43B9"/>
    <w:rsid w:val="000F46E6"/>
    <w:rsid w:val="000F4AA2"/>
    <w:rsid w:val="000F4E7F"/>
    <w:rsid w:val="000F4F37"/>
    <w:rsid w:val="000F4FEC"/>
    <w:rsid w:val="000F5303"/>
    <w:rsid w:val="000F546D"/>
    <w:rsid w:val="000F58AA"/>
    <w:rsid w:val="000F5A21"/>
    <w:rsid w:val="000F5A40"/>
    <w:rsid w:val="000F5AFE"/>
    <w:rsid w:val="000F5B5D"/>
    <w:rsid w:val="000F5D1C"/>
    <w:rsid w:val="000F5D36"/>
    <w:rsid w:val="000F5F26"/>
    <w:rsid w:val="000F6032"/>
    <w:rsid w:val="000F609E"/>
    <w:rsid w:val="000F6112"/>
    <w:rsid w:val="000F6199"/>
    <w:rsid w:val="000F67E9"/>
    <w:rsid w:val="000F6F4A"/>
    <w:rsid w:val="000F6F63"/>
    <w:rsid w:val="000F7055"/>
    <w:rsid w:val="000F7328"/>
    <w:rsid w:val="000F744C"/>
    <w:rsid w:val="000F7565"/>
    <w:rsid w:val="000F7878"/>
    <w:rsid w:val="000F797B"/>
    <w:rsid w:val="000F7A8A"/>
    <w:rsid w:val="00100143"/>
    <w:rsid w:val="001001E7"/>
    <w:rsid w:val="00100214"/>
    <w:rsid w:val="0010027C"/>
    <w:rsid w:val="00100301"/>
    <w:rsid w:val="0010036E"/>
    <w:rsid w:val="0010046C"/>
    <w:rsid w:val="001004B2"/>
    <w:rsid w:val="0010068C"/>
    <w:rsid w:val="00100692"/>
    <w:rsid w:val="00100B26"/>
    <w:rsid w:val="00100CB1"/>
    <w:rsid w:val="00101018"/>
    <w:rsid w:val="00101041"/>
    <w:rsid w:val="001010E1"/>
    <w:rsid w:val="001010EF"/>
    <w:rsid w:val="001012F4"/>
    <w:rsid w:val="001013D8"/>
    <w:rsid w:val="001016D4"/>
    <w:rsid w:val="00101706"/>
    <w:rsid w:val="00101BF8"/>
    <w:rsid w:val="00101C8E"/>
    <w:rsid w:val="00101E79"/>
    <w:rsid w:val="0010229B"/>
    <w:rsid w:val="00102D0F"/>
    <w:rsid w:val="00102D2B"/>
    <w:rsid w:val="00102F2D"/>
    <w:rsid w:val="001030EF"/>
    <w:rsid w:val="00103771"/>
    <w:rsid w:val="00104096"/>
    <w:rsid w:val="001043A7"/>
    <w:rsid w:val="001043F9"/>
    <w:rsid w:val="00104548"/>
    <w:rsid w:val="001045C1"/>
    <w:rsid w:val="001048EB"/>
    <w:rsid w:val="00104AB3"/>
    <w:rsid w:val="00104BD2"/>
    <w:rsid w:val="00104D31"/>
    <w:rsid w:val="00104D59"/>
    <w:rsid w:val="00104DD7"/>
    <w:rsid w:val="00104DFF"/>
    <w:rsid w:val="00104E40"/>
    <w:rsid w:val="00104EC4"/>
    <w:rsid w:val="00105088"/>
    <w:rsid w:val="00105118"/>
    <w:rsid w:val="00105349"/>
    <w:rsid w:val="001054EB"/>
    <w:rsid w:val="001054F4"/>
    <w:rsid w:val="001055AF"/>
    <w:rsid w:val="00105772"/>
    <w:rsid w:val="00105C7C"/>
    <w:rsid w:val="00105F19"/>
    <w:rsid w:val="00106015"/>
    <w:rsid w:val="00106037"/>
    <w:rsid w:val="00106431"/>
    <w:rsid w:val="00106699"/>
    <w:rsid w:val="00106F20"/>
    <w:rsid w:val="00107175"/>
    <w:rsid w:val="00107183"/>
    <w:rsid w:val="001071DF"/>
    <w:rsid w:val="001073B8"/>
    <w:rsid w:val="001073B9"/>
    <w:rsid w:val="0010769C"/>
    <w:rsid w:val="00107BCF"/>
    <w:rsid w:val="00107BE0"/>
    <w:rsid w:val="00110103"/>
    <w:rsid w:val="001102E6"/>
    <w:rsid w:val="0011084B"/>
    <w:rsid w:val="00110925"/>
    <w:rsid w:val="00110E7D"/>
    <w:rsid w:val="0011123E"/>
    <w:rsid w:val="00111251"/>
    <w:rsid w:val="0011189E"/>
    <w:rsid w:val="00111A07"/>
    <w:rsid w:val="001121E8"/>
    <w:rsid w:val="00112302"/>
    <w:rsid w:val="001124D4"/>
    <w:rsid w:val="001124F9"/>
    <w:rsid w:val="00112685"/>
    <w:rsid w:val="0011277E"/>
    <w:rsid w:val="00112B9C"/>
    <w:rsid w:val="00113305"/>
    <w:rsid w:val="00113A12"/>
    <w:rsid w:val="00113B12"/>
    <w:rsid w:val="00113B8A"/>
    <w:rsid w:val="00113E60"/>
    <w:rsid w:val="00114336"/>
    <w:rsid w:val="00114389"/>
    <w:rsid w:val="00114523"/>
    <w:rsid w:val="0011494B"/>
    <w:rsid w:val="001154B0"/>
    <w:rsid w:val="0011576D"/>
    <w:rsid w:val="001158D3"/>
    <w:rsid w:val="00115981"/>
    <w:rsid w:val="00115CDA"/>
    <w:rsid w:val="00115F22"/>
    <w:rsid w:val="00116141"/>
    <w:rsid w:val="001161DD"/>
    <w:rsid w:val="00117146"/>
    <w:rsid w:val="001171DC"/>
    <w:rsid w:val="0011730C"/>
    <w:rsid w:val="001173B8"/>
    <w:rsid w:val="00117471"/>
    <w:rsid w:val="001179D6"/>
    <w:rsid w:val="00117A7E"/>
    <w:rsid w:val="00117B5B"/>
    <w:rsid w:val="00117D53"/>
    <w:rsid w:val="00117D62"/>
    <w:rsid w:val="001201FC"/>
    <w:rsid w:val="001202F1"/>
    <w:rsid w:val="00120314"/>
    <w:rsid w:val="001203E7"/>
    <w:rsid w:val="001205BF"/>
    <w:rsid w:val="00120717"/>
    <w:rsid w:val="00120747"/>
    <w:rsid w:val="00120798"/>
    <w:rsid w:val="00120803"/>
    <w:rsid w:val="00120824"/>
    <w:rsid w:val="00120910"/>
    <w:rsid w:val="00120BE8"/>
    <w:rsid w:val="001211A0"/>
    <w:rsid w:val="001215E8"/>
    <w:rsid w:val="00121695"/>
    <w:rsid w:val="00121798"/>
    <w:rsid w:val="001218EA"/>
    <w:rsid w:val="001219DD"/>
    <w:rsid w:val="001219F3"/>
    <w:rsid w:val="00122013"/>
    <w:rsid w:val="0012212C"/>
    <w:rsid w:val="0012220D"/>
    <w:rsid w:val="0012253A"/>
    <w:rsid w:val="001225B6"/>
    <w:rsid w:val="001227D1"/>
    <w:rsid w:val="001227F7"/>
    <w:rsid w:val="00122925"/>
    <w:rsid w:val="00123159"/>
    <w:rsid w:val="00123170"/>
    <w:rsid w:val="00123185"/>
    <w:rsid w:val="0012325D"/>
    <w:rsid w:val="001235B8"/>
    <w:rsid w:val="001235DA"/>
    <w:rsid w:val="00123619"/>
    <w:rsid w:val="00123975"/>
    <w:rsid w:val="00123A3F"/>
    <w:rsid w:val="00123ACC"/>
    <w:rsid w:val="00123AD8"/>
    <w:rsid w:val="00123C2E"/>
    <w:rsid w:val="001242CA"/>
    <w:rsid w:val="001243F0"/>
    <w:rsid w:val="00124618"/>
    <w:rsid w:val="001246AF"/>
    <w:rsid w:val="001246B8"/>
    <w:rsid w:val="001246D1"/>
    <w:rsid w:val="001248C2"/>
    <w:rsid w:val="00124C08"/>
    <w:rsid w:val="00124CA0"/>
    <w:rsid w:val="001251B1"/>
    <w:rsid w:val="001251BD"/>
    <w:rsid w:val="00125201"/>
    <w:rsid w:val="00125463"/>
    <w:rsid w:val="00125515"/>
    <w:rsid w:val="001255A7"/>
    <w:rsid w:val="001255B2"/>
    <w:rsid w:val="0012582B"/>
    <w:rsid w:val="00125DC2"/>
    <w:rsid w:val="00125E2A"/>
    <w:rsid w:val="0012611D"/>
    <w:rsid w:val="001262AE"/>
    <w:rsid w:val="0012647A"/>
    <w:rsid w:val="001266BA"/>
    <w:rsid w:val="0012673A"/>
    <w:rsid w:val="00126C68"/>
    <w:rsid w:val="00126D52"/>
    <w:rsid w:val="00126F05"/>
    <w:rsid w:val="00127521"/>
    <w:rsid w:val="00127535"/>
    <w:rsid w:val="001275FF"/>
    <w:rsid w:val="00127654"/>
    <w:rsid w:val="0012784C"/>
    <w:rsid w:val="00127906"/>
    <w:rsid w:val="00127AB8"/>
    <w:rsid w:val="00127BCF"/>
    <w:rsid w:val="00127BEB"/>
    <w:rsid w:val="00127E12"/>
    <w:rsid w:val="00127E85"/>
    <w:rsid w:val="0013051A"/>
    <w:rsid w:val="0013089E"/>
    <w:rsid w:val="001308BC"/>
    <w:rsid w:val="00130A41"/>
    <w:rsid w:val="00130AA2"/>
    <w:rsid w:val="00130C95"/>
    <w:rsid w:val="00130E18"/>
    <w:rsid w:val="0013109E"/>
    <w:rsid w:val="00131803"/>
    <w:rsid w:val="00131A50"/>
    <w:rsid w:val="00131CC6"/>
    <w:rsid w:val="00131E7B"/>
    <w:rsid w:val="0013204F"/>
    <w:rsid w:val="00132207"/>
    <w:rsid w:val="00132451"/>
    <w:rsid w:val="0013265D"/>
    <w:rsid w:val="001328F0"/>
    <w:rsid w:val="00132B25"/>
    <w:rsid w:val="00132B53"/>
    <w:rsid w:val="00132FAB"/>
    <w:rsid w:val="00133129"/>
    <w:rsid w:val="001332F0"/>
    <w:rsid w:val="001335A7"/>
    <w:rsid w:val="001335C1"/>
    <w:rsid w:val="001335EA"/>
    <w:rsid w:val="00133827"/>
    <w:rsid w:val="001339B6"/>
    <w:rsid w:val="001339C1"/>
    <w:rsid w:val="00133C49"/>
    <w:rsid w:val="00134082"/>
    <w:rsid w:val="0013420E"/>
    <w:rsid w:val="0013430F"/>
    <w:rsid w:val="001344B8"/>
    <w:rsid w:val="001345E2"/>
    <w:rsid w:val="00134620"/>
    <w:rsid w:val="00135111"/>
    <w:rsid w:val="00135184"/>
    <w:rsid w:val="00135612"/>
    <w:rsid w:val="001357BA"/>
    <w:rsid w:val="00135843"/>
    <w:rsid w:val="00135868"/>
    <w:rsid w:val="00135A0D"/>
    <w:rsid w:val="00135DB5"/>
    <w:rsid w:val="00135F0E"/>
    <w:rsid w:val="00135F8E"/>
    <w:rsid w:val="00135FD8"/>
    <w:rsid w:val="001361A8"/>
    <w:rsid w:val="001361F0"/>
    <w:rsid w:val="00136342"/>
    <w:rsid w:val="001368C2"/>
    <w:rsid w:val="00136952"/>
    <w:rsid w:val="00136AB0"/>
    <w:rsid w:val="00136B81"/>
    <w:rsid w:val="00136DEF"/>
    <w:rsid w:val="00136FA8"/>
    <w:rsid w:val="00137448"/>
    <w:rsid w:val="00137497"/>
    <w:rsid w:val="00137988"/>
    <w:rsid w:val="00137AFD"/>
    <w:rsid w:val="00137B13"/>
    <w:rsid w:val="00137CFB"/>
    <w:rsid w:val="00140281"/>
    <w:rsid w:val="001402E7"/>
    <w:rsid w:val="00140344"/>
    <w:rsid w:val="001404A5"/>
    <w:rsid w:val="001404CF"/>
    <w:rsid w:val="001405A2"/>
    <w:rsid w:val="00140683"/>
    <w:rsid w:val="00140783"/>
    <w:rsid w:val="001407BE"/>
    <w:rsid w:val="001409CC"/>
    <w:rsid w:val="00140ABC"/>
    <w:rsid w:val="00140B12"/>
    <w:rsid w:val="00140B27"/>
    <w:rsid w:val="00140FAF"/>
    <w:rsid w:val="0014108D"/>
    <w:rsid w:val="00141171"/>
    <w:rsid w:val="001411CE"/>
    <w:rsid w:val="001417C1"/>
    <w:rsid w:val="0014199C"/>
    <w:rsid w:val="00141F2D"/>
    <w:rsid w:val="00142220"/>
    <w:rsid w:val="001422CC"/>
    <w:rsid w:val="001425FE"/>
    <w:rsid w:val="0014263B"/>
    <w:rsid w:val="0014269E"/>
    <w:rsid w:val="001427DF"/>
    <w:rsid w:val="001428E8"/>
    <w:rsid w:val="00142911"/>
    <w:rsid w:val="00142E50"/>
    <w:rsid w:val="00142F0B"/>
    <w:rsid w:val="00143003"/>
    <w:rsid w:val="001433E4"/>
    <w:rsid w:val="00143479"/>
    <w:rsid w:val="00143694"/>
    <w:rsid w:val="0014396C"/>
    <w:rsid w:val="00143B11"/>
    <w:rsid w:val="00143C77"/>
    <w:rsid w:val="00143CB7"/>
    <w:rsid w:val="00143EDB"/>
    <w:rsid w:val="001440FC"/>
    <w:rsid w:val="00144264"/>
    <w:rsid w:val="00144384"/>
    <w:rsid w:val="00144606"/>
    <w:rsid w:val="00144662"/>
    <w:rsid w:val="00144AF5"/>
    <w:rsid w:val="00145449"/>
    <w:rsid w:val="001455AD"/>
    <w:rsid w:val="0014594E"/>
    <w:rsid w:val="0014596A"/>
    <w:rsid w:val="00145A0C"/>
    <w:rsid w:val="00145A5F"/>
    <w:rsid w:val="00145BB9"/>
    <w:rsid w:val="00145D1E"/>
    <w:rsid w:val="00145D53"/>
    <w:rsid w:val="00145EF6"/>
    <w:rsid w:val="00146392"/>
    <w:rsid w:val="001464E6"/>
    <w:rsid w:val="001464F0"/>
    <w:rsid w:val="00146A3E"/>
    <w:rsid w:val="00146BD7"/>
    <w:rsid w:val="00146BFC"/>
    <w:rsid w:val="00146DC9"/>
    <w:rsid w:val="00147542"/>
    <w:rsid w:val="00147653"/>
    <w:rsid w:val="0014770F"/>
    <w:rsid w:val="001478A4"/>
    <w:rsid w:val="001478C0"/>
    <w:rsid w:val="00147AAB"/>
    <w:rsid w:val="00147C00"/>
    <w:rsid w:val="00147D1C"/>
    <w:rsid w:val="00147E93"/>
    <w:rsid w:val="00150084"/>
    <w:rsid w:val="001500B6"/>
    <w:rsid w:val="001505F9"/>
    <w:rsid w:val="00150842"/>
    <w:rsid w:val="00150ADE"/>
    <w:rsid w:val="00150ED9"/>
    <w:rsid w:val="00150F77"/>
    <w:rsid w:val="00150FC7"/>
    <w:rsid w:val="00151228"/>
    <w:rsid w:val="00151C96"/>
    <w:rsid w:val="00151E9B"/>
    <w:rsid w:val="001522BF"/>
    <w:rsid w:val="00152307"/>
    <w:rsid w:val="0015232E"/>
    <w:rsid w:val="0015279E"/>
    <w:rsid w:val="00152AC8"/>
    <w:rsid w:val="00152B4D"/>
    <w:rsid w:val="00152DF5"/>
    <w:rsid w:val="00153112"/>
    <w:rsid w:val="00153490"/>
    <w:rsid w:val="00153774"/>
    <w:rsid w:val="001538E8"/>
    <w:rsid w:val="00153F56"/>
    <w:rsid w:val="00154289"/>
    <w:rsid w:val="0015441F"/>
    <w:rsid w:val="001544E0"/>
    <w:rsid w:val="00154568"/>
    <w:rsid w:val="001545E9"/>
    <w:rsid w:val="00154913"/>
    <w:rsid w:val="00154CC4"/>
    <w:rsid w:val="00154D9C"/>
    <w:rsid w:val="00154E83"/>
    <w:rsid w:val="0015525E"/>
    <w:rsid w:val="001553BC"/>
    <w:rsid w:val="00155887"/>
    <w:rsid w:val="00155968"/>
    <w:rsid w:val="00155ACC"/>
    <w:rsid w:val="00155CD1"/>
    <w:rsid w:val="001562CD"/>
    <w:rsid w:val="0015646F"/>
    <w:rsid w:val="00156607"/>
    <w:rsid w:val="00156627"/>
    <w:rsid w:val="00156A5E"/>
    <w:rsid w:val="00156B0C"/>
    <w:rsid w:val="00156DF4"/>
    <w:rsid w:val="00157047"/>
    <w:rsid w:val="0015722A"/>
    <w:rsid w:val="0015731C"/>
    <w:rsid w:val="001573F1"/>
    <w:rsid w:val="00157434"/>
    <w:rsid w:val="00157554"/>
    <w:rsid w:val="00157590"/>
    <w:rsid w:val="001575FE"/>
    <w:rsid w:val="0015784A"/>
    <w:rsid w:val="00157997"/>
    <w:rsid w:val="00157B62"/>
    <w:rsid w:val="00157D2E"/>
    <w:rsid w:val="001602BF"/>
    <w:rsid w:val="001606D6"/>
    <w:rsid w:val="0016078A"/>
    <w:rsid w:val="001607B8"/>
    <w:rsid w:val="00160A0A"/>
    <w:rsid w:val="00160D6E"/>
    <w:rsid w:val="0016128E"/>
    <w:rsid w:val="00161292"/>
    <w:rsid w:val="00161520"/>
    <w:rsid w:val="0016166D"/>
    <w:rsid w:val="001618C5"/>
    <w:rsid w:val="00161B2A"/>
    <w:rsid w:val="00161D9B"/>
    <w:rsid w:val="00161F55"/>
    <w:rsid w:val="00162050"/>
    <w:rsid w:val="00162141"/>
    <w:rsid w:val="001631A0"/>
    <w:rsid w:val="00163440"/>
    <w:rsid w:val="001635F8"/>
    <w:rsid w:val="00163633"/>
    <w:rsid w:val="00163658"/>
    <w:rsid w:val="00163D86"/>
    <w:rsid w:val="00163E62"/>
    <w:rsid w:val="00164314"/>
    <w:rsid w:val="00164373"/>
    <w:rsid w:val="001646E4"/>
    <w:rsid w:val="00164BDB"/>
    <w:rsid w:val="00164E7D"/>
    <w:rsid w:val="0016507B"/>
    <w:rsid w:val="001650FE"/>
    <w:rsid w:val="001651BA"/>
    <w:rsid w:val="001651DB"/>
    <w:rsid w:val="00165224"/>
    <w:rsid w:val="0016525B"/>
    <w:rsid w:val="00165292"/>
    <w:rsid w:val="001652A1"/>
    <w:rsid w:val="0016537D"/>
    <w:rsid w:val="0016551B"/>
    <w:rsid w:val="001656DA"/>
    <w:rsid w:val="00165B03"/>
    <w:rsid w:val="00165C5C"/>
    <w:rsid w:val="00165CCB"/>
    <w:rsid w:val="00165F58"/>
    <w:rsid w:val="0016600F"/>
    <w:rsid w:val="001663E1"/>
    <w:rsid w:val="001665A0"/>
    <w:rsid w:val="00166659"/>
    <w:rsid w:val="0016675F"/>
    <w:rsid w:val="00166910"/>
    <w:rsid w:val="001669E5"/>
    <w:rsid w:val="00166C90"/>
    <w:rsid w:val="00166E49"/>
    <w:rsid w:val="00166EFA"/>
    <w:rsid w:val="00167107"/>
    <w:rsid w:val="0016733D"/>
    <w:rsid w:val="0016798D"/>
    <w:rsid w:val="001679D5"/>
    <w:rsid w:val="00167AB1"/>
    <w:rsid w:val="00167DC6"/>
    <w:rsid w:val="00167DD8"/>
    <w:rsid w:val="00167E41"/>
    <w:rsid w:val="00167EBA"/>
    <w:rsid w:val="001701C5"/>
    <w:rsid w:val="0017043E"/>
    <w:rsid w:val="0017044B"/>
    <w:rsid w:val="001705CE"/>
    <w:rsid w:val="0017092A"/>
    <w:rsid w:val="00170EF0"/>
    <w:rsid w:val="00170F55"/>
    <w:rsid w:val="0017103E"/>
    <w:rsid w:val="00171677"/>
    <w:rsid w:val="00171776"/>
    <w:rsid w:val="0017177A"/>
    <w:rsid w:val="001719BD"/>
    <w:rsid w:val="001719E3"/>
    <w:rsid w:val="00171BF3"/>
    <w:rsid w:val="00171D82"/>
    <w:rsid w:val="00171EC0"/>
    <w:rsid w:val="00171EE9"/>
    <w:rsid w:val="00172053"/>
    <w:rsid w:val="001722FC"/>
    <w:rsid w:val="001724E5"/>
    <w:rsid w:val="00172715"/>
    <w:rsid w:val="00172814"/>
    <w:rsid w:val="00172A27"/>
    <w:rsid w:val="00172ACA"/>
    <w:rsid w:val="00172AFD"/>
    <w:rsid w:val="00172B05"/>
    <w:rsid w:val="00172C9C"/>
    <w:rsid w:val="00172D65"/>
    <w:rsid w:val="00173095"/>
    <w:rsid w:val="00173748"/>
    <w:rsid w:val="00173779"/>
    <w:rsid w:val="0017388B"/>
    <w:rsid w:val="00173C41"/>
    <w:rsid w:val="00173C7F"/>
    <w:rsid w:val="00173C9C"/>
    <w:rsid w:val="00174157"/>
    <w:rsid w:val="00174190"/>
    <w:rsid w:val="00174237"/>
    <w:rsid w:val="001745B7"/>
    <w:rsid w:val="00174758"/>
    <w:rsid w:val="001747C9"/>
    <w:rsid w:val="00174804"/>
    <w:rsid w:val="0017527A"/>
    <w:rsid w:val="001752D8"/>
    <w:rsid w:val="001752E2"/>
    <w:rsid w:val="001754FF"/>
    <w:rsid w:val="0017554E"/>
    <w:rsid w:val="001758FE"/>
    <w:rsid w:val="00175977"/>
    <w:rsid w:val="00175B8D"/>
    <w:rsid w:val="00175C72"/>
    <w:rsid w:val="00175DA9"/>
    <w:rsid w:val="00175E25"/>
    <w:rsid w:val="00175EA9"/>
    <w:rsid w:val="00176261"/>
    <w:rsid w:val="0017626A"/>
    <w:rsid w:val="001766ED"/>
    <w:rsid w:val="001769F1"/>
    <w:rsid w:val="00176B19"/>
    <w:rsid w:val="00176B66"/>
    <w:rsid w:val="00176C11"/>
    <w:rsid w:val="00176C67"/>
    <w:rsid w:val="00176D05"/>
    <w:rsid w:val="00177037"/>
    <w:rsid w:val="001771A1"/>
    <w:rsid w:val="0017730A"/>
    <w:rsid w:val="001773F2"/>
    <w:rsid w:val="001774B7"/>
    <w:rsid w:val="00177926"/>
    <w:rsid w:val="00177D21"/>
    <w:rsid w:val="001804B6"/>
    <w:rsid w:val="001805EF"/>
    <w:rsid w:val="001807CB"/>
    <w:rsid w:val="001807D6"/>
    <w:rsid w:val="00180917"/>
    <w:rsid w:val="00180B2B"/>
    <w:rsid w:val="00180BF1"/>
    <w:rsid w:val="00180CEA"/>
    <w:rsid w:val="001810EE"/>
    <w:rsid w:val="00181178"/>
    <w:rsid w:val="00181316"/>
    <w:rsid w:val="001813E0"/>
    <w:rsid w:val="0018155E"/>
    <w:rsid w:val="00181721"/>
    <w:rsid w:val="0018182F"/>
    <w:rsid w:val="001819B6"/>
    <w:rsid w:val="001819E6"/>
    <w:rsid w:val="00181A75"/>
    <w:rsid w:val="00181EA9"/>
    <w:rsid w:val="00182129"/>
    <w:rsid w:val="00182190"/>
    <w:rsid w:val="001824EC"/>
    <w:rsid w:val="00182560"/>
    <w:rsid w:val="0018289E"/>
    <w:rsid w:val="001829F9"/>
    <w:rsid w:val="00182E29"/>
    <w:rsid w:val="00183098"/>
    <w:rsid w:val="00183186"/>
    <w:rsid w:val="00183351"/>
    <w:rsid w:val="00183474"/>
    <w:rsid w:val="001834B7"/>
    <w:rsid w:val="001835F9"/>
    <w:rsid w:val="00183692"/>
    <w:rsid w:val="001839E8"/>
    <w:rsid w:val="00183B2A"/>
    <w:rsid w:val="00184250"/>
    <w:rsid w:val="00184356"/>
    <w:rsid w:val="00184404"/>
    <w:rsid w:val="001844FD"/>
    <w:rsid w:val="001845BA"/>
    <w:rsid w:val="00184651"/>
    <w:rsid w:val="00184BE9"/>
    <w:rsid w:val="00184C17"/>
    <w:rsid w:val="00184F4B"/>
    <w:rsid w:val="0018514E"/>
    <w:rsid w:val="001851B4"/>
    <w:rsid w:val="00185424"/>
    <w:rsid w:val="00185564"/>
    <w:rsid w:val="001855F6"/>
    <w:rsid w:val="0018576A"/>
    <w:rsid w:val="0018577F"/>
    <w:rsid w:val="001857A3"/>
    <w:rsid w:val="00185991"/>
    <w:rsid w:val="00185B40"/>
    <w:rsid w:val="00186044"/>
    <w:rsid w:val="0018607D"/>
    <w:rsid w:val="001860D3"/>
    <w:rsid w:val="001861C5"/>
    <w:rsid w:val="001863E0"/>
    <w:rsid w:val="00186416"/>
    <w:rsid w:val="0018665A"/>
    <w:rsid w:val="0018669B"/>
    <w:rsid w:val="00186936"/>
    <w:rsid w:val="00186B47"/>
    <w:rsid w:val="00186B51"/>
    <w:rsid w:val="00186B8F"/>
    <w:rsid w:val="00186B97"/>
    <w:rsid w:val="00186BB0"/>
    <w:rsid w:val="00187097"/>
    <w:rsid w:val="00187289"/>
    <w:rsid w:val="00187434"/>
    <w:rsid w:val="00187A27"/>
    <w:rsid w:val="00187C2F"/>
    <w:rsid w:val="00187EE3"/>
    <w:rsid w:val="00187F61"/>
    <w:rsid w:val="00190172"/>
    <w:rsid w:val="001906AF"/>
    <w:rsid w:val="001907DA"/>
    <w:rsid w:val="00190911"/>
    <w:rsid w:val="00190A07"/>
    <w:rsid w:val="00190AF3"/>
    <w:rsid w:val="00190B4B"/>
    <w:rsid w:val="00190BEC"/>
    <w:rsid w:val="00190D4F"/>
    <w:rsid w:val="00190D97"/>
    <w:rsid w:val="0019104C"/>
    <w:rsid w:val="001911DE"/>
    <w:rsid w:val="001912A2"/>
    <w:rsid w:val="001912F2"/>
    <w:rsid w:val="001916EB"/>
    <w:rsid w:val="0019175F"/>
    <w:rsid w:val="0019184F"/>
    <w:rsid w:val="00191956"/>
    <w:rsid w:val="00192064"/>
    <w:rsid w:val="0019212D"/>
    <w:rsid w:val="001921AF"/>
    <w:rsid w:val="001925C4"/>
    <w:rsid w:val="00192647"/>
    <w:rsid w:val="0019293D"/>
    <w:rsid w:val="00192A08"/>
    <w:rsid w:val="00192B30"/>
    <w:rsid w:val="00192BC6"/>
    <w:rsid w:val="00192EC0"/>
    <w:rsid w:val="00193040"/>
    <w:rsid w:val="0019330C"/>
    <w:rsid w:val="0019358D"/>
    <w:rsid w:val="00193A61"/>
    <w:rsid w:val="001944CB"/>
    <w:rsid w:val="00194546"/>
    <w:rsid w:val="00194813"/>
    <w:rsid w:val="00194820"/>
    <w:rsid w:val="00194D22"/>
    <w:rsid w:val="00194F70"/>
    <w:rsid w:val="0019508B"/>
    <w:rsid w:val="001956BB"/>
    <w:rsid w:val="00195A23"/>
    <w:rsid w:val="00195AC8"/>
    <w:rsid w:val="00195AC9"/>
    <w:rsid w:val="00195DC5"/>
    <w:rsid w:val="00195ED8"/>
    <w:rsid w:val="00195F55"/>
    <w:rsid w:val="001961B7"/>
    <w:rsid w:val="00196639"/>
    <w:rsid w:val="0019675D"/>
    <w:rsid w:val="001967C7"/>
    <w:rsid w:val="00196E40"/>
    <w:rsid w:val="00196EF1"/>
    <w:rsid w:val="0019730B"/>
    <w:rsid w:val="0019764F"/>
    <w:rsid w:val="00197C4B"/>
    <w:rsid w:val="00197C51"/>
    <w:rsid w:val="00197CBE"/>
    <w:rsid w:val="00197E43"/>
    <w:rsid w:val="00197FF8"/>
    <w:rsid w:val="001A002C"/>
    <w:rsid w:val="001A019B"/>
    <w:rsid w:val="001A03C0"/>
    <w:rsid w:val="001A042F"/>
    <w:rsid w:val="001A0629"/>
    <w:rsid w:val="001A0973"/>
    <w:rsid w:val="001A0BF9"/>
    <w:rsid w:val="001A11AE"/>
    <w:rsid w:val="001A1769"/>
    <w:rsid w:val="001A17B1"/>
    <w:rsid w:val="001A184B"/>
    <w:rsid w:val="001A18F3"/>
    <w:rsid w:val="001A19AE"/>
    <w:rsid w:val="001A1A0D"/>
    <w:rsid w:val="001A1E2A"/>
    <w:rsid w:val="001A22A6"/>
    <w:rsid w:val="001A2C97"/>
    <w:rsid w:val="001A2FBE"/>
    <w:rsid w:val="001A2FCA"/>
    <w:rsid w:val="001A3235"/>
    <w:rsid w:val="001A3928"/>
    <w:rsid w:val="001A43E1"/>
    <w:rsid w:val="001A4524"/>
    <w:rsid w:val="001A45D5"/>
    <w:rsid w:val="001A46C0"/>
    <w:rsid w:val="001A4785"/>
    <w:rsid w:val="001A499F"/>
    <w:rsid w:val="001A4A05"/>
    <w:rsid w:val="001A513E"/>
    <w:rsid w:val="001A522C"/>
    <w:rsid w:val="001A5331"/>
    <w:rsid w:val="001A549E"/>
    <w:rsid w:val="001A54F9"/>
    <w:rsid w:val="001A55B8"/>
    <w:rsid w:val="001A5635"/>
    <w:rsid w:val="001A5A96"/>
    <w:rsid w:val="001A5B3D"/>
    <w:rsid w:val="001A5C51"/>
    <w:rsid w:val="001A6053"/>
    <w:rsid w:val="001A60E3"/>
    <w:rsid w:val="001A616D"/>
    <w:rsid w:val="001A6509"/>
    <w:rsid w:val="001A69B1"/>
    <w:rsid w:val="001A6CF0"/>
    <w:rsid w:val="001A6CF8"/>
    <w:rsid w:val="001A6E52"/>
    <w:rsid w:val="001A6FFD"/>
    <w:rsid w:val="001A7208"/>
    <w:rsid w:val="001A75B6"/>
    <w:rsid w:val="001A762D"/>
    <w:rsid w:val="001A78A8"/>
    <w:rsid w:val="001A78CF"/>
    <w:rsid w:val="001A7C78"/>
    <w:rsid w:val="001A7CC0"/>
    <w:rsid w:val="001A7D66"/>
    <w:rsid w:val="001A7E98"/>
    <w:rsid w:val="001A7FCC"/>
    <w:rsid w:val="001B00F8"/>
    <w:rsid w:val="001B0594"/>
    <w:rsid w:val="001B068B"/>
    <w:rsid w:val="001B086E"/>
    <w:rsid w:val="001B08F0"/>
    <w:rsid w:val="001B0D0A"/>
    <w:rsid w:val="001B0F3F"/>
    <w:rsid w:val="001B1405"/>
    <w:rsid w:val="001B18BA"/>
    <w:rsid w:val="001B19D3"/>
    <w:rsid w:val="001B1A86"/>
    <w:rsid w:val="001B1DA1"/>
    <w:rsid w:val="001B204C"/>
    <w:rsid w:val="001B2367"/>
    <w:rsid w:val="001B23AF"/>
    <w:rsid w:val="001B24AE"/>
    <w:rsid w:val="001B253D"/>
    <w:rsid w:val="001B260E"/>
    <w:rsid w:val="001B2815"/>
    <w:rsid w:val="001B294F"/>
    <w:rsid w:val="001B2DA1"/>
    <w:rsid w:val="001B2EC8"/>
    <w:rsid w:val="001B2F50"/>
    <w:rsid w:val="001B2F81"/>
    <w:rsid w:val="001B3096"/>
    <w:rsid w:val="001B3283"/>
    <w:rsid w:val="001B3288"/>
    <w:rsid w:val="001B354F"/>
    <w:rsid w:val="001B38F7"/>
    <w:rsid w:val="001B3952"/>
    <w:rsid w:val="001B3A64"/>
    <w:rsid w:val="001B3C59"/>
    <w:rsid w:val="001B3DE0"/>
    <w:rsid w:val="001B3F5A"/>
    <w:rsid w:val="001B3F7D"/>
    <w:rsid w:val="001B3FC6"/>
    <w:rsid w:val="001B402F"/>
    <w:rsid w:val="001B4573"/>
    <w:rsid w:val="001B4BAD"/>
    <w:rsid w:val="001B4C15"/>
    <w:rsid w:val="001B4CA0"/>
    <w:rsid w:val="001B4DF9"/>
    <w:rsid w:val="001B4E50"/>
    <w:rsid w:val="001B5106"/>
    <w:rsid w:val="001B52B6"/>
    <w:rsid w:val="001B5357"/>
    <w:rsid w:val="001B535B"/>
    <w:rsid w:val="001B5361"/>
    <w:rsid w:val="001B5430"/>
    <w:rsid w:val="001B553D"/>
    <w:rsid w:val="001B5ADA"/>
    <w:rsid w:val="001B5D47"/>
    <w:rsid w:val="001B5E9A"/>
    <w:rsid w:val="001B5F20"/>
    <w:rsid w:val="001B6331"/>
    <w:rsid w:val="001B6741"/>
    <w:rsid w:val="001B697B"/>
    <w:rsid w:val="001B6F5C"/>
    <w:rsid w:val="001B7418"/>
    <w:rsid w:val="001B74E5"/>
    <w:rsid w:val="001B75F9"/>
    <w:rsid w:val="001B778F"/>
    <w:rsid w:val="001B77FA"/>
    <w:rsid w:val="001B797E"/>
    <w:rsid w:val="001B79BF"/>
    <w:rsid w:val="001B7A4E"/>
    <w:rsid w:val="001B7AD4"/>
    <w:rsid w:val="001B7BE7"/>
    <w:rsid w:val="001B7BEA"/>
    <w:rsid w:val="001B7C61"/>
    <w:rsid w:val="001B7FC5"/>
    <w:rsid w:val="001C0017"/>
    <w:rsid w:val="001C002F"/>
    <w:rsid w:val="001C011D"/>
    <w:rsid w:val="001C0293"/>
    <w:rsid w:val="001C04CA"/>
    <w:rsid w:val="001C0513"/>
    <w:rsid w:val="001C05C7"/>
    <w:rsid w:val="001C0780"/>
    <w:rsid w:val="001C098D"/>
    <w:rsid w:val="001C0A47"/>
    <w:rsid w:val="001C0CDA"/>
    <w:rsid w:val="001C0D92"/>
    <w:rsid w:val="001C0F92"/>
    <w:rsid w:val="001C127E"/>
    <w:rsid w:val="001C167D"/>
    <w:rsid w:val="001C1A0E"/>
    <w:rsid w:val="001C1B53"/>
    <w:rsid w:val="001C1FB7"/>
    <w:rsid w:val="001C200D"/>
    <w:rsid w:val="001C2098"/>
    <w:rsid w:val="001C24B4"/>
    <w:rsid w:val="001C24CB"/>
    <w:rsid w:val="001C2B2C"/>
    <w:rsid w:val="001C2D98"/>
    <w:rsid w:val="001C2E9C"/>
    <w:rsid w:val="001C34B2"/>
    <w:rsid w:val="001C358B"/>
    <w:rsid w:val="001C364D"/>
    <w:rsid w:val="001C3764"/>
    <w:rsid w:val="001C384F"/>
    <w:rsid w:val="001C395C"/>
    <w:rsid w:val="001C3AC5"/>
    <w:rsid w:val="001C3BF0"/>
    <w:rsid w:val="001C403F"/>
    <w:rsid w:val="001C4064"/>
    <w:rsid w:val="001C422C"/>
    <w:rsid w:val="001C4597"/>
    <w:rsid w:val="001C4625"/>
    <w:rsid w:val="001C4ABB"/>
    <w:rsid w:val="001C4B19"/>
    <w:rsid w:val="001C4F71"/>
    <w:rsid w:val="001C51A7"/>
    <w:rsid w:val="001C5251"/>
    <w:rsid w:val="001C5257"/>
    <w:rsid w:val="001C5282"/>
    <w:rsid w:val="001C5467"/>
    <w:rsid w:val="001C58B9"/>
    <w:rsid w:val="001C5974"/>
    <w:rsid w:val="001C5A65"/>
    <w:rsid w:val="001C5E23"/>
    <w:rsid w:val="001C5F4D"/>
    <w:rsid w:val="001C6045"/>
    <w:rsid w:val="001C60AA"/>
    <w:rsid w:val="001C615C"/>
    <w:rsid w:val="001C6178"/>
    <w:rsid w:val="001C633D"/>
    <w:rsid w:val="001C6363"/>
    <w:rsid w:val="001C6426"/>
    <w:rsid w:val="001C65D0"/>
    <w:rsid w:val="001C667C"/>
    <w:rsid w:val="001C6779"/>
    <w:rsid w:val="001C6834"/>
    <w:rsid w:val="001C6DEE"/>
    <w:rsid w:val="001C6E4B"/>
    <w:rsid w:val="001C6F17"/>
    <w:rsid w:val="001C6FD2"/>
    <w:rsid w:val="001C717F"/>
    <w:rsid w:val="001C73AD"/>
    <w:rsid w:val="001C73D3"/>
    <w:rsid w:val="001C7622"/>
    <w:rsid w:val="001C7BEA"/>
    <w:rsid w:val="001C7F50"/>
    <w:rsid w:val="001C7F58"/>
    <w:rsid w:val="001C7F6B"/>
    <w:rsid w:val="001D0186"/>
    <w:rsid w:val="001D028B"/>
    <w:rsid w:val="001D05B0"/>
    <w:rsid w:val="001D0969"/>
    <w:rsid w:val="001D0AFA"/>
    <w:rsid w:val="001D0D46"/>
    <w:rsid w:val="001D10DB"/>
    <w:rsid w:val="001D1182"/>
    <w:rsid w:val="001D11CA"/>
    <w:rsid w:val="001D1208"/>
    <w:rsid w:val="001D13F2"/>
    <w:rsid w:val="001D157D"/>
    <w:rsid w:val="001D16D0"/>
    <w:rsid w:val="001D1762"/>
    <w:rsid w:val="001D1986"/>
    <w:rsid w:val="001D19A5"/>
    <w:rsid w:val="001D1A02"/>
    <w:rsid w:val="001D1EB8"/>
    <w:rsid w:val="001D2AC6"/>
    <w:rsid w:val="001D2F6B"/>
    <w:rsid w:val="001D3203"/>
    <w:rsid w:val="001D34F1"/>
    <w:rsid w:val="001D3D04"/>
    <w:rsid w:val="001D3F5E"/>
    <w:rsid w:val="001D4416"/>
    <w:rsid w:val="001D4840"/>
    <w:rsid w:val="001D5020"/>
    <w:rsid w:val="001D5024"/>
    <w:rsid w:val="001D502E"/>
    <w:rsid w:val="001D53B1"/>
    <w:rsid w:val="001D55C7"/>
    <w:rsid w:val="001D5748"/>
    <w:rsid w:val="001D5854"/>
    <w:rsid w:val="001D586F"/>
    <w:rsid w:val="001D5CC1"/>
    <w:rsid w:val="001D6203"/>
    <w:rsid w:val="001D632A"/>
    <w:rsid w:val="001D6436"/>
    <w:rsid w:val="001D6865"/>
    <w:rsid w:val="001D6B3E"/>
    <w:rsid w:val="001D6BAE"/>
    <w:rsid w:val="001D6F43"/>
    <w:rsid w:val="001D70F7"/>
    <w:rsid w:val="001D71C4"/>
    <w:rsid w:val="001D7402"/>
    <w:rsid w:val="001D74FB"/>
    <w:rsid w:val="001D7696"/>
    <w:rsid w:val="001D7859"/>
    <w:rsid w:val="001D7AAB"/>
    <w:rsid w:val="001D7BE6"/>
    <w:rsid w:val="001D7C7C"/>
    <w:rsid w:val="001D7C94"/>
    <w:rsid w:val="001D7CCA"/>
    <w:rsid w:val="001D7E41"/>
    <w:rsid w:val="001D7F56"/>
    <w:rsid w:val="001E00B3"/>
    <w:rsid w:val="001E0631"/>
    <w:rsid w:val="001E068A"/>
    <w:rsid w:val="001E07FB"/>
    <w:rsid w:val="001E0BA7"/>
    <w:rsid w:val="001E0E35"/>
    <w:rsid w:val="001E11C6"/>
    <w:rsid w:val="001E14B6"/>
    <w:rsid w:val="001E18F5"/>
    <w:rsid w:val="001E1A77"/>
    <w:rsid w:val="001E1FCE"/>
    <w:rsid w:val="001E213C"/>
    <w:rsid w:val="001E2622"/>
    <w:rsid w:val="001E267E"/>
    <w:rsid w:val="001E26C4"/>
    <w:rsid w:val="001E2793"/>
    <w:rsid w:val="001E2808"/>
    <w:rsid w:val="001E2DA3"/>
    <w:rsid w:val="001E334A"/>
    <w:rsid w:val="001E364E"/>
    <w:rsid w:val="001E3729"/>
    <w:rsid w:val="001E3BCD"/>
    <w:rsid w:val="001E3C4C"/>
    <w:rsid w:val="001E44A0"/>
    <w:rsid w:val="001E4590"/>
    <w:rsid w:val="001E476E"/>
    <w:rsid w:val="001E49DD"/>
    <w:rsid w:val="001E4C2C"/>
    <w:rsid w:val="001E4DA6"/>
    <w:rsid w:val="001E5512"/>
    <w:rsid w:val="001E5753"/>
    <w:rsid w:val="001E5AE8"/>
    <w:rsid w:val="001E5C4F"/>
    <w:rsid w:val="001E5DAD"/>
    <w:rsid w:val="001E5E73"/>
    <w:rsid w:val="001E62A2"/>
    <w:rsid w:val="001E6779"/>
    <w:rsid w:val="001E68F3"/>
    <w:rsid w:val="001E6BD1"/>
    <w:rsid w:val="001E6C26"/>
    <w:rsid w:val="001E6E00"/>
    <w:rsid w:val="001E6FE1"/>
    <w:rsid w:val="001E71CB"/>
    <w:rsid w:val="001E7234"/>
    <w:rsid w:val="001E7272"/>
    <w:rsid w:val="001E75F5"/>
    <w:rsid w:val="001E7682"/>
    <w:rsid w:val="001E7697"/>
    <w:rsid w:val="001E76A4"/>
    <w:rsid w:val="001E78C0"/>
    <w:rsid w:val="001E7D86"/>
    <w:rsid w:val="001E7EE3"/>
    <w:rsid w:val="001F00A1"/>
    <w:rsid w:val="001F010B"/>
    <w:rsid w:val="001F01FC"/>
    <w:rsid w:val="001F0224"/>
    <w:rsid w:val="001F0240"/>
    <w:rsid w:val="001F09FC"/>
    <w:rsid w:val="001F0A4C"/>
    <w:rsid w:val="001F0E75"/>
    <w:rsid w:val="001F0FA8"/>
    <w:rsid w:val="001F0FCE"/>
    <w:rsid w:val="001F12C8"/>
    <w:rsid w:val="001F1425"/>
    <w:rsid w:val="001F16B7"/>
    <w:rsid w:val="001F1AE0"/>
    <w:rsid w:val="001F1CCE"/>
    <w:rsid w:val="001F1F14"/>
    <w:rsid w:val="001F21A7"/>
    <w:rsid w:val="001F21F0"/>
    <w:rsid w:val="001F251F"/>
    <w:rsid w:val="001F2630"/>
    <w:rsid w:val="001F2671"/>
    <w:rsid w:val="001F28BB"/>
    <w:rsid w:val="001F2AD7"/>
    <w:rsid w:val="001F2E19"/>
    <w:rsid w:val="001F2F8C"/>
    <w:rsid w:val="001F31EA"/>
    <w:rsid w:val="001F39B5"/>
    <w:rsid w:val="001F3AB5"/>
    <w:rsid w:val="001F3BDA"/>
    <w:rsid w:val="001F3D5D"/>
    <w:rsid w:val="001F4403"/>
    <w:rsid w:val="001F4441"/>
    <w:rsid w:val="001F4583"/>
    <w:rsid w:val="001F46F9"/>
    <w:rsid w:val="001F47D1"/>
    <w:rsid w:val="001F4906"/>
    <w:rsid w:val="001F4941"/>
    <w:rsid w:val="001F4945"/>
    <w:rsid w:val="001F4AAD"/>
    <w:rsid w:val="001F4C52"/>
    <w:rsid w:val="001F4E25"/>
    <w:rsid w:val="001F504C"/>
    <w:rsid w:val="001F50D0"/>
    <w:rsid w:val="001F5155"/>
    <w:rsid w:val="001F5305"/>
    <w:rsid w:val="001F53F9"/>
    <w:rsid w:val="001F54B8"/>
    <w:rsid w:val="001F558C"/>
    <w:rsid w:val="001F5AAF"/>
    <w:rsid w:val="001F5C3E"/>
    <w:rsid w:val="001F61CF"/>
    <w:rsid w:val="001F642F"/>
    <w:rsid w:val="001F6445"/>
    <w:rsid w:val="001F662A"/>
    <w:rsid w:val="001F66B4"/>
    <w:rsid w:val="001F6AE8"/>
    <w:rsid w:val="001F6DCF"/>
    <w:rsid w:val="001F6E77"/>
    <w:rsid w:val="001F7278"/>
    <w:rsid w:val="001F7435"/>
    <w:rsid w:val="001F7499"/>
    <w:rsid w:val="001F7A20"/>
    <w:rsid w:val="001F7BB8"/>
    <w:rsid w:val="001F7C72"/>
    <w:rsid w:val="001F7CC6"/>
    <w:rsid w:val="001F7DA5"/>
    <w:rsid w:val="001F7DD8"/>
    <w:rsid w:val="00200006"/>
    <w:rsid w:val="00200164"/>
    <w:rsid w:val="00200232"/>
    <w:rsid w:val="002004B8"/>
    <w:rsid w:val="0020063F"/>
    <w:rsid w:val="00200833"/>
    <w:rsid w:val="00200A8C"/>
    <w:rsid w:val="00200AD2"/>
    <w:rsid w:val="00200CB0"/>
    <w:rsid w:val="0020100A"/>
    <w:rsid w:val="00201128"/>
    <w:rsid w:val="002014CA"/>
    <w:rsid w:val="002016F0"/>
    <w:rsid w:val="0020178F"/>
    <w:rsid w:val="00201794"/>
    <w:rsid w:val="00201797"/>
    <w:rsid w:val="002019F3"/>
    <w:rsid w:val="00201A99"/>
    <w:rsid w:val="00201E43"/>
    <w:rsid w:val="00201E71"/>
    <w:rsid w:val="00201EB9"/>
    <w:rsid w:val="00201F2A"/>
    <w:rsid w:val="00202229"/>
    <w:rsid w:val="00202361"/>
    <w:rsid w:val="00202506"/>
    <w:rsid w:val="002029F3"/>
    <w:rsid w:val="00202A48"/>
    <w:rsid w:val="00202E7D"/>
    <w:rsid w:val="00203068"/>
    <w:rsid w:val="002030A5"/>
    <w:rsid w:val="002031ED"/>
    <w:rsid w:val="002032B3"/>
    <w:rsid w:val="002033FD"/>
    <w:rsid w:val="0020374C"/>
    <w:rsid w:val="00203844"/>
    <w:rsid w:val="00203D93"/>
    <w:rsid w:val="002040C3"/>
    <w:rsid w:val="002040DB"/>
    <w:rsid w:val="002045B1"/>
    <w:rsid w:val="0020468A"/>
    <w:rsid w:val="002049FA"/>
    <w:rsid w:val="00204EBE"/>
    <w:rsid w:val="00204EE8"/>
    <w:rsid w:val="002053FA"/>
    <w:rsid w:val="00205478"/>
    <w:rsid w:val="0020558D"/>
    <w:rsid w:val="00205C1A"/>
    <w:rsid w:val="00205FF6"/>
    <w:rsid w:val="00206103"/>
    <w:rsid w:val="0020611C"/>
    <w:rsid w:val="0020634C"/>
    <w:rsid w:val="0020649B"/>
    <w:rsid w:val="00206839"/>
    <w:rsid w:val="00206DA5"/>
    <w:rsid w:val="00206F06"/>
    <w:rsid w:val="00207066"/>
    <w:rsid w:val="002074FE"/>
    <w:rsid w:val="00207603"/>
    <w:rsid w:val="00207855"/>
    <w:rsid w:val="00207908"/>
    <w:rsid w:val="00207F1E"/>
    <w:rsid w:val="00210284"/>
    <w:rsid w:val="0021029A"/>
    <w:rsid w:val="002104D8"/>
    <w:rsid w:val="00210532"/>
    <w:rsid w:val="00210567"/>
    <w:rsid w:val="002105C6"/>
    <w:rsid w:val="00210B63"/>
    <w:rsid w:val="00210DEC"/>
    <w:rsid w:val="00210FD8"/>
    <w:rsid w:val="00211512"/>
    <w:rsid w:val="0021168B"/>
    <w:rsid w:val="00211CEC"/>
    <w:rsid w:val="00211F20"/>
    <w:rsid w:val="002120CA"/>
    <w:rsid w:val="0021212F"/>
    <w:rsid w:val="002122C1"/>
    <w:rsid w:val="002124EA"/>
    <w:rsid w:val="002129CC"/>
    <w:rsid w:val="002129F1"/>
    <w:rsid w:val="00212C2B"/>
    <w:rsid w:val="00212EF2"/>
    <w:rsid w:val="0021312E"/>
    <w:rsid w:val="002131C8"/>
    <w:rsid w:val="002132B6"/>
    <w:rsid w:val="002135EA"/>
    <w:rsid w:val="0021370F"/>
    <w:rsid w:val="00213A51"/>
    <w:rsid w:val="00213AFC"/>
    <w:rsid w:val="00213B35"/>
    <w:rsid w:val="00213D28"/>
    <w:rsid w:val="00213E64"/>
    <w:rsid w:val="00213E80"/>
    <w:rsid w:val="00213EAF"/>
    <w:rsid w:val="0021422B"/>
    <w:rsid w:val="00214416"/>
    <w:rsid w:val="002144E1"/>
    <w:rsid w:val="00214A5B"/>
    <w:rsid w:val="00214B16"/>
    <w:rsid w:val="00214D69"/>
    <w:rsid w:val="00214F5B"/>
    <w:rsid w:val="00215095"/>
    <w:rsid w:val="0021537E"/>
    <w:rsid w:val="00215483"/>
    <w:rsid w:val="00215A32"/>
    <w:rsid w:val="00215AC0"/>
    <w:rsid w:val="00215B6C"/>
    <w:rsid w:val="00216109"/>
    <w:rsid w:val="00216526"/>
    <w:rsid w:val="00216565"/>
    <w:rsid w:val="002165C5"/>
    <w:rsid w:val="00216856"/>
    <w:rsid w:val="002168A4"/>
    <w:rsid w:val="00216A3B"/>
    <w:rsid w:val="00216B6E"/>
    <w:rsid w:val="00216D75"/>
    <w:rsid w:val="00216DB4"/>
    <w:rsid w:val="00216EB8"/>
    <w:rsid w:val="00216EF4"/>
    <w:rsid w:val="00216F41"/>
    <w:rsid w:val="00216FCA"/>
    <w:rsid w:val="0021701E"/>
    <w:rsid w:val="0021715C"/>
    <w:rsid w:val="00217DCC"/>
    <w:rsid w:val="0022005F"/>
    <w:rsid w:val="0022028A"/>
    <w:rsid w:val="002202A3"/>
    <w:rsid w:val="002204C8"/>
    <w:rsid w:val="00220618"/>
    <w:rsid w:val="0022062D"/>
    <w:rsid w:val="002208E7"/>
    <w:rsid w:val="00220A92"/>
    <w:rsid w:val="00220BF7"/>
    <w:rsid w:val="00220C11"/>
    <w:rsid w:val="00220D34"/>
    <w:rsid w:val="00220F22"/>
    <w:rsid w:val="00221018"/>
    <w:rsid w:val="00221029"/>
    <w:rsid w:val="0022134C"/>
    <w:rsid w:val="002213EB"/>
    <w:rsid w:val="00221537"/>
    <w:rsid w:val="0022198A"/>
    <w:rsid w:val="00221ABB"/>
    <w:rsid w:val="00221AF8"/>
    <w:rsid w:val="00221B7B"/>
    <w:rsid w:val="00221B85"/>
    <w:rsid w:val="00221BB3"/>
    <w:rsid w:val="00221C78"/>
    <w:rsid w:val="00222040"/>
    <w:rsid w:val="002220BC"/>
    <w:rsid w:val="002222D8"/>
    <w:rsid w:val="0022247A"/>
    <w:rsid w:val="002224E9"/>
    <w:rsid w:val="0022279A"/>
    <w:rsid w:val="00222A1D"/>
    <w:rsid w:val="00222E23"/>
    <w:rsid w:val="00223400"/>
    <w:rsid w:val="002234F5"/>
    <w:rsid w:val="00223967"/>
    <w:rsid w:val="002239B4"/>
    <w:rsid w:val="00223A46"/>
    <w:rsid w:val="00223A67"/>
    <w:rsid w:val="00223A9F"/>
    <w:rsid w:val="00223B8A"/>
    <w:rsid w:val="00223BE5"/>
    <w:rsid w:val="00223D0F"/>
    <w:rsid w:val="0022401F"/>
    <w:rsid w:val="00224083"/>
    <w:rsid w:val="002245A0"/>
    <w:rsid w:val="00224633"/>
    <w:rsid w:val="00224D5C"/>
    <w:rsid w:val="00224F5E"/>
    <w:rsid w:val="00225028"/>
    <w:rsid w:val="00225081"/>
    <w:rsid w:val="002250B2"/>
    <w:rsid w:val="0022511D"/>
    <w:rsid w:val="00225525"/>
    <w:rsid w:val="002256C9"/>
    <w:rsid w:val="00225AF4"/>
    <w:rsid w:val="00225E4E"/>
    <w:rsid w:val="00225FB0"/>
    <w:rsid w:val="002261C0"/>
    <w:rsid w:val="0022652B"/>
    <w:rsid w:val="002265B4"/>
    <w:rsid w:val="002268E2"/>
    <w:rsid w:val="002268F2"/>
    <w:rsid w:val="00226937"/>
    <w:rsid w:val="00226CE8"/>
    <w:rsid w:val="002274E8"/>
    <w:rsid w:val="00230168"/>
    <w:rsid w:val="00230482"/>
    <w:rsid w:val="002308D8"/>
    <w:rsid w:val="00230D56"/>
    <w:rsid w:val="00230D90"/>
    <w:rsid w:val="0023103F"/>
    <w:rsid w:val="0023121D"/>
    <w:rsid w:val="0023129E"/>
    <w:rsid w:val="002312D9"/>
    <w:rsid w:val="0023133B"/>
    <w:rsid w:val="00231378"/>
    <w:rsid w:val="002316A2"/>
    <w:rsid w:val="00231AE2"/>
    <w:rsid w:val="00231BE4"/>
    <w:rsid w:val="00231C1E"/>
    <w:rsid w:val="00231CEB"/>
    <w:rsid w:val="00231D72"/>
    <w:rsid w:val="00231D98"/>
    <w:rsid w:val="0023213B"/>
    <w:rsid w:val="002324B0"/>
    <w:rsid w:val="00232801"/>
    <w:rsid w:val="00232AAF"/>
    <w:rsid w:val="00232C4F"/>
    <w:rsid w:val="00232CC6"/>
    <w:rsid w:val="00232F8D"/>
    <w:rsid w:val="002330AB"/>
    <w:rsid w:val="0023314C"/>
    <w:rsid w:val="0023314D"/>
    <w:rsid w:val="002331E4"/>
    <w:rsid w:val="00233257"/>
    <w:rsid w:val="00233488"/>
    <w:rsid w:val="00233492"/>
    <w:rsid w:val="00233526"/>
    <w:rsid w:val="002335D0"/>
    <w:rsid w:val="002335E5"/>
    <w:rsid w:val="002336E5"/>
    <w:rsid w:val="00233B50"/>
    <w:rsid w:val="00233D0F"/>
    <w:rsid w:val="00233FE1"/>
    <w:rsid w:val="0023410E"/>
    <w:rsid w:val="00234154"/>
    <w:rsid w:val="00234288"/>
    <w:rsid w:val="002342EF"/>
    <w:rsid w:val="0023458A"/>
    <w:rsid w:val="00234702"/>
    <w:rsid w:val="00234E48"/>
    <w:rsid w:val="00234F1B"/>
    <w:rsid w:val="00234FBE"/>
    <w:rsid w:val="002351D8"/>
    <w:rsid w:val="00235970"/>
    <w:rsid w:val="00235A49"/>
    <w:rsid w:val="00235CA9"/>
    <w:rsid w:val="00235EC8"/>
    <w:rsid w:val="00235F9C"/>
    <w:rsid w:val="00236094"/>
    <w:rsid w:val="00236187"/>
    <w:rsid w:val="002362D5"/>
    <w:rsid w:val="002367EF"/>
    <w:rsid w:val="002369B2"/>
    <w:rsid w:val="00236B1E"/>
    <w:rsid w:val="00236B41"/>
    <w:rsid w:val="00236C4B"/>
    <w:rsid w:val="00236CB0"/>
    <w:rsid w:val="00236D15"/>
    <w:rsid w:val="00236F5E"/>
    <w:rsid w:val="00237040"/>
    <w:rsid w:val="002372A8"/>
    <w:rsid w:val="0023742F"/>
    <w:rsid w:val="002374CE"/>
    <w:rsid w:val="00237604"/>
    <w:rsid w:val="0023778E"/>
    <w:rsid w:val="0023784C"/>
    <w:rsid w:val="002402C0"/>
    <w:rsid w:val="00240405"/>
    <w:rsid w:val="0024056D"/>
    <w:rsid w:val="00240773"/>
    <w:rsid w:val="00240A90"/>
    <w:rsid w:val="00240C3D"/>
    <w:rsid w:val="00240F33"/>
    <w:rsid w:val="002410D7"/>
    <w:rsid w:val="002410E9"/>
    <w:rsid w:val="002411A5"/>
    <w:rsid w:val="0024169D"/>
    <w:rsid w:val="002417C1"/>
    <w:rsid w:val="00241D95"/>
    <w:rsid w:val="00242011"/>
    <w:rsid w:val="00242117"/>
    <w:rsid w:val="00242131"/>
    <w:rsid w:val="002421C7"/>
    <w:rsid w:val="0024240E"/>
    <w:rsid w:val="00242455"/>
    <w:rsid w:val="002424E5"/>
    <w:rsid w:val="00242D31"/>
    <w:rsid w:val="00242E94"/>
    <w:rsid w:val="00242EBC"/>
    <w:rsid w:val="00242FFD"/>
    <w:rsid w:val="00243332"/>
    <w:rsid w:val="00243527"/>
    <w:rsid w:val="00243846"/>
    <w:rsid w:val="0024388A"/>
    <w:rsid w:val="00243BEA"/>
    <w:rsid w:val="00243DA6"/>
    <w:rsid w:val="00243F99"/>
    <w:rsid w:val="002441D4"/>
    <w:rsid w:val="0024454E"/>
    <w:rsid w:val="00244B14"/>
    <w:rsid w:val="00244C08"/>
    <w:rsid w:val="00244C60"/>
    <w:rsid w:val="00244D1F"/>
    <w:rsid w:val="0024519A"/>
    <w:rsid w:val="00245455"/>
    <w:rsid w:val="002454B6"/>
    <w:rsid w:val="002454D5"/>
    <w:rsid w:val="00245AA9"/>
    <w:rsid w:val="00245C98"/>
    <w:rsid w:val="00245E3E"/>
    <w:rsid w:val="00245E9F"/>
    <w:rsid w:val="002463AD"/>
    <w:rsid w:val="00246452"/>
    <w:rsid w:val="00246470"/>
    <w:rsid w:val="00246617"/>
    <w:rsid w:val="002469E9"/>
    <w:rsid w:val="00246A3D"/>
    <w:rsid w:val="00246A63"/>
    <w:rsid w:val="00246F00"/>
    <w:rsid w:val="00247284"/>
    <w:rsid w:val="00247769"/>
    <w:rsid w:val="002478C9"/>
    <w:rsid w:val="00247CE7"/>
    <w:rsid w:val="00247D12"/>
    <w:rsid w:val="00247DEA"/>
    <w:rsid w:val="00247DF0"/>
    <w:rsid w:val="00247F83"/>
    <w:rsid w:val="00250170"/>
    <w:rsid w:val="00250404"/>
    <w:rsid w:val="0025053C"/>
    <w:rsid w:val="00250877"/>
    <w:rsid w:val="002508B6"/>
    <w:rsid w:val="002509C9"/>
    <w:rsid w:val="00250C01"/>
    <w:rsid w:val="00250C29"/>
    <w:rsid w:val="00250C2C"/>
    <w:rsid w:val="00250F9D"/>
    <w:rsid w:val="00251112"/>
    <w:rsid w:val="0025132B"/>
    <w:rsid w:val="002516AC"/>
    <w:rsid w:val="002516ED"/>
    <w:rsid w:val="0025177B"/>
    <w:rsid w:val="00251827"/>
    <w:rsid w:val="00251831"/>
    <w:rsid w:val="0025195C"/>
    <w:rsid w:val="00251C01"/>
    <w:rsid w:val="00252268"/>
    <w:rsid w:val="002524D6"/>
    <w:rsid w:val="00252543"/>
    <w:rsid w:val="00252712"/>
    <w:rsid w:val="002528DB"/>
    <w:rsid w:val="00252E3E"/>
    <w:rsid w:val="002531BC"/>
    <w:rsid w:val="002533CC"/>
    <w:rsid w:val="00253587"/>
    <w:rsid w:val="002537F5"/>
    <w:rsid w:val="0025380B"/>
    <w:rsid w:val="0025387B"/>
    <w:rsid w:val="0025390F"/>
    <w:rsid w:val="00253C61"/>
    <w:rsid w:val="00253F58"/>
    <w:rsid w:val="00254569"/>
    <w:rsid w:val="002548F0"/>
    <w:rsid w:val="0025491D"/>
    <w:rsid w:val="0025494E"/>
    <w:rsid w:val="00254D5F"/>
    <w:rsid w:val="002551B6"/>
    <w:rsid w:val="002553FE"/>
    <w:rsid w:val="002555C6"/>
    <w:rsid w:val="002555C8"/>
    <w:rsid w:val="00255653"/>
    <w:rsid w:val="00255881"/>
    <w:rsid w:val="002558A2"/>
    <w:rsid w:val="002558A3"/>
    <w:rsid w:val="0025594A"/>
    <w:rsid w:val="00255D93"/>
    <w:rsid w:val="00255F94"/>
    <w:rsid w:val="00256005"/>
    <w:rsid w:val="0025635C"/>
    <w:rsid w:val="002564D5"/>
    <w:rsid w:val="002566C7"/>
    <w:rsid w:val="002568F1"/>
    <w:rsid w:val="0025699B"/>
    <w:rsid w:val="00256C2F"/>
    <w:rsid w:val="00256CA6"/>
    <w:rsid w:val="00256E73"/>
    <w:rsid w:val="002570AA"/>
    <w:rsid w:val="00257192"/>
    <w:rsid w:val="002571D9"/>
    <w:rsid w:val="00257260"/>
    <w:rsid w:val="00257665"/>
    <w:rsid w:val="0025782D"/>
    <w:rsid w:val="0025799F"/>
    <w:rsid w:val="002579FE"/>
    <w:rsid w:val="00257CB1"/>
    <w:rsid w:val="00257EA7"/>
    <w:rsid w:val="00260480"/>
    <w:rsid w:val="002608F5"/>
    <w:rsid w:val="0026093A"/>
    <w:rsid w:val="00260949"/>
    <w:rsid w:val="00260BA5"/>
    <w:rsid w:val="00260BC3"/>
    <w:rsid w:val="00260CDE"/>
    <w:rsid w:val="00261240"/>
    <w:rsid w:val="00261A0F"/>
    <w:rsid w:val="00261A72"/>
    <w:rsid w:val="00261C82"/>
    <w:rsid w:val="00261E41"/>
    <w:rsid w:val="00261EB2"/>
    <w:rsid w:val="002620E5"/>
    <w:rsid w:val="0026265B"/>
    <w:rsid w:val="00262693"/>
    <w:rsid w:val="00262973"/>
    <w:rsid w:val="00262A86"/>
    <w:rsid w:val="00262CF5"/>
    <w:rsid w:val="00262E5B"/>
    <w:rsid w:val="00262ED0"/>
    <w:rsid w:val="00263001"/>
    <w:rsid w:val="0026308B"/>
    <w:rsid w:val="00263248"/>
    <w:rsid w:val="00263355"/>
    <w:rsid w:val="002634C3"/>
    <w:rsid w:val="00263D44"/>
    <w:rsid w:val="00263DBA"/>
    <w:rsid w:val="0026441A"/>
    <w:rsid w:val="002647DB"/>
    <w:rsid w:val="00264C6B"/>
    <w:rsid w:val="00264C79"/>
    <w:rsid w:val="00264D37"/>
    <w:rsid w:val="00264E3C"/>
    <w:rsid w:val="00264EA6"/>
    <w:rsid w:val="00264F09"/>
    <w:rsid w:val="00264F20"/>
    <w:rsid w:val="00264F40"/>
    <w:rsid w:val="00265214"/>
    <w:rsid w:val="00265753"/>
    <w:rsid w:val="00265A28"/>
    <w:rsid w:val="00265E76"/>
    <w:rsid w:val="00266018"/>
    <w:rsid w:val="00266058"/>
    <w:rsid w:val="002662C4"/>
    <w:rsid w:val="0026647D"/>
    <w:rsid w:val="0026660E"/>
    <w:rsid w:val="002668A1"/>
    <w:rsid w:val="00266940"/>
    <w:rsid w:val="0026697D"/>
    <w:rsid w:val="00266AB6"/>
    <w:rsid w:val="00266C7B"/>
    <w:rsid w:val="00266E8E"/>
    <w:rsid w:val="00267182"/>
    <w:rsid w:val="002672C3"/>
    <w:rsid w:val="0026746C"/>
    <w:rsid w:val="00267973"/>
    <w:rsid w:val="00267B00"/>
    <w:rsid w:val="00267B25"/>
    <w:rsid w:val="00267B49"/>
    <w:rsid w:val="00267C40"/>
    <w:rsid w:val="00267D1D"/>
    <w:rsid w:val="00267F8B"/>
    <w:rsid w:val="00270538"/>
    <w:rsid w:val="00270724"/>
    <w:rsid w:val="0027086D"/>
    <w:rsid w:val="002709EA"/>
    <w:rsid w:val="00270B3C"/>
    <w:rsid w:val="00270C18"/>
    <w:rsid w:val="00270DA4"/>
    <w:rsid w:val="00270DAA"/>
    <w:rsid w:val="0027133C"/>
    <w:rsid w:val="002714A1"/>
    <w:rsid w:val="00271765"/>
    <w:rsid w:val="0027178A"/>
    <w:rsid w:val="002719EC"/>
    <w:rsid w:val="002724A1"/>
    <w:rsid w:val="002724EE"/>
    <w:rsid w:val="00272552"/>
    <w:rsid w:val="00272670"/>
    <w:rsid w:val="00272696"/>
    <w:rsid w:val="00272826"/>
    <w:rsid w:val="00272BA5"/>
    <w:rsid w:val="00272E7C"/>
    <w:rsid w:val="00272E8C"/>
    <w:rsid w:val="00272F6D"/>
    <w:rsid w:val="0027314E"/>
    <w:rsid w:val="002732F4"/>
    <w:rsid w:val="002733D3"/>
    <w:rsid w:val="002736A5"/>
    <w:rsid w:val="00273783"/>
    <w:rsid w:val="002737D4"/>
    <w:rsid w:val="002739B1"/>
    <w:rsid w:val="0027400A"/>
    <w:rsid w:val="00274247"/>
    <w:rsid w:val="00274417"/>
    <w:rsid w:val="0027451C"/>
    <w:rsid w:val="00274892"/>
    <w:rsid w:val="00274894"/>
    <w:rsid w:val="00274A16"/>
    <w:rsid w:val="00274C22"/>
    <w:rsid w:val="00274E82"/>
    <w:rsid w:val="00275241"/>
    <w:rsid w:val="0027530D"/>
    <w:rsid w:val="00275379"/>
    <w:rsid w:val="002759AD"/>
    <w:rsid w:val="00275A92"/>
    <w:rsid w:val="00275D26"/>
    <w:rsid w:val="00275D55"/>
    <w:rsid w:val="00275D9C"/>
    <w:rsid w:val="00275F8F"/>
    <w:rsid w:val="0027602C"/>
    <w:rsid w:val="002761E4"/>
    <w:rsid w:val="00276311"/>
    <w:rsid w:val="00276473"/>
    <w:rsid w:val="002765E5"/>
    <w:rsid w:val="00276701"/>
    <w:rsid w:val="00276B41"/>
    <w:rsid w:val="00276C63"/>
    <w:rsid w:val="00276CCD"/>
    <w:rsid w:val="002771C5"/>
    <w:rsid w:val="00277270"/>
    <w:rsid w:val="002772D0"/>
    <w:rsid w:val="00277646"/>
    <w:rsid w:val="00277FE8"/>
    <w:rsid w:val="00280041"/>
    <w:rsid w:val="00280049"/>
    <w:rsid w:val="0028006F"/>
    <w:rsid w:val="002800E4"/>
    <w:rsid w:val="002809E4"/>
    <w:rsid w:val="00280D6F"/>
    <w:rsid w:val="00281283"/>
    <w:rsid w:val="002812B5"/>
    <w:rsid w:val="0028141E"/>
    <w:rsid w:val="0028174B"/>
    <w:rsid w:val="00281762"/>
    <w:rsid w:val="00281BE7"/>
    <w:rsid w:val="00281D18"/>
    <w:rsid w:val="0028229F"/>
    <w:rsid w:val="00282337"/>
    <w:rsid w:val="002824D1"/>
    <w:rsid w:val="00282534"/>
    <w:rsid w:val="002826DE"/>
    <w:rsid w:val="002829D9"/>
    <w:rsid w:val="00282A1F"/>
    <w:rsid w:val="00282A7F"/>
    <w:rsid w:val="0028329C"/>
    <w:rsid w:val="00283475"/>
    <w:rsid w:val="0028360E"/>
    <w:rsid w:val="002838A6"/>
    <w:rsid w:val="00283B82"/>
    <w:rsid w:val="00283CA7"/>
    <w:rsid w:val="00283CB4"/>
    <w:rsid w:val="00284AA4"/>
    <w:rsid w:val="00284B02"/>
    <w:rsid w:val="002851A4"/>
    <w:rsid w:val="00285AEF"/>
    <w:rsid w:val="00285C28"/>
    <w:rsid w:val="002860A4"/>
    <w:rsid w:val="0028628D"/>
    <w:rsid w:val="00286362"/>
    <w:rsid w:val="00286366"/>
    <w:rsid w:val="002863F4"/>
    <w:rsid w:val="00286527"/>
    <w:rsid w:val="00286544"/>
    <w:rsid w:val="00286609"/>
    <w:rsid w:val="00286733"/>
    <w:rsid w:val="00286920"/>
    <w:rsid w:val="00286AFA"/>
    <w:rsid w:val="00286D84"/>
    <w:rsid w:val="00286F79"/>
    <w:rsid w:val="002872F0"/>
    <w:rsid w:val="00287959"/>
    <w:rsid w:val="00287B6A"/>
    <w:rsid w:val="00287D3B"/>
    <w:rsid w:val="002903E0"/>
    <w:rsid w:val="0029056E"/>
    <w:rsid w:val="00290B90"/>
    <w:rsid w:val="00290D5E"/>
    <w:rsid w:val="00290F79"/>
    <w:rsid w:val="0029112B"/>
    <w:rsid w:val="002912DA"/>
    <w:rsid w:val="002913B1"/>
    <w:rsid w:val="002916DC"/>
    <w:rsid w:val="00291848"/>
    <w:rsid w:val="00291E83"/>
    <w:rsid w:val="00292016"/>
    <w:rsid w:val="00292038"/>
    <w:rsid w:val="00292160"/>
    <w:rsid w:val="00292685"/>
    <w:rsid w:val="002926A8"/>
    <w:rsid w:val="00292841"/>
    <w:rsid w:val="00292BEE"/>
    <w:rsid w:val="00292CFA"/>
    <w:rsid w:val="00292D55"/>
    <w:rsid w:val="00292E06"/>
    <w:rsid w:val="00292F8D"/>
    <w:rsid w:val="002930C3"/>
    <w:rsid w:val="0029344A"/>
    <w:rsid w:val="00293747"/>
    <w:rsid w:val="002937F4"/>
    <w:rsid w:val="00293853"/>
    <w:rsid w:val="00293B6B"/>
    <w:rsid w:val="00293C1A"/>
    <w:rsid w:val="00294325"/>
    <w:rsid w:val="00294347"/>
    <w:rsid w:val="002943B6"/>
    <w:rsid w:val="002944B3"/>
    <w:rsid w:val="00294695"/>
    <w:rsid w:val="0029483A"/>
    <w:rsid w:val="00294A21"/>
    <w:rsid w:val="00294C56"/>
    <w:rsid w:val="00294DE8"/>
    <w:rsid w:val="00295017"/>
    <w:rsid w:val="002953EF"/>
    <w:rsid w:val="002953F1"/>
    <w:rsid w:val="00295560"/>
    <w:rsid w:val="002956E1"/>
    <w:rsid w:val="00295723"/>
    <w:rsid w:val="0029574B"/>
    <w:rsid w:val="00295827"/>
    <w:rsid w:val="00295D88"/>
    <w:rsid w:val="00295E20"/>
    <w:rsid w:val="00295EE7"/>
    <w:rsid w:val="00295F0E"/>
    <w:rsid w:val="00296095"/>
    <w:rsid w:val="0029623A"/>
    <w:rsid w:val="002963F2"/>
    <w:rsid w:val="0029651B"/>
    <w:rsid w:val="002965EA"/>
    <w:rsid w:val="002965F8"/>
    <w:rsid w:val="002967F3"/>
    <w:rsid w:val="00296CD1"/>
    <w:rsid w:val="00296E02"/>
    <w:rsid w:val="00296F66"/>
    <w:rsid w:val="00297100"/>
    <w:rsid w:val="0029725E"/>
    <w:rsid w:val="00297437"/>
    <w:rsid w:val="002974E7"/>
    <w:rsid w:val="00297D8E"/>
    <w:rsid w:val="002A0035"/>
    <w:rsid w:val="002A007E"/>
    <w:rsid w:val="002A0092"/>
    <w:rsid w:val="002A05BE"/>
    <w:rsid w:val="002A0689"/>
    <w:rsid w:val="002A0792"/>
    <w:rsid w:val="002A0CFA"/>
    <w:rsid w:val="002A0D16"/>
    <w:rsid w:val="002A0FB5"/>
    <w:rsid w:val="002A1138"/>
    <w:rsid w:val="002A1143"/>
    <w:rsid w:val="002A141A"/>
    <w:rsid w:val="002A1547"/>
    <w:rsid w:val="002A1590"/>
    <w:rsid w:val="002A1690"/>
    <w:rsid w:val="002A17C7"/>
    <w:rsid w:val="002A198F"/>
    <w:rsid w:val="002A1B14"/>
    <w:rsid w:val="002A1E1D"/>
    <w:rsid w:val="002A2009"/>
    <w:rsid w:val="002A2034"/>
    <w:rsid w:val="002A2251"/>
    <w:rsid w:val="002A227E"/>
    <w:rsid w:val="002A261B"/>
    <w:rsid w:val="002A2FAC"/>
    <w:rsid w:val="002A300C"/>
    <w:rsid w:val="002A3042"/>
    <w:rsid w:val="002A310B"/>
    <w:rsid w:val="002A3207"/>
    <w:rsid w:val="002A33AB"/>
    <w:rsid w:val="002A34AD"/>
    <w:rsid w:val="002A3625"/>
    <w:rsid w:val="002A3A4B"/>
    <w:rsid w:val="002A3D57"/>
    <w:rsid w:val="002A3D8A"/>
    <w:rsid w:val="002A3FF3"/>
    <w:rsid w:val="002A45A2"/>
    <w:rsid w:val="002A479C"/>
    <w:rsid w:val="002A4CEA"/>
    <w:rsid w:val="002A4F39"/>
    <w:rsid w:val="002A4FAE"/>
    <w:rsid w:val="002A5293"/>
    <w:rsid w:val="002A52DB"/>
    <w:rsid w:val="002A53A1"/>
    <w:rsid w:val="002A53E0"/>
    <w:rsid w:val="002A55CA"/>
    <w:rsid w:val="002A56E8"/>
    <w:rsid w:val="002A5720"/>
    <w:rsid w:val="002A5752"/>
    <w:rsid w:val="002A576B"/>
    <w:rsid w:val="002A5A9F"/>
    <w:rsid w:val="002A5AA9"/>
    <w:rsid w:val="002A5AC5"/>
    <w:rsid w:val="002A5B7F"/>
    <w:rsid w:val="002A5E8E"/>
    <w:rsid w:val="002A5E9E"/>
    <w:rsid w:val="002A620E"/>
    <w:rsid w:val="002A69D7"/>
    <w:rsid w:val="002A6F4F"/>
    <w:rsid w:val="002A6FAE"/>
    <w:rsid w:val="002A784B"/>
    <w:rsid w:val="002A7B13"/>
    <w:rsid w:val="002A7C12"/>
    <w:rsid w:val="002A7D65"/>
    <w:rsid w:val="002A7E40"/>
    <w:rsid w:val="002A7EEE"/>
    <w:rsid w:val="002B050C"/>
    <w:rsid w:val="002B05C8"/>
    <w:rsid w:val="002B0810"/>
    <w:rsid w:val="002B086C"/>
    <w:rsid w:val="002B0983"/>
    <w:rsid w:val="002B0A36"/>
    <w:rsid w:val="002B0A94"/>
    <w:rsid w:val="002B0BF5"/>
    <w:rsid w:val="002B0D71"/>
    <w:rsid w:val="002B1231"/>
    <w:rsid w:val="002B13D9"/>
    <w:rsid w:val="002B1461"/>
    <w:rsid w:val="002B147C"/>
    <w:rsid w:val="002B14A4"/>
    <w:rsid w:val="002B1A0C"/>
    <w:rsid w:val="002B1A21"/>
    <w:rsid w:val="002B2129"/>
    <w:rsid w:val="002B24A2"/>
    <w:rsid w:val="002B2594"/>
    <w:rsid w:val="002B263F"/>
    <w:rsid w:val="002B281D"/>
    <w:rsid w:val="002B2AC0"/>
    <w:rsid w:val="002B2EF8"/>
    <w:rsid w:val="002B2FA6"/>
    <w:rsid w:val="002B30C7"/>
    <w:rsid w:val="002B3231"/>
    <w:rsid w:val="002B34A8"/>
    <w:rsid w:val="002B34FB"/>
    <w:rsid w:val="002B38C1"/>
    <w:rsid w:val="002B474B"/>
    <w:rsid w:val="002B4E00"/>
    <w:rsid w:val="002B5106"/>
    <w:rsid w:val="002B5119"/>
    <w:rsid w:val="002B531D"/>
    <w:rsid w:val="002B548B"/>
    <w:rsid w:val="002B5938"/>
    <w:rsid w:val="002B5DCF"/>
    <w:rsid w:val="002B5F34"/>
    <w:rsid w:val="002B6528"/>
    <w:rsid w:val="002B6531"/>
    <w:rsid w:val="002B68FC"/>
    <w:rsid w:val="002B6B01"/>
    <w:rsid w:val="002B746B"/>
    <w:rsid w:val="002B74D2"/>
    <w:rsid w:val="002B7880"/>
    <w:rsid w:val="002B791D"/>
    <w:rsid w:val="002C002B"/>
    <w:rsid w:val="002C00DD"/>
    <w:rsid w:val="002C0263"/>
    <w:rsid w:val="002C0855"/>
    <w:rsid w:val="002C0958"/>
    <w:rsid w:val="002C0B5D"/>
    <w:rsid w:val="002C102E"/>
    <w:rsid w:val="002C12AB"/>
    <w:rsid w:val="002C1467"/>
    <w:rsid w:val="002C1867"/>
    <w:rsid w:val="002C1953"/>
    <w:rsid w:val="002C1CE4"/>
    <w:rsid w:val="002C1FA5"/>
    <w:rsid w:val="002C202A"/>
    <w:rsid w:val="002C2193"/>
    <w:rsid w:val="002C22B4"/>
    <w:rsid w:val="002C23A3"/>
    <w:rsid w:val="002C2522"/>
    <w:rsid w:val="002C2E5D"/>
    <w:rsid w:val="002C30DF"/>
    <w:rsid w:val="002C3196"/>
    <w:rsid w:val="002C31DF"/>
    <w:rsid w:val="002C322B"/>
    <w:rsid w:val="002C341D"/>
    <w:rsid w:val="002C3711"/>
    <w:rsid w:val="002C39FA"/>
    <w:rsid w:val="002C3A16"/>
    <w:rsid w:val="002C3A2A"/>
    <w:rsid w:val="002C3A4E"/>
    <w:rsid w:val="002C3A7A"/>
    <w:rsid w:val="002C3BE1"/>
    <w:rsid w:val="002C3D57"/>
    <w:rsid w:val="002C3EC5"/>
    <w:rsid w:val="002C3FF3"/>
    <w:rsid w:val="002C4005"/>
    <w:rsid w:val="002C40AE"/>
    <w:rsid w:val="002C4235"/>
    <w:rsid w:val="002C4268"/>
    <w:rsid w:val="002C42F8"/>
    <w:rsid w:val="002C43C7"/>
    <w:rsid w:val="002C43CC"/>
    <w:rsid w:val="002C47DB"/>
    <w:rsid w:val="002C47EF"/>
    <w:rsid w:val="002C4ACA"/>
    <w:rsid w:val="002C4AF4"/>
    <w:rsid w:val="002C4CA2"/>
    <w:rsid w:val="002C4DD3"/>
    <w:rsid w:val="002C4E29"/>
    <w:rsid w:val="002C4E83"/>
    <w:rsid w:val="002C4F87"/>
    <w:rsid w:val="002C5272"/>
    <w:rsid w:val="002C533C"/>
    <w:rsid w:val="002C5843"/>
    <w:rsid w:val="002C5958"/>
    <w:rsid w:val="002C5A13"/>
    <w:rsid w:val="002C5A9A"/>
    <w:rsid w:val="002C5D5A"/>
    <w:rsid w:val="002C5E1E"/>
    <w:rsid w:val="002C5F27"/>
    <w:rsid w:val="002C6145"/>
    <w:rsid w:val="002C64A1"/>
    <w:rsid w:val="002C65C8"/>
    <w:rsid w:val="002C6870"/>
    <w:rsid w:val="002C6A72"/>
    <w:rsid w:val="002C6B21"/>
    <w:rsid w:val="002C6B23"/>
    <w:rsid w:val="002C6CDA"/>
    <w:rsid w:val="002C6D68"/>
    <w:rsid w:val="002C7216"/>
    <w:rsid w:val="002C72A3"/>
    <w:rsid w:val="002C75D0"/>
    <w:rsid w:val="002C786A"/>
    <w:rsid w:val="002C78E5"/>
    <w:rsid w:val="002C7ACC"/>
    <w:rsid w:val="002C7DAD"/>
    <w:rsid w:val="002C7E3B"/>
    <w:rsid w:val="002D031A"/>
    <w:rsid w:val="002D0530"/>
    <w:rsid w:val="002D06B6"/>
    <w:rsid w:val="002D098F"/>
    <w:rsid w:val="002D0AA0"/>
    <w:rsid w:val="002D0AAB"/>
    <w:rsid w:val="002D0AD3"/>
    <w:rsid w:val="002D0C6F"/>
    <w:rsid w:val="002D0DC3"/>
    <w:rsid w:val="002D1083"/>
    <w:rsid w:val="002D11B1"/>
    <w:rsid w:val="002D11E1"/>
    <w:rsid w:val="002D1F53"/>
    <w:rsid w:val="002D20CB"/>
    <w:rsid w:val="002D213A"/>
    <w:rsid w:val="002D2261"/>
    <w:rsid w:val="002D2288"/>
    <w:rsid w:val="002D230A"/>
    <w:rsid w:val="002D2505"/>
    <w:rsid w:val="002D27A9"/>
    <w:rsid w:val="002D2A77"/>
    <w:rsid w:val="002D2B19"/>
    <w:rsid w:val="002D2D4C"/>
    <w:rsid w:val="002D2EAA"/>
    <w:rsid w:val="002D313B"/>
    <w:rsid w:val="002D31FB"/>
    <w:rsid w:val="002D3332"/>
    <w:rsid w:val="002D357A"/>
    <w:rsid w:val="002D35A4"/>
    <w:rsid w:val="002D3682"/>
    <w:rsid w:val="002D38D8"/>
    <w:rsid w:val="002D3A2F"/>
    <w:rsid w:val="002D3A57"/>
    <w:rsid w:val="002D3ADD"/>
    <w:rsid w:val="002D3EC7"/>
    <w:rsid w:val="002D402A"/>
    <w:rsid w:val="002D405F"/>
    <w:rsid w:val="002D4142"/>
    <w:rsid w:val="002D4329"/>
    <w:rsid w:val="002D43D9"/>
    <w:rsid w:val="002D47EF"/>
    <w:rsid w:val="002D48FF"/>
    <w:rsid w:val="002D4B7C"/>
    <w:rsid w:val="002D51E1"/>
    <w:rsid w:val="002D5444"/>
    <w:rsid w:val="002D5C04"/>
    <w:rsid w:val="002D6176"/>
    <w:rsid w:val="002D61E2"/>
    <w:rsid w:val="002D6230"/>
    <w:rsid w:val="002D6724"/>
    <w:rsid w:val="002D6770"/>
    <w:rsid w:val="002D6950"/>
    <w:rsid w:val="002D6A75"/>
    <w:rsid w:val="002D6BD6"/>
    <w:rsid w:val="002D6E3A"/>
    <w:rsid w:val="002D7103"/>
    <w:rsid w:val="002D73D0"/>
    <w:rsid w:val="002D7720"/>
    <w:rsid w:val="002D790B"/>
    <w:rsid w:val="002D7B4A"/>
    <w:rsid w:val="002D7BD4"/>
    <w:rsid w:val="002D7CBE"/>
    <w:rsid w:val="002D7F01"/>
    <w:rsid w:val="002D7FE8"/>
    <w:rsid w:val="002E0069"/>
    <w:rsid w:val="002E00BB"/>
    <w:rsid w:val="002E016E"/>
    <w:rsid w:val="002E05C5"/>
    <w:rsid w:val="002E08A4"/>
    <w:rsid w:val="002E0918"/>
    <w:rsid w:val="002E0AC9"/>
    <w:rsid w:val="002E0D1B"/>
    <w:rsid w:val="002E0E79"/>
    <w:rsid w:val="002E0FC1"/>
    <w:rsid w:val="002E1190"/>
    <w:rsid w:val="002E13F7"/>
    <w:rsid w:val="002E15B7"/>
    <w:rsid w:val="002E16BB"/>
    <w:rsid w:val="002E1B25"/>
    <w:rsid w:val="002E1EF4"/>
    <w:rsid w:val="002E21FF"/>
    <w:rsid w:val="002E2217"/>
    <w:rsid w:val="002E2537"/>
    <w:rsid w:val="002E28EB"/>
    <w:rsid w:val="002E290F"/>
    <w:rsid w:val="002E292D"/>
    <w:rsid w:val="002E2943"/>
    <w:rsid w:val="002E29A7"/>
    <w:rsid w:val="002E2F72"/>
    <w:rsid w:val="002E2FDC"/>
    <w:rsid w:val="002E30FF"/>
    <w:rsid w:val="002E325B"/>
    <w:rsid w:val="002E345D"/>
    <w:rsid w:val="002E34AB"/>
    <w:rsid w:val="002E3607"/>
    <w:rsid w:val="002E3842"/>
    <w:rsid w:val="002E3C3D"/>
    <w:rsid w:val="002E3E73"/>
    <w:rsid w:val="002E3F04"/>
    <w:rsid w:val="002E42C8"/>
    <w:rsid w:val="002E4398"/>
    <w:rsid w:val="002E468F"/>
    <w:rsid w:val="002E4A4A"/>
    <w:rsid w:val="002E4AB8"/>
    <w:rsid w:val="002E4C3C"/>
    <w:rsid w:val="002E4E10"/>
    <w:rsid w:val="002E56DF"/>
    <w:rsid w:val="002E57DB"/>
    <w:rsid w:val="002E57F0"/>
    <w:rsid w:val="002E58D1"/>
    <w:rsid w:val="002E5913"/>
    <w:rsid w:val="002E5CB4"/>
    <w:rsid w:val="002E5F34"/>
    <w:rsid w:val="002E612D"/>
    <w:rsid w:val="002E628C"/>
    <w:rsid w:val="002E65CD"/>
    <w:rsid w:val="002E68BD"/>
    <w:rsid w:val="002E6ACA"/>
    <w:rsid w:val="002E6E72"/>
    <w:rsid w:val="002E713E"/>
    <w:rsid w:val="002E727E"/>
    <w:rsid w:val="002E72D1"/>
    <w:rsid w:val="002E733D"/>
    <w:rsid w:val="002E7882"/>
    <w:rsid w:val="002E79FA"/>
    <w:rsid w:val="002E7C62"/>
    <w:rsid w:val="002E7D9A"/>
    <w:rsid w:val="002F0052"/>
    <w:rsid w:val="002F0222"/>
    <w:rsid w:val="002F0390"/>
    <w:rsid w:val="002F049D"/>
    <w:rsid w:val="002F04FE"/>
    <w:rsid w:val="002F0827"/>
    <w:rsid w:val="002F0C48"/>
    <w:rsid w:val="002F0E39"/>
    <w:rsid w:val="002F1005"/>
    <w:rsid w:val="002F122C"/>
    <w:rsid w:val="002F17BA"/>
    <w:rsid w:val="002F185A"/>
    <w:rsid w:val="002F18B6"/>
    <w:rsid w:val="002F1C8C"/>
    <w:rsid w:val="002F1E2F"/>
    <w:rsid w:val="002F1F43"/>
    <w:rsid w:val="002F2642"/>
    <w:rsid w:val="002F2C30"/>
    <w:rsid w:val="002F2CF7"/>
    <w:rsid w:val="002F2E5C"/>
    <w:rsid w:val="002F2F4A"/>
    <w:rsid w:val="002F3376"/>
    <w:rsid w:val="002F3461"/>
    <w:rsid w:val="002F3478"/>
    <w:rsid w:val="002F3492"/>
    <w:rsid w:val="002F367D"/>
    <w:rsid w:val="002F397E"/>
    <w:rsid w:val="002F3DB9"/>
    <w:rsid w:val="002F3E6B"/>
    <w:rsid w:val="002F3F33"/>
    <w:rsid w:val="002F4121"/>
    <w:rsid w:val="002F4367"/>
    <w:rsid w:val="002F45FE"/>
    <w:rsid w:val="002F4624"/>
    <w:rsid w:val="002F4878"/>
    <w:rsid w:val="002F48D4"/>
    <w:rsid w:val="002F4937"/>
    <w:rsid w:val="002F4A44"/>
    <w:rsid w:val="002F4EA5"/>
    <w:rsid w:val="002F505A"/>
    <w:rsid w:val="002F522A"/>
    <w:rsid w:val="002F5544"/>
    <w:rsid w:val="002F566B"/>
    <w:rsid w:val="002F5731"/>
    <w:rsid w:val="002F581D"/>
    <w:rsid w:val="002F5FB7"/>
    <w:rsid w:val="002F6250"/>
    <w:rsid w:val="002F6400"/>
    <w:rsid w:val="002F6706"/>
    <w:rsid w:val="002F690A"/>
    <w:rsid w:val="002F6964"/>
    <w:rsid w:val="002F696B"/>
    <w:rsid w:val="002F6B5D"/>
    <w:rsid w:val="002F70B6"/>
    <w:rsid w:val="002F7194"/>
    <w:rsid w:val="002F7241"/>
    <w:rsid w:val="002F7255"/>
    <w:rsid w:val="002F75F5"/>
    <w:rsid w:val="002F7782"/>
    <w:rsid w:val="002F786D"/>
    <w:rsid w:val="002F79A5"/>
    <w:rsid w:val="002F7B92"/>
    <w:rsid w:val="002F7CBF"/>
    <w:rsid w:val="002F7DBC"/>
    <w:rsid w:val="002F7ED0"/>
    <w:rsid w:val="003000CE"/>
    <w:rsid w:val="003006B6"/>
    <w:rsid w:val="003009B8"/>
    <w:rsid w:val="003009ED"/>
    <w:rsid w:val="00300AED"/>
    <w:rsid w:val="00300C61"/>
    <w:rsid w:val="00300D85"/>
    <w:rsid w:val="00300D9B"/>
    <w:rsid w:val="00300DAC"/>
    <w:rsid w:val="00301010"/>
    <w:rsid w:val="0030132D"/>
    <w:rsid w:val="0030146D"/>
    <w:rsid w:val="0030158D"/>
    <w:rsid w:val="00301948"/>
    <w:rsid w:val="00301A88"/>
    <w:rsid w:val="00301CEA"/>
    <w:rsid w:val="00301E71"/>
    <w:rsid w:val="003020EE"/>
    <w:rsid w:val="00302317"/>
    <w:rsid w:val="0030239A"/>
    <w:rsid w:val="003024D4"/>
    <w:rsid w:val="003028AF"/>
    <w:rsid w:val="00303227"/>
    <w:rsid w:val="00303437"/>
    <w:rsid w:val="0030350A"/>
    <w:rsid w:val="003037E8"/>
    <w:rsid w:val="00303982"/>
    <w:rsid w:val="003039DA"/>
    <w:rsid w:val="00303FEB"/>
    <w:rsid w:val="0030419A"/>
    <w:rsid w:val="00304262"/>
    <w:rsid w:val="0030426D"/>
    <w:rsid w:val="003044D6"/>
    <w:rsid w:val="00304631"/>
    <w:rsid w:val="003049DF"/>
    <w:rsid w:val="003049E8"/>
    <w:rsid w:val="00304BEA"/>
    <w:rsid w:val="00304BEC"/>
    <w:rsid w:val="00304D08"/>
    <w:rsid w:val="00304D8C"/>
    <w:rsid w:val="00304D90"/>
    <w:rsid w:val="00304FB2"/>
    <w:rsid w:val="00305271"/>
    <w:rsid w:val="00305490"/>
    <w:rsid w:val="00305874"/>
    <w:rsid w:val="00305A86"/>
    <w:rsid w:val="00305C52"/>
    <w:rsid w:val="00305D40"/>
    <w:rsid w:val="00305F7F"/>
    <w:rsid w:val="00306101"/>
    <w:rsid w:val="00306202"/>
    <w:rsid w:val="003065CF"/>
    <w:rsid w:val="0030679A"/>
    <w:rsid w:val="003067F6"/>
    <w:rsid w:val="0030683A"/>
    <w:rsid w:val="003068D5"/>
    <w:rsid w:val="00306939"/>
    <w:rsid w:val="00306BCB"/>
    <w:rsid w:val="00306CB7"/>
    <w:rsid w:val="00306D44"/>
    <w:rsid w:val="00306E51"/>
    <w:rsid w:val="00306F12"/>
    <w:rsid w:val="00307073"/>
    <w:rsid w:val="00307191"/>
    <w:rsid w:val="0030729A"/>
    <w:rsid w:val="00307470"/>
    <w:rsid w:val="003075ED"/>
    <w:rsid w:val="003076F4"/>
    <w:rsid w:val="003077A3"/>
    <w:rsid w:val="00307FD7"/>
    <w:rsid w:val="003100D0"/>
    <w:rsid w:val="0031070C"/>
    <w:rsid w:val="0031083D"/>
    <w:rsid w:val="00310996"/>
    <w:rsid w:val="00310E4E"/>
    <w:rsid w:val="00310E63"/>
    <w:rsid w:val="00310FD6"/>
    <w:rsid w:val="00311121"/>
    <w:rsid w:val="00311254"/>
    <w:rsid w:val="0031126A"/>
    <w:rsid w:val="00311400"/>
    <w:rsid w:val="00311439"/>
    <w:rsid w:val="003114F9"/>
    <w:rsid w:val="00311726"/>
    <w:rsid w:val="00311DA9"/>
    <w:rsid w:val="0031216C"/>
    <w:rsid w:val="0031248D"/>
    <w:rsid w:val="00312785"/>
    <w:rsid w:val="00312853"/>
    <w:rsid w:val="00312B66"/>
    <w:rsid w:val="00312DAB"/>
    <w:rsid w:val="00312F0F"/>
    <w:rsid w:val="00312FFB"/>
    <w:rsid w:val="00313496"/>
    <w:rsid w:val="0031362D"/>
    <w:rsid w:val="00313774"/>
    <w:rsid w:val="003138E1"/>
    <w:rsid w:val="00313921"/>
    <w:rsid w:val="00313B14"/>
    <w:rsid w:val="00314004"/>
    <w:rsid w:val="0031422A"/>
    <w:rsid w:val="00314408"/>
    <w:rsid w:val="0031487E"/>
    <w:rsid w:val="003149E6"/>
    <w:rsid w:val="00314BDC"/>
    <w:rsid w:val="00314CE5"/>
    <w:rsid w:val="00314EA1"/>
    <w:rsid w:val="003150A4"/>
    <w:rsid w:val="0031522C"/>
    <w:rsid w:val="003154E3"/>
    <w:rsid w:val="0031593F"/>
    <w:rsid w:val="00315988"/>
    <w:rsid w:val="003159CE"/>
    <w:rsid w:val="00315A74"/>
    <w:rsid w:val="00315ABE"/>
    <w:rsid w:val="00315CBA"/>
    <w:rsid w:val="00315CC6"/>
    <w:rsid w:val="00315D5D"/>
    <w:rsid w:val="00315D82"/>
    <w:rsid w:val="00315DAC"/>
    <w:rsid w:val="00315EF9"/>
    <w:rsid w:val="0031637D"/>
    <w:rsid w:val="003165FA"/>
    <w:rsid w:val="003166AE"/>
    <w:rsid w:val="00316723"/>
    <w:rsid w:val="003167CD"/>
    <w:rsid w:val="00316DDE"/>
    <w:rsid w:val="00317021"/>
    <w:rsid w:val="0031716E"/>
    <w:rsid w:val="0031748F"/>
    <w:rsid w:val="0031752F"/>
    <w:rsid w:val="0031793B"/>
    <w:rsid w:val="00317E02"/>
    <w:rsid w:val="00317FEA"/>
    <w:rsid w:val="0032018D"/>
    <w:rsid w:val="003201ED"/>
    <w:rsid w:val="00320294"/>
    <w:rsid w:val="0032074D"/>
    <w:rsid w:val="00320D68"/>
    <w:rsid w:val="00321492"/>
    <w:rsid w:val="00321525"/>
    <w:rsid w:val="003215D3"/>
    <w:rsid w:val="00321A41"/>
    <w:rsid w:val="00321B1F"/>
    <w:rsid w:val="00321EAF"/>
    <w:rsid w:val="00321F75"/>
    <w:rsid w:val="00322261"/>
    <w:rsid w:val="0032236F"/>
    <w:rsid w:val="00322531"/>
    <w:rsid w:val="003228D4"/>
    <w:rsid w:val="00323032"/>
    <w:rsid w:val="0032308A"/>
    <w:rsid w:val="003231D2"/>
    <w:rsid w:val="003232DA"/>
    <w:rsid w:val="00323516"/>
    <w:rsid w:val="003235D9"/>
    <w:rsid w:val="003237A4"/>
    <w:rsid w:val="00323A5B"/>
    <w:rsid w:val="00323B0B"/>
    <w:rsid w:val="00323DBA"/>
    <w:rsid w:val="00324002"/>
    <w:rsid w:val="003240DC"/>
    <w:rsid w:val="003240FB"/>
    <w:rsid w:val="00324277"/>
    <w:rsid w:val="00324394"/>
    <w:rsid w:val="00324558"/>
    <w:rsid w:val="00324587"/>
    <w:rsid w:val="00324951"/>
    <w:rsid w:val="00324B8C"/>
    <w:rsid w:val="00324CCE"/>
    <w:rsid w:val="00324F64"/>
    <w:rsid w:val="0032527B"/>
    <w:rsid w:val="00325480"/>
    <w:rsid w:val="00325562"/>
    <w:rsid w:val="003255EB"/>
    <w:rsid w:val="003256C2"/>
    <w:rsid w:val="0032598F"/>
    <w:rsid w:val="00325AD6"/>
    <w:rsid w:val="00325BAE"/>
    <w:rsid w:val="00325E75"/>
    <w:rsid w:val="00325F5F"/>
    <w:rsid w:val="00325FF2"/>
    <w:rsid w:val="003262FB"/>
    <w:rsid w:val="00326388"/>
    <w:rsid w:val="003265BF"/>
    <w:rsid w:val="003268EE"/>
    <w:rsid w:val="00326B29"/>
    <w:rsid w:val="00326B4D"/>
    <w:rsid w:val="00326BF3"/>
    <w:rsid w:val="00326DE8"/>
    <w:rsid w:val="00326E7A"/>
    <w:rsid w:val="00326F20"/>
    <w:rsid w:val="00326F93"/>
    <w:rsid w:val="0032718A"/>
    <w:rsid w:val="00327505"/>
    <w:rsid w:val="00327546"/>
    <w:rsid w:val="0032758B"/>
    <w:rsid w:val="00327684"/>
    <w:rsid w:val="003276A0"/>
    <w:rsid w:val="003276E1"/>
    <w:rsid w:val="003277D3"/>
    <w:rsid w:val="00327A2C"/>
    <w:rsid w:val="00327A9A"/>
    <w:rsid w:val="00327CF2"/>
    <w:rsid w:val="00327F28"/>
    <w:rsid w:val="003302F4"/>
    <w:rsid w:val="0033037D"/>
    <w:rsid w:val="003305F4"/>
    <w:rsid w:val="003307C3"/>
    <w:rsid w:val="00330CAC"/>
    <w:rsid w:val="00330D94"/>
    <w:rsid w:val="00330EC6"/>
    <w:rsid w:val="00330F01"/>
    <w:rsid w:val="003311B5"/>
    <w:rsid w:val="003313E1"/>
    <w:rsid w:val="00331502"/>
    <w:rsid w:val="00331749"/>
    <w:rsid w:val="003318D6"/>
    <w:rsid w:val="00331E0D"/>
    <w:rsid w:val="0033205A"/>
    <w:rsid w:val="003322B7"/>
    <w:rsid w:val="0033230D"/>
    <w:rsid w:val="003324BC"/>
    <w:rsid w:val="003324F6"/>
    <w:rsid w:val="0033265C"/>
    <w:rsid w:val="00332B4C"/>
    <w:rsid w:val="00332D92"/>
    <w:rsid w:val="00332E64"/>
    <w:rsid w:val="00332E8D"/>
    <w:rsid w:val="00332EBB"/>
    <w:rsid w:val="00332EDE"/>
    <w:rsid w:val="00332F2B"/>
    <w:rsid w:val="00332F58"/>
    <w:rsid w:val="00333145"/>
    <w:rsid w:val="003333E3"/>
    <w:rsid w:val="00333436"/>
    <w:rsid w:val="00333792"/>
    <w:rsid w:val="003338D0"/>
    <w:rsid w:val="00333B36"/>
    <w:rsid w:val="00333C5C"/>
    <w:rsid w:val="00333D4A"/>
    <w:rsid w:val="00333D9D"/>
    <w:rsid w:val="00333F0D"/>
    <w:rsid w:val="0033403E"/>
    <w:rsid w:val="003343CD"/>
    <w:rsid w:val="003343F9"/>
    <w:rsid w:val="00334550"/>
    <w:rsid w:val="0033472D"/>
    <w:rsid w:val="003347F5"/>
    <w:rsid w:val="00334869"/>
    <w:rsid w:val="00334BBD"/>
    <w:rsid w:val="00334BC5"/>
    <w:rsid w:val="00334EB2"/>
    <w:rsid w:val="00334EEB"/>
    <w:rsid w:val="00334F06"/>
    <w:rsid w:val="003352B0"/>
    <w:rsid w:val="003353A8"/>
    <w:rsid w:val="00335460"/>
    <w:rsid w:val="003356AF"/>
    <w:rsid w:val="0033585B"/>
    <w:rsid w:val="003359CC"/>
    <w:rsid w:val="00335E61"/>
    <w:rsid w:val="003361A3"/>
    <w:rsid w:val="003363CB"/>
    <w:rsid w:val="0033642D"/>
    <w:rsid w:val="0033688B"/>
    <w:rsid w:val="00336B46"/>
    <w:rsid w:val="00336B7B"/>
    <w:rsid w:val="00336C35"/>
    <w:rsid w:val="00336DFE"/>
    <w:rsid w:val="0033748D"/>
    <w:rsid w:val="003374DE"/>
    <w:rsid w:val="003376B5"/>
    <w:rsid w:val="003376F4"/>
    <w:rsid w:val="00337938"/>
    <w:rsid w:val="00337969"/>
    <w:rsid w:val="00337AB1"/>
    <w:rsid w:val="00337AE9"/>
    <w:rsid w:val="00337C31"/>
    <w:rsid w:val="00337DB4"/>
    <w:rsid w:val="00337E0A"/>
    <w:rsid w:val="00337F73"/>
    <w:rsid w:val="0034002C"/>
    <w:rsid w:val="00340045"/>
    <w:rsid w:val="00340217"/>
    <w:rsid w:val="0034027C"/>
    <w:rsid w:val="00340543"/>
    <w:rsid w:val="003405EA"/>
    <w:rsid w:val="00340630"/>
    <w:rsid w:val="00340813"/>
    <w:rsid w:val="00340B05"/>
    <w:rsid w:val="00340C5E"/>
    <w:rsid w:val="00340CCD"/>
    <w:rsid w:val="00340ED8"/>
    <w:rsid w:val="00340FCA"/>
    <w:rsid w:val="00341118"/>
    <w:rsid w:val="00341446"/>
    <w:rsid w:val="00341520"/>
    <w:rsid w:val="00341723"/>
    <w:rsid w:val="003419FC"/>
    <w:rsid w:val="00341A2A"/>
    <w:rsid w:val="00341A55"/>
    <w:rsid w:val="00341FE2"/>
    <w:rsid w:val="00342011"/>
    <w:rsid w:val="003422DF"/>
    <w:rsid w:val="003425A6"/>
    <w:rsid w:val="003425EC"/>
    <w:rsid w:val="00342712"/>
    <w:rsid w:val="00342EB6"/>
    <w:rsid w:val="00342FB9"/>
    <w:rsid w:val="0034346D"/>
    <w:rsid w:val="00343622"/>
    <w:rsid w:val="00343635"/>
    <w:rsid w:val="0034364C"/>
    <w:rsid w:val="003436B4"/>
    <w:rsid w:val="003439FC"/>
    <w:rsid w:val="00343E05"/>
    <w:rsid w:val="00343E90"/>
    <w:rsid w:val="00343FD1"/>
    <w:rsid w:val="00344069"/>
    <w:rsid w:val="00344294"/>
    <w:rsid w:val="00344468"/>
    <w:rsid w:val="00344655"/>
    <w:rsid w:val="00344AD6"/>
    <w:rsid w:val="00345013"/>
    <w:rsid w:val="00345447"/>
    <w:rsid w:val="0034553A"/>
    <w:rsid w:val="003456B8"/>
    <w:rsid w:val="003457A1"/>
    <w:rsid w:val="003457C9"/>
    <w:rsid w:val="003457F9"/>
    <w:rsid w:val="00345918"/>
    <w:rsid w:val="0034593E"/>
    <w:rsid w:val="00345965"/>
    <w:rsid w:val="00345EC3"/>
    <w:rsid w:val="003461F2"/>
    <w:rsid w:val="0034627D"/>
    <w:rsid w:val="003462D4"/>
    <w:rsid w:val="00346384"/>
    <w:rsid w:val="00346407"/>
    <w:rsid w:val="00346D5D"/>
    <w:rsid w:val="00346EA3"/>
    <w:rsid w:val="00346F7D"/>
    <w:rsid w:val="0034709B"/>
    <w:rsid w:val="0034724E"/>
    <w:rsid w:val="00347259"/>
    <w:rsid w:val="003476BF"/>
    <w:rsid w:val="00347945"/>
    <w:rsid w:val="00347951"/>
    <w:rsid w:val="00347C34"/>
    <w:rsid w:val="00347CD5"/>
    <w:rsid w:val="00347D28"/>
    <w:rsid w:val="00347DAA"/>
    <w:rsid w:val="0035056A"/>
    <w:rsid w:val="003505BD"/>
    <w:rsid w:val="00350F55"/>
    <w:rsid w:val="00351100"/>
    <w:rsid w:val="003512C2"/>
    <w:rsid w:val="0035174E"/>
    <w:rsid w:val="0035175B"/>
    <w:rsid w:val="00351813"/>
    <w:rsid w:val="00351A46"/>
    <w:rsid w:val="00351A4A"/>
    <w:rsid w:val="00351BE3"/>
    <w:rsid w:val="00351DB9"/>
    <w:rsid w:val="00351F11"/>
    <w:rsid w:val="00352474"/>
    <w:rsid w:val="003525D3"/>
    <w:rsid w:val="00352A3F"/>
    <w:rsid w:val="00352B6D"/>
    <w:rsid w:val="003532A2"/>
    <w:rsid w:val="003534D6"/>
    <w:rsid w:val="00353542"/>
    <w:rsid w:val="003536B9"/>
    <w:rsid w:val="00353729"/>
    <w:rsid w:val="00353C3E"/>
    <w:rsid w:val="00353CAD"/>
    <w:rsid w:val="00353CEE"/>
    <w:rsid w:val="00353DCC"/>
    <w:rsid w:val="00353EE8"/>
    <w:rsid w:val="00354086"/>
    <w:rsid w:val="0035423C"/>
    <w:rsid w:val="0035433D"/>
    <w:rsid w:val="00354553"/>
    <w:rsid w:val="00354B90"/>
    <w:rsid w:val="00354F4B"/>
    <w:rsid w:val="00354F6A"/>
    <w:rsid w:val="003555CF"/>
    <w:rsid w:val="0035574F"/>
    <w:rsid w:val="0035595C"/>
    <w:rsid w:val="00355E08"/>
    <w:rsid w:val="00355E3B"/>
    <w:rsid w:val="00355F8F"/>
    <w:rsid w:val="003560B1"/>
    <w:rsid w:val="00356268"/>
    <w:rsid w:val="003562D2"/>
    <w:rsid w:val="00356417"/>
    <w:rsid w:val="003564B0"/>
    <w:rsid w:val="003567FE"/>
    <w:rsid w:val="00356949"/>
    <w:rsid w:val="003569F8"/>
    <w:rsid w:val="00356B1A"/>
    <w:rsid w:val="00356B9C"/>
    <w:rsid w:val="00356BA5"/>
    <w:rsid w:val="00356C6F"/>
    <w:rsid w:val="00356D67"/>
    <w:rsid w:val="00356E2E"/>
    <w:rsid w:val="00356FE7"/>
    <w:rsid w:val="00357544"/>
    <w:rsid w:val="00357790"/>
    <w:rsid w:val="0035790E"/>
    <w:rsid w:val="00357937"/>
    <w:rsid w:val="00357AF6"/>
    <w:rsid w:val="00357E24"/>
    <w:rsid w:val="00357EF2"/>
    <w:rsid w:val="00360272"/>
    <w:rsid w:val="00360332"/>
    <w:rsid w:val="00360477"/>
    <w:rsid w:val="0036053A"/>
    <w:rsid w:val="0036062D"/>
    <w:rsid w:val="003606BF"/>
    <w:rsid w:val="0036097D"/>
    <w:rsid w:val="00360D5D"/>
    <w:rsid w:val="00361044"/>
    <w:rsid w:val="00361163"/>
    <w:rsid w:val="0036128C"/>
    <w:rsid w:val="00361745"/>
    <w:rsid w:val="003618F7"/>
    <w:rsid w:val="00361C30"/>
    <w:rsid w:val="0036205A"/>
    <w:rsid w:val="003620FE"/>
    <w:rsid w:val="0036213C"/>
    <w:rsid w:val="00362406"/>
    <w:rsid w:val="0036282E"/>
    <w:rsid w:val="00362D3F"/>
    <w:rsid w:val="00363216"/>
    <w:rsid w:val="003632D5"/>
    <w:rsid w:val="003633F2"/>
    <w:rsid w:val="00363BB8"/>
    <w:rsid w:val="00363CDA"/>
    <w:rsid w:val="00363E3D"/>
    <w:rsid w:val="00364A79"/>
    <w:rsid w:val="00365060"/>
    <w:rsid w:val="003653B9"/>
    <w:rsid w:val="0036580C"/>
    <w:rsid w:val="00365843"/>
    <w:rsid w:val="003658A6"/>
    <w:rsid w:val="00365A30"/>
    <w:rsid w:val="00366226"/>
    <w:rsid w:val="00366333"/>
    <w:rsid w:val="003664F9"/>
    <w:rsid w:val="003666F4"/>
    <w:rsid w:val="00366A65"/>
    <w:rsid w:val="00366DB7"/>
    <w:rsid w:val="00366F5A"/>
    <w:rsid w:val="0036700A"/>
    <w:rsid w:val="003670D7"/>
    <w:rsid w:val="00367107"/>
    <w:rsid w:val="00367192"/>
    <w:rsid w:val="0036744F"/>
    <w:rsid w:val="00370252"/>
    <w:rsid w:val="003702D7"/>
    <w:rsid w:val="0037032E"/>
    <w:rsid w:val="003704C2"/>
    <w:rsid w:val="00370865"/>
    <w:rsid w:val="00370A72"/>
    <w:rsid w:val="00370B6C"/>
    <w:rsid w:val="00370CBA"/>
    <w:rsid w:val="00370DA4"/>
    <w:rsid w:val="00370DBC"/>
    <w:rsid w:val="003710C0"/>
    <w:rsid w:val="00371857"/>
    <w:rsid w:val="00371886"/>
    <w:rsid w:val="00371AC9"/>
    <w:rsid w:val="00371AD1"/>
    <w:rsid w:val="00371C33"/>
    <w:rsid w:val="00371D44"/>
    <w:rsid w:val="00371E13"/>
    <w:rsid w:val="00371E7B"/>
    <w:rsid w:val="00371F1A"/>
    <w:rsid w:val="0037216F"/>
    <w:rsid w:val="00372218"/>
    <w:rsid w:val="00372296"/>
    <w:rsid w:val="003722DD"/>
    <w:rsid w:val="00372575"/>
    <w:rsid w:val="00372683"/>
    <w:rsid w:val="00372728"/>
    <w:rsid w:val="003729A1"/>
    <w:rsid w:val="00372B3D"/>
    <w:rsid w:val="00372C2A"/>
    <w:rsid w:val="00372D23"/>
    <w:rsid w:val="00372D64"/>
    <w:rsid w:val="00372FAB"/>
    <w:rsid w:val="00373079"/>
    <w:rsid w:val="003731CF"/>
    <w:rsid w:val="00373383"/>
    <w:rsid w:val="00373469"/>
    <w:rsid w:val="003736CB"/>
    <w:rsid w:val="0037385F"/>
    <w:rsid w:val="003738B5"/>
    <w:rsid w:val="0037394A"/>
    <w:rsid w:val="00373B6C"/>
    <w:rsid w:val="00373CF5"/>
    <w:rsid w:val="00373E23"/>
    <w:rsid w:val="00374017"/>
    <w:rsid w:val="0037412A"/>
    <w:rsid w:val="00374599"/>
    <w:rsid w:val="00374727"/>
    <w:rsid w:val="00374765"/>
    <w:rsid w:val="0037480A"/>
    <w:rsid w:val="00374810"/>
    <w:rsid w:val="00374834"/>
    <w:rsid w:val="00374856"/>
    <w:rsid w:val="003749BD"/>
    <w:rsid w:val="00374CE9"/>
    <w:rsid w:val="00374E51"/>
    <w:rsid w:val="0037518D"/>
    <w:rsid w:val="00375342"/>
    <w:rsid w:val="00375349"/>
    <w:rsid w:val="003754B6"/>
    <w:rsid w:val="003757F4"/>
    <w:rsid w:val="003759D6"/>
    <w:rsid w:val="00375A3E"/>
    <w:rsid w:val="00375B88"/>
    <w:rsid w:val="00375DDC"/>
    <w:rsid w:val="00376264"/>
    <w:rsid w:val="003769CB"/>
    <w:rsid w:val="00376A10"/>
    <w:rsid w:val="00376D39"/>
    <w:rsid w:val="00376EB8"/>
    <w:rsid w:val="00376F5A"/>
    <w:rsid w:val="00377131"/>
    <w:rsid w:val="003771DB"/>
    <w:rsid w:val="003771EE"/>
    <w:rsid w:val="00377F90"/>
    <w:rsid w:val="00377F99"/>
    <w:rsid w:val="00380215"/>
    <w:rsid w:val="0038029D"/>
    <w:rsid w:val="00380669"/>
    <w:rsid w:val="003807E1"/>
    <w:rsid w:val="00380856"/>
    <w:rsid w:val="00380939"/>
    <w:rsid w:val="00380B59"/>
    <w:rsid w:val="00380E6D"/>
    <w:rsid w:val="00381238"/>
    <w:rsid w:val="00381849"/>
    <w:rsid w:val="003819D0"/>
    <w:rsid w:val="00381AC8"/>
    <w:rsid w:val="00381B10"/>
    <w:rsid w:val="00381C9E"/>
    <w:rsid w:val="00382208"/>
    <w:rsid w:val="00382284"/>
    <w:rsid w:val="003823D5"/>
    <w:rsid w:val="003825BB"/>
    <w:rsid w:val="0038280E"/>
    <w:rsid w:val="003828F3"/>
    <w:rsid w:val="00382A2F"/>
    <w:rsid w:val="00382C26"/>
    <w:rsid w:val="00382FD4"/>
    <w:rsid w:val="00382FE5"/>
    <w:rsid w:val="00383599"/>
    <w:rsid w:val="0038368C"/>
    <w:rsid w:val="00383CA9"/>
    <w:rsid w:val="00383DF0"/>
    <w:rsid w:val="003840EF"/>
    <w:rsid w:val="00384273"/>
    <w:rsid w:val="003842AA"/>
    <w:rsid w:val="003842D0"/>
    <w:rsid w:val="003843E2"/>
    <w:rsid w:val="00384687"/>
    <w:rsid w:val="003849D5"/>
    <w:rsid w:val="00384CA4"/>
    <w:rsid w:val="00385031"/>
    <w:rsid w:val="00385102"/>
    <w:rsid w:val="00385259"/>
    <w:rsid w:val="00385418"/>
    <w:rsid w:val="00385437"/>
    <w:rsid w:val="0038564A"/>
    <w:rsid w:val="0038582F"/>
    <w:rsid w:val="00385CBF"/>
    <w:rsid w:val="00385CFF"/>
    <w:rsid w:val="00385D9A"/>
    <w:rsid w:val="00385EBA"/>
    <w:rsid w:val="003861FC"/>
    <w:rsid w:val="003868FF"/>
    <w:rsid w:val="00386DBD"/>
    <w:rsid w:val="00386F57"/>
    <w:rsid w:val="00387224"/>
    <w:rsid w:val="003874D3"/>
    <w:rsid w:val="00387560"/>
    <w:rsid w:val="003875CF"/>
    <w:rsid w:val="003877FA"/>
    <w:rsid w:val="0038786B"/>
    <w:rsid w:val="003878DD"/>
    <w:rsid w:val="00387A3F"/>
    <w:rsid w:val="00387B49"/>
    <w:rsid w:val="00387B83"/>
    <w:rsid w:val="003900EA"/>
    <w:rsid w:val="0039021E"/>
    <w:rsid w:val="00390402"/>
    <w:rsid w:val="0039041A"/>
    <w:rsid w:val="003906EF"/>
    <w:rsid w:val="003908BC"/>
    <w:rsid w:val="003909DD"/>
    <w:rsid w:val="00390D2F"/>
    <w:rsid w:val="00390D53"/>
    <w:rsid w:val="00390D93"/>
    <w:rsid w:val="00390F2A"/>
    <w:rsid w:val="00391454"/>
    <w:rsid w:val="00391A98"/>
    <w:rsid w:val="00391BE9"/>
    <w:rsid w:val="00391D99"/>
    <w:rsid w:val="00392021"/>
    <w:rsid w:val="0039203B"/>
    <w:rsid w:val="00392119"/>
    <w:rsid w:val="003923E8"/>
    <w:rsid w:val="0039269C"/>
    <w:rsid w:val="00392B8C"/>
    <w:rsid w:val="0039315E"/>
    <w:rsid w:val="003931B9"/>
    <w:rsid w:val="003934E2"/>
    <w:rsid w:val="00393B4E"/>
    <w:rsid w:val="00393B5F"/>
    <w:rsid w:val="00393EEE"/>
    <w:rsid w:val="00393F9A"/>
    <w:rsid w:val="00394121"/>
    <w:rsid w:val="0039419A"/>
    <w:rsid w:val="003943D1"/>
    <w:rsid w:val="00394630"/>
    <w:rsid w:val="003946A0"/>
    <w:rsid w:val="003948DC"/>
    <w:rsid w:val="00394A26"/>
    <w:rsid w:val="00394C1A"/>
    <w:rsid w:val="00394C3A"/>
    <w:rsid w:val="00394F49"/>
    <w:rsid w:val="00394FE1"/>
    <w:rsid w:val="00395189"/>
    <w:rsid w:val="00395195"/>
    <w:rsid w:val="0039527D"/>
    <w:rsid w:val="00395319"/>
    <w:rsid w:val="00395707"/>
    <w:rsid w:val="0039591A"/>
    <w:rsid w:val="00395B8A"/>
    <w:rsid w:val="00395CB3"/>
    <w:rsid w:val="00395E6D"/>
    <w:rsid w:val="0039620C"/>
    <w:rsid w:val="00396741"/>
    <w:rsid w:val="003969F4"/>
    <w:rsid w:val="00396BAB"/>
    <w:rsid w:val="00396D6E"/>
    <w:rsid w:val="00396EF4"/>
    <w:rsid w:val="00396F7F"/>
    <w:rsid w:val="003971E0"/>
    <w:rsid w:val="00397211"/>
    <w:rsid w:val="00397263"/>
    <w:rsid w:val="003972C6"/>
    <w:rsid w:val="003976D9"/>
    <w:rsid w:val="00397975"/>
    <w:rsid w:val="00397AF2"/>
    <w:rsid w:val="00397EE4"/>
    <w:rsid w:val="003A0435"/>
    <w:rsid w:val="003A063F"/>
    <w:rsid w:val="003A0775"/>
    <w:rsid w:val="003A09D6"/>
    <w:rsid w:val="003A0A6C"/>
    <w:rsid w:val="003A0B14"/>
    <w:rsid w:val="003A0F63"/>
    <w:rsid w:val="003A1072"/>
    <w:rsid w:val="003A111F"/>
    <w:rsid w:val="003A1363"/>
    <w:rsid w:val="003A1522"/>
    <w:rsid w:val="003A15F0"/>
    <w:rsid w:val="003A16F3"/>
    <w:rsid w:val="003A1C9E"/>
    <w:rsid w:val="003A1E09"/>
    <w:rsid w:val="003A1E5D"/>
    <w:rsid w:val="003A2007"/>
    <w:rsid w:val="003A232F"/>
    <w:rsid w:val="003A241C"/>
    <w:rsid w:val="003A2543"/>
    <w:rsid w:val="003A259D"/>
    <w:rsid w:val="003A2A4C"/>
    <w:rsid w:val="003A2AAA"/>
    <w:rsid w:val="003A2B43"/>
    <w:rsid w:val="003A2C04"/>
    <w:rsid w:val="003A2EEA"/>
    <w:rsid w:val="003A2F90"/>
    <w:rsid w:val="003A307D"/>
    <w:rsid w:val="003A3133"/>
    <w:rsid w:val="003A33BC"/>
    <w:rsid w:val="003A3448"/>
    <w:rsid w:val="003A34BF"/>
    <w:rsid w:val="003A3516"/>
    <w:rsid w:val="003A3973"/>
    <w:rsid w:val="003A3A84"/>
    <w:rsid w:val="003A3F77"/>
    <w:rsid w:val="003A40FD"/>
    <w:rsid w:val="003A4154"/>
    <w:rsid w:val="003A421C"/>
    <w:rsid w:val="003A421D"/>
    <w:rsid w:val="003A4640"/>
    <w:rsid w:val="003A4943"/>
    <w:rsid w:val="003A498F"/>
    <w:rsid w:val="003A4B6B"/>
    <w:rsid w:val="003A4D43"/>
    <w:rsid w:val="003A4ECF"/>
    <w:rsid w:val="003A527C"/>
    <w:rsid w:val="003A53C0"/>
    <w:rsid w:val="003A53CD"/>
    <w:rsid w:val="003A541D"/>
    <w:rsid w:val="003A56EF"/>
    <w:rsid w:val="003A584B"/>
    <w:rsid w:val="003A586B"/>
    <w:rsid w:val="003A5913"/>
    <w:rsid w:val="003A5B50"/>
    <w:rsid w:val="003A5B7A"/>
    <w:rsid w:val="003A5BC1"/>
    <w:rsid w:val="003A5DB6"/>
    <w:rsid w:val="003A5E44"/>
    <w:rsid w:val="003A5F2E"/>
    <w:rsid w:val="003A5F75"/>
    <w:rsid w:val="003A6173"/>
    <w:rsid w:val="003A661F"/>
    <w:rsid w:val="003A6905"/>
    <w:rsid w:val="003A69EF"/>
    <w:rsid w:val="003A6DD1"/>
    <w:rsid w:val="003A6EF9"/>
    <w:rsid w:val="003A6FE1"/>
    <w:rsid w:val="003A7166"/>
    <w:rsid w:val="003A72CB"/>
    <w:rsid w:val="003A72FF"/>
    <w:rsid w:val="003A772D"/>
    <w:rsid w:val="003A7D35"/>
    <w:rsid w:val="003B000E"/>
    <w:rsid w:val="003B0421"/>
    <w:rsid w:val="003B060E"/>
    <w:rsid w:val="003B0632"/>
    <w:rsid w:val="003B08B0"/>
    <w:rsid w:val="003B0926"/>
    <w:rsid w:val="003B0BC5"/>
    <w:rsid w:val="003B0BF6"/>
    <w:rsid w:val="003B0D09"/>
    <w:rsid w:val="003B0D16"/>
    <w:rsid w:val="003B0D80"/>
    <w:rsid w:val="003B11CE"/>
    <w:rsid w:val="003B1583"/>
    <w:rsid w:val="003B15B2"/>
    <w:rsid w:val="003B15EB"/>
    <w:rsid w:val="003B19BE"/>
    <w:rsid w:val="003B19EA"/>
    <w:rsid w:val="003B1EC0"/>
    <w:rsid w:val="003B1F04"/>
    <w:rsid w:val="003B22A8"/>
    <w:rsid w:val="003B232F"/>
    <w:rsid w:val="003B24DD"/>
    <w:rsid w:val="003B2760"/>
    <w:rsid w:val="003B2852"/>
    <w:rsid w:val="003B29F3"/>
    <w:rsid w:val="003B2A50"/>
    <w:rsid w:val="003B2AE3"/>
    <w:rsid w:val="003B2C3D"/>
    <w:rsid w:val="003B2ECC"/>
    <w:rsid w:val="003B3075"/>
    <w:rsid w:val="003B3101"/>
    <w:rsid w:val="003B3495"/>
    <w:rsid w:val="003B376F"/>
    <w:rsid w:val="003B39F3"/>
    <w:rsid w:val="003B3A12"/>
    <w:rsid w:val="003B3EF1"/>
    <w:rsid w:val="003B4094"/>
    <w:rsid w:val="003B4164"/>
    <w:rsid w:val="003B43F1"/>
    <w:rsid w:val="003B44A5"/>
    <w:rsid w:val="003B46F2"/>
    <w:rsid w:val="003B4703"/>
    <w:rsid w:val="003B4856"/>
    <w:rsid w:val="003B496B"/>
    <w:rsid w:val="003B4B09"/>
    <w:rsid w:val="003B4C61"/>
    <w:rsid w:val="003B4F99"/>
    <w:rsid w:val="003B510C"/>
    <w:rsid w:val="003B513B"/>
    <w:rsid w:val="003B5450"/>
    <w:rsid w:val="003B5506"/>
    <w:rsid w:val="003B575F"/>
    <w:rsid w:val="003B585F"/>
    <w:rsid w:val="003B58C8"/>
    <w:rsid w:val="003B5CE7"/>
    <w:rsid w:val="003B5D06"/>
    <w:rsid w:val="003B5F67"/>
    <w:rsid w:val="003B6960"/>
    <w:rsid w:val="003B6BAE"/>
    <w:rsid w:val="003B6D0A"/>
    <w:rsid w:val="003B6DD3"/>
    <w:rsid w:val="003B7439"/>
    <w:rsid w:val="003B758F"/>
    <w:rsid w:val="003B775E"/>
    <w:rsid w:val="003B7E72"/>
    <w:rsid w:val="003B7EAF"/>
    <w:rsid w:val="003C01E6"/>
    <w:rsid w:val="003C03B0"/>
    <w:rsid w:val="003C04A0"/>
    <w:rsid w:val="003C06C7"/>
    <w:rsid w:val="003C09FE"/>
    <w:rsid w:val="003C0AB4"/>
    <w:rsid w:val="003C0CA9"/>
    <w:rsid w:val="003C0F71"/>
    <w:rsid w:val="003C115B"/>
    <w:rsid w:val="003C1245"/>
    <w:rsid w:val="003C1308"/>
    <w:rsid w:val="003C14B6"/>
    <w:rsid w:val="003C1507"/>
    <w:rsid w:val="003C1668"/>
    <w:rsid w:val="003C183A"/>
    <w:rsid w:val="003C1FE0"/>
    <w:rsid w:val="003C2086"/>
    <w:rsid w:val="003C2087"/>
    <w:rsid w:val="003C2099"/>
    <w:rsid w:val="003C2603"/>
    <w:rsid w:val="003C273F"/>
    <w:rsid w:val="003C29DB"/>
    <w:rsid w:val="003C2CF9"/>
    <w:rsid w:val="003C2DE5"/>
    <w:rsid w:val="003C2E1C"/>
    <w:rsid w:val="003C322E"/>
    <w:rsid w:val="003C3396"/>
    <w:rsid w:val="003C3583"/>
    <w:rsid w:val="003C359E"/>
    <w:rsid w:val="003C37C0"/>
    <w:rsid w:val="003C3B8D"/>
    <w:rsid w:val="003C3B8F"/>
    <w:rsid w:val="003C3BCC"/>
    <w:rsid w:val="003C3DFF"/>
    <w:rsid w:val="003C40FB"/>
    <w:rsid w:val="003C44E0"/>
    <w:rsid w:val="003C4581"/>
    <w:rsid w:val="003C461B"/>
    <w:rsid w:val="003C4723"/>
    <w:rsid w:val="003C4824"/>
    <w:rsid w:val="003C484A"/>
    <w:rsid w:val="003C4D4D"/>
    <w:rsid w:val="003C4F52"/>
    <w:rsid w:val="003C5033"/>
    <w:rsid w:val="003C5513"/>
    <w:rsid w:val="003C56BF"/>
    <w:rsid w:val="003C5714"/>
    <w:rsid w:val="003C576A"/>
    <w:rsid w:val="003C597E"/>
    <w:rsid w:val="003C5E02"/>
    <w:rsid w:val="003C6184"/>
    <w:rsid w:val="003C61F3"/>
    <w:rsid w:val="003C62E6"/>
    <w:rsid w:val="003C6531"/>
    <w:rsid w:val="003C6A55"/>
    <w:rsid w:val="003C6B1D"/>
    <w:rsid w:val="003C6BAE"/>
    <w:rsid w:val="003C6CAB"/>
    <w:rsid w:val="003C7449"/>
    <w:rsid w:val="003C7514"/>
    <w:rsid w:val="003C774C"/>
    <w:rsid w:val="003C7C3B"/>
    <w:rsid w:val="003D0038"/>
    <w:rsid w:val="003D044B"/>
    <w:rsid w:val="003D073B"/>
    <w:rsid w:val="003D0A31"/>
    <w:rsid w:val="003D0C73"/>
    <w:rsid w:val="003D0FB9"/>
    <w:rsid w:val="003D1123"/>
    <w:rsid w:val="003D1F75"/>
    <w:rsid w:val="003D2158"/>
    <w:rsid w:val="003D21D5"/>
    <w:rsid w:val="003D2477"/>
    <w:rsid w:val="003D2927"/>
    <w:rsid w:val="003D2C21"/>
    <w:rsid w:val="003D2E15"/>
    <w:rsid w:val="003D2F96"/>
    <w:rsid w:val="003D30F5"/>
    <w:rsid w:val="003D31CC"/>
    <w:rsid w:val="003D32EC"/>
    <w:rsid w:val="003D33C4"/>
    <w:rsid w:val="003D35B6"/>
    <w:rsid w:val="003D3650"/>
    <w:rsid w:val="003D36B9"/>
    <w:rsid w:val="003D38BC"/>
    <w:rsid w:val="003D39CD"/>
    <w:rsid w:val="003D3A1D"/>
    <w:rsid w:val="003D3F81"/>
    <w:rsid w:val="003D4071"/>
    <w:rsid w:val="003D4564"/>
    <w:rsid w:val="003D462F"/>
    <w:rsid w:val="003D4B4D"/>
    <w:rsid w:val="003D4CB6"/>
    <w:rsid w:val="003D5218"/>
    <w:rsid w:val="003D5241"/>
    <w:rsid w:val="003D5254"/>
    <w:rsid w:val="003D53D8"/>
    <w:rsid w:val="003D5703"/>
    <w:rsid w:val="003D5935"/>
    <w:rsid w:val="003D5BA9"/>
    <w:rsid w:val="003D5C03"/>
    <w:rsid w:val="003D5E92"/>
    <w:rsid w:val="003D5FC7"/>
    <w:rsid w:val="003D60B3"/>
    <w:rsid w:val="003D6158"/>
    <w:rsid w:val="003D6295"/>
    <w:rsid w:val="003D6386"/>
    <w:rsid w:val="003D6783"/>
    <w:rsid w:val="003D6883"/>
    <w:rsid w:val="003D694D"/>
    <w:rsid w:val="003D6B02"/>
    <w:rsid w:val="003D6E73"/>
    <w:rsid w:val="003D702F"/>
    <w:rsid w:val="003D7049"/>
    <w:rsid w:val="003D74CC"/>
    <w:rsid w:val="003D780A"/>
    <w:rsid w:val="003D79D6"/>
    <w:rsid w:val="003D7B5B"/>
    <w:rsid w:val="003E0199"/>
    <w:rsid w:val="003E02EE"/>
    <w:rsid w:val="003E0358"/>
    <w:rsid w:val="003E0ADC"/>
    <w:rsid w:val="003E1297"/>
    <w:rsid w:val="003E1386"/>
    <w:rsid w:val="003E13D9"/>
    <w:rsid w:val="003E16A8"/>
    <w:rsid w:val="003E1774"/>
    <w:rsid w:val="003E17D9"/>
    <w:rsid w:val="003E1907"/>
    <w:rsid w:val="003E1948"/>
    <w:rsid w:val="003E2253"/>
    <w:rsid w:val="003E233C"/>
    <w:rsid w:val="003E298D"/>
    <w:rsid w:val="003E2A8D"/>
    <w:rsid w:val="003E2C8E"/>
    <w:rsid w:val="003E2D63"/>
    <w:rsid w:val="003E3577"/>
    <w:rsid w:val="003E36B1"/>
    <w:rsid w:val="003E36C7"/>
    <w:rsid w:val="003E37EF"/>
    <w:rsid w:val="003E38A2"/>
    <w:rsid w:val="003E3925"/>
    <w:rsid w:val="003E3C46"/>
    <w:rsid w:val="003E3E91"/>
    <w:rsid w:val="003E40D0"/>
    <w:rsid w:val="003E4352"/>
    <w:rsid w:val="003E4361"/>
    <w:rsid w:val="003E46F9"/>
    <w:rsid w:val="003E4752"/>
    <w:rsid w:val="003E47D7"/>
    <w:rsid w:val="003E48F6"/>
    <w:rsid w:val="003E4910"/>
    <w:rsid w:val="003E4AD5"/>
    <w:rsid w:val="003E5043"/>
    <w:rsid w:val="003E5090"/>
    <w:rsid w:val="003E571C"/>
    <w:rsid w:val="003E58DD"/>
    <w:rsid w:val="003E5A28"/>
    <w:rsid w:val="003E5E4D"/>
    <w:rsid w:val="003E5F7E"/>
    <w:rsid w:val="003E65DD"/>
    <w:rsid w:val="003E6895"/>
    <w:rsid w:val="003E6A88"/>
    <w:rsid w:val="003E6B10"/>
    <w:rsid w:val="003E6B51"/>
    <w:rsid w:val="003E755E"/>
    <w:rsid w:val="003E7632"/>
    <w:rsid w:val="003E7B52"/>
    <w:rsid w:val="003E7BA5"/>
    <w:rsid w:val="003F0008"/>
    <w:rsid w:val="003F00BE"/>
    <w:rsid w:val="003F0279"/>
    <w:rsid w:val="003F0332"/>
    <w:rsid w:val="003F035D"/>
    <w:rsid w:val="003F041F"/>
    <w:rsid w:val="003F050B"/>
    <w:rsid w:val="003F06D3"/>
    <w:rsid w:val="003F0865"/>
    <w:rsid w:val="003F09B4"/>
    <w:rsid w:val="003F09EB"/>
    <w:rsid w:val="003F0A9A"/>
    <w:rsid w:val="003F0AF8"/>
    <w:rsid w:val="003F0B81"/>
    <w:rsid w:val="003F0E7C"/>
    <w:rsid w:val="003F10F4"/>
    <w:rsid w:val="003F150A"/>
    <w:rsid w:val="003F1510"/>
    <w:rsid w:val="003F1755"/>
    <w:rsid w:val="003F2118"/>
    <w:rsid w:val="003F212F"/>
    <w:rsid w:val="003F21AE"/>
    <w:rsid w:val="003F223E"/>
    <w:rsid w:val="003F2483"/>
    <w:rsid w:val="003F24E3"/>
    <w:rsid w:val="003F25F0"/>
    <w:rsid w:val="003F2759"/>
    <w:rsid w:val="003F29A0"/>
    <w:rsid w:val="003F29D4"/>
    <w:rsid w:val="003F2F25"/>
    <w:rsid w:val="003F3060"/>
    <w:rsid w:val="003F31E3"/>
    <w:rsid w:val="003F34F9"/>
    <w:rsid w:val="003F3839"/>
    <w:rsid w:val="003F38C1"/>
    <w:rsid w:val="003F38F6"/>
    <w:rsid w:val="003F44A1"/>
    <w:rsid w:val="003F44A3"/>
    <w:rsid w:val="003F4571"/>
    <w:rsid w:val="003F4587"/>
    <w:rsid w:val="003F459C"/>
    <w:rsid w:val="003F46F8"/>
    <w:rsid w:val="003F47BA"/>
    <w:rsid w:val="003F51AE"/>
    <w:rsid w:val="003F51D7"/>
    <w:rsid w:val="003F5395"/>
    <w:rsid w:val="003F557E"/>
    <w:rsid w:val="003F5762"/>
    <w:rsid w:val="003F590A"/>
    <w:rsid w:val="003F5932"/>
    <w:rsid w:val="003F5A08"/>
    <w:rsid w:val="003F5B9F"/>
    <w:rsid w:val="003F5EAE"/>
    <w:rsid w:val="003F614E"/>
    <w:rsid w:val="003F662F"/>
    <w:rsid w:val="003F6715"/>
    <w:rsid w:val="003F6994"/>
    <w:rsid w:val="003F6CD2"/>
    <w:rsid w:val="003F6DC8"/>
    <w:rsid w:val="003F6F1B"/>
    <w:rsid w:val="003F713D"/>
    <w:rsid w:val="003F71F8"/>
    <w:rsid w:val="003F7326"/>
    <w:rsid w:val="003F748E"/>
    <w:rsid w:val="003F791E"/>
    <w:rsid w:val="003F7ABA"/>
    <w:rsid w:val="003F7B06"/>
    <w:rsid w:val="003F7C64"/>
    <w:rsid w:val="003F7DC5"/>
    <w:rsid w:val="003F7ED8"/>
    <w:rsid w:val="003F7EE3"/>
    <w:rsid w:val="003F7EE7"/>
    <w:rsid w:val="003F7F45"/>
    <w:rsid w:val="00400190"/>
    <w:rsid w:val="00400459"/>
    <w:rsid w:val="0040046F"/>
    <w:rsid w:val="0040049A"/>
    <w:rsid w:val="004005C4"/>
    <w:rsid w:val="004009E2"/>
    <w:rsid w:val="00400B51"/>
    <w:rsid w:val="00400C6C"/>
    <w:rsid w:val="00401123"/>
    <w:rsid w:val="0040127C"/>
    <w:rsid w:val="00401328"/>
    <w:rsid w:val="0040154B"/>
    <w:rsid w:val="00401807"/>
    <w:rsid w:val="004018A5"/>
    <w:rsid w:val="00401AD1"/>
    <w:rsid w:val="00401D95"/>
    <w:rsid w:val="004022F4"/>
    <w:rsid w:val="004024D2"/>
    <w:rsid w:val="004026B5"/>
    <w:rsid w:val="00402ACF"/>
    <w:rsid w:val="00402EDF"/>
    <w:rsid w:val="004033BF"/>
    <w:rsid w:val="004033ED"/>
    <w:rsid w:val="00403949"/>
    <w:rsid w:val="00403958"/>
    <w:rsid w:val="0040396A"/>
    <w:rsid w:val="00403B33"/>
    <w:rsid w:val="00403B3C"/>
    <w:rsid w:val="00403DF7"/>
    <w:rsid w:val="00404017"/>
    <w:rsid w:val="004041C5"/>
    <w:rsid w:val="004041F4"/>
    <w:rsid w:val="00404327"/>
    <w:rsid w:val="00404393"/>
    <w:rsid w:val="00404480"/>
    <w:rsid w:val="00404542"/>
    <w:rsid w:val="00404798"/>
    <w:rsid w:val="00404905"/>
    <w:rsid w:val="00404B88"/>
    <w:rsid w:val="00404BB4"/>
    <w:rsid w:val="00404C14"/>
    <w:rsid w:val="00404E48"/>
    <w:rsid w:val="00404EB5"/>
    <w:rsid w:val="004050E9"/>
    <w:rsid w:val="00405236"/>
    <w:rsid w:val="004055A8"/>
    <w:rsid w:val="004059FA"/>
    <w:rsid w:val="00405A4F"/>
    <w:rsid w:val="00405A6C"/>
    <w:rsid w:val="00405B31"/>
    <w:rsid w:val="00405BB4"/>
    <w:rsid w:val="00405BC2"/>
    <w:rsid w:val="0040606B"/>
    <w:rsid w:val="0040607C"/>
    <w:rsid w:val="0040612B"/>
    <w:rsid w:val="004061AB"/>
    <w:rsid w:val="004063D6"/>
    <w:rsid w:val="0040648E"/>
    <w:rsid w:val="004064AE"/>
    <w:rsid w:val="004067BD"/>
    <w:rsid w:val="00406880"/>
    <w:rsid w:val="00406AC0"/>
    <w:rsid w:val="00406B89"/>
    <w:rsid w:val="00406F2E"/>
    <w:rsid w:val="00406FD3"/>
    <w:rsid w:val="004070A1"/>
    <w:rsid w:val="00407163"/>
    <w:rsid w:val="00407500"/>
    <w:rsid w:val="00407596"/>
    <w:rsid w:val="004078FD"/>
    <w:rsid w:val="00407C94"/>
    <w:rsid w:val="00407CFB"/>
    <w:rsid w:val="00407DC9"/>
    <w:rsid w:val="00407DCF"/>
    <w:rsid w:val="00407ECC"/>
    <w:rsid w:val="00407F34"/>
    <w:rsid w:val="004104A8"/>
    <w:rsid w:val="004107B3"/>
    <w:rsid w:val="00410B05"/>
    <w:rsid w:val="00410E18"/>
    <w:rsid w:val="00411087"/>
    <w:rsid w:val="004111C5"/>
    <w:rsid w:val="00411304"/>
    <w:rsid w:val="00411466"/>
    <w:rsid w:val="00411487"/>
    <w:rsid w:val="0041171F"/>
    <w:rsid w:val="00411ADF"/>
    <w:rsid w:val="00411BCC"/>
    <w:rsid w:val="00411EFE"/>
    <w:rsid w:val="00412105"/>
    <w:rsid w:val="0041265A"/>
    <w:rsid w:val="004126C8"/>
    <w:rsid w:val="0041294A"/>
    <w:rsid w:val="00412B72"/>
    <w:rsid w:val="00412B7D"/>
    <w:rsid w:val="00412BD8"/>
    <w:rsid w:val="004130DA"/>
    <w:rsid w:val="00413419"/>
    <w:rsid w:val="00413556"/>
    <w:rsid w:val="00413876"/>
    <w:rsid w:val="00413A4F"/>
    <w:rsid w:val="00413B93"/>
    <w:rsid w:val="00413E98"/>
    <w:rsid w:val="0041419E"/>
    <w:rsid w:val="0041450E"/>
    <w:rsid w:val="0041454A"/>
    <w:rsid w:val="00414C28"/>
    <w:rsid w:val="00414C86"/>
    <w:rsid w:val="00414D44"/>
    <w:rsid w:val="00414FCB"/>
    <w:rsid w:val="00415003"/>
    <w:rsid w:val="00415554"/>
    <w:rsid w:val="004156A0"/>
    <w:rsid w:val="004158CA"/>
    <w:rsid w:val="00415A07"/>
    <w:rsid w:val="00415A1E"/>
    <w:rsid w:val="00415A48"/>
    <w:rsid w:val="00415C4A"/>
    <w:rsid w:val="00415CCE"/>
    <w:rsid w:val="00415D4B"/>
    <w:rsid w:val="00415EB6"/>
    <w:rsid w:val="00415EEC"/>
    <w:rsid w:val="004161D7"/>
    <w:rsid w:val="004161DB"/>
    <w:rsid w:val="0041621A"/>
    <w:rsid w:val="004164E6"/>
    <w:rsid w:val="004167A6"/>
    <w:rsid w:val="004167EA"/>
    <w:rsid w:val="004168DB"/>
    <w:rsid w:val="004169E8"/>
    <w:rsid w:val="00416A43"/>
    <w:rsid w:val="00416A7F"/>
    <w:rsid w:val="00416DCC"/>
    <w:rsid w:val="00416EE5"/>
    <w:rsid w:val="00416F90"/>
    <w:rsid w:val="004171E3"/>
    <w:rsid w:val="0041730F"/>
    <w:rsid w:val="0041771F"/>
    <w:rsid w:val="00417736"/>
    <w:rsid w:val="00417897"/>
    <w:rsid w:val="0041791D"/>
    <w:rsid w:val="004179CF"/>
    <w:rsid w:val="00417CF2"/>
    <w:rsid w:val="00417E1A"/>
    <w:rsid w:val="004201B6"/>
    <w:rsid w:val="0042021F"/>
    <w:rsid w:val="004202BA"/>
    <w:rsid w:val="00420324"/>
    <w:rsid w:val="0042043D"/>
    <w:rsid w:val="0042044A"/>
    <w:rsid w:val="00420481"/>
    <w:rsid w:val="004206E6"/>
    <w:rsid w:val="00420B24"/>
    <w:rsid w:val="00420FE5"/>
    <w:rsid w:val="00421055"/>
    <w:rsid w:val="0042113D"/>
    <w:rsid w:val="0042114E"/>
    <w:rsid w:val="00421227"/>
    <w:rsid w:val="0042145F"/>
    <w:rsid w:val="00421498"/>
    <w:rsid w:val="0042163C"/>
    <w:rsid w:val="0042177D"/>
    <w:rsid w:val="00421A0E"/>
    <w:rsid w:val="00421C0C"/>
    <w:rsid w:val="00421DB4"/>
    <w:rsid w:val="00421F7C"/>
    <w:rsid w:val="00422D37"/>
    <w:rsid w:val="00422E61"/>
    <w:rsid w:val="00423080"/>
    <w:rsid w:val="00423397"/>
    <w:rsid w:val="00423435"/>
    <w:rsid w:val="00423B88"/>
    <w:rsid w:val="00423E1D"/>
    <w:rsid w:val="00423F94"/>
    <w:rsid w:val="00423FC4"/>
    <w:rsid w:val="004241A7"/>
    <w:rsid w:val="004242A6"/>
    <w:rsid w:val="004244D8"/>
    <w:rsid w:val="004245B2"/>
    <w:rsid w:val="00424C81"/>
    <w:rsid w:val="00424D1C"/>
    <w:rsid w:val="004252BF"/>
    <w:rsid w:val="00425373"/>
    <w:rsid w:val="004253AE"/>
    <w:rsid w:val="004254F7"/>
    <w:rsid w:val="0042553B"/>
    <w:rsid w:val="00426022"/>
    <w:rsid w:val="004264CE"/>
    <w:rsid w:val="0042655E"/>
    <w:rsid w:val="0042675C"/>
    <w:rsid w:val="004268B0"/>
    <w:rsid w:val="00426C1A"/>
    <w:rsid w:val="00426C24"/>
    <w:rsid w:val="00426EBE"/>
    <w:rsid w:val="004275E6"/>
    <w:rsid w:val="004276C4"/>
    <w:rsid w:val="00427AC8"/>
    <w:rsid w:val="00427BB7"/>
    <w:rsid w:val="00427EBD"/>
    <w:rsid w:val="004300AC"/>
    <w:rsid w:val="00430107"/>
    <w:rsid w:val="00430301"/>
    <w:rsid w:val="00430351"/>
    <w:rsid w:val="004303B8"/>
    <w:rsid w:val="00430B0D"/>
    <w:rsid w:val="00431069"/>
    <w:rsid w:val="00431242"/>
    <w:rsid w:val="004312F0"/>
    <w:rsid w:val="00431A5E"/>
    <w:rsid w:val="00431DB5"/>
    <w:rsid w:val="00431EDD"/>
    <w:rsid w:val="00432133"/>
    <w:rsid w:val="00432360"/>
    <w:rsid w:val="00432692"/>
    <w:rsid w:val="004329F5"/>
    <w:rsid w:val="00432A24"/>
    <w:rsid w:val="00432E00"/>
    <w:rsid w:val="004335EC"/>
    <w:rsid w:val="00433796"/>
    <w:rsid w:val="00433909"/>
    <w:rsid w:val="00433A6A"/>
    <w:rsid w:val="00433E6D"/>
    <w:rsid w:val="00433F80"/>
    <w:rsid w:val="0043404A"/>
    <w:rsid w:val="004340C6"/>
    <w:rsid w:val="004345CE"/>
    <w:rsid w:val="004345E6"/>
    <w:rsid w:val="004345F0"/>
    <w:rsid w:val="00434766"/>
    <w:rsid w:val="00434A18"/>
    <w:rsid w:val="00434B8E"/>
    <w:rsid w:val="004352CF"/>
    <w:rsid w:val="0043560C"/>
    <w:rsid w:val="00435FEF"/>
    <w:rsid w:val="00436046"/>
    <w:rsid w:val="004360BD"/>
    <w:rsid w:val="0043622F"/>
    <w:rsid w:val="00436532"/>
    <w:rsid w:val="004365BD"/>
    <w:rsid w:val="004365FF"/>
    <w:rsid w:val="00436A13"/>
    <w:rsid w:val="00436ACD"/>
    <w:rsid w:val="00436BBC"/>
    <w:rsid w:val="00436C72"/>
    <w:rsid w:val="00436E31"/>
    <w:rsid w:val="004371D4"/>
    <w:rsid w:val="004373DC"/>
    <w:rsid w:val="00437755"/>
    <w:rsid w:val="00437B02"/>
    <w:rsid w:val="00437D3D"/>
    <w:rsid w:val="00437DE7"/>
    <w:rsid w:val="00437F02"/>
    <w:rsid w:val="00437F70"/>
    <w:rsid w:val="0044012E"/>
    <w:rsid w:val="00440239"/>
    <w:rsid w:val="00440439"/>
    <w:rsid w:val="00440524"/>
    <w:rsid w:val="00440A05"/>
    <w:rsid w:val="00440A3A"/>
    <w:rsid w:val="00440A60"/>
    <w:rsid w:val="00440B61"/>
    <w:rsid w:val="00440CEB"/>
    <w:rsid w:val="00440D07"/>
    <w:rsid w:val="004410D4"/>
    <w:rsid w:val="004414E2"/>
    <w:rsid w:val="0044151C"/>
    <w:rsid w:val="004416FA"/>
    <w:rsid w:val="00441A00"/>
    <w:rsid w:val="00441C09"/>
    <w:rsid w:val="00441C8C"/>
    <w:rsid w:val="00441F9B"/>
    <w:rsid w:val="0044204C"/>
    <w:rsid w:val="0044213C"/>
    <w:rsid w:val="004426B9"/>
    <w:rsid w:val="00442B24"/>
    <w:rsid w:val="00442EF7"/>
    <w:rsid w:val="00442F91"/>
    <w:rsid w:val="004432BF"/>
    <w:rsid w:val="004433AF"/>
    <w:rsid w:val="004433F6"/>
    <w:rsid w:val="004435D9"/>
    <w:rsid w:val="00443614"/>
    <w:rsid w:val="0044383B"/>
    <w:rsid w:val="004438B8"/>
    <w:rsid w:val="00443E2D"/>
    <w:rsid w:val="00443F31"/>
    <w:rsid w:val="004440B1"/>
    <w:rsid w:val="0044420F"/>
    <w:rsid w:val="0044433C"/>
    <w:rsid w:val="004448BA"/>
    <w:rsid w:val="004448C4"/>
    <w:rsid w:val="00444949"/>
    <w:rsid w:val="00444A90"/>
    <w:rsid w:val="00444A99"/>
    <w:rsid w:val="00444DF6"/>
    <w:rsid w:val="0044511F"/>
    <w:rsid w:val="004451AF"/>
    <w:rsid w:val="004458AA"/>
    <w:rsid w:val="004459BE"/>
    <w:rsid w:val="00445B43"/>
    <w:rsid w:val="00445EA2"/>
    <w:rsid w:val="00445F65"/>
    <w:rsid w:val="00446398"/>
    <w:rsid w:val="004463DC"/>
    <w:rsid w:val="004463DD"/>
    <w:rsid w:val="0044664C"/>
    <w:rsid w:val="004466AD"/>
    <w:rsid w:val="00446701"/>
    <w:rsid w:val="00446BBA"/>
    <w:rsid w:val="00446E50"/>
    <w:rsid w:val="00446E71"/>
    <w:rsid w:val="004472B9"/>
    <w:rsid w:val="004475A0"/>
    <w:rsid w:val="00447803"/>
    <w:rsid w:val="00447BC1"/>
    <w:rsid w:val="00447CE3"/>
    <w:rsid w:val="00447F0D"/>
    <w:rsid w:val="00447FF4"/>
    <w:rsid w:val="004500A3"/>
    <w:rsid w:val="00450246"/>
    <w:rsid w:val="00450349"/>
    <w:rsid w:val="004503A2"/>
    <w:rsid w:val="004504FF"/>
    <w:rsid w:val="00450586"/>
    <w:rsid w:val="0045088C"/>
    <w:rsid w:val="00450C00"/>
    <w:rsid w:val="00450C84"/>
    <w:rsid w:val="00450F6F"/>
    <w:rsid w:val="00451074"/>
    <w:rsid w:val="004514B4"/>
    <w:rsid w:val="00451A38"/>
    <w:rsid w:val="00451ACA"/>
    <w:rsid w:val="00451ADC"/>
    <w:rsid w:val="00452176"/>
    <w:rsid w:val="0045219E"/>
    <w:rsid w:val="0045244A"/>
    <w:rsid w:val="004524E3"/>
    <w:rsid w:val="004525E6"/>
    <w:rsid w:val="004525FA"/>
    <w:rsid w:val="004526B9"/>
    <w:rsid w:val="004526FD"/>
    <w:rsid w:val="00452B58"/>
    <w:rsid w:val="00452B9D"/>
    <w:rsid w:val="00452C58"/>
    <w:rsid w:val="00452DCB"/>
    <w:rsid w:val="004532E9"/>
    <w:rsid w:val="004534F2"/>
    <w:rsid w:val="004535AC"/>
    <w:rsid w:val="00453808"/>
    <w:rsid w:val="00453C57"/>
    <w:rsid w:val="00453C5C"/>
    <w:rsid w:val="00453D1D"/>
    <w:rsid w:val="00454059"/>
    <w:rsid w:val="00454653"/>
    <w:rsid w:val="004546FB"/>
    <w:rsid w:val="004549C3"/>
    <w:rsid w:val="004549E4"/>
    <w:rsid w:val="00454E3A"/>
    <w:rsid w:val="00455112"/>
    <w:rsid w:val="0045516C"/>
    <w:rsid w:val="004552E1"/>
    <w:rsid w:val="00455606"/>
    <w:rsid w:val="00455AB3"/>
    <w:rsid w:val="00455C82"/>
    <w:rsid w:val="00455E11"/>
    <w:rsid w:val="00455EA2"/>
    <w:rsid w:val="00455F25"/>
    <w:rsid w:val="0045611C"/>
    <w:rsid w:val="00456213"/>
    <w:rsid w:val="00456751"/>
    <w:rsid w:val="00456A7C"/>
    <w:rsid w:val="00456AF5"/>
    <w:rsid w:val="00456AF7"/>
    <w:rsid w:val="00456CD6"/>
    <w:rsid w:val="00456E8D"/>
    <w:rsid w:val="00457047"/>
    <w:rsid w:val="00457133"/>
    <w:rsid w:val="00457830"/>
    <w:rsid w:val="00457970"/>
    <w:rsid w:val="00457B19"/>
    <w:rsid w:val="00457B3D"/>
    <w:rsid w:val="00457CD0"/>
    <w:rsid w:val="00457EEE"/>
    <w:rsid w:val="00460145"/>
    <w:rsid w:val="00460246"/>
    <w:rsid w:val="0046030E"/>
    <w:rsid w:val="004607CE"/>
    <w:rsid w:val="00460AD3"/>
    <w:rsid w:val="004610F0"/>
    <w:rsid w:val="004612F7"/>
    <w:rsid w:val="00461423"/>
    <w:rsid w:val="0046153B"/>
    <w:rsid w:val="0046177F"/>
    <w:rsid w:val="00461A75"/>
    <w:rsid w:val="00461AA1"/>
    <w:rsid w:val="00461C36"/>
    <w:rsid w:val="00461D4A"/>
    <w:rsid w:val="00461EBD"/>
    <w:rsid w:val="004621D4"/>
    <w:rsid w:val="004624F1"/>
    <w:rsid w:val="00462672"/>
    <w:rsid w:val="00462985"/>
    <w:rsid w:val="00462C92"/>
    <w:rsid w:val="00462D0F"/>
    <w:rsid w:val="00462D4A"/>
    <w:rsid w:val="0046302F"/>
    <w:rsid w:val="00463284"/>
    <w:rsid w:val="0046335C"/>
    <w:rsid w:val="0046353B"/>
    <w:rsid w:val="004638BC"/>
    <w:rsid w:val="00463BEA"/>
    <w:rsid w:val="00463E7D"/>
    <w:rsid w:val="004640BB"/>
    <w:rsid w:val="0046414F"/>
    <w:rsid w:val="0046475D"/>
    <w:rsid w:val="00464A1C"/>
    <w:rsid w:val="00464A49"/>
    <w:rsid w:val="00464D03"/>
    <w:rsid w:val="00464D42"/>
    <w:rsid w:val="0046518E"/>
    <w:rsid w:val="0046538D"/>
    <w:rsid w:val="0046550B"/>
    <w:rsid w:val="004657AC"/>
    <w:rsid w:val="00465AF0"/>
    <w:rsid w:val="00465C3F"/>
    <w:rsid w:val="00465C78"/>
    <w:rsid w:val="00465D22"/>
    <w:rsid w:val="00465DFC"/>
    <w:rsid w:val="00465F9C"/>
    <w:rsid w:val="0046614B"/>
    <w:rsid w:val="004662B1"/>
    <w:rsid w:val="00466366"/>
    <w:rsid w:val="00466468"/>
    <w:rsid w:val="00466733"/>
    <w:rsid w:val="00466864"/>
    <w:rsid w:val="004669D5"/>
    <w:rsid w:val="00466CDB"/>
    <w:rsid w:val="00466D3F"/>
    <w:rsid w:val="00466D62"/>
    <w:rsid w:val="00466E9B"/>
    <w:rsid w:val="004673E0"/>
    <w:rsid w:val="0046742B"/>
    <w:rsid w:val="004675D0"/>
    <w:rsid w:val="004677D5"/>
    <w:rsid w:val="004678BF"/>
    <w:rsid w:val="00467AAF"/>
    <w:rsid w:val="00467AD2"/>
    <w:rsid w:val="00467B05"/>
    <w:rsid w:val="00470B67"/>
    <w:rsid w:val="00470D83"/>
    <w:rsid w:val="00470F44"/>
    <w:rsid w:val="004710C0"/>
    <w:rsid w:val="0047121B"/>
    <w:rsid w:val="00471377"/>
    <w:rsid w:val="004713F0"/>
    <w:rsid w:val="00471731"/>
    <w:rsid w:val="004718E6"/>
    <w:rsid w:val="00471998"/>
    <w:rsid w:val="00471B42"/>
    <w:rsid w:val="004720D6"/>
    <w:rsid w:val="0047224D"/>
    <w:rsid w:val="00472BF7"/>
    <w:rsid w:val="00472D45"/>
    <w:rsid w:val="004733CE"/>
    <w:rsid w:val="004735C9"/>
    <w:rsid w:val="0047362F"/>
    <w:rsid w:val="0047382F"/>
    <w:rsid w:val="0047390E"/>
    <w:rsid w:val="00474037"/>
    <w:rsid w:val="00474349"/>
    <w:rsid w:val="00474E2D"/>
    <w:rsid w:val="00474FA4"/>
    <w:rsid w:val="004751ED"/>
    <w:rsid w:val="00475449"/>
    <w:rsid w:val="00475609"/>
    <w:rsid w:val="00475683"/>
    <w:rsid w:val="0047579B"/>
    <w:rsid w:val="004757C8"/>
    <w:rsid w:val="00475A96"/>
    <w:rsid w:val="00475BA5"/>
    <w:rsid w:val="00475C22"/>
    <w:rsid w:val="00476248"/>
    <w:rsid w:val="0047632D"/>
    <w:rsid w:val="00476486"/>
    <w:rsid w:val="0047663A"/>
    <w:rsid w:val="0047665E"/>
    <w:rsid w:val="004767E1"/>
    <w:rsid w:val="00476851"/>
    <w:rsid w:val="00476AB4"/>
    <w:rsid w:val="00476ECD"/>
    <w:rsid w:val="00476ED0"/>
    <w:rsid w:val="004773C0"/>
    <w:rsid w:val="0047745D"/>
    <w:rsid w:val="004774FA"/>
    <w:rsid w:val="00477544"/>
    <w:rsid w:val="00477606"/>
    <w:rsid w:val="004776C5"/>
    <w:rsid w:val="00477B14"/>
    <w:rsid w:val="00477BF0"/>
    <w:rsid w:val="00477C01"/>
    <w:rsid w:val="00477CB0"/>
    <w:rsid w:val="00477CDC"/>
    <w:rsid w:val="00477EF2"/>
    <w:rsid w:val="004800CB"/>
    <w:rsid w:val="00480447"/>
    <w:rsid w:val="00480560"/>
    <w:rsid w:val="004807F1"/>
    <w:rsid w:val="00480BA5"/>
    <w:rsid w:val="00481174"/>
    <w:rsid w:val="004811D5"/>
    <w:rsid w:val="00481301"/>
    <w:rsid w:val="00481742"/>
    <w:rsid w:val="004818A2"/>
    <w:rsid w:val="004820D0"/>
    <w:rsid w:val="0048219E"/>
    <w:rsid w:val="004823D6"/>
    <w:rsid w:val="004824EE"/>
    <w:rsid w:val="00482C54"/>
    <w:rsid w:val="00482E43"/>
    <w:rsid w:val="00482E6D"/>
    <w:rsid w:val="00483085"/>
    <w:rsid w:val="00483157"/>
    <w:rsid w:val="0048356C"/>
    <w:rsid w:val="00483611"/>
    <w:rsid w:val="004836D9"/>
    <w:rsid w:val="004838AF"/>
    <w:rsid w:val="00483A49"/>
    <w:rsid w:val="00483B3C"/>
    <w:rsid w:val="00483D0D"/>
    <w:rsid w:val="00483D81"/>
    <w:rsid w:val="00483DF7"/>
    <w:rsid w:val="00483E9A"/>
    <w:rsid w:val="00484056"/>
    <w:rsid w:val="00484128"/>
    <w:rsid w:val="00484190"/>
    <w:rsid w:val="00484274"/>
    <w:rsid w:val="00484361"/>
    <w:rsid w:val="00484375"/>
    <w:rsid w:val="004844C5"/>
    <w:rsid w:val="00484A8E"/>
    <w:rsid w:val="00484A97"/>
    <w:rsid w:val="00484CDE"/>
    <w:rsid w:val="00484D1E"/>
    <w:rsid w:val="00484E0A"/>
    <w:rsid w:val="00484E52"/>
    <w:rsid w:val="00484F9C"/>
    <w:rsid w:val="00484FF5"/>
    <w:rsid w:val="0048508E"/>
    <w:rsid w:val="004851D0"/>
    <w:rsid w:val="00485245"/>
    <w:rsid w:val="00485303"/>
    <w:rsid w:val="00485391"/>
    <w:rsid w:val="00485AA6"/>
    <w:rsid w:val="00485C01"/>
    <w:rsid w:val="00485D65"/>
    <w:rsid w:val="00485E09"/>
    <w:rsid w:val="00486136"/>
    <w:rsid w:val="004864AE"/>
    <w:rsid w:val="00486510"/>
    <w:rsid w:val="0048668F"/>
    <w:rsid w:val="0048683E"/>
    <w:rsid w:val="00486C9A"/>
    <w:rsid w:val="00486DF6"/>
    <w:rsid w:val="00486F5A"/>
    <w:rsid w:val="00487253"/>
    <w:rsid w:val="00487255"/>
    <w:rsid w:val="0048727F"/>
    <w:rsid w:val="004872B7"/>
    <w:rsid w:val="0048754B"/>
    <w:rsid w:val="00487CD6"/>
    <w:rsid w:val="00487FA2"/>
    <w:rsid w:val="0049010C"/>
    <w:rsid w:val="004901FB"/>
    <w:rsid w:val="00490330"/>
    <w:rsid w:val="004903EF"/>
    <w:rsid w:val="0049045F"/>
    <w:rsid w:val="00490559"/>
    <w:rsid w:val="0049074A"/>
    <w:rsid w:val="00490920"/>
    <w:rsid w:val="004909B5"/>
    <w:rsid w:val="00490A55"/>
    <w:rsid w:val="00490B14"/>
    <w:rsid w:val="00490B2A"/>
    <w:rsid w:val="00490CE9"/>
    <w:rsid w:val="00490D31"/>
    <w:rsid w:val="004919E8"/>
    <w:rsid w:val="00491BAA"/>
    <w:rsid w:val="00491C68"/>
    <w:rsid w:val="00491E4F"/>
    <w:rsid w:val="004925EA"/>
    <w:rsid w:val="00492688"/>
    <w:rsid w:val="00492709"/>
    <w:rsid w:val="0049289E"/>
    <w:rsid w:val="004928AB"/>
    <w:rsid w:val="00492A7F"/>
    <w:rsid w:val="00492F91"/>
    <w:rsid w:val="00493179"/>
    <w:rsid w:val="00493377"/>
    <w:rsid w:val="0049359B"/>
    <w:rsid w:val="00493614"/>
    <w:rsid w:val="004937BF"/>
    <w:rsid w:val="00493949"/>
    <w:rsid w:val="00493AFB"/>
    <w:rsid w:val="00494109"/>
    <w:rsid w:val="0049412F"/>
    <w:rsid w:val="004946FE"/>
    <w:rsid w:val="0049480F"/>
    <w:rsid w:val="004948F6"/>
    <w:rsid w:val="004949F0"/>
    <w:rsid w:val="00494A20"/>
    <w:rsid w:val="00494A7D"/>
    <w:rsid w:val="00494AC2"/>
    <w:rsid w:val="00494B54"/>
    <w:rsid w:val="00494C10"/>
    <w:rsid w:val="00495169"/>
    <w:rsid w:val="0049517C"/>
    <w:rsid w:val="00495215"/>
    <w:rsid w:val="00495260"/>
    <w:rsid w:val="004953E9"/>
    <w:rsid w:val="00495619"/>
    <w:rsid w:val="0049583E"/>
    <w:rsid w:val="0049604C"/>
    <w:rsid w:val="004960E3"/>
    <w:rsid w:val="0049633F"/>
    <w:rsid w:val="00496378"/>
    <w:rsid w:val="004964D1"/>
    <w:rsid w:val="004965A3"/>
    <w:rsid w:val="00496869"/>
    <w:rsid w:val="00496970"/>
    <w:rsid w:val="00496BF6"/>
    <w:rsid w:val="00496CA2"/>
    <w:rsid w:val="00496E85"/>
    <w:rsid w:val="00496ECB"/>
    <w:rsid w:val="004972DB"/>
    <w:rsid w:val="004973A6"/>
    <w:rsid w:val="004973FA"/>
    <w:rsid w:val="00497C6C"/>
    <w:rsid w:val="00497D2E"/>
    <w:rsid w:val="004A013C"/>
    <w:rsid w:val="004A0185"/>
    <w:rsid w:val="004A01AD"/>
    <w:rsid w:val="004A0246"/>
    <w:rsid w:val="004A05DA"/>
    <w:rsid w:val="004A080A"/>
    <w:rsid w:val="004A0840"/>
    <w:rsid w:val="004A0A7E"/>
    <w:rsid w:val="004A14AB"/>
    <w:rsid w:val="004A16AF"/>
    <w:rsid w:val="004A1BE1"/>
    <w:rsid w:val="004A1DF6"/>
    <w:rsid w:val="004A1E6C"/>
    <w:rsid w:val="004A1F4F"/>
    <w:rsid w:val="004A26A7"/>
    <w:rsid w:val="004A2A0E"/>
    <w:rsid w:val="004A2D4A"/>
    <w:rsid w:val="004A2D69"/>
    <w:rsid w:val="004A2D71"/>
    <w:rsid w:val="004A2FE0"/>
    <w:rsid w:val="004A3026"/>
    <w:rsid w:val="004A30D7"/>
    <w:rsid w:val="004A3147"/>
    <w:rsid w:val="004A3198"/>
    <w:rsid w:val="004A3263"/>
    <w:rsid w:val="004A3698"/>
    <w:rsid w:val="004A382D"/>
    <w:rsid w:val="004A3A53"/>
    <w:rsid w:val="004A40EB"/>
    <w:rsid w:val="004A4146"/>
    <w:rsid w:val="004A4519"/>
    <w:rsid w:val="004A45B4"/>
    <w:rsid w:val="004A4625"/>
    <w:rsid w:val="004A46AE"/>
    <w:rsid w:val="004A4899"/>
    <w:rsid w:val="004A4AF8"/>
    <w:rsid w:val="004A4B0E"/>
    <w:rsid w:val="004A4D62"/>
    <w:rsid w:val="004A4DDD"/>
    <w:rsid w:val="004A5352"/>
    <w:rsid w:val="004A5586"/>
    <w:rsid w:val="004A5996"/>
    <w:rsid w:val="004A5CD4"/>
    <w:rsid w:val="004A5D8D"/>
    <w:rsid w:val="004A5EC9"/>
    <w:rsid w:val="004A6461"/>
    <w:rsid w:val="004A6484"/>
    <w:rsid w:val="004A6534"/>
    <w:rsid w:val="004A65DA"/>
    <w:rsid w:val="004A65EB"/>
    <w:rsid w:val="004A6731"/>
    <w:rsid w:val="004A6847"/>
    <w:rsid w:val="004A6947"/>
    <w:rsid w:val="004A6B3C"/>
    <w:rsid w:val="004A6F0D"/>
    <w:rsid w:val="004A6F3C"/>
    <w:rsid w:val="004A7026"/>
    <w:rsid w:val="004A7032"/>
    <w:rsid w:val="004A7123"/>
    <w:rsid w:val="004A725D"/>
    <w:rsid w:val="004A7406"/>
    <w:rsid w:val="004A74D0"/>
    <w:rsid w:val="004A7BDF"/>
    <w:rsid w:val="004A7E83"/>
    <w:rsid w:val="004A7E91"/>
    <w:rsid w:val="004B021B"/>
    <w:rsid w:val="004B04DE"/>
    <w:rsid w:val="004B0885"/>
    <w:rsid w:val="004B08B8"/>
    <w:rsid w:val="004B0E76"/>
    <w:rsid w:val="004B0FB1"/>
    <w:rsid w:val="004B11A7"/>
    <w:rsid w:val="004B1371"/>
    <w:rsid w:val="004B1460"/>
    <w:rsid w:val="004B1943"/>
    <w:rsid w:val="004B1ABF"/>
    <w:rsid w:val="004B1B2F"/>
    <w:rsid w:val="004B1D08"/>
    <w:rsid w:val="004B2265"/>
    <w:rsid w:val="004B232F"/>
    <w:rsid w:val="004B271F"/>
    <w:rsid w:val="004B2734"/>
    <w:rsid w:val="004B28CD"/>
    <w:rsid w:val="004B2C74"/>
    <w:rsid w:val="004B2E4A"/>
    <w:rsid w:val="004B3058"/>
    <w:rsid w:val="004B309F"/>
    <w:rsid w:val="004B3191"/>
    <w:rsid w:val="004B33FE"/>
    <w:rsid w:val="004B3470"/>
    <w:rsid w:val="004B37C7"/>
    <w:rsid w:val="004B3BAF"/>
    <w:rsid w:val="004B3E1B"/>
    <w:rsid w:val="004B3E1E"/>
    <w:rsid w:val="004B3F3F"/>
    <w:rsid w:val="004B3F78"/>
    <w:rsid w:val="004B3FDA"/>
    <w:rsid w:val="004B42E7"/>
    <w:rsid w:val="004B44F1"/>
    <w:rsid w:val="004B484D"/>
    <w:rsid w:val="004B4E8C"/>
    <w:rsid w:val="004B4EDF"/>
    <w:rsid w:val="004B53B9"/>
    <w:rsid w:val="004B5733"/>
    <w:rsid w:val="004B58EE"/>
    <w:rsid w:val="004B5A09"/>
    <w:rsid w:val="004B5A87"/>
    <w:rsid w:val="004B5D27"/>
    <w:rsid w:val="004B5F0E"/>
    <w:rsid w:val="004B5F60"/>
    <w:rsid w:val="004B5FA6"/>
    <w:rsid w:val="004B606A"/>
    <w:rsid w:val="004B6182"/>
    <w:rsid w:val="004B61E0"/>
    <w:rsid w:val="004B687E"/>
    <w:rsid w:val="004B69D6"/>
    <w:rsid w:val="004B6B03"/>
    <w:rsid w:val="004B6E17"/>
    <w:rsid w:val="004B6F9A"/>
    <w:rsid w:val="004B7024"/>
    <w:rsid w:val="004B70E6"/>
    <w:rsid w:val="004B71B5"/>
    <w:rsid w:val="004B7679"/>
    <w:rsid w:val="004B77D1"/>
    <w:rsid w:val="004B7A0C"/>
    <w:rsid w:val="004B7A10"/>
    <w:rsid w:val="004B7A21"/>
    <w:rsid w:val="004B7A77"/>
    <w:rsid w:val="004B7E71"/>
    <w:rsid w:val="004B7F62"/>
    <w:rsid w:val="004C00B6"/>
    <w:rsid w:val="004C01BE"/>
    <w:rsid w:val="004C01FF"/>
    <w:rsid w:val="004C07B3"/>
    <w:rsid w:val="004C0835"/>
    <w:rsid w:val="004C0E96"/>
    <w:rsid w:val="004C0F29"/>
    <w:rsid w:val="004C12F3"/>
    <w:rsid w:val="004C1525"/>
    <w:rsid w:val="004C15F3"/>
    <w:rsid w:val="004C19B8"/>
    <w:rsid w:val="004C1C1B"/>
    <w:rsid w:val="004C1D11"/>
    <w:rsid w:val="004C1FD0"/>
    <w:rsid w:val="004C20BB"/>
    <w:rsid w:val="004C24FE"/>
    <w:rsid w:val="004C2BE2"/>
    <w:rsid w:val="004C2E70"/>
    <w:rsid w:val="004C31A2"/>
    <w:rsid w:val="004C377F"/>
    <w:rsid w:val="004C3AD9"/>
    <w:rsid w:val="004C3BF8"/>
    <w:rsid w:val="004C3C3E"/>
    <w:rsid w:val="004C3CBF"/>
    <w:rsid w:val="004C3FE9"/>
    <w:rsid w:val="004C400F"/>
    <w:rsid w:val="004C4389"/>
    <w:rsid w:val="004C4527"/>
    <w:rsid w:val="004C4732"/>
    <w:rsid w:val="004C475D"/>
    <w:rsid w:val="004C49DB"/>
    <w:rsid w:val="004C4A1B"/>
    <w:rsid w:val="004C4A76"/>
    <w:rsid w:val="004C4BEB"/>
    <w:rsid w:val="004C4C27"/>
    <w:rsid w:val="004C4D78"/>
    <w:rsid w:val="004C5236"/>
    <w:rsid w:val="004C54B6"/>
    <w:rsid w:val="004C5536"/>
    <w:rsid w:val="004C56C7"/>
    <w:rsid w:val="004C5AB2"/>
    <w:rsid w:val="004C5AE1"/>
    <w:rsid w:val="004C60D1"/>
    <w:rsid w:val="004C654C"/>
    <w:rsid w:val="004C658C"/>
    <w:rsid w:val="004C68E4"/>
    <w:rsid w:val="004C6983"/>
    <w:rsid w:val="004C6C35"/>
    <w:rsid w:val="004C6F9D"/>
    <w:rsid w:val="004C73A5"/>
    <w:rsid w:val="004C76A3"/>
    <w:rsid w:val="004C7901"/>
    <w:rsid w:val="004C797C"/>
    <w:rsid w:val="004C7EC3"/>
    <w:rsid w:val="004D00F9"/>
    <w:rsid w:val="004D0245"/>
    <w:rsid w:val="004D02E2"/>
    <w:rsid w:val="004D057E"/>
    <w:rsid w:val="004D0859"/>
    <w:rsid w:val="004D0883"/>
    <w:rsid w:val="004D0961"/>
    <w:rsid w:val="004D0963"/>
    <w:rsid w:val="004D0BDB"/>
    <w:rsid w:val="004D0FAD"/>
    <w:rsid w:val="004D0FD6"/>
    <w:rsid w:val="004D0FFA"/>
    <w:rsid w:val="004D1299"/>
    <w:rsid w:val="004D1521"/>
    <w:rsid w:val="004D15F7"/>
    <w:rsid w:val="004D1732"/>
    <w:rsid w:val="004D1853"/>
    <w:rsid w:val="004D18FD"/>
    <w:rsid w:val="004D1924"/>
    <w:rsid w:val="004D1C15"/>
    <w:rsid w:val="004D1E12"/>
    <w:rsid w:val="004D21BD"/>
    <w:rsid w:val="004D2346"/>
    <w:rsid w:val="004D29BF"/>
    <w:rsid w:val="004D2A56"/>
    <w:rsid w:val="004D2A61"/>
    <w:rsid w:val="004D2DB2"/>
    <w:rsid w:val="004D2E99"/>
    <w:rsid w:val="004D3177"/>
    <w:rsid w:val="004D35AD"/>
    <w:rsid w:val="004D3BF2"/>
    <w:rsid w:val="004D3E8A"/>
    <w:rsid w:val="004D3E8D"/>
    <w:rsid w:val="004D3F29"/>
    <w:rsid w:val="004D3F45"/>
    <w:rsid w:val="004D40E4"/>
    <w:rsid w:val="004D43DB"/>
    <w:rsid w:val="004D4459"/>
    <w:rsid w:val="004D44DD"/>
    <w:rsid w:val="004D476D"/>
    <w:rsid w:val="004D4946"/>
    <w:rsid w:val="004D4A58"/>
    <w:rsid w:val="004D4ECC"/>
    <w:rsid w:val="004D52A2"/>
    <w:rsid w:val="004D5552"/>
    <w:rsid w:val="004D5803"/>
    <w:rsid w:val="004D58F7"/>
    <w:rsid w:val="004D5EDD"/>
    <w:rsid w:val="004D6111"/>
    <w:rsid w:val="004D61D7"/>
    <w:rsid w:val="004D66C1"/>
    <w:rsid w:val="004D68B6"/>
    <w:rsid w:val="004D6988"/>
    <w:rsid w:val="004D6B85"/>
    <w:rsid w:val="004D6CEF"/>
    <w:rsid w:val="004D6F5C"/>
    <w:rsid w:val="004D6F9C"/>
    <w:rsid w:val="004D7302"/>
    <w:rsid w:val="004D73BE"/>
    <w:rsid w:val="004D75B2"/>
    <w:rsid w:val="004D7739"/>
    <w:rsid w:val="004D7C14"/>
    <w:rsid w:val="004E0256"/>
    <w:rsid w:val="004E0554"/>
    <w:rsid w:val="004E0791"/>
    <w:rsid w:val="004E097A"/>
    <w:rsid w:val="004E09CD"/>
    <w:rsid w:val="004E0D34"/>
    <w:rsid w:val="004E2129"/>
    <w:rsid w:val="004E275F"/>
    <w:rsid w:val="004E27EC"/>
    <w:rsid w:val="004E2AE9"/>
    <w:rsid w:val="004E2FF6"/>
    <w:rsid w:val="004E30DA"/>
    <w:rsid w:val="004E324C"/>
    <w:rsid w:val="004E3310"/>
    <w:rsid w:val="004E348F"/>
    <w:rsid w:val="004E3693"/>
    <w:rsid w:val="004E390A"/>
    <w:rsid w:val="004E3A0E"/>
    <w:rsid w:val="004E3ACB"/>
    <w:rsid w:val="004E3C4D"/>
    <w:rsid w:val="004E41FA"/>
    <w:rsid w:val="004E4612"/>
    <w:rsid w:val="004E4883"/>
    <w:rsid w:val="004E4884"/>
    <w:rsid w:val="004E497B"/>
    <w:rsid w:val="004E4B8A"/>
    <w:rsid w:val="004E4BBC"/>
    <w:rsid w:val="004E4CC3"/>
    <w:rsid w:val="004E4FDD"/>
    <w:rsid w:val="004E5244"/>
    <w:rsid w:val="004E5399"/>
    <w:rsid w:val="004E587D"/>
    <w:rsid w:val="004E5B94"/>
    <w:rsid w:val="004E5C4A"/>
    <w:rsid w:val="004E6248"/>
    <w:rsid w:val="004E6442"/>
    <w:rsid w:val="004E6749"/>
    <w:rsid w:val="004E6864"/>
    <w:rsid w:val="004E6A7A"/>
    <w:rsid w:val="004E6C94"/>
    <w:rsid w:val="004E6D0B"/>
    <w:rsid w:val="004E71CB"/>
    <w:rsid w:val="004E72FD"/>
    <w:rsid w:val="004E73F2"/>
    <w:rsid w:val="004E7AA8"/>
    <w:rsid w:val="004E7B9E"/>
    <w:rsid w:val="004F06EA"/>
    <w:rsid w:val="004F0831"/>
    <w:rsid w:val="004F087B"/>
    <w:rsid w:val="004F087E"/>
    <w:rsid w:val="004F0AD0"/>
    <w:rsid w:val="004F0F6D"/>
    <w:rsid w:val="004F0FE9"/>
    <w:rsid w:val="004F1064"/>
    <w:rsid w:val="004F171E"/>
    <w:rsid w:val="004F1913"/>
    <w:rsid w:val="004F209F"/>
    <w:rsid w:val="004F217D"/>
    <w:rsid w:val="004F2190"/>
    <w:rsid w:val="004F223E"/>
    <w:rsid w:val="004F24CF"/>
    <w:rsid w:val="004F24E4"/>
    <w:rsid w:val="004F27CF"/>
    <w:rsid w:val="004F29F7"/>
    <w:rsid w:val="004F2C4C"/>
    <w:rsid w:val="004F2D26"/>
    <w:rsid w:val="004F2D8B"/>
    <w:rsid w:val="004F322E"/>
    <w:rsid w:val="004F336F"/>
    <w:rsid w:val="004F376F"/>
    <w:rsid w:val="004F39AB"/>
    <w:rsid w:val="004F3AA1"/>
    <w:rsid w:val="004F3AE1"/>
    <w:rsid w:val="004F3B42"/>
    <w:rsid w:val="004F3C7C"/>
    <w:rsid w:val="004F3D50"/>
    <w:rsid w:val="004F3D93"/>
    <w:rsid w:val="004F4146"/>
    <w:rsid w:val="004F41C9"/>
    <w:rsid w:val="004F4493"/>
    <w:rsid w:val="004F4710"/>
    <w:rsid w:val="004F48AC"/>
    <w:rsid w:val="004F49A7"/>
    <w:rsid w:val="004F49AB"/>
    <w:rsid w:val="004F4B9D"/>
    <w:rsid w:val="004F4D04"/>
    <w:rsid w:val="004F4F3C"/>
    <w:rsid w:val="004F51E3"/>
    <w:rsid w:val="004F51FB"/>
    <w:rsid w:val="004F541A"/>
    <w:rsid w:val="004F55DD"/>
    <w:rsid w:val="004F561F"/>
    <w:rsid w:val="004F570C"/>
    <w:rsid w:val="004F57E3"/>
    <w:rsid w:val="004F59B4"/>
    <w:rsid w:val="004F5B9D"/>
    <w:rsid w:val="004F67FB"/>
    <w:rsid w:val="004F69AC"/>
    <w:rsid w:val="004F6CDD"/>
    <w:rsid w:val="004F6EBD"/>
    <w:rsid w:val="004F6F5F"/>
    <w:rsid w:val="004F70E8"/>
    <w:rsid w:val="004F7192"/>
    <w:rsid w:val="004F7298"/>
    <w:rsid w:val="004F731E"/>
    <w:rsid w:val="004F7395"/>
    <w:rsid w:val="004F744D"/>
    <w:rsid w:val="004F76E2"/>
    <w:rsid w:val="004F7A7A"/>
    <w:rsid w:val="004F7A9D"/>
    <w:rsid w:val="004F7AD1"/>
    <w:rsid w:val="004F7B7C"/>
    <w:rsid w:val="004F7CCC"/>
    <w:rsid w:val="004F7DD9"/>
    <w:rsid w:val="004F7E25"/>
    <w:rsid w:val="00500272"/>
    <w:rsid w:val="00500316"/>
    <w:rsid w:val="00500A6F"/>
    <w:rsid w:val="00500AD5"/>
    <w:rsid w:val="00500AFE"/>
    <w:rsid w:val="00500E2B"/>
    <w:rsid w:val="00501330"/>
    <w:rsid w:val="00501548"/>
    <w:rsid w:val="0050158D"/>
    <w:rsid w:val="0050166D"/>
    <w:rsid w:val="00501846"/>
    <w:rsid w:val="00501A30"/>
    <w:rsid w:val="00501BBE"/>
    <w:rsid w:val="00501C78"/>
    <w:rsid w:val="00501F73"/>
    <w:rsid w:val="0050206E"/>
    <w:rsid w:val="005020E8"/>
    <w:rsid w:val="00502637"/>
    <w:rsid w:val="00502829"/>
    <w:rsid w:val="005028F9"/>
    <w:rsid w:val="00502C79"/>
    <w:rsid w:val="0050345B"/>
    <w:rsid w:val="00503A44"/>
    <w:rsid w:val="00503AF6"/>
    <w:rsid w:val="00503B2A"/>
    <w:rsid w:val="00503C6D"/>
    <w:rsid w:val="00504BAD"/>
    <w:rsid w:val="00504C66"/>
    <w:rsid w:val="00504CD9"/>
    <w:rsid w:val="00504E80"/>
    <w:rsid w:val="0050528E"/>
    <w:rsid w:val="00505788"/>
    <w:rsid w:val="00505A8D"/>
    <w:rsid w:val="00505AFE"/>
    <w:rsid w:val="00505B3F"/>
    <w:rsid w:val="00505C32"/>
    <w:rsid w:val="00505C3F"/>
    <w:rsid w:val="00505D8F"/>
    <w:rsid w:val="0050604C"/>
    <w:rsid w:val="00506459"/>
    <w:rsid w:val="005068F8"/>
    <w:rsid w:val="00506A9B"/>
    <w:rsid w:val="00506BB3"/>
    <w:rsid w:val="0050723A"/>
    <w:rsid w:val="005074F0"/>
    <w:rsid w:val="00507583"/>
    <w:rsid w:val="005076D6"/>
    <w:rsid w:val="00507876"/>
    <w:rsid w:val="005078CF"/>
    <w:rsid w:val="00507BAF"/>
    <w:rsid w:val="00507D0E"/>
    <w:rsid w:val="00507ED9"/>
    <w:rsid w:val="00510168"/>
    <w:rsid w:val="0051022F"/>
    <w:rsid w:val="0051083F"/>
    <w:rsid w:val="00510902"/>
    <w:rsid w:val="00510999"/>
    <w:rsid w:val="00510A76"/>
    <w:rsid w:val="00510CEB"/>
    <w:rsid w:val="00510DDC"/>
    <w:rsid w:val="00510E0A"/>
    <w:rsid w:val="00510F8F"/>
    <w:rsid w:val="0051106C"/>
    <w:rsid w:val="005110D1"/>
    <w:rsid w:val="00511233"/>
    <w:rsid w:val="0051137F"/>
    <w:rsid w:val="005113CE"/>
    <w:rsid w:val="00511490"/>
    <w:rsid w:val="0051156F"/>
    <w:rsid w:val="005115CB"/>
    <w:rsid w:val="005115D6"/>
    <w:rsid w:val="0051169B"/>
    <w:rsid w:val="00511AD0"/>
    <w:rsid w:val="00511B31"/>
    <w:rsid w:val="00511CA4"/>
    <w:rsid w:val="00511D64"/>
    <w:rsid w:val="00511DB2"/>
    <w:rsid w:val="0051213D"/>
    <w:rsid w:val="00512182"/>
    <w:rsid w:val="005122E5"/>
    <w:rsid w:val="00512408"/>
    <w:rsid w:val="005124C8"/>
    <w:rsid w:val="005124CA"/>
    <w:rsid w:val="00512745"/>
    <w:rsid w:val="00512A70"/>
    <w:rsid w:val="00512A9F"/>
    <w:rsid w:val="00512AC1"/>
    <w:rsid w:val="00512B20"/>
    <w:rsid w:val="00512BDD"/>
    <w:rsid w:val="00512C32"/>
    <w:rsid w:val="00512C7F"/>
    <w:rsid w:val="00512D48"/>
    <w:rsid w:val="00512E31"/>
    <w:rsid w:val="00512FBE"/>
    <w:rsid w:val="00513223"/>
    <w:rsid w:val="005137EA"/>
    <w:rsid w:val="00513AF1"/>
    <w:rsid w:val="00513AF8"/>
    <w:rsid w:val="00513D7A"/>
    <w:rsid w:val="005140C2"/>
    <w:rsid w:val="00514949"/>
    <w:rsid w:val="00514ACD"/>
    <w:rsid w:val="00514C9D"/>
    <w:rsid w:val="00514E2D"/>
    <w:rsid w:val="00514EB8"/>
    <w:rsid w:val="00515035"/>
    <w:rsid w:val="0051511B"/>
    <w:rsid w:val="0051594B"/>
    <w:rsid w:val="00515CFE"/>
    <w:rsid w:val="00515DAB"/>
    <w:rsid w:val="005160BB"/>
    <w:rsid w:val="005163E6"/>
    <w:rsid w:val="005164EA"/>
    <w:rsid w:val="0051665E"/>
    <w:rsid w:val="0051673C"/>
    <w:rsid w:val="00516789"/>
    <w:rsid w:val="00516AD2"/>
    <w:rsid w:val="00516D7B"/>
    <w:rsid w:val="00517196"/>
    <w:rsid w:val="005178BF"/>
    <w:rsid w:val="00517994"/>
    <w:rsid w:val="00517D84"/>
    <w:rsid w:val="00517E9F"/>
    <w:rsid w:val="00517EDC"/>
    <w:rsid w:val="00517FA1"/>
    <w:rsid w:val="0052014E"/>
    <w:rsid w:val="00520493"/>
    <w:rsid w:val="005208AE"/>
    <w:rsid w:val="00520969"/>
    <w:rsid w:val="00520BC1"/>
    <w:rsid w:val="00520BDC"/>
    <w:rsid w:val="00520C9E"/>
    <w:rsid w:val="00520E29"/>
    <w:rsid w:val="005218BE"/>
    <w:rsid w:val="00521A1B"/>
    <w:rsid w:val="00521B0E"/>
    <w:rsid w:val="00521BB6"/>
    <w:rsid w:val="00521D36"/>
    <w:rsid w:val="00521E9F"/>
    <w:rsid w:val="0052255A"/>
    <w:rsid w:val="005228C0"/>
    <w:rsid w:val="005229C7"/>
    <w:rsid w:val="00522E49"/>
    <w:rsid w:val="005230B3"/>
    <w:rsid w:val="00523446"/>
    <w:rsid w:val="00523466"/>
    <w:rsid w:val="00523A6E"/>
    <w:rsid w:val="00523B8D"/>
    <w:rsid w:val="00523DD2"/>
    <w:rsid w:val="00523E1B"/>
    <w:rsid w:val="00523F10"/>
    <w:rsid w:val="00524035"/>
    <w:rsid w:val="005242AF"/>
    <w:rsid w:val="00524A20"/>
    <w:rsid w:val="00524A74"/>
    <w:rsid w:val="00524CB1"/>
    <w:rsid w:val="0052514B"/>
    <w:rsid w:val="0052539D"/>
    <w:rsid w:val="005255D6"/>
    <w:rsid w:val="00525833"/>
    <w:rsid w:val="00525C0B"/>
    <w:rsid w:val="00525D6E"/>
    <w:rsid w:val="005265AA"/>
    <w:rsid w:val="005265BE"/>
    <w:rsid w:val="00526ADF"/>
    <w:rsid w:val="00526C75"/>
    <w:rsid w:val="00526CA0"/>
    <w:rsid w:val="00526D21"/>
    <w:rsid w:val="00526D3E"/>
    <w:rsid w:val="00526E2A"/>
    <w:rsid w:val="00526EC5"/>
    <w:rsid w:val="00526F20"/>
    <w:rsid w:val="005271CF"/>
    <w:rsid w:val="005273B7"/>
    <w:rsid w:val="00527593"/>
    <w:rsid w:val="00527940"/>
    <w:rsid w:val="005279F6"/>
    <w:rsid w:val="00527A5C"/>
    <w:rsid w:val="00527ADA"/>
    <w:rsid w:val="00527EF8"/>
    <w:rsid w:val="00527F1A"/>
    <w:rsid w:val="00527FC5"/>
    <w:rsid w:val="00530086"/>
    <w:rsid w:val="005303F1"/>
    <w:rsid w:val="005304F9"/>
    <w:rsid w:val="00530540"/>
    <w:rsid w:val="005307E1"/>
    <w:rsid w:val="00530845"/>
    <w:rsid w:val="005308D6"/>
    <w:rsid w:val="005309B2"/>
    <w:rsid w:val="00530A79"/>
    <w:rsid w:val="00530C96"/>
    <w:rsid w:val="0053106B"/>
    <w:rsid w:val="00531682"/>
    <w:rsid w:val="005318B5"/>
    <w:rsid w:val="0053197A"/>
    <w:rsid w:val="00531999"/>
    <w:rsid w:val="00531AB7"/>
    <w:rsid w:val="00531AFC"/>
    <w:rsid w:val="00531B33"/>
    <w:rsid w:val="00531B40"/>
    <w:rsid w:val="00532013"/>
    <w:rsid w:val="005320AD"/>
    <w:rsid w:val="00532464"/>
    <w:rsid w:val="00532607"/>
    <w:rsid w:val="00532647"/>
    <w:rsid w:val="0053270E"/>
    <w:rsid w:val="00532891"/>
    <w:rsid w:val="00532C20"/>
    <w:rsid w:val="00532C42"/>
    <w:rsid w:val="00532CC2"/>
    <w:rsid w:val="00532FDE"/>
    <w:rsid w:val="00533439"/>
    <w:rsid w:val="005336C9"/>
    <w:rsid w:val="005338B8"/>
    <w:rsid w:val="00533A45"/>
    <w:rsid w:val="00533A50"/>
    <w:rsid w:val="00533AA9"/>
    <w:rsid w:val="00533FE5"/>
    <w:rsid w:val="0053408C"/>
    <w:rsid w:val="005342DE"/>
    <w:rsid w:val="00534502"/>
    <w:rsid w:val="005345DD"/>
    <w:rsid w:val="005347F8"/>
    <w:rsid w:val="005348DE"/>
    <w:rsid w:val="00534A0D"/>
    <w:rsid w:val="00534C08"/>
    <w:rsid w:val="00534C72"/>
    <w:rsid w:val="00535234"/>
    <w:rsid w:val="00535402"/>
    <w:rsid w:val="00535AE5"/>
    <w:rsid w:val="00535B3D"/>
    <w:rsid w:val="00535FD4"/>
    <w:rsid w:val="005360D4"/>
    <w:rsid w:val="0053651E"/>
    <w:rsid w:val="005366D5"/>
    <w:rsid w:val="0053676B"/>
    <w:rsid w:val="00536808"/>
    <w:rsid w:val="005368C6"/>
    <w:rsid w:val="005369D0"/>
    <w:rsid w:val="00536AA8"/>
    <w:rsid w:val="00536F53"/>
    <w:rsid w:val="0053713D"/>
    <w:rsid w:val="0053747F"/>
    <w:rsid w:val="005376AC"/>
    <w:rsid w:val="00537770"/>
    <w:rsid w:val="00537A06"/>
    <w:rsid w:val="00537A42"/>
    <w:rsid w:val="00537A58"/>
    <w:rsid w:val="00537AF1"/>
    <w:rsid w:val="00537B0B"/>
    <w:rsid w:val="00537BF1"/>
    <w:rsid w:val="00537C2B"/>
    <w:rsid w:val="00537CEB"/>
    <w:rsid w:val="0054002D"/>
    <w:rsid w:val="005400A6"/>
    <w:rsid w:val="005402E0"/>
    <w:rsid w:val="005403ED"/>
    <w:rsid w:val="0054060F"/>
    <w:rsid w:val="005407E0"/>
    <w:rsid w:val="005408E5"/>
    <w:rsid w:val="0054093F"/>
    <w:rsid w:val="0054099D"/>
    <w:rsid w:val="00540A60"/>
    <w:rsid w:val="00540ABD"/>
    <w:rsid w:val="00540C03"/>
    <w:rsid w:val="00540D67"/>
    <w:rsid w:val="00541179"/>
    <w:rsid w:val="00541687"/>
    <w:rsid w:val="005416F2"/>
    <w:rsid w:val="00541C0E"/>
    <w:rsid w:val="00541CF8"/>
    <w:rsid w:val="00542251"/>
    <w:rsid w:val="0054252D"/>
    <w:rsid w:val="00542722"/>
    <w:rsid w:val="005427F3"/>
    <w:rsid w:val="005428AC"/>
    <w:rsid w:val="00543381"/>
    <w:rsid w:val="0054366E"/>
    <w:rsid w:val="0054369A"/>
    <w:rsid w:val="00543714"/>
    <w:rsid w:val="00543778"/>
    <w:rsid w:val="00543988"/>
    <w:rsid w:val="00544030"/>
    <w:rsid w:val="00544235"/>
    <w:rsid w:val="005445B7"/>
    <w:rsid w:val="00544655"/>
    <w:rsid w:val="00544665"/>
    <w:rsid w:val="00544757"/>
    <w:rsid w:val="00544E3A"/>
    <w:rsid w:val="00545112"/>
    <w:rsid w:val="00545386"/>
    <w:rsid w:val="005456D0"/>
    <w:rsid w:val="00545857"/>
    <w:rsid w:val="0054594F"/>
    <w:rsid w:val="00545990"/>
    <w:rsid w:val="00545D26"/>
    <w:rsid w:val="00545ED3"/>
    <w:rsid w:val="00545F54"/>
    <w:rsid w:val="00546014"/>
    <w:rsid w:val="005461EE"/>
    <w:rsid w:val="0054620A"/>
    <w:rsid w:val="00546355"/>
    <w:rsid w:val="0054665E"/>
    <w:rsid w:val="0054668F"/>
    <w:rsid w:val="0054697A"/>
    <w:rsid w:val="00546ADB"/>
    <w:rsid w:val="00546F8B"/>
    <w:rsid w:val="00547181"/>
    <w:rsid w:val="005475F8"/>
    <w:rsid w:val="0054779C"/>
    <w:rsid w:val="00547983"/>
    <w:rsid w:val="005479AD"/>
    <w:rsid w:val="00547AD7"/>
    <w:rsid w:val="00547C94"/>
    <w:rsid w:val="00547CF0"/>
    <w:rsid w:val="005500C8"/>
    <w:rsid w:val="00550147"/>
    <w:rsid w:val="00550207"/>
    <w:rsid w:val="0055022A"/>
    <w:rsid w:val="005502A8"/>
    <w:rsid w:val="00550916"/>
    <w:rsid w:val="00550998"/>
    <w:rsid w:val="00550B76"/>
    <w:rsid w:val="00550DE3"/>
    <w:rsid w:val="005514B5"/>
    <w:rsid w:val="00551A4A"/>
    <w:rsid w:val="00551A78"/>
    <w:rsid w:val="00551D3D"/>
    <w:rsid w:val="00551E51"/>
    <w:rsid w:val="005520BB"/>
    <w:rsid w:val="005521E0"/>
    <w:rsid w:val="00552AEE"/>
    <w:rsid w:val="00552C89"/>
    <w:rsid w:val="00552E27"/>
    <w:rsid w:val="00552E3A"/>
    <w:rsid w:val="00552E7C"/>
    <w:rsid w:val="0055316D"/>
    <w:rsid w:val="00553440"/>
    <w:rsid w:val="00553491"/>
    <w:rsid w:val="005535D8"/>
    <w:rsid w:val="005535FD"/>
    <w:rsid w:val="00553793"/>
    <w:rsid w:val="00553A23"/>
    <w:rsid w:val="00553A6E"/>
    <w:rsid w:val="005545BB"/>
    <w:rsid w:val="00554779"/>
    <w:rsid w:val="00554932"/>
    <w:rsid w:val="00554A15"/>
    <w:rsid w:val="00554B89"/>
    <w:rsid w:val="00554D35"/>
    <w:rsid w:val="00554F74"/>
    <w:rsid w:val="005550E8"/>
    <w:rsid w:val="0055511E"/>
    <w:rsid w:val="00555144"/>
    <w:rsid w:val="00555371"/>
    <w:rsid w:val="005553D3"/>
    <w:rsid w:val="005553EF"/>
    <w:rsid w:val="0055544E"/>
    <w:rsid w:val="00555548"/>
    <w:rsid w:val="005559F6"/>
    <w:rsid w:val="00555AF2"/>
    <w:rsid w:val="00555FCC"/>
    <w:rsid w:val="00556256"/>
    <w:rsid w:val="0055635F"/>
    <w:rsid w:val="005563B1"/>
    <w:rsid w:val="005564EA"/>
    <w:rsid w:val="00556610"/>
    <w:rsid w:val="0055692C"/>
    <w:rsid w:val="005569A9"/>
    <w:rsid w:val="00556A35"/>
    <w:rsid w:val="00556A82"/>
    <w:rsid w:val="00557325"/>
    <w:rsid w:val="0055740F"/>
    <w:rsid w:val="005577A5"/>
    <w:rsid w:val="0055786F"/>
    <w:rsid w:val="00557A70"/>
    <w:rsid w:val="00557BAA"/>
    <w:rsid w:val="00557E21"/>
    <w:rsid w:val="00557EF8"/>
    <w:rsid w:val="0056014A"/>
    <w:rsid w:val="00560412"/>
    <w:rsid w:val="00560510"/>
    <w:rsid w:val="0056065B"/>
    <w:rsid w:val="0056069E"/>
    <w:rsid w:val="00560702"/>
    <w:rsid w:val="0056070F"/>
    <w:rsid w:val="005607C7"/>
    <w:rsid w:val="00560B26"/>
    <w:rsid w:val="00560BA5"/>
    <w:rsid w:val="00560CF2"/>
    <w:rsid w:val="00560ECC"/>
    <w:rsid w:val="00560F42"/>
    <w:rsid w:val="00560F67"/>
    <w:rsid w:val="00560FBD"/>
    <w:rsid w:val="00561086"/>
    <w:rsid w:val="005611AE"/>
    <w:rsid w:val="00561605"/>
    <w:rsid w:val="00561696"/>
    <w:rsid w:val="005619D3"/>
    <w:rsid w:val="00561A70"/>
    <w:rsid w:val="00561A9D"/>
    <w:rsid w:val="00561AD5"/>
    <w:rsid w:val="00561D96"/>
    <w:rsid w:val="00561E96"/>
    <w:rsid w:val="00561F51"/>
    <w:rsid w:val="005620FB"/>
    <w:rsid w:val="005621D6"/>
    <w:rsid w:val="005622F2"/>
    <w:rsid w:val="005623C7"/>
    <w:rsid w:val="005624C4"/>
    <w:rsid w:val="005626EA"/>
    <w:rsid w:val="005629B6"/>
    <w:rsid w:val="00562F48"/>
    <w:rsid w:val="00563314"/>
    <w:rsid w:val="0056352E"/>
    <w:rsid w:val="005637D1"/>
    <w:rsid w:val="0056398C"/>
    <w:rsid w:val="00563B43"/>
    <w:rsid w:val="00563C09"/>
    <w:rsid w:val="005640C5"/>
    <w:rsid w:val="005642F2"/>
    <w:rsid w:val="005643E5"/>
    <w:rsid w:val="0056440A"/>
    <w:rsid w:val="00564569"/>
    <w:rsid w:val="0056457A"/>
    <w:rsid w:val="005645DA"/>
    <w:rsid w:val="005646BC"/>
    <w:rsid w:val="0056470D"/>
    <w:rsid w:val="005648BF"/>
    <w:rsid w:val="005648E9"/>
    <w:rsid w:val="00564AE5"/>
    <w:rsid w:val="00564EC5"/>
    <w:rsid w:val="00565625"/>
    <w:rsid w:val="00565959"/>
    <w:rsid w:val="00565C36"/>
    <w:rsid w:val="00565C47"/>
    <w:rsid w:val="005661A8"/>
    <w:rsid w:val="0056622C"/>
    <w:rsid w:val="005663AE"/>
    <w:rsid w:val="005664C3"/>
    <w:rsid w:val="0056656B"/>
    <w:rsid w:val="00566B42"/>
    <w:rsid w:val="00566BC7"/>
    <w:rsid w:val="00566FD9"/>
    <w:rsid w:val="00567216"/>
    <w:rsid w:val="005675A0"/>
    <w:rsid w:val="005675DB"/>
    <w:rsid w:val="005678DB"/>
    <w:rsid w:val="005679D7"/>
    <w:rsid w:val="00567FF8"/>
    <w:rsid w:val="00570114"/>
    <w:rsid w:val="00570252"/>
    <w:rsid w:val="00570797"/>
    <w:rsid w:val="0057079E"/>
    <w:rsid w:val="00570839"/>
    <w:rsid w:val="00570A5F"/>
    <w:rsid w:val="00570EEC"/>
    <w:rsid w:val="0057113E"/>
    <w:rsid w:val="00571552"/>
    <w:rsid w:val="00571F60"/>
    <w:rsid w:val="005720FA"/>
    <w:rsid w:val="00572222"/>
    <w:rsid w:val="005723DB"/>
    <w:rsid w:val="00572679"/>
    <w:rsid w:val="00572775"/>
    <w:rsid w:val="00572AF6"/>
    <w:rsid w:val="00573087"/>
    <w:rsid w:val="005731BD"/>
    <w:rsid w:val="005732E1"/>
    <w:rsid w:val="005733CF"/>
    <w:rsid w:val="005739AC"/>
    <w:rsid w:val="00574827"/>
    <w:rsid w:val="005748FB"/>
    <w:rsid w:val="00574D67"/>
    <w:rsid w:val="005750D3"/>
    <w:rsid w:val="00575307"/>
    <w:rsid w:val="00575363"/>
    <w:rsid w:val="005754AB"/>
    <w:rsid w:val="0057552F"/>
    <w:rsid w:val="005755AC"/>
    <w:rsid w:val="00575610"/>
    <w:rsid w:val="005756F0"/>
    <w:rsid w:val="00575922"/>
    <w:rsid w:val="00575AE5"/>
    <w:rsid w:val="00575CDC"/>
    <w:rsid w:val="00575E0F"/>
    <w:rsid w:val="00575E82"/>
    <w:rsid w:val="00575F09"/>
    <w:rsid w:val="0057667F"/>
    <w:rsid w:val="00576A27"/>
    <w:rsid w:val="00576D33"/>
    <w:rsid w:val="00576D43"/>
    <w:rsid w:val="00576D68"/>
    <w:rsid w:val="00576DC6"/>
    <w:rsid w:val="00576FB2"/>
    <w:rsid w:val="0057781E"/>
    <w:rsid w:val="0057799B"/>
    <w:rsid w:val="005779E9"/>
    <w:rsid w:val="00580071"/>
    <w:rsid w:val="00580205"/>
    <w:rsid w:val="00580258"/>
    <w:rsid w:val="005803EC"/>
    <w:rsid w:val="0058042D"/>
    <w:rsid w:val="00580ABE"/>
    <w:rsid w:val="00580E27"/>
    <w:rsid w:val="00580FEE"/>
    <w:rsid w:val="0058129D"/>
    <w:rsid w:val="005813F8"/>
    <w:rsid w:val="00581460"/>
    <w:rsid w:val="005814C3"/>
    <w:rsid w:val="0058167E"/>
    <w:rsid w:val="00581A59"/>
    <w:rsid w:val="00581AFA"/>
    <w:rsid w:val="00581CDC"/>
    <w:rsid w:val="0058208A"/>
    <w:rsid w:val="0058213D"/>
    <w:rsid w:val="005821A5"/>
    <w:rsid w:val="005826E1"/>
    <w:rsid w:val="00582809"/>
    <w:rsid w:val="00582835"/>
    <w:rsid w:val="00582980"/>
    <w:rsid w:val="00582A83"/>
    <w:rsid w:val="00582F04"/>
    <w:rsid w:val="00582F39"/>
    <w:rsid w:val="00583269"/>
    <w:rsid w:val="0058357E"/>
    <w:rsid w:val="005835B6"/>
    <w:rsid w:val="0058399E"/>
    <w:rsid w:val="00583BE5"/>
    <w:rsid w:val="00583D0B"/>
    <w:rsid w:val="00583DB0"/>
    <w:rsid w:val="00583EAC"/>
    <w:rsid w:val="00583F0C"/>
    <w:rsid w:val="00583F89"/>
    <w:rsid w:val="005842D2"/>
    <w:rsid w:val="00584354"/>
    <w:rsid w:val="00584406"/>
    <w:rsid w:val="00584503"/>
    <w:rsid w:val="005846D1"/>
    <w:rsid w:val="005848BA"/>
    <w:rsid w:val="005848F2"/>
    <w:rsid w:val="00584C69"/>
    <w:rsid w:val="00584D65"/>
    <w:rsid w:val="00584D76"/>
    <w:rsid w:val="00585063"/>
    <w:rsid w:val="0058555E"/>
    <w:rsid w:val="00585648"/>
    <w:rsid w:val="005856F5"/>
    <w:rsid w:val="00585ABB"/>
    <w:rsid w:val="00585B0F"/>
    <w:rsid w:val="00585E4E"/>
    <w:rsid w:val="00585F09"/>
    <w:rsid w:val="00585F3A"/>
    <w:rsid w:val="005862E6"/>
    <w:rsid w:val="00586666"/>
    <w:rsid w:val="00586706"/>
    <w:rsid w:val="00586969"/>
    <w:rsid w:val="00586C8C"/>
    <w:rsid w:val="00586CA1"/>
    <w:rsid w:val="00586D03"/>
    <w:rsid w:val="0058709F"/>
    <w:rsid w:val="00587170"/>
    <w:rsid w:val="005873BA"/>
    <w:rsid w:val="00587482"/>
    <w:rsid w:val="005874B0"/>
    <w:rsid w:val="00587528"/>
    <w:rsid w:val="0058775E"/>
    <w:rsid w:val="00587DE6"/>
    <w:rsid w:val="00587F21"/>
    <w:rsid w:val="00587FAE"/>
    <w:rsid w:val="005903AA"/>
    <w:rsid w:val="005905A8"/>
    <w:rsid w:val="005906CC"/>
    <w:rsid w:val="005908E5"/>
    <w:rsid w:val="0059099D"/>
    <w:rsid w:val="00590CF2"/>
    <w:rsid w:val="00590E48"/>
    <w:rsid w:val="00590ECA"/>
    <w:rsid w:val="00590F19"/>
    <w:rsid w:val="0059141E"/>
    <w:rsid w:val="00591524"/>
    <w:rsid w:val="00591660"/>
    <w:rsid w:val="00591A73"/>
    <w:rsid w:val="00591D51"/>
    <w:rsid w:val="00591DDC"/>
    <w:rsid w:val="0059214B"/>
    <w:rsid w:val="005921F9"/>
    <w:rsid w:val="00592389"/>
    <w:rsid w:val="005923EF"/>
    <w:rsid w:val="005924B2"/>
    <w:rsid w:val="00592514"/>
    <w:rsid w:val="0059264E"/>
    <w:rsid w:val="005927E1"/>
    <w:rsid w:val="00592A70"/>
    <w:rsid w:val="00592F62"/>
    <w:rsid w:val="00592FAD"/>
    <w:rsid w:val="00593543"/>
    <w:rsid w:val="0059390B"/>
    <w:rsid w:val="00593A72"/>
    <w:rsid w:val="00593AEF"/>
    <w:rsid w:val="00593C6C"/>
    <w:rsid w:val="00593C92"/>
    <w:rsid w:val="00593E74"/>
    <w:rsid w:val="00593ED8"/>
    <w:rsid w:val="00593F9B"/>
    <w:rsid w:val="00593FA4"/>
    <w:rsid w:val="00594011"/>
    <w:rsid w:val="0059432F"/>
    <w:rsid w:val="0059456A"/>
    <w:rsid w:val="0059468D"/>
    <w:rsid w:val="00594729"/>
    <w:rsid w:val="005947E5"/>
    <w:rsid w:val="00594894"/>
    <w:rsid w:val="0059498E"/>
    <w:rsid w:val="00594BE3"/>
    <w:rsid w:val="00594C24"/>
    <w:rsid w:val="00594EBC"/>
    <w:rsid w:val="00595023"/>
    <w:rsid w:val="00595072"/>
    <w:rsid w:val="0059511A"/>
    <w:rsid w:val="00595138"/>
    <w:rsid w:val="0059515C"/>
    <w:rsid w:val="00595430"/>
    <w:rsid w:val="00595468"/>
    <w:rsid w:val="00595640"/>
    <w:rsid w:val="00595755"/>
    <w:rsid w:val="005958AD"/>
    <w:rsid w:val="00595941"/>
    <w:rsid w:val="00595BAD"/>
    <w:rsid w:val="00595C5E"/>
    <w:rsid w:val="00596145"/>
    <w:rsid w:val="005961BD"/>
    <w:rsid w:val="005963DD"/>
    <w:rsid w:val="005967D1"/>
    <w:rsid w:val="00596DA9"/>
    <w:rsid w:val="00596E03"/>
    <w:rsid w:val="00596F26"/>
    <w:rsid w:val="0059705E"/>
    <w:rsid w:val="0059715D"/>
    <w:rsid w:val="005972B6"/>
    <w:rsid w:val="00597496"/>
    <w:rsid w:val="00597811"/>
    <w:rsid w:val="00597852"/>
    <w:rsid w:val="00597B5B"/>
    <w:rsid w:val="005A001F"/>
    <w:rsid w:val="005A012A"/>
    <w:rsid w:val="005A01E2"/>
    <w:rsid w:val="005A0222"/>
    <w:rsid w:val="005A039A"/>
    <w:rsid w:val="005A03E8"/>
    <w:rsid w:val="005A0501"/>
    <w:rsid w:val="005A0823"/>
    <w:rsid w:val="005A0A53"/>
    <w:rsid w:val="005A0D02"/>
    <w:rsid w:val="005A0E02"/>
    <w:rsid w:val="005A0F31"/>
    <w:rsid w:val="005A11D5"/>
    <w:rsid w:val="005A15AC"/>
    <w:rsid w:val="005A1842"/>
    <w:rsid w:val="005A1A64"/>
    <w:rsid w:val="005A1A8D"/>
    <w:rsid w:val="005A1C91"/>
    <w:rsid w:val="005A232E"/>
    <w:rsid w:val="005A233F"/>
    <w:rsid w:val="005A2D7B"/>
    <w:rsid w:val="005A2D86"/>
    <w:rsid w:val="005A3160"/>
    <w:rsid w:val="005A31F4"/>
    <w:rsid w:val="005A32EC"/>
    <w:rsid w:val="005A3364"/>
    <w:rsid w:val="005A33D8"/>
    <w:rsid w:val="005A354C"/>
    <w:rsid w:val="005A355D"/>
    <w:rsid w:val="005A3AC7"/>
    <w:rsid w:val="005A3F02"/>
    <w:rsid w:val="005A3FEF"/>
    <w:rsid w:val="005A4479"/>
    <w:rsid w:val="005A464C"/>
    <w:rsid w:val="005A465A"/>
    <w:rsid w:val="005A47AC"/>
    <w:rsid w:val="005A4810"/>
    <w:rsid w:val="005A48F9"/>
    <w:rsid w:val="005A4B92"/>
    <w:rsid w:val="005A4D54"/>
    <w:rsid w:val="005A4DF2"/>
    <w:rsid w:val="005A5302"/>
    <w:rsid w:val="005A597F"/>
    <w:rsid w:val="005A5997"/>
    <w:rsid w:val="005A5B85"/>
    <w:rsid w:val="005A5CE4"/>
    <w:rsid w:val="005A5E22"/>
    <w:rsid w:val="005A606F"/>
    <w:rsid w:val="005A614F"/>
    <w:rsid w:val="005A622A"/>
    <w:rsid w:val="005A648F"/>
    <w:rsid w:val="005A693F"/>
    <w:rsid w:val="005A694A"/>
    <w:rsid w:val="005A6963"/>
    <w:rsid w:val="005A6AD2"/>
    <w:rsid w:val="005A7113"/>
    <w:rsid w:val="005A7164"/>
    <w:rsid w:val="005A72FB"/>
    <w:rsid w:val="005A746A"/>
    <w:rsid w:val="005A74B4"/>
    <w:rsid w:val="005A759A"/>
    <w:rsid w:val="005A7E4B"/>
    <w:rsid w:val="005A7F1B"/>
    <w:rsid w:val="005A7F6F"/>
    <w:rsid w:val="005B0336"/>
    <w:rsid w:val="005B0501"/>
    <w:rsid w:val="005B0562"/>
    <w:rsid w:val="005B073C"/>
    <w:rsid w:val="005B0883"/>
    <w:rsid w:val="005B0B73"/>
    <w:rsid w:val="005B0D51"/>
    <w:rsid w:val="005B0F5D"/>
    <w:rsid w:val="005B11B3"/>
    <w:rsid w:val="005B121A"/>
    <w:rsid w:val="005B122B"/>
    <w:rsid w:val="005B12C0"/>
    <w:rsid w:val="005B151D"/>
    <w:rsid w:val="005B16A7"/>
    <w:rsid w:val="005B182E"/>
    <w:rsid w:val="005B1938"/>
    <w:rsid w:val="005B19CA"/>
    <w:rsid w:val="005B1B5D"/>
    <w:rsid w:val="005B1B61"/>
    <w:rsid w:val="005B1BA7"/>
    <w:rsid w:val="005B1C72"/>
    <w:rsid w:val="005B1CD9"/>
    <w:rsid w:val="005B1D9B"/>
    <w:rsid w:val="005B1DEA"/>
    <w:rsid w:val="005B1E76"/>
    <w:rsid w:val="005B1F19"/>
    <w:rsid w:val="005B205F"/>
    <w:rsid w:val="005B21A8"/>
    <w:rsid w:val="005B2243"/>
    <w:rsid w:val="005B24EE"/>
    <w:rsid w:val="005B2778"/>
    <w:rsid w:val="005B27A8"/>
    <w:rsid w:val="005B2984"/>
    <w:rsid w:val="005B2D6F"/>
    <w:rsid w:val="005B2E51"/>
    <w:rsid w:val="005B2ED7"/>
    <w:rsid w:val="005B3013"/>
    <w:rsid w:val="005B31F3"/>
    <w:rsid w:val="005B335D"/>
    <w:rsid w:val="005B33F4"/>
    <w:rsid w:val="005B3431"/>
    <w:rsid w:val="005B3B75"/>
    <w:rsid w:val="005B3BC0"/>
    <w:rsid w:val="005B3E41"/>
    <w:rsid w:val="005B4506"/>
    <w:rsid w:val="005B46B3"/>
    <w:rsid w:val="005B47CF"/>
    <w:rsid w:val="005B47E1"/>
    <w:rsid w:val="005B4D19"/>
    <w:rsid w:val="005B4D54"/>
    <w:rsid w:val="005B4D98"/>
    <w:rsid w:val="005B4FAE"/>
    <w:rsid w:val="005B510E"/>
    <w:rsid w:val="005B5170"/>
    <w:rsid w:val="005B55EB"/>
    <w:rsid w:val="005B58DB"/>
    <w:rsid w:val="005B5D09"/>
    <w:rsid w:val="005B5DA4"/>
    <w:rsid w:val="005B60A3"/>
    <w:rsid w:val="005B63B7"/>
    <w:rsid w:val="005B6439"/>
    <w:rsid w:val="005B6C60"/>
    <w:rsid w:val="005B6EC8"/>
    <w:rsid w:val="005B6F58"/>
    <w:rsid w:val="005B6FF8"/>
    <w:rsid w:val="005B7005"/>
    <w:rsid w:val="005B71F6"/>
    <w:rsid w:val="005B7421"/>
    <w:rsid w:val="005B7547"/>
    <w:rsid w:val="005B7778"/>
    <w:rsid w:val="005B7859"/>
    <w:rsid w:val="005B7AA7"/>
    <w:rsid w:val="005B7BA7"/>
    <w:rsid w:val="005B7C30"/>
    <w:rsid w:val="005B7C70"/>
    <w:rsid w:val="005B7F02"/>
    <w:rsid w:val="005B7F19"/>
    <w:rsid w:val="005C0337"/>
    <w:rsid w:val="005C05EA"/>
    <w:rsid w:val="005C05EE"/>
    <w:rsid w:val="005C080B"/>
    <w:rsid w:val="005C0AEF"/>
    <w:rsid w:val="005C0D2E"/>
    <w:rsid w:val="005C0DD7"/>
    <w:rsid w:val="005C1370"/>
    <w:rsid w:val="005C1B32"/>
    <w:rsid w:val="005C1D30"/>
    <w:rsid w:val="005C1F76"/>
    <w:rsid w:val="005C20A7"/>
    <w:rsid w:val="005C2219"/>
    <w:rsid w:val="005C25A7"/>
    <w:rsid w:val="005C286F"/>
    <w:rsid w:val="005C2B7C"/>
    <w:rsid w:val="005C2CF7"/>
    <w:rsid w:val="005C306F"/>
    <w:rsid w:val="005C35A0"/>
    <w:rsid w:val="005C38B5"/>
    <w:rsid w:val="005C3ACD"/>
    <w:rsid w:val="005C3DD3"/>
    <w:rsid w:val="005C4189"/>
    <w:rsid w:val="005C4279"/>
    <w:rsid w:val="005C429E"/>
    <w:rsid w:val="005C4481"/>
    <w:rsid w:val="005C456C"/>
    <w:rsid w:val="005C456E"/>
    <w:rsid w:val="005C47F7"/>
    <w:rsid w:val="005C4F42"/>
    <w:rsid w:val="005C504D"/>
    <w:rsid w:val="005C520C"/>
    <w:rsid w:val="005C5A44"/>
    <w:rsid w:val="005C5B6E"/>
    <w:rsid w:val="005C5BE0"/>
    <w:rsid w:val="005C5D37"/>
    <w:rsid w:val="005C5FC6"/>
    <w:rsid w:val="005C6262"/>
    <w:rsid w:val="005C6357"/>
    <w:rsid w:val="005C65DD"/>
    <w:rsid w:val="005C6641"/>
    <w:rsid w:val="005C675D"/>
    <w:rsid w:val="005C69F4"/>
    <w:rsid w:val="005C6C28"/>
    <w:rsid w:val="005C6EA6"/>
    <w:rsid w:val="005C7026"/>
    <w:rsid w:val="005C76A3"/>
    <w:rsid w:val="005C7C27"/>
    <w:rsid w:val="005C7F61"/>
    <w:rsid w:val="005C7F6A"/>
    <w:rsid w:val="005D0036"/>
    <w:rsid w:val="005D037C"/>
    <w:rsid w:val="005D0789"/>
    <w:rsid w:val="005D07F4"/>
    <w:rsid w:val="005D080D"/>
    <w:rsid w:val="005D0922"/>
    <w:rsid w:val="005D0B2F"/>
    <w:rsid w:val="005D0BEB"/>
    <w:rsid w:val="005D0D60"/>
    <w:rsid w:val="005D0ECC"/>
    <w:rsid w:val="005D1339"/>
    <w:rsid w:val="005D181D"/>
    <w:rsid w:val="005D18B2"/>
    <w:rsid w:val="005D1D45"/>
    <w:rsid w:val="005D2404"/>
    <w:rsid w:val="005D295E"/>
    <w:rsid w:val="005D2CEC"/>
    <w:rsid w:val="005D2D36"/>
    <w:rsid w:val="005D310B"/>
    <w:rsid w:val="005D3114"/>
    <w:rsid w:val="005D318C"/>
    <w:rsid w:val="005D3310"/>
    <w:rsid w:val="005D3427"/>
    <w:rsid w:val="005D345E"/>
    <w:rsid w:val="005D34DB"/>
    <w:rsid w:val="005D35C9"/>
    <w:rsid w:val="005D390F"/>
    <w:rsid w:val="005D397C"/>
    <w:rsid w:val="005D39DA"/>
    <w:rsid w:val="005D3D68"/>
    <w:rsid w:val="005D41A3"/>
    <w:rsid w:val="005D41BF"/>
    <w:rsid w:val="005D42EA"/>
    <w:rsid w:val="005D43C3"/>
    <w:rsid w:val="005D4494"/>
    <w:rsid w:val="005D47C0"/>
    <w:rsid w:val="005D47C6"/>
    <w:rsid w:val="005D4A73"/>
    <w:rsid w:val="005D4C5D"/>
    <w:rsid w:val="005D4E68"/>
    <w:rsid w:val="005D4F01"/>
    <w:rsid w:val="005D4F4D"/>
    <w:rsid w:val="005D518C"/>
    <w:rsid w:val="005D528D"/>
    <w:rsid w:val="005D5540"/>
    <w:rsid w:val="005D56E0"/>
    <w:rsid w:val="005D5BA9"/>
    <w:rsid w:val="005D6177"/>
    <w:rsid w:val="005D62A3"/>
    <w:rsid w:val="005D62D8"/>
    <w:rsid w:val="005D6373"/>
    <w:rsid w:val="005D664A"/>
    <w:rsid w:val="005D672D"/>
    <w:rsid w:val="005D68AB"/>
    <w:rsid w:val="005D6AE4"/>
    <w:rsid w:val="005D6C0B"/>
    <w:rsid w:val="005D6D93"/>
    <w:rsid w:val="005D6EDA"/>
    <w:rsid w:val="005D704B"/>
    <w:rsid w:val="005D70D2"/>
    <w:rsid w:val="005D74E6"/>
    <w:rsid w:val="005D762A"/>
    <w:rsid w:val="005D76B7"/>
    <w:rsid w:val="005D7700"/>
    <w:rsid w:val="005D77DB"/>
    <w:rsid w:val="005D7B53"/>
    <w:rsid w:val="005D7C00"/>
    <w:rsid w:val="005E0078"/>
    <w:rsid w:val="005E070B"/>
    <w:rsid w:val="005E08ED"/>
    <w:rsid w:val="005E090A"/>
    <w:rsid w:val="005E0964"/>
    <w:rsid w:val="005E0ABF"/>
    <w:rsid w:val="005E0B23"/>
    <w:rsid w:val="005E0B62"/>
    <w:rsid w:val="005E0DB8"/>
    <w:rsid w:val="005E0E26"/>
    <w:rsid w:val="005E1091"/>
    <w:rsid w:val="005E1346"/>
    <w:rsid w:val="005E169E"/>
    <w:rsid w:val="005E1769"/>
    <w:rsid w:val="005E1850"/>
    <w:rsid w:val="005E1888"/>
    <w:rsid w:val="005E188D"/>
    <w:rsid w:val="005E1B2D"/>
    <w:rsid w:val="005E1B4D"/>
    <w:rsid w:val="005E1E12"/>
    <w:rsid w:val="005E2122"/>
    <w:rsid w:val="005E2479"/>
    <w:rsid w:val="005E26BD"/>
    <w:rsid w:val="005E2742"/>
    <w:rsid w:val="005E29E6"/>
    <w:rsid w:val="005E2C12"/>
    <w:rsid w:val="005E2EAE"/>
    <w:rsid w:val="005E3033"/>
    <w:rsid w:val="005E314E"/>
    <w:rsid w:val="005E315F"/>
    <w:rsid w:val="005E31D9"/>
    <w:rsid w:val="005E32C8"/>
    <w:rsid w:val="005E3510"/>
    <w:rsid w:val="005E3556"/>
    <w:rsid w:val="005E369B"/>
    <w:rsid w:val="005E373E"/>
    <w:rsid w:val="005E37D4"/>
    <w:rsid w:val="005E38B5"/>
    <w:rsid w:val="005E3909"/>
    <w:rsid w:val="005E3C48"/>
    <w:rsid w:val="005E3D15"/>
    <w:rsid w:val="005E3D58"/>
    <w:rsid w:val="005E3DE0"/>
    <w:rsid w:val="005E40AF"/>
    <w:rsid w:val="005E4203"/>
    <w:rsid w:val="005E4369"/>
    <w:rsid w:val="005E4464"/>
    <w:rsid w:val="005E4466"/>
    <w:rsid w:val="005E468B"/>
    <w:rsid w:val="005E46B4"/>
    <w:rsid w:val="005E4850"/>
    <w:rsid w:val="005E4A42"/>
    <w:rsid w:val="005E502E"/>
    <w:rsid w:val="005E513E"/>
    <w:rsid w:val="005E5279"/>
    <w:rsid w:val="005E597B"/>
    <w:rsid w:val="005E59DD"/>
    <w:rsid w:val="005E59E7"/>
    <w:rsid w:val="005E5C61"/>
    <w:rsid w:val="005E5D00"/>
    <w:rsid w:val="005E5D88"/>
    <w:rsid w:val="005E5FCB"/>
    <w:rsid w:val="005E610D"/>
    <w:rsid w:val="005E647F"/>
    <w:rsid w:val="005E67EF"/>
    <w:rsid w:val="005E6935"/>
    <w:rsid w:val="005E7098"/>
    <w:rsid w:val="005E73BF"/>
    <w:rsid w:val="005E73C4"/>
    <w:rsid w:val="005E7488"/>
    <w:rsid w:val="005E74F5"/>
    <w:rsid w:val="005E7649"/>
    <w:rsid w:val="005E7D21"/>
    <w:rsid w:val="005E7D2D"/>
    <w:rsid w:val="005E7D5A"/>
    <w:rsid w:val="005F0441"/>
    <w:rsid w:val="005F078B"/>
    <w:rsid w:val="005F09D6"/>
    <w:rsid w:val="005F0CC1"/>
    <w:rsid w:val="005F0DE3"/>
    <w:rsid w:val="005F0E70"/>
    <w:rsid w:val="005F0EA8"/>
    <w:rsid w:val="005F0ED2"/>
    <w:rsid w:val="005F0F67"/>
    <w:rsid w:val="005F1003"/>
    <w:rsid w:val="005F10EA"/>
    <w:rsid w:val="005F13AA"/>
    <w:rsid w:val="005F14C2"/>
    <w:rsid w:val="005F1539"/>
    <w:rsid w:val="005F1567"/>
    <w:rsid w:val="005F1BD0"/>
    <w:rsid w:val="005F1C10"/>
    <w:rsid w:val="005F1F0C"/>
    <w:rsid w:val="005F20D2"/>
    <w:rsid w:val="005F232E"/>
    <w:rsid w:val="005F239D"/>
    <w:rsid w:val="005F2CFF"/>
    <w:rsid w:val="005F2D47"/>
    <w:rsid w:val="005F2D59"/>
    <w:rsid w:val="005F2D77"/>
    <w:rsid w:val="005F2E57"/>
    <w:rsid w:val="005F2FED"/>
    <w:rsid w:val="005F3495"/>
    <w:rsid w:val="005F3618"/>
    <w:rsid w:val="005F3627"/>
    <w:rsid w:val="005F36A7"/>
    <w:rsid w:val="005F36B5"/>
    <w:rsid w:val="005F372B"/>
    <w:rsid w:val="005F37F2"/>
    <w:rsid w:val="005F3A81"/>
    <w:rsid w:val="005F3E0E"/>
    <w:rsid w:val="005F4088"/>
    <w:rsid w:val="005F410A"/>
    <w:rsid w:val="005F4168"/>
    <w:rsid w:val="005F4412"/>
    <w:rsid w:val="005F4539"/>
    <w:rsid w:val="005F522B"/>
    <w:rsid w:val="005F5242"/>
    <w:rsid w:val="005F5282"/>
    <w:rsid w:val="005F54FB"/>
    <w:rsid w:val="005F5A19"/>
    <w:rsid w:val="005F5B04"/>
    <w:rsid w:val="005F5B26"/>
    <w:rsid w:val="005F5C17"/>
    <w:rsid w:val="005F5D92"/>
    <w:rsid w:val="005F5F26"/>
    <w:rsid w:val="005F6177"/>
    <w:rsid w:val="005F619A"/>
    <w:rsid w:val="005F62E7"/>
    <w:rsid w:val="005F6511"/>
    <w:rsid w:val="005F6751"/>
    <w:rsid w:val="005F6820"/>
    <w:rsid w:val="005F6B2D"/>
    <w:rsid w:val="005F6CA1"/>
    <w:rsid w:val="005F6CEC"/>
    <w:rsid w:val="005F6CF4"/>
    <w:rsid w:val="005F6D9D"/>
    <w:rsid w:val="005F7090"/>
    <w:rsid w:val="005F7243"/>
    <w:rsid w:val="005F74A2"/>
    <w:rsid w:val="005F7539"/>
    <w:rsid w:val="005F76E0"/>
    <w:rsid w:val="005F7771"/>
    <w:rsid w:val="005F793A"/>
    <w:rsid w:val="005F7955"/>
    <w:rsid w:val="005F7BD4"/>
    <w:rsid w:val="005F7CC5"/>
    <w:rsid w:val="005F7CF9"/>
    <w:rsid w:val="005F7DA6"/>
    <w:rsid w:val="0060034E"/>
    <w:rsid w:val="0060051C"/>
    <w:rsid w:val="00600E95"/>
    <w:rsid w:val="0060147C"/>
    <w:rsid w:val="006014DF"/>
    <w:rsid w:val="00601666"/>
    <w:rsid w:val="006017E9"/>
    <w:rsid w:val="00601B27"/>
    <w:rsid w:val="00601D1B"/>
    <w:rsid w:val="00601FC5"/>
    <w:rsid w:val="006020D5"/>
    <w:rsid w:val="00602148"/>
    <w:rsid w:val="0060223B"/>
    <w:rsid w:val="0060230A"/>
    <w:rsid w:val="00602761"/>
    <w:rsid w:val="00602B12"/>
    <w:rsid w:val="00602BA0"/>
    <w:rsid w:val="00602CC0"/>
    <w:rsid w:val="00602D58"/>
    <w:rsid w:val="00602F55"/>
    <w:rsid w:val="00602FFC"/>
    <w:rsid w:val="006035E6"/>
    <w:rsid w:val="006036AA"/>
    <w:rsid w:val="006039A3"/>
    <w:rsid w:val="00604211"/>
    <w:rsid w:val="006043FA"/>
    <w:rsid w:val="0060444E"/>
    <w:rsid w:val="00604571"/>
    <w:rsid w:val="006045F7"/>
    <w:rsid w:val="0060470A"/>
    <w:rsid w:val="006047C6"/>
    <w:rsid w:val="00604901"/>
    <w:rsid w:val="006049F7"/>
    <w:rsid w:val="00604A8E"/>
    <w:rsid w:val="00604C09"/>
    <w:rsid w:val="00604C16"/>
    <w:rsid w:val="00604C87"/>
    <w:rsid w:val="00604E03"/>
    <w:rsid w:val="00604F22"/>
    <w:rsid w:val="00605036"/>
    <w:rsid w:val="006053C3"/>
    <w:rsid w:val="0060543A"/>
    <w:rsid w:val="006054DE"/>
    <w:rsid w:val="006055BC"/>
    <w:rsid w:val="0060575D"/>
    <w:rsid w:val="0060595D"/>
    <w:rsid w:val="00605C18"/>
    <w:rsid w:val="00605C7D"/>
    <w:rsid w:val="00605CAA"/>
    <w:rsid w:val="00605CAF"/>
    <w:rsid w:val="00605F4E"/>
    <w:rsid w:val="006060BF"/>
    <w:rsid w:val="00606274"/>
    <w:rsid w:val="00606581"/>
    <w:rsid w:val="006068B2"/>
    <w:rsid w:val="0060698A"/>
    <w:rsid w:val="00606BCA"/>
    <w:rsid w:val="00606BEA"/>
    <w:rsid w:val="00606D01"/>
    <w:rsid w:val="0060700C"/>
    <w:rsid w:val="00607090"/>
    <w:rsid w:val="00607549"/>
    <w:rsid w:val="006075DE"/>
    <w:rsid w:val="00607658"/>
    <w:rsid w:val="0060768B"/>
    <w:rsid w:val="006077B1"/>
    <w:rsid w:val="006077F9"/>
    <w:rsid w:val="00607859"/>
    <w:rsid w:val="00607A7B"/>
    <w:rsid w:val="00607B90"/>
    <w:rsid w:val="00607D63"/>
    <w:rsid w:val="00607FE2"/>
    <w:rsid w:val="00610050"/>
    <w:rsid w:val="00610150"/>
    <w:rsid w:val="0061037C"/>
    <w:rsid w:val="00610653"/>
    <w:rsid w:val="006108AB"/>
    <w:rsid w:val="00610AB5"/>
    <w:rsid w:val="00611758"/>
    <w:rsid w:val="006119CE"/>
    <w:rsid w:val="00611EA3"/>
    <w:rsid w:val="00612016"/>
    <w:rsid w:val="0061224A"/>
    <w:rsid w:val="006123DD"/>
    <w:rsid w:val="00612484"/>
    <w:rsid w:val="006125AB"/>
    <w:rsid w:val="006126A4"/>
    <w:rsid w:val="006129BB"/>
    <w:rsid w:val="00612AAB"/>
    <w:rsid w:val="00612AAF"/>
    <w:rsid w:val="00612BF9"/>
    <w:rsid w:val="00612E32"/>
    <w:rsid w:val="00612FC7"/>
    <w:rsid w:val="00612FE8"/>
    <w:rsid w:val="006130B1"/>
    <w:rsid w:val="006134E5"/>
    <w:rsid w:val="00613543"/>
    <w:rsid w:val="006138D9"/>
    <w:rsid w:val="00613988"/>
    <w:rsid w:val="006141F4"/>
    <w:rsid w:val="00614497"/>
    <w:rsid w:val="0061453E"/>
    <w:rsid w:val="0061487C"/>
    <w:rsid w:val="006148BD"/>
    <w:rsid w:val="0061491A"/>
    <w:rsid w:val="006149E9"/>
    <w:rsid w:val="0061502A"/>
    <w:rsid w:val="0061511D"/>
    <w:rsid w:val="006153D0"/>
    <w:rsid w:val="006154C5"/>
    <w:rsid w:val="006154E6"/>
    <w:rsid w:val="0061574E"/>
    <w:rsid w:val="00615A96"/>
    <w:rsid w:val="00615AF6"/>
    <w:rsid w:val="00615BDB"/>
    <w:rsid w:val="00615C44"/>
    <w:rsid w:val="00615D17"/>
    <w:rsid w:val="00615FC2"/>
    <w:rsid w:val="00616043"/>
    <w:rsid w:val="00616144"/>
    <w:rsid w:val="00616388"/>
    <w:rsid w:val="00616491"/>
    <w:rsid w:val="00616638"/>
    <w:rsid w:val="0061666C"/>
    <w:rsid w:val="00616881"/>
    <w:rsid w:val="00616ECA"/>
    <w:rsid w:val="00616FE4"/>
    <w:rsid w:val="0061716F"/>
    <w:rsid w:val="0061790D"/>
    <w:rsid w:val="006179AD"/>
    <w:rsid w:val="006179E2"/>
    <w:rsid w:val="00617A84"/>
    <w:rsid w:val="00617D21"/>
    <w:rsid w:val="00617DC0"/>
    <w:rsid w:val="00617E3E"/>
    <w:rsid w:val="00620121"/>
    <w:rsid w:val="006201BC"/>
    <w:rsid w:val="006201EF"/>
    <w:rsid w:val="00620238"/>
    <w:rsid w:val="00620383"/>
    <w:rsid w:val="00620611"/>
    <w:rsid w:val="00620B57"/>
    <w:rsid w:val="00620F51"/>
    <w:rsid w:val="00621177"/>
    <w:rsid w:val="006215B4"/>
    <w:rsid w:val="0062181F"/>
    <w:rsid w:val="00621A34"/>
    <w:rsid w:val="00621BCE"/>
    <w:rsid w:val="00621C61"/>
    <w:rsid w:val="00621F8A"/>
    <w:rsid w:val="0062204E"/>
    <w:rsid w:val="006221B2"/>
    <w:rsid w:val="006223AF"/>
    <w:rsid w:val="006223D9"/>
    <w:rsid w:val="006224DB"/>
    <w:rsid w:val="00622599"/>
    <w:rsid w:val="0062259F"/>
    <w:rsid w:val="006225A3"/>
    <w:rsid w:val="0062278C"/>
    <w:rsid w:val="0062288D"/>
    <w:rsid w:val="00622E2E"/>
    <w:rsid w:val="006231F0"/>
    <w:rsid w:val="00623375"/>
    <w:rsid w:val="0062377F"/>
    <w:rsid w:val="00623896"/>
    <w:rsid w:val="00623AF8"/>
    <w:rsid w:val="00623F29"/>
    <w:rsid w:val="006240B7"/>
    <w:rsid w:val="006244DA"/>
    <w:rsid w:val="00624555"/>
    <w:rsid w:val="0062487B"/>
    <w:rsid w:val="006248A6"/>
    <w:rsid w:val="00624BA1"/>
    <w:rsid w:val="00624D54"/>
    <w:rsid w:val="00624E26"/>
    <w:rsid w:val="00624E3D"/>
    <w:rsid w:val="00624F6E"/>
    <w:rsid w:val="0062530B"/>
    <w:rsid w:val="00625385"/>
    <w:rsid w:val="00625686"/>
    <w:rsid w:val="006257D4"/>
    <w:rsid w:val="00625ABB"/>
    <w:rsid w:val="00625AC8"/>
    <w:rsid w:val="00625D4B"/>
    <w:rsid w:val="00625F7F"/>
    <w:rsid w:val="00626097"/>
    <w:rsid w:val="0062614F"/>
    <w:rsid w:val="0062622B"/>
    <w:rsid w:val="0062658C"/>
    <w:rsid w:val="00626654"/>
    <w:rsid w:val="00626A1E"/>
    <w:rsid w:val="00627316"/>
    <w:rsid w:val="00627663"/>
    <w:rsid w:val="006276C9"/>
    <w:rsid w:val="00627911"/>
    <w:rsid w:val="006279B3"/>
    <w:rsid w:val="00627ADB"/>
    <w:rsid w:val="00627B4F"/>
    <w:rsid w:val="00627F2E"/>
    <w:rsid w:val="00630060"/>
    <w:rsid w:val="00630072"/>
    <w:rsid w:val="006300B0"/>
    <w:rsid w:val="0063013E"/>
    <w:rsid w:val="00630371"/>
    <w:rsid w:val="00630593"/>
    <w:rsid w:val="006307B5"/>
    <w:rsid w:val="006307D2"/>
    <w:rsid w:val="006309FE"/>
    <w:rsid w:val="00630A7C"/>
    <w:rsid w:val="00630B2F"/>
    <w:rsid w:val="00630B3D"/>
    <w:rsid w:val="00630C40"/>
    <w:rsid w:val="00630D96"/>
    <w:rsid w:val="00630DA5"/>
    <w:rsid w:val="00631143"/>
    <w:rsid w:val="00631274"/>
    <w:rsid w:val="00631275"/>
    <w:rsid w:val="0063133F"/>
    <w:rsid w:val="00631349"/>
    <w:rsid w:val="006313E2"/>
    <w:rsid w:val="006316C5"/>
    <w:rsid w:val="0063174A"/>
    <w:rsid w:val="0063190D"/>
    <w:rsid w:val="00631E1A"/>
    <w:rsid w:val="00632446"/>
    <w:rsid w:val="00632490"/>
    <w:rsid w:val="0063259E"/>
    <w:rsid w:val="0063273A"/>
    <w:rsid w:val="0063274C"/>
    <w:rsid w:val="00632AE6"/>
    <w:rsid w:val="0063308A"/>
    <w:rsid w:val="006333B6"/>
    <w:rsid w:val="006339F5"/>
    <w:rsid w:val="00633D0F"/>
    <w:rsid w:val="0063415C"/>
    <w:rsid w:val="0063418C"/>
    <w:rsid w:val="00634224"/>
    <w:rsid w:val="006342C4"/>
    <w:rsid w:val="00634407"/>
    <w:rsid w:val="00634689"/>
    <w:rsid w:val="00634B84"/>
    <w:rsid w:val="006350C3"/>
    <w:rsid w:val="006357B2"/>
    <w:rsid w:val="0063587F"/>
    <w:rsid w:val="006359FC"/>
    <w:rsid w:val="00635A6B"/>
    <w:rsid w:val="00635D9E"/>
    <w:rsid w:val="00635EFB"/>
    <w:rsid w:val="00636345"/>
    <w:rsid w:val="006369EE"/>
    <w:rsid w:val="00636AF5"/>
    <w:rsid w:val="00636CB8"/>
    <w:rsid w:val="00636CE7"/>
    <w:rsid w:val="00636E4D"/>
    <w:rsid w:val="00636EFE"/>
    <w:rsid w:val="006375AC"/>
    <w:rsid w:val="00637747"/>
    <w:rsid w:val="006377EB"/>
    <w:rsid w:val="00637BD0"/>
    <w:rsid w:val="00637BDB"/>
    <w:rsid w:val="00637C54"/>
    <w:rsid w:val="006401B6"/>
    <w:rsid w:val="00640444"/>
    <w:rsid w:val="006404FB"/>
    <w:rsid w:val="00640543"/>
    <w:rsid w:val="006405D5"/>
    <w:rsid w:val="00640D2A"/>
    <w:rsid w:val="00640F12"/>
    <w:rsid w:val="00641064"/>
    <w:rsid w:val="00641267"/>
    <w:rsid w:val="006416F4"/>
    <w:rsid w:val="00641814"/>
    <w:rsid w:val="00641D60"/>
    <w:rsid w:val="00641E93"/>
    <w:rsid w:val="00641EA9"/>
    <w:rsid w:val="00641ED1"/>
    <w:rsid w:val="0064257E"/>
    <w:rsid w:val="00642752"/>
    <w:rsid w:val="00642760"/>
    <w:rsid w:val="0064276F"/>
    <w:rsid w:val="00642E2E"/>
    <w:rsid w:val="00642E6E"/>
    <w:rsid w:val="006431E8"/>
    <w:rsid w:val="00643869"/>
    <w:rsid w:val="00643B24"/>
    <w:rsid w:val="0064403A"/>
    <w:rsid w:val="0064408E"/>
    <w:rsid w:val="00644264"/>
    <w:rsid w:val="006443BD"/>
    <w:rsid w:val="00644EC7"/>
    <w:rsid w:val="006450B9"/>
    <w:rsid w:val="006454E3"/>
    <w:rsid w:val="00645525"/>
    <w:rsid w:val="00645651"/>
    <w:rsid w:val="006458BB"/>
    <w:rsid w:val="006459F8"/>
    <w:rsid w:val="00645A59"/>
    <w:rsid w:val="00645A5F"/>
    <w:rsid w:val="00645B64"/>
    <w:rsid w:val="00645BA1"/>
    <w:rsid w:val="00645BDC"/>
    <w:rsid w:val="00645E55"/>
    <w:rsid w:val="00645F38"/>
    <w:rsid w:val="00646153"/>
    <w:rsid w:val="006461E8"/>
    <w:rsid w:val="00646421"/>
    <w:rsid w:val="006464CF"/>
    <w:rsid w:val="006464F6"/>
    <w:rsid w:val="00646528"/>
    <w:rsid w:val="00646665"/>
    <w:rsid w:val="0064687C"/>
    <w:rsid w:val="00646BC2"/>
    <w:rsid w:val="00646D6F"/>
    <w:rsid w:val="006471E4"/>
    <w:rsid w:val="00647454"/>
    <w:rsid w:val="0064772E"/>
    <w:rsid w:val="00647A89"/>
    <w:rsid w:val="00647C97"/>
    <w:rsid w:val="00647DD2"/>
    <w:rsid w:val="00647F41"/>
    <w:rsid w:val="00650319"/>
    <w:rsid w:val="0065044E"/>
    <w:rsid w:val="0065053D"/>
    <w:rsid w:val="006507EF"/>
    <w:rsid w:val="006509B6"/>
    <w:rsid w:val="00650A76"/>
    <w:rsid w:val="00650A8D"/>
    <w:rsid w:val="00650D5D"/>
    <w:rsid w:val="00650F2D"/>
    <w:rsid w:val="00650FE7"/>
    <w:rsid w:val="0065136B"/>
    <w:rsid w:val="006515CB"/>
    <w:rsid w:val="00651602"/>
    <w:rsid w:val="00651942"/>
    <w:rsid w:val="00651AA0"/>
    <w:rsid w:val="00651AA4"/>
    <w:rsid w:val="00651FC6"/>
    <w:rsid w:val="006520DE"/>
    <w:rsid w:val="00652135"/>
    <w:rsid w:val="006521C7"/>
    <w:rsid w:val="006522FC"/>
    <w:rsid w:val="006526E3"/>
    <w:rsid w:val="00652BB3"/>
    <w:rsid w:val="00652BEB"/>
    <w:rsid w:val="00652D0A"/>
    <w:rsid w:val="00652E30"/>
    <w:rsid w:val="00652EDD"/>
    <w:rsid w:val="006530B9"/>
    <w:rsid w:val="006531AF"/>
    <w:rsid w:val="006532D0"/>
    <w:rsid w:val="00653819"/>
    <w:rsid w:val="00653921"/>
    <w:rsid w:val="0065397D"/>
    <w:rsid w:val="00653B9F"/>
    <w:rsid w:val="00653CA6"/>
    <w:rsid w:val="00653D03"/>
    <w:rsid w:val="00653DE2"/>
    <w:rsid w:val="00653E51"/>
    <w:rsid w:val="00653EED"/>
    <w:rsid w:val="006541F2"/>
    <w:rsid w:val="00654254"/>
    <w:rsid w:val="006542E6"/>
    <w:rsid w:val="0065444D"/>
    <w:rsid w:val="00654632"/>
    <w:rsid w:val="0065470F"/>
    <w:rsid w:val="006549B4"/>
    <w:rsid w:val="00654B10"/>
    <w:rsid w:val="00654B3B"/>
    <w:rsid w:val="00655041"/>
    <w:rsid w:val="00655181"/>
    <w:rsid w:val="00655233"/>
    <w:rsid w:val="00655369"/>
    <w:rsid w:val="006556D8"/>
    <w:rsid w:val="00655911"/>
    <w:rsid w:val="006559D6"/>
    <w:rsid w:val="00655AF0"/>
    <w:rsid w:val="00655B13"/>
    <w:rsid w:val="00655CB2"/>
    <w:rsid w:val="00655E97"/>
    <w:rsid w:val="00656419"/>
    <w:rsid w:val="00656B4C"/>
    <w:rsid w:val="00656BBA"/>
    <w:rsid w:val="00656C9C"/>
    <w:rsid w:val="00656EFD"/>
    <w:rsid w:val="0065719C"/>
    <w:rsid w:val="006571BC"/>
    <w:rsid w:val="006575C5"/>
    <w:rsid w:val="00657724"/>
    <w:rsid w:val="00657911"/>
    <w:rsid w:val="00657928"/>
    <w:rsid w:val="00657A2E"/>
    <w:rsid w:val="00657F03"/>
    <w:rsid w:val="006604E4"/>
    <w:rsid w:val="006604EC"/>
    <w:rsid w:val="00660829"/>
    <w:rsid w:val="00660F39"/>
    <w:rsid w:val="00660FA1"/>
    <w:rsid w:val="006610FC"/>
    <w:rsid w:val="0066111C"/>
    <w:rsid w:val="006616B1"/>
    <w:rsid w:val="006616E6"/>
    <w:rsid w:val="00661CB1"/>
    <w:rsid w:val="00661E74"/>
    <w:rsid w:val="00661E76"/>
    <w:rsid w:val="00661EB5"/>
    <w:rsid w:val="0066208C"/>
    <w:rsid w:val="006628C5"/>
    <w:rsid w:val="0066290D"/>
    <w:rsid w:val="00662B9B"/>
    <w:rsid w:val="00662E43"/>
    <w:rsid w:val="00662F0A"/>
    <w:rsid w:val="00663309"/>
    <w:rsid w:val="0066340C"/>
    <w:rsid w:val="0066369F"/>
    <w:rsid w:val="00663852"/>
    <w:rsid w:val="00663958"/>
    <w:rsid w:val="00663C00"/>
    <w:rsid w:val="00664045"/>
    <w:rsid w:val="00664173"/>
    <w:rsid w:val="00664DE7"/>
    <w:rsid w:val="00664FD4"/>
    <w:rsid w:val="00665443"/>
    <w:rsid w:val="00665869"/>
    <w:rsid w:val="00665C0E"/>
    <w:rsid w:val="00665EDD"/>
    <w:rsid w:val="00665FD1"/>
    <w:rsid w:val="00666295"/>
    <w:rsid w:val="00666699"/>
    <w:rsid w:val="00666936"/>
    <w:rsid w:val="00666BEE"/>
    <w:rsid w:val="00666CF3"/>
    <w:rsid w:val="00667160"/>
    <w:rsid w:val="006671E4"/>
    <w:rsid w:val="00667237"/>
    <w:rsid w:val="00667524"/>
    <w:rsid w:val="006675B6"/>
    <w:rsid w:val="00667708"/>
    <w:rsid w:val="00667743"/>
    <w:rsid w:val="00667868"/>
    <w:rsid w:val="00667929"/>
    <w:rsid w:val="00667DD8"/>
    <w:rsid w:val="00667E2D"/>
    <w:rsid w:val="00667E38"/>
    <w:rsid w:val="00667FF5"/>
    <w:rsid w:val="00670240"/>
    <w:rsid w:val="00670841"/>
    <w:rsid w:val="00670AB5"/>
    <w:rsid w:val="00670BC6"/>
    <w:rsid w:val="00670E58"/>
    <w:rsid w:val="00670EE3"/>
    <w:rsid w:val="00670FCB"/>
    <w:rsid w:val="0067141E"/>
    <w:rsid w:val="0067154F"/>
    <w:rsid w:val="0067155B"/>
    <w:rsid w:val="006716F1"/>
    <w:rsid w:val="006719C9"/>
    <w:rsid w:val="00671EA6"/>
    <w:rsid w:val="00671F3A"/>
    <w:rsid w:val="0067200C"/>
    <w:rsid w:val="0067204B"/>
    <w:rsid w:val="00672457"/>
    <w:rsid w:val="006726C8"/>
    <w:rsid w:val="006726F1"/>
    <w:rsid w:val="00672706"/>
    <w:rsid w:val="006728E3"/>
    <w:rsid w:val="00672AFE"/>
    <w:rsid w:val="00672C47"/>
    <w:rsid w:val="00672D10"/>
    <w:rsid w:val="00672D75"/>
    <w:rsid w:val="0067305F"/>
    <w:rsid w:val="0067327C"/>
    <w:rsid w:val="0067327E"/>
    <w:rsid w:val="0067347C"/>
    <w:rsid w:val="006734A3"/>
    <w:rsid w:val="006735F4"/>
    <w:rsid w:val="006737EE"/>
    <w:rsid w:val="00673877"/>
    <w:rsid w:val="00673B77"/>
    <w:rsid w:val="00673C6F"/>
    <w:rsid w:val="00673FAA"/>
    <w:rsid w:val="0067409A"/>
    <w:rsid w:val="00674607"/>
    <w:rsid w:val="006746D2"/>
    <w:rsid w:val="00674700"/>
    <w:rsid w:val="00674760"/>
    <w:rsid w:val="006747B5"/>
    <w:rsid w:val="0067481A"/>
    <w:rsid w:val="006749AA"/>
    <w:rsid w:val="00674D4D"/>
    <w:rsid w:val="00674EDD"/>
    <w:rsid w:val="00674F7A"/>
    <w:rsid w:val="00675018"/>
    <w:rsid w:val="0067510C"/>
    <w:rsid w:val="0067538D"/>
    <w:rsid w:val="0067555B"/>
    <w:rsid w:val="0067575B"/>
    <w:rsid w:val="00675B5D"/>
    <w:rsid w:val="00675F54"/>
    <w:rsid w:val="00676102"/>
    <w:rsid w:val="00676382"/>
    <w:rsid w:val="0067638F"/>
    <w:rsid w:val="00676523"/>
    <w:rsid w:val="00676897"/>
    <w:rsid w:val="006769BC"/>
    <w:rsid w:val="00676B7D"/>
    <w:rsid w:val="00676C66"/>
    <w:rsid w:val="00676C78"/>
    <w:rsid w:val="00676D63"/>
    <w:rsid w:val="00676EA5"/>
    <w:rsid w:val="00676F50"/>
    <w:rsid w:val="006772ED"/>
    <w:rsid w:val="00677393"/>
    <w:rsid w:val="00677C04"/>
    <w:rsid w:val="00677D77"/>
    <w:rsid w:val="00677DC8"/>
    <w:rsid w:val="00677E01"/>
    <w:rsid w:val="00677FC7"/>
    <w:rsid w:val="00680167"/>
    <w:rsid w:val="0068017D"/>
    <w:rsid w:val="00680229"/>
    <w:rsid w:val="00680273"/>
    <w:rsid w:val="006806EE"/>
    <w:rsid w:val="00680836"/>
    <w:rsid w:val="006809F0"/>
    <w:rsid w:val="00680A32"/>
    <w:rsid w:val="00680C38"/>
    <w:rsid w:val="00680CE5"/>
    <w:rsid w:val="00680D4B"/>
    <w:rsid w:val="00680F3D"/>
    <w:rsid w:val="0068134C"/>
    <w:rsid w:val="006815AC"/>
    <w:rsid w:val="006816AA"/>
    <w:rsid w:val="006818D9"/>
    <w:rsid w:val="00681A7F"/>
    <w:rsid w:val="00681F48"/>
    <w:rsid w:val="00682014"/>
    <w:rsid w:val="00682166"/>
    <w:rsid w:val="00682257"/>
    <w:rsid w:val="0068225D"/>
    <w:rsid w:val="006826AD"/>
    <w:rsid w:val="006828E4"/>
    <w:rsid w:val="00682B4D"/>
    <w:rsid w:val="00682B79"/>
    <w:rsid w:val="00682C42"/>
    <w:rsid w:val="00682F61"/>
    <w:rsid w:val="006834C6"/>
    <w:rsid w:val="00683680"/>
    <w:rsid w:val="0068383F"/>
    <w:rsid w:val="00683895"/>
    <w:rsid w:val="00683994"/>
    <w:rsid w:val="00683ABC"/>
    <w:rsid w:val="00683B15"/>
    <w:rsid w:val="00683C7D"/>
    <w:rsid w:val="00683C91"/>
    <w:rsid w:val="00683E10"/>
    <w:rsid w:val="00683E15"/>
    <w:rsid w:val="00683E62"/>
    <w:rsid w:val="006840D1"/>
    <w:rsid w:val="006843DF"/>
    <w:rsid w:val="0068458B"/>
    <w:rsid w:val="00684CF0"/>
    <w:rsid w:val="00684DCE"/>
    <w:rsid w:val="00685371"/>
    <w:rsid w:val="006853AD"/>
    <w:rsid w:val="006853E3"/>
    <w:rsid w:val="00685540"/>
    <w:rsid w:val="00685550"/>
    <w:rsid w:val="0068556D"/>
    <w:rsid w:val="00685643"/>
    <w:rsid w:val="00685690"/>
    <w:rsid w:val="00685AA7"/>
    <w:rsid w:val="00685E78"/>
    <w:rsid w:val="00685F07"/>
    <w:rsid w:val="006862C5"/>
    <w:rsid w:val="006863C3"/>
    <w:rsid w:val="00686422"/>
    <w:rsid w:val="006864D6"/>
    <w:rsid w:val="006865A5"/>
    <w:rsid w:val="006865F8"/>
    <w:rsid w:val="0068673F"/>
    <w:rsid w:val="00686F49"/>
    <w:rsid w:val="006872C0"/>
    <w:rsid w:val="006874BC"/>
    <w:rsid w:val="00687518"/>
    <w:rsid w:val="006875A3"/>
    <w:rsid w:val="006875BD"/>
    <w:rsid w:val="0068760B"/>
    <w:rsid w:val="00687669"/>
    <w:rsid w:val="00687A00"/>
    <w:rsid w:val="00687F5D"/>
    <w:rsid w:val="0069004E"/>
    <w:rsid w:val="0069043B"/>
    <w:rsid w:val="00690574"/>
    <w:rsid w:val="00690592"/>
    <w:rsid w:val="00690623"/>
    <w:rsid w:val="00690629"/>
    <w:rsid w:val="00690915"/>
    <w:rsid w:val="00690D10"/>
    <w:rsid w:val="00690E3D"/>
    <w:rsid w:val="0069130C"/>
    <w:rsid w:val="006914AF"/>
    <w:rsid w:val="006914F6"/>
    <w:rsid w:val="00691548"/>
    <w:rsid w:val="00691620"/>
    <w:rsid w:val="00691D03"/>
    <w:rsid w:val="00691D76"/>
    <w:rsid w:val="00691D90"/>
    <w:rsid w:val="00691DFA"/>
    <w:rsid w:val="00691ECC"/>
    <w:rsid w:val="006920CC"/>
    <w:rsid w:val="006920F8"/>
    <w:rsid w:val="0069232B"/>
    <w:rsid w:val="0069267C"/>
    <w:rsid w:val="00692CF5"/>
    <w:rsid w:val="00692CFD"/>
    <w:rsid w:val="00692E6B"/>
    <w:rsid w:val="006932E7"/>
    <w:rsid w:val="00693304"/>
    <w:rsid w:val="00693424"/>
    <w:rsid w:val="00693AA1"/>
    <w:rsid w:val="00693C6D"/>
    <w:rsid w:val="00693C7B"/>
    <w:rsid w:val="00693DCF"/>
    <w:rsid w:val="00694405"/>
    <w:rsid w:val="006947BD"/>
    <w:rsid w:val="006947F0"/>
    <w:rsid w:val="00694964"/>
    <w:rsid w:val="00694A0D"/>
    <w:rsid w:val="00694B98"/>
    <w:rsid w:val="00694D08"/>
    <w:rsid w:val="00694DD0"/>
    <w:rsid w:val="0069529C"/>
    <w:rsid w:val="00695767"/>
    <w:rsid w:val="0069576C"/>
    <w:rsid w:val="006957B5"/>
    <w:rsid w:val="00695B06"/>
    <w:rsid w:val="00695B80"/>
    <w:rsid w:val="00695B9C"/>
    <w:rsid w:val="00695CCB"/>
    <w:rsid w:val="00695E7E"/>
    <w:rsid w:val="00695F05"/>
    <w:rsid w:val="00695FD0"/>
    <w:rsid w:val="0069605A"/>
    <w:rsid w:val="006963AB"/>
    <w:rsid w:val="006965E4"/>
    <w:rsid w:val="00696858"/>
    <w:rsid w:val="00696890"/>
    <w:rsid w:val="00696A3A"/>
    <w:rsid w:val="00696BD6"/>
    <w:rsid w:val="00696ED6"/>
    <w:rsid w:val="00696F77"/>
    <w:rsid w:val="006970A5"/>
    <w:rsid w:val="0069714E"/>
    <w:rsid w:val="006973A9"/>
    <w:rsid w:val="006973DD"/>
    <w:rsid w:val="006975B0"/>
    <w:rsid w:val="006976BF"/>
    <w:rsid w:val="006979BB"/>
    <w:rsid w:val="00697E0D"/>
    <w:rsid w:val="00697E4F"/>
    <w:rsid w:val="006A0193"/>
    <w:rsid w:val="006A01AA"/>
    <w:rsid w:val="006A028C"/>
    <w:rsid w:val="006A0418"/>
    <w:rsid w:val="006A05A1"/>
    <w:rsid w:val="006A0633"/>
    <w:rsid w:val="006A084D"/>
    <w:rsid w:val="006A08B8"/>
    <w:rsid w:val="006A0A8D"/>
    <w:rsid w:val="006A0B0F"/>
    <w:rsid w:val="006A0BD7"/>
    <w:rsid w:val="006A0CAD"/>
    <w:rsid w:val="006A0D85"/>
    <w:rsid w:val="006A0E85"/>
    <w:rsid w:val="006A1176"/>
    <w:rsid w:val="006A11AD"/>
    <w:rsid w:val="006A1289"/>
    <w:rsid w:val="006A14B2"/>
    <w:rsid w:val="006A14CB"/>
    <w:rsid w:val="006A14E3"/>
    <w:rsid w:val="006A16AF"/>
    <w:rsid w:val="006A16C7"/>
    <w:rsid w:val="006A18BC"/>
    <w:rsid w:val="006A1973"/>
    <w:rsid w:val="006A19B8"/>
    <w:rsid w:val="006A2060"/>
    <w:rsid w:val="006A2271"/>
    <w:rsid w:val="006A2481"/>
    <w:rsid w:val="006A24DC"/>
    <w:rsid w:val="006A24E7"/>
    <w:rsid w:val="006A265A"/>
    <w:rsid w:val="006A27F5"/>
    <w:rsid w:val="006A2914"/>
    <w:rsid w:val="006A2A12"/>
    <w:rsid w:val="006A2A2D"/>
    <w:rsid w:val="006A2AB7"/>
    <w:rsid w:val="006A2B9B"/>
    <w:rsid w:val="006A2D5F"/>
    <w:rsid w:val="006A2F06"/>
    <w:rsid w:val="006A2F0E"/>
    <w:rsid w:val="006A31CF"/>
    <w:rsid w:val="006A331E"/>
    <w:rsid w:val="006A35A7"/>
    <w:rsid w:val="006A35AD"/>
    <w:rsid w:val="006A35C9"/>
    <w:rsid w:val="006A37E3"/>
    <w:rsid w:val="006A3851"/>
    <w:rsid w:val="006A3F9B"/>
    <w:rsid w:val="006A4083"/>
    <w:rsid w:val="006A41D7"/>
    <w:rsid w:val="006A425B"/>
    <w:rsid w:val="006A44C9"/>
    <w:rsid w:val="006A46A8"/>
    <w:rsid w:val="006A46E0"/>
    <w:rsid w:val="006A4D56"/>
    <w:rsid w:val="006A4F71"/>
    <w:rsid w:val="006A4FA6"/>
    <w:rsid w:val="006A513B"/>
    <w:rsid w:val="006A5160"/>
    <w:rsid w:val="006A53E0"/>
    <w:rsid w:val="006A5951"/>
    <w:rsid w:val="006A5D0C"/>
    <w:rsid w:val="006A5EA2"/>
    <w:rsid w:val="006A64F8"/>
    <w:rsid w:val="006A676A"/>
    <w:rsid w:val="006A67CD"/>
    <w:rsid w:val="006A6B12"/>
    <w:rsid w:val="006A6CA3"/>
    <w:rsid w:val="006A6E48"/>
    <w:rsid w:val="006A6FC3"/>
    <w:rsid w:val="006A7067"/>
    <w:rsid w:val="006A7449"/>
    <w:rsid w:val="006A75E3"/>
    <w:rsid w:val="006A761B"/>
    <w:rsid w:val="006A79F6"/>
    <w:rsid w:val="006A7B19"/>
    <w:rsid w:val="006A7BA6"/>
    <w:rsid w:val="006A7C36"/>
    <w:rsid w:val="006A7EAA"/>
    <w:rsid w:val="006B036C"/>
    <w:rsid w:val="006B04EE"/>
    <w:rsid w:val="006B04FD"/>
    <w:rsid w:val="006B09C0"/>
    <w:rsid w:val="006B0A44"/>
    <w:rsid w:val="006B0A6D"/>
    <w:rsid w:val="006B0C12"/>
    <w:rsid w:val="006B0D33"/>
    <w:rsid w:val="006B15C9"/>
    <w:rsid w:val="006B19BC"/>
    <w:rsid w:val="006B1B56"/>
    <w:rsid w:val="006B1E7F"/>
    <w:rsid w:val="006B1F08"/>
    <w:rsid w:val="006B20A3"/>
    <w:rsid w:val="006B2203"/>
    <w:rsid w:val="006B24A9"/>
    <w:rsid w:val="006B2619"/>
    <w:rsid w:val="006B26B9"/>
    <w:rsid w:val="006B26C3"/>
    <w:rsid w:val="006B2ACB"/>
    <w:rsid w:val="006B2BDC"/>
    <w:rsid w:val="006B2C91"/>
    <w:rsid w:val="006B2EEA"/>
    <w:rsid w:val="006B3297"/>
    <w:rsid w:val="006B33D8"/>
    <w:rsid w:val="006B356D"/>
    <w:rsid w:val="006B36C1"/>
    <w:rsid w:val="006B37D2"/>
    <w:rsid w:val="006B386C"/>
    <w:rsid w:val="006B38DD"/>
    <w:rsid w:val="006B38ED"/>
    <w:rsid w:val="006B3BCB"/>
    <w:rsid w:val="006B41AC"/>
    <w:rsid w:val="006B4250"/>
    <w:rsid w:val="006B4653"/>
    <w:rsid w:val="006B4699"/>
    <w:rsid w:val="006B4A8E"/>
    <w:rsid w:val="006B4AFF"/>
    <w:rsid w:val="006B516F"/>
    <w:rsid w:val="006B5538"/>
    <w:rsid w:val="006B5BBF"/>
    <w:rsid w:val="006B614F"/>
    <w:rsid w:val="006B62F8"/>
    <w:rsid w:val="006B63C1"/>
    <w:rsid w:val="006B64F8"/>
    <w:rsid w:val="006B675A"/>
    <w:rsid w:val="006B6841"/>
    <w:rsid w:val="006B694A"/>
    <w:rsid w:val="006B6BFF"/>
    <w:rsid w:val="006B6E63"/>
    <w:rsid w:val="006B714B"/>
    <w:rsid w:val="006B719F"/>
    <w:rsid w:val="006B7218"/>
    <w:rsid w:val="006B7260"/>
    <w:rsid w:val="006B73A5"/>
    <w:rsid w:val="006B73D5"/>
    <w:rsid w:val="006B7491"/>
    <w:rsid w:val="006B76D4"/>
    <w:rsid w:val="006B775B"/>
    <w:rsid w:val="006B7A90"/>
    <w:rsid w:val="006B7D8B"/>
    <w:rsid w:val="006B7EB8"/>
    <w:rsid w:val="006B7FBB"/>
    <w:rsid w:val="006C0095"/>
    <w:rsid w:val="006C02E6"/>
    <w:rsid w:val="006C04FA"/>
    <w:rsid w:val="006C0531"/>
    <w:rsid w:val="006C0711"/>
    <w:rsid w:val="006C07F6"/>
    <w:rsid w:val="006C0A13"/>
    <w:rsid w:val="006C0AF3"/>
    <w:rsid w:val="006C0C5F"/>
    <w:rsid w:val="006C0CFF"/>
    <w:rsid w:val="006C0D05"/>
    <w:rsid w:val="006C0DF4"/>
    <w:rsid w:val="006C10AC"/>
    <w:rsid w:val="006C14A7"/>
    <w:rsid w:val="006C1637"/>
    <w:rsid w:val="006C1C05"/>
    <w:rsid w:val="006C1C65"/>
    <w:rsid w:val="006C1CEE"/>
    <w:rsid w:val="006C2260"/>
    <w:rsid w:val="006C2585"/>
    <w:rsid w:val="006C2962"/>
    <w:rsid w:val="006C2A1C"/>
    <w:rsid w:val="006C2DA3"/>
    <w:rsid w:val="006C2F43"/>
    <w:rsid w:val="006C316C"/>
    <w:rsid w:val="006C3233"/>
    <w:rsid w:val="006C352F"/>
    <w:rsid w:val="006C35FA"/>
    <w:rsid w:val="006C3B05"/>
    <w:rsid w:val="006C3B08"/>
    <w:rsid w:val="006C3E29"/>
    <w:rsid w:val="006C3E97"/>
    <w:rsid w:val="006C3ED0"/>
    <w:rsid w:val="006C4355"/>
    <w:rsid w:val="006C443B"/>
    <w:rsid w:val="006C4487"/>
    <w:rsid w:val="006C4581"/>
    <w:rsid w:val="006C45B1"/>
    <w:rsid w:val="006C4766"/>
    <w:rsid w:val="006C47A5"/>
    <w:rsid w:val="006C4842"/>
    <w:rsid w:val="006C4A39"/>
    <w:rsid w:val="006C4D23"/>
    <w:rsid w:val="006C531F"/>
    <w:rsid w:val="006C53B7"/>
    <w:rsid w:val="006C545F"/>
    <w:rsid w:val="006C5808"/>
    <w:rsid w:val="006C583E"/>
    <w:rsid w:val="006C5A7E"/>
    <w:rsid w:val="006C5ED5"/>
    <w:rsid w:val="006C6309"/>
    <w:rsid w:val="006C65C5"/>
    <w:rsid w:val="006C66B3"/>
    <w:rsid w:val="006C685F"/>
    <w:rsid w:val="006C686F"/>
    <w:rsid w:val="006C6B4F"/>
    <w:rsid w:val="006C6DFD"/>
    <w:rsid w:val="006C71A9"/>
    <w:rsid w:val="006C71BD"/>
    <w:rsid w:val="006C72F8"/>
    <w:rsid w:val="006C7520"/>
    <w:rsid w:val="006C77E4"/>
    <w:rsid w:val="006C7A84"/>
    <w:rsid w:val="006C7D5C"/>
    <w:rsid w:val="006C7DCF"/>
    <w:rsid w:val="006C7F35"/>
    <w:rsid w:val="006C7F49"/>
    <w:rsid w:val="006D0855"/>
    <w:rsid w:val="006D0972"/>
    <w:rsid w:val="006D111A"/>
    <w:rsid w:val="006D1186"/>
    <w:rsid w:val="006D1450"/>
    <w:rsid w:val="006D152F"/>
    <w:rsid w:val="006D1635"/>
    <w:rsid w:val="006D16EF"/>
    <w:rsid w:val="006D1ACF"/>
    <w:rsid w:val="006D1C3C"/>
    <w:rsid w:val="006D205A"/>
    <w:rsid w:val="006D2144"/>
    <w:rsid w:val="006D243A"/>
    <w:rsid w:val="006D255A"/>
    <w:rsid w:val="006D26F2"/>
    <w:rsid w:val="006D27E1"/>
    <w:rsid w:val="006D2B94"/>
    <w:rsid w:val="006D2CBA"/>
    <w:rsid w:val="006D2D5A"/>
    <w:rsid w:val="006D2DB1"/>
    <w:rsid w:val="006D2F6D"/>
    <w:rsid w:val="006D364E"/>
    <w:rsid w:val="006D3827"/>
    <w:rsid w:val="006D39A1"/>
    <w:rsid w:val="006D3BAF"/>
    <w:rsid w:val="006D3D2C"/>
    <w:rsid w:val="006D3E81"/>
    <w:rsid w:val="006D3F46"/>
    <w:rsid w:val="006D3FD4"/>
    <w:rsid w:val="006D406C"/>
    <w:rsid w:val="006D4212"/>
    <w:rsid w:val="006D43B2"/>
    <w:rsid w:val="006D47C8"/>
    <w:rsid w:val="006D4918"/>
    <w:rsid w:val="006D4AAC"/>
    <w:rsid w:val="006D4D02"/>
    <w:rsid w:val="006D4DAC"/>
    <w:rsid w:val="006D4E1F"/>
    <w:rsid w:val="006D4F9D"/>
    <w:rsid w:val="006D53F1"/>
    <w:rsid w:val="006D5431"/>
    <w:rsid w:val="006D5702"/>
    <w:rsid w:val="006D57B2"/>
    <w:rsid w:val="006D5DF9"/>
    <w:rsid w:val="006D5F61"/>
    <w:rsid w:val="006D619A"/>
    <w:rsid w:val="006D6463"/>
    <w:rsid w:val="006D651C"/>
    <w:rsid w:val="006D6525"/>
    <w:rsid w:val="006D6632"/>
    <w:rsid w:val="006D6AD3"/>
    <w:rsid w:val="006D71B3"/>
    <w:rsid w:val="006D7536"/>
    <w:rsid w:val="006D7581"/>
    <w:rsid w:val="006D768D"/>
    <w:rsid w:val="006D7712"/>
    <w:rsid w:val="006D77BC"/>
    <w:rsid w:val="006D790F"/>
    <w:rsid w:val="006D7BB2"/>
    <w:rsid w:val="006D7F44"/>
    <w:rsid w:val="006E015F"/>
    <w:rsid w:val="006E02CA"/>
    <w:rsid w:val="006E0444"/>
    <w:rsid w:val="006E051E"/>
    <w:rsid w:val="006E05AB"/>
    <w:rsid w:val="006E065C"/>
    <w:rsid w:val="006E07D1"/>
    <w:rsid w:val="006E0851"/>
    <w:rsid w:val="006E09C6"/>
    <w:rsid w:val="006E0AE8"/>
    <w:rsid w:val="006E0E45"/>
    <w:rsid w:val="006E156A"/>
    <w:rsid w:val="006E158B"/>
    <w:rsid w:val="006E17AC"/>
    <w:rsid w:val="006E17C8"/>
    <w:rsid w:val="006E1A7E"/>
    <w:rsid w:val="006E1A97"/>
    <w:rsid w:val="006E1B2F"/>
    <w:rsid w:val="006E1B45"/>
    <w:rsid w:val="006E1BAD"/>
    <w:rsid w:val="006E1C2B"/>
    <w:rsid w:val="006E2233"/>
    <w:rsid w:val="006E234A"/>
    <w:rsid w:val="006E237D"/>
    <w:rsid w:val="006E26A7"/>
    <w:rsid w:val="006E288D"/>
    <w:rsid w:val="006E2950"/>
    <w:rsid w:val="006E2B13"/>
    <w:rsid w:val="006E2B83"/>
    <w:rsid w:val="006E2D0E"/>
    <w:rsid w:val="006E32A2"/>
    <w:rsid w:val="006E3447"/>
    <w:rsid w:val="006E35C0"/>
    <w:rsid w:val="006E35CC"/>
    <w:rsid w:val="006E3AFB"/>
    <w:rsid w:val="006E3DEB"/>
    <w:rsid w:val="006E3E34"/>
    <w:rsid w:val="006E4130"/>
    <w:rsid w:val="006E41FA"/>
    <w:rsid w:val="006E4424"/>
    <w:rsid w:val="006E452C"/>
    <w:rsid w:val="006E4CC3"/>
    <w:rsid w:val="006E50F8"/>
    <w:rsid w:val="006E5101"/>
    <w:rsid w:val="006E532F"/>
    <w:rsid w:val="006E5374"/>
    <w:rsid w:val="006E55E5"/>
    <w:rsid w:val="006E5757"/>
    <w:rsid w:val="006E5907"/>
    <w:rsid w:val="006E5ACE"/>
    <w:rsid w:val="006E5DF1"/>
    <w:rsid w:val="006E5E4E"/>
    <w:rsid w:val="006E610C"/>
    <w:rsid w:val="006E611B"/>
    <w:rsid w:val="006E64BB"/>
    <w:rsid w:val="006E672B"/>
    <w:rsid w:val="006E6ADA"/>
    <w:rsid w:val="006E6F78"/>
    <w:rsid w:val="006E6FBA"/>
    <w:rsid w:val="006E6FD3"/>
    <w:rsid w:val="006E7094"/>
    <w:rsid w:val="006E718B"/>
    <w:rsid w:val="006E71CB"/>
    <w:rsid w:val="006E7254"/>
    <w:rsid w:val="006E7332"/>
    <w:rsid w:val="006E789D"/>
    <w:rsid w:val="006E79F3"/>
    <w:rsid w:val="006E7A9B"/>
    <w:rsid w:val="006E7D1C"/>
    <w:rsid w:val="006F08FE"/>
    <w:rsid w:val="006F094C"/>
    <w:rsid w:val="006F0950"/>
    <w:rsid w:val="006F09A5"/>
    <w:rsid w:val="006F0B3A"/>
    <w:rsid w:val="006F0BF8"/>
    <w:rsid w:val="006F0E2C"/>
    <w:rsid w:val="006F0FCF"/>
    <w:rsid w:val="006F104C"/>
    <w:rsid w:val="006F1548"/>
    <w:rsid w:val="006F164F"/>
    <w:rsid w:val="006F18D9"/>
    <w:rsid w:val="006F1C0F"/>
    <w:rsid w:val="006F1E8B"/>
    <w:rsid w:val="006F2426"/>
    <w:rsid w:val="006F259C"/>
    <w:rsid w:val="006F2886"/>
    <w:rsid w:val="006F2D38"/>
    <w:rsid w:val="006F2EE4"/>
    <w:rsid w:val="006F3147"/>
    <w:rsid w:val="006F31A0"/>
    <w:rsid w:val="006F3862"/>
    <w:rsid w:val="006F396F"/>
    <w:rsid w:val="006F39E4"/>
    <w:rsid w:val="006F3A0F"/>
    <w:rsid w:val="006F3A77"/>
    <w:rsid w:val="006F3B1F"/>
    <w:rsid w:val="006F3B92"/>
    <w:rsid w:val="006F3D27"/>
    <w:rsid w:val="006F3F1B"/>
    <w:rsid w:val="006F4903"/>
    <w:rsid w:val="006F4C6B"/>
    <w:rsid w:val="006F4DE4"/>
    <w:rsid w:val="006F53AC"/>
    <w:rsid w:val="006F53F8"/>
    <w:rsid w:val="006F5801"/>
    <w:rsid w:val="006F5B52"/>
    <w:rsid w:val="006F5C80"/>
    <w:rsid w:val="006F5CB1"/>
    <w:rsid w:val="006F60A1"/>
    <w:rsid w:val="006F6323"/>
    <w:rsid w:val="006F66AA"/>
    <w:rsid w:val="006F6B16"/>
    <w:rsid w:val="006F6D72"/>
    <w:rsid w:val="006F6DB9"/>
    <w:rsid w:val="006F6DD1"/>
    <w:rsid w:val="006F6F21"/>
    <w:rsid w:val="006F6F2E"/>
    <w:rsid w:val="006F6FCA"/>
    <w:rsid w:val="006F7354"/>
    <w:rsid w:val="006F7777"/>
    <w:rsid w:val="006F799D"/>
    <w:rsid w:val="006F7A11"/>
    <w:rsid w:val="006F7B04"/>
    <w:rsid w:val="006F7BF3"/>
    <w:rsid w:val="006F7E3B"/>
    <w:rsid w:val="006F7FD5"/>
    <w:rsid w:val="007000C0"/>
    <w:rsid w:val="007002E4"/>
    <w:rsid w:val="0070034D"/>
    <w:rsid w:val="007003FC"/>
    <w:rsid w:val="00700621"/>
    <w:rsid w:val="007006A7"/>
    <w:rsid w:val="00700831"/>
    <w:rsid w:val="007009FC"/>
    <w:rsid w:val="00700A30"/>
    <w:rsid w:val="00701288"/>
    <w:rsid w:val="00701291"/>
    <w:rsid w:val="00701653"/>
    <w:rsid w:val="007016F2"/>
    <w:rsid w:val="00701C37"/>
    <w:rsid w:val="00702121"/>
    <w:rsid w:val="007021F9"/>
    <w:rsid w:val="0070221E"/>
    <w:rsid w:val="00702434"/>
    <w:rsid w:val="00702488"/>
    <w:rsid w:val="00702690"/>
    <w:rsid w:val="00702715"/>
    <w:rsid w:val="0070277C"/>
    <w:rsid w:val="0070298E"/>
    <w:rsid w:val="00702B98"/>
    <w:rsid w:val="00702BD1"/>
    <w:rsid w:val="007030D1"/>
    <w:rsid w:val="00703891"/>
    <w:rsid w:val="00703C0D"/>
    <w:rsid w:val="00703C5E"/>
    <w:rsid w:val="00703E8B"/>
    <w:rsid w:val="00704124"/>
    <w:rsid w:val="0070455C"/>
    <w:rsid w:val="0070473C"/>
    <w:rsid w:val="007049B1"/>
    <w:rsid w:val="00704F80"/>
    <w:rsid w:val="00705004"/>
    <w:rsid w:val="007050C1"/>
    <w:rsid w:val="00705385"/>
    <w:rsid w:val="0070564D"/>
    <w:rsid w:val="007057E9"/>
    <w:rsid w:val="00705958"/>
    <w:rsid w:val="00705AAC"/>
    <w:rsid w:val="00705C55"/>
    <w:rsid w:val="00706500"/>
    <w:rsid w:val="00706B89"/>
    <w:rsid w:val="00706DFD"/>
    <w:rsid w:val="0070702D"/>
    <w:rsid w:val="00707456"/>
    <w:rsid w:val="007077F3"/>
    <w:rsid w:val="00707A03"/>
    <w:rsid w:val="00707A0C"/>
    <w:rsid w:val="00707BDE"/>
    <w:rsid w:val="00710143"/>
    <w:rsid w:val="00710173"/>
    <w:rsid w:val="0071019A"/>
    <w:rsid w:val="007101A4"/>
    <w:rsid w:val="007102F7"/>
    <w:rsid w:val="00710945"/>
    <w:rsid w:val="00710AB1"/>
    <w:rsid w:val="00710BDA"/>
    <w:rsid w:val="00710F61"/>
    <w:rsid w:val="00710F75"/>
    <w:rsid w:val="00710FCA"/>
    <w:rsid w:val="00711048"/>
    <w:rsid w:val="007110CA"/>
    <w:rsid w:val="00711108"/>
    <w:rsid w:val="007113BB"/>
    <w:rsid w:val="007116F8"/>
    <w:rsid w:val="007117DC"/>
    <w:rsid w:val="00711ADC"/>
    <w:rsid w:val="00711BB5"/>
    <w:rsid w:val="00711DF6"/>
    <w:rsid w:val="00712199"/>
    <w:rsid w:val="00712271"/>
    <w:rsid w:val="00712352"/>
    <w:rsid w:val="00712379"/>
    <w:rsid w:val="00712419"/>
    <w:rsid w:val="00712630"/>
    <w:rsid w:val="00712887"/>
    <w:rsid w:val="00712BB2"/>
    <w:rsid w:val="00712E03"/>
    <w:rsid w:val="0071319B"/>
    <w:rsid w:val="007131FE"/>
    <w:rsid w:val="007132DA"/>
    <w:rsid w:val="00713410"/>
    <w:rsid w:val="0071346C"/>
    <w:rsid w:val="007135C2"/>
    <w:rsid w:val="00713AE5"/>
    <w:rsid w:val="00713B2F"/>
    <w:rsid w:val="007140F6"/>
    <w:rsid w:val="007141F1"/>
    <w:rsid w:val="00714425"/>
    <w:rsid w:val="00714540"/>
    <w:rsid w:val="0071468F"/>
    <w:rsid w:val="00714818"/>
    <w:rsid w:val="007148F4"/>
    <w:rsid w:val="00714AE6"/>
    <w:rsid w:val="00714B11"/>
    <w:rsid w:val="00714B85"/>
    <w:rsid w:val="00714D21"/>
    <w:rsid w:val="00714EEA"/>
    <w:rsid w:val="00714FDB"/>
    <w:rsid w:val="007153AF"/>
    <w:rsid w:val="007153BF"/>
    <w:rsid w:val="00715842"/>
    <w:rsid w:val="00715BC5"/>
    <w:rsid w:val="00715E64"/>
    <w:rsid w:val="00715FAD"/>
    <w:rsid w:val="0071603E"/>
    <w:rsid w:val="0071605E"/>
    <w:rsid w:val="007167EB"/>
    <w:rsid w:val="007167F1"/>
    <w:rsid w:val="00716B06"/>
    <w:rsid w:val="00716C76"/>
    <w:rsid w:val="00716D13"/>
    <w:rsid w:val="0071726B"/>
    <w:rsid w:val="00717579"/>
    <w:rsid w:val="0071761D"/>
    <w:rsid w:val="007176EE"/>
    <w:rsid w:val="007177B7"/>
    <w:rsid w:val="00717A67"/>
    <w:rsid w:val="00717BCF"/>
    <w:rsid w:val="00717C5A"/>
    <w:rsid w:val="00717CDB"/>
    <w:rsid w:val="00717F96"/>
    <w:rsid w:val="00717FE8"/>
    <w:rsid w:val="0072002E"/>
    <w:rsid w:val="00720128"/>
    <w:rsid w:val="007202A3"/>
    <w:rsid w:val="0072064A"/>
    <w:rsid w:val="0072077F"/>
    <w:rsid w:val="007208AB"/>
    <w:rsid w:val="00720E78"/>
    <w:rsid w:val="007213B1"/>
    <w:rsid w:val="0072149C"/>
    <w:rsid w:val="007216C6"/>
    <w:rsid w:val="0072171F"/>
    <w:rsid w:val="00721730"/>
    <w:rsid w:val="0072182E"/>
    <w:rsid w:val="00722493"/>
    <w:rsid w:val="0072257B"/>
    <w:rsid w:val="00722737"/>
    <w:rsid w:val="007227F3"/>
    <w:rsid w:val="00722E44"/>
    <w:rsid w:val="00722F63"/>
    <w:rsid w:val="007233EF"/>
    <w:rsid w:val="007234F0"/>
    <w:rsid w:val="00723719"/>
    <w:rsid w:val="00724144"/>
    <w:rsid w:val="00724362"/>
    <w:rsid w:val="007248ED"/>
    <w:rsid w:val="00724CDF"/>
    <w:rsid w:val="00724CF6"/>
    <w:rsid w:val="00725032"/>
    <w:rsid w:val="007251DD"/>
    <w:rsid w:val="0072594A"/>
    <w:rsid w:val="00725D6A"/>
    <w:rsid w:val="00725EF2"/>
    <w:rsid w:val="00726090"/>
    <w:rsid w:val="00726140"/>
    <w:rsid w:val="007263F0"/>
    <w:rsid w:val="0072649C"/>
    <w:rsid w:val="00726860"/>
    <w:rsid w:val="00726A0F"/>
    <w:rsid w:val="00726C84"/>
    <w:rsid w:val="00726D3A"/>
    <w:rsid w:val="00726E20"/>
    <w:rsid w:val="0072777C"/>
    <w:rsid w:val="00727BCF"/>
    <w:rsid w:val="00727DC1"/>
    <w:rsid w:val="007304A5"/>
    <w:rsid w:val="0073073E"/>
    <w:rsid w:val="0073090C"/>
    <w:rsid w:val="00730C55"/>
    <w:rsid w:val="00730CA3"/>
    <w:rsid w:val="007311D3"/>
    <w:rsid w:val="007312C3"/>
    <w:rsid w:val="00731304"/>
    <w:rsid w:val="00731647"/>
    <w:rsid w:val="007318AC"/>
    <w:rsid w:val="00731A9B"/>
    <w:rsid w:val="00731AC4"/>
    <w:rsid w:val="00731FE3"/>
    <w:rsid w:val="00732251"/>
    <w:rsid w:val="007323FF"/>
    <w:rsid w:val="007324E3"/>
    <w:rsid w:val="007325D6"/>
    <w:rsid w:val="007326E2"/>
    <w:rsid w:val="00732A90"/>
    <w:rsid w:val="00732EB7"/>
    <w:rsid w:val="00733219"/>
    <w:rsid w:val="0073339C"/>
    <w:rsid w:val="007333C0"/>
    <w:rsid w:val="00733502"/>
    <w:rsid w:val="0073368D"/>
    <w:rsid w:val="00733813"/>
    <w:rsid w:val="00733A5A"/>
    <w:rsid w:val="00733B16"/>
    <w:rsid w:val="00733E2C"/>
    <w:rsid w:val="00733EBA"/>
    <w:rsid w:val="00733F36"/>
    <w:rsid w:val="007340B2"/>
    <w:rsid w:val="00734209"/>
    <w:rsid w:val="007342B0"/>
    <w:rsid w:val="007342C7"/>
    <w:rsid w:val="007344A4"/>
    <w:rsid w:val="007346B9"/>
    <w:rsid w:val="00734818"/>
    <w:rsid w:val="00734932"/>
    <w:rsid w:val="007349EE"/>
    <w:rsid w:val="00734A01"/>
    <w:rsid w:val="00734D48"/>
    <w:rsid w:val="00734E51"/>
    <w:rsid w:val="00734E9B"/>
    <w:rsid w:val="007350EC"/>
    <w:rsid w:val="00735316"/>
    <w:rsid w:val="007353A9"/>
    <w:rsid w:val="00735535"/>
    <w:rsid w:val="0073589B"/>
    <w:rsid w:val="00735992"/>
    <w:rsid w:val="00735A9A"/>
    <w:rsid w:val="00735D67"/>
    <w:rsid w:val="00735E40"/>
    <w:rsid w:val="00736346"/>
    <w:rsid w:val="00736471"/>
    <w:rsid w:val="007365F3"/>
    <w:rsid w:val="0073677B"/>
    <w:rsid w:val="0073688F"/>
    <w:rsid w:val="00736B22"/>
    <w:rsid w:val="00736BAA"/>
    <w:rsid w:val="00736D35"/>
    <w:rsid w:val="00736E9E"/>
    <w:rsid w:val="00736F90"/>
    <w:rsid w:val="00737151"/>
    <w:rsid w:val="007373D0"/>
    <w:rsid w:val="00737449"/>
    <w:rsid w:val="007374BC"/>
    <w:rsid w:val="007377DB"/>
    <w:rsid w:val="00737822"/>
    <w:rsid w:val="0073796C"/>
    <w:rsid w:val="00737A75"/>
    <w:rsid w:val="00737AF0"/>
    <w:rsid w:val="00737CC6"/>
    <w:rsid w:val="00737E65"/>
    <w:rsid w:val="00737F96"/>
    <w:rsid w:val="00740033"/>
    <w:rsid w:val="007402E8"/>
    <w:rsid w:val="0074035B"/>
    <w:rsid w:val="00740C35"/>
    <w:rsid w:val="00740CBB"/>
    <w:rsid w:val="00741476"/>
    <w:rsid w:val="00741796"/>
    <w:rsid w:val="007418E1"/>
    <w:rsid w:val="00741A23"/>
    <w:rsid w:val="007427EB"/>
    <w:rsid w:val="00742982"/>
    <w:rsid w:val="00742A27"/>
    <w:rsid w:val="00742AF5"/>
    <w:rsid w:val="00742F71"/>
    <w:rsid w:val="0074331D"/>
    <w:rsid w:val="0074332F"/>
    <w:rsid w:val="00743663"/>
    <w:rsid w:val="0074381C"/>
    <w:rsid w:val="0074401A"/>
    <w:rsid w:val="0074408C"/>
    <w:rsid w:val="0074423B"/>
    <w:rsid w:val="00744546"/>
    <w:rsid w:val="00744592"/>
    <w:rsid w:val="007446D3"/>
    <w:rsid w:val="00744711"/>
    <w:rsid w:val="007447CC"/>
    <w:rsid w:val="00744935"/>
    <w:rsid w:val="00744AD6"/>
    <w:rsid w:val="00744B88"/>
    <w:rsid w:val="00744CC9"/>
    <w:rsid w:val="007451B9"/>
    <w:rsid w:val="007452A0"/>
    <w:rsid w:val="00745402"/>
    <w:rsid w:val="007454D3"/>
    <w:rsid w:val="00745629"/>
    <w:rsid w:val="00745675"/>
    <w:rsid w:val="00745792"/>
    <w:rsid w:val="0074580E"/>
    <w:rsid w:val="00745AAE"/>
    <w:rsid w:val="00745D85"/>
    <w:rsid w:val="00745FB8"/>
    <w:rsid w:val="0074620F"/>
    <w:rsid w:val="00746448"/>
    <w:rsid w:val="0074646F"/>
    <w:rsid w:val="007465CE"/>
    <w:rsid w:val="0074660C"/>
    <w:rsid w:val="007469B6"/>
    <w:rsid w:val="00746B90"/>
    <w:rsid w:val="00746C38"/>
    <w:rsid w:val="00746C6D"/>
    <w:rsid w:val="00746DAD"/>
    <w:rsid w:val="00746EEF"/>
    <w:rsid w:val="00746F62"/>
    <w:rsid w:val="00746F70"/>
    <w:rsid w:val="00747021"/>
    <w:rsid w:val="00747422"/>
    <w:rsid w:val="007474B8"/>
    <w:rsid w:val="007475CF"/>
    <w:rsid w:val="00747620"/>
    <w:rsid w:val="007477A5"/>
    <w:rsid w:val="00747957"/>
    <w:rsid w:val="00747962"/>
    <w:rsid w:val="007479A9"/>
    <w:rsid w:val="007479B6"/>
    <w:rsid w:val="007479D6"/>
    <w:rsid w:val="00747AF2"/>
    <w:rsid w:val="00747D1D"/>
    <w:rsid w:val="00747DAE"/>
    <w:rsid w:val="00747F90"/>
    <w:rsid w:val="00747FB9"/>
    <w:rsid w:val="00747FE3"/>
    <w:rsid w:val="0075005B"/>
    <w:rsid w:val="0075015A"/>
    <w:rsid w:val="00750278"/>
    <w:rsid w:val="00750671"/>
    <w:rsid w:val="00750BF0"/>
    <w:rsid w:val="00750C6C"/>
    <w:rsid w:val="00750D16"/>
    <w:rsid w:val="00750E99"/>
    <w:rsid w:val="007512C3"/>
    <w:rsid w:val="007514E7"/>
    <w:rsid w:val="007516E3"/>
    <w:rsid w:val="0075176C"/>
    <w:rsid w:val="0075180C"/>
    <w:rsid w:val="0075193F"/>
    <w:rsid w:val="00751A8A"/>
    <w:rsid w:val="00751E7F"/>
    <w:rsid w:val="00751F43"/>
    <w:rsid w:val="00751FF6"/>
    <w:rsid w:val="00752247"/>
    <w:rsid w:val="007522A6"/>
    <w:rsid w:val="007522BA"/>
    <w:rsid w:val="0075260F"/>
    <w:rsid w:val="00752621"/>
    <w:rsid w:val="0075273C"/>
    <w:rsid w:val="00752F59"/>
    <w:rsid w:val="00753207"/>
    <w:rsid w:val="00753366"/>
    <w:rsid w:val="00753490"/>
    <w:rsid w:val="007535B5"/>
    <w:rsid w:val="007537A2"/>
    <w:rsid w:val="0075385E"/>
    <w:rsid w:val="00753988"/>
    <w:rsid w:val="00753A38"/>
    <w:rsid w:val="00754068"/>
    <w:rsid w:val="00754086"/>
    <w:rsid w:val="00754128"/>
    <w:rsid w:val="007542CF"/>
    <w:rsid w:val="00754533"/>
    <w:rsid w:val="00754619"/>
    <w:rsid w:val="007548F4"/>
    <w:rsid w:val="00754AAC"/>
    <w:rsid w:val="00754B12"/>
    <w:rsid w:val="00754F90"/>
    <w:rsid w:val="007550D5"/>
    <w:rsid w:val="007553C0"/>
    <w:rsid w:val="00755624"/>
    <w:rsid w:val="007559C5"/>
    <w:rsid w:val="00755C01"/>
    <w:rsid w:val="00755C96"/>
    <w:rsid w:val="00755DBF"/>
    <w:rsid w:val="007560F3"/>
    <w:rsid w:val="007561AB"/>
    <w:rsid w:val="007561F4"/>
    <w:rsid w:val="00756270"/>
    <w:rsid w:val="007564E1"/>
    <w:rsid w:val="00756662"/>
    <w:rsid w:val="00756900"/>
    <w:rsid w:val="00756D77"/>
    <w:rsid w:val="00756F83"/>
    <w:rsid w:val="00756F8A"/>
    <w:rsid w:val="00757019"/>
    <w:rsid w:val="007571AF"/>
    <w:rsid w:val="00757200"/>
    <w:rsid w:val="0075730F"/>
    <w:rsid w:val="007574CE"/>
    <w:rsid w:val="007574D5"/>
    <w:rsid w:val="0075765C"/>
    <w:rsid w:val="007578A6"/>
    <w:rsid w:val="00757902"/>
    <w:rsid w:val="00757C27"/>
    <w:rsid w:val="00757E6F"/>
    <w:rsid w:val="00757E80"/>
    <w:rsid w:val="00760465"/>
    <w:rsid w:val="0076049C"/>
    <w:rsid w:val="00760D32"/>
    <w:rsid w:val="007613FE"/>
    <w:rsid w:val="007615BB"/>
    <w:rsid w:val="007616AD"/>
    <w:rsid w:val="007617FD"/>
    <w:rsid w:val="00761806"/>
    <w:rsid w:val="00761AEE"/>
    <w:rsid w:val="00761D11"/>
    <w:rsid w:val="00761D1C"/>
    <w:rsid w:val="00761E64"/>
    <w:rsid w:val="0076202F"/>
    <w:rsid w:val="007620F1"/>
    <w:rsid w:val="00762551"/>
    <w:rsid w:val="007626A6"/>
    <w:rsid w:val="007626DC"/>
    <w:rsid w:val="0076276A"/>
    <w:rsid w:val="00762A45"/>
    <w:rsid w:val="00762BB8"/>
    <w:rsid w:val="00762D63"/>
    <w:rsid w:val="00762DF1"/>
    <w:rsid w:val="00762DF2"/>
    <w:rsid w:val="00763014"/>
    <w:rsid w:val="007633FC"/>
    <w:rsid w:val="00763643"/>
    <w:rsid w:val="0076369E"/>
    <w:rsid w:val="0076381F"/>
    <w:rsid w:val="00763E6E"/>
    <w:rsid w:val="00764458"/>
    <w:rsid w:val="007644F3"/>
    <w:rsid w:val="007646D4"/>
    <w:rsid w:val="00764986"/>
    <w:rsid w:val="007649B1"/>
    <w:rsid w:val="00764A39"/>
    <w:rsid w:val="00764A54"/>
    <w:rsid w:val="00764AC6"/>
    <w:rsid w:val="00764B82"/>
    <w:rsid w:val="00764BCF"/>
    <w:rsid w:val="0076534E"/>
    <w:rsid w:val="0076550A"/>
    <w:rsid w:val="0076570F"/>
    <w:rsid w:val="007657C3"/>
    <w:rsid w:val="00765C3D"/>
    <w:rsid w:val="007660B7"/>
    <w:rsid w:val="0076618D"/>
    <w:rsid w:val="007661DF"/>
    <w:rsid w:val="0076640E"/>
    <w:rsid w:val="00766478"/>
    <w:rsid w:val="007668BA"/>
    <w:rsid w:val="00766FB5"/>
    <w:rsid w:val="00767463"/>
    <w:rsid w:val="0076775E"/>
    <w:rsid w:val="00767830"/>
    <w:rsid w:val="007679BA"/>
    <w:rsid w:val="007679D1"/>
    <w:rsid w:val="00767AB2"/>
    <w:rsid w:val="00767B5C"/>
    <w:rsid w:val="00767B68"/>
    <w:rsid w:val="00767D8E"/>
    <w:rsid w:val="00767E9D"/>
    <w:rsid w:val="00770400"/>
    <w:rsid w:val="00770634"/>
    <w:rsid w:val="00770A60"/>
    <w:rsid w:val="00770D3E"/>
    <w:rsid w:val="00770EB8"/>
    <w:rsid w:val="007710CB"/>
    <w:rsid w:val="007713AC"/>
    <w:rsid w:val="007713D4"/>
    <w:rsid w:val="00771470"/>
    <w:rsid w:val="00771652"/>
    <w:rsid w:val="00771698"/>
    <w:rsid w:val="00771760"/>
    <w:rsid w:val="00771810"/>
    <w:rsid w:val="0077186B"/>
    <w:rsid w:val="00771882"/>
    <w:rsid w:val="007718DF"/>
    <w:rsid w:val="00771AF2"/>
    <w:rsid w:val="00771D11"/>
    <w:rsid w:val="00771D26"/>
    <w:rsid w:val="00771D49"/>
    <w:rsid w:val="00771E0D"/>
    <w:rsid w:val="00772240"/>
    <w:rsid w:val="00772860"/>
    <w:rsid w:val="00772AFB"/>
    <w:rsid w:val="00772BDC"/>
    <w:rsid w:val="00772F2E"/>
    <w:rsid w:val="00773155"/>
    <w:rsid w:val="00773158"/>
    <w:rsid w:val="00773280"/>
    <w:rsid w:val="00773548"/>
    <w:rsid w:val="00773551"/>
    <w:rsid w:val="00773713"/>
    <w:rsid w:val="0077376A"/>
    <w:rsid w:val="00773B24"/>
    <w:rsid w:val="00773C17"/>
    <w:rsid w:val="00773ED5"/>
    <w:rsid w:val="007740A8"/>
    <w:rsid w:val="007741AA"/>
    <w:rsid w:val="00774308"/>
    <w:rsid w:val="007743CC"/>
    <w:rsid w:val="0077441C"/>
    <w:rsid w:val="0077453A"/>
    <w:rsid w:val="00774735"/>
    <w:rsid w:val="00774960"/>
    <w:rsid w:val="00774AFB"/>
    <w:rsid w:val="00774BDB"/>
    <w:rsid w:val="00774C59"/>
    <w:rsid w:val="00774D1F"/>
    <w:rsid w:val="00775245"/>
    <w:rsid w:val="0077537E"/>
    <w:rsid w:val="007753A4"/>
    <w:rsid w:val="007759DB"/>
    <w:rsid w:val="00775A01"/>
    <w:rsid w:val="0077602B"/>
    <w:rsid w:val="0077636F"/>
    <w:rsid w:val="007764A2"/>
    <w:rsid w:val="007765BF"/>
    <w:rsid w:val="007769AC"/>
    <w:rsid w:val="007769AF"/>
    <w:rsid w:val="00776B4A"/>
    <w:rsid w:val="00776C83"/>
    <w:rsid w:val="00776ED8"/>
    <w:rsid w:val="007772D7"/>
    <w:rsid w:val="0077743D"/>
    <w:rsid w:val="00777518"/>
    <w:rsid w:val="007777AC"/>
    <w:rsid w:val="00777892"/>
    <w:rsid w:val="00777AF2"/>
    <w:rsid w:val="00777CF7"/>
    <w:rsid w:val="00777E73"/>
    <w:rsid w:val="00777E91"/>
    <w:rsid w:val="00777F1B"/>
    <w:rsid w:val="00780487"/>
    <w:rsid w:val="0078054C"/>
    <w:rsid w:val="00780889"/>
    <w:rsid w:val="00780B4B"/>
    <w:rsid w:val="00780BDF"/>
    <w:rsid w:val="00780CBE"/>
    <w:rsid w:val="00780CF8"/>
    <w:rsid w:val="00781654"/>
    <w:rsid w:val="0078181D"/>
    <w:rsid w:val="007818E3"/>
    <w:rsid w:val="00781920"/>
    <w:rsid w:val="00781D33"/>
    <w:rsid w:val="00781F8F"/>
    <w:rsid w:val="00782574"/>
    <w:rsid w:val="00782623"/>
    <w:rsid w:val="007826C7"/>
    <w:rsid w:val="0078282F"/>
    <w:rsid w:val="0078291B"/>
    <w:rsid w:val="00782A27"/>
    <w:rsid w:val="00782D4F"/>
    <w:rsid w:val="007832B6"/>
    <w:rsid w:val="007834F8"/>
    <w:rsid w:val="0078359C"/>
    <w:rsid w:val="00783A4B"/>
    <w:rsid w:val="00783D91"/>
    <w:rsid w:val="00783DB8"/>
    <w:rsid w:val="00783FE7"/>
    <w:rsid w:val="00784616"/>
    <w:rsid w:val="00784723"/>
    <w:rsid w:val="007847EA"/>
    <w:rsid w:val="007848AC"/>
    <w:rsid w:val="00784AFF"/>
    <w:rsid w:val="00784C5E"/>
    <w:rsid w:val="00784D5D"/>
    <w:rsid w:val="007850D4"/>
    <w:rsid w:val="0078517F"/>
    <w:rsid w:val="007853B4"/>
    <w:rsid w:val="00785820"/>
    <w:rsid w:val="007858B5"/>
    <w:rsid w:val="00785A03"/>
    <w:rsid w:val="00785A5C"/>
    <w:rsid w:val="00785E87"/>
    <w:rsid w:val="00786134"/>
    <w:rsid w:val="0078616A"/>
    <w:rsid w:val="007861A7"/>
    <w:rsid w:val="007861F6"/>
    <w:rsid w:val="0078624D"/>
    <w:rsid w:val="0078639E"/>
    <w:rsid w:val="007863BE"/>
    <w:rsid w:val="007863CB"/>
    <w:rsid w:val="007863D9"/>
    <w:rsid w:val="0078664B"/>
    <w:rsid w:val="00786A38"/>
    <w:rsid w:val="00786BE4"/>
    <w:rsid w:val="00786EBF"/>
    <w:rsid w:val="00786ED8"/>
    <w:rsid w:val="00786FEF"/>
    <w:rsid w:val="00787346"/>
    <w:rsid w:val="00787396"/>
    <w:rsid w:val="0078760B"/>
    <w:rsid w:val="007878B9"/>
    <w:rsid w:val="0078791C"/>
    <w:rsid w:val="00787972"/>
    <w:rsid w:val="00787BD5"/>
    <w:rsid w:val="00787C57"/>
    <w:rsid w:val="00787EC0"/>
    <w:rsid w:val="00787F40"/>
    <w:rsid w:val="00787F99"/>
    <w:rsid w:val="00787FEA"/>
    <w:rsid w:val="00790048"/>
    <w:rsid w:val="00790348"/>
    <w:rsid w:val="007904F4"/>
    <w:rsid w:val="00790569"/>
    <w:rsid w:val="0079074D"/>
    <w:rsid w:val="007909CA"/>
    <w:rsid w:val="00790A31"/>
    <w:rsid w:val="00790A33"/>
    <w:rsid w:val="00790A48"/>
    <w:rsid w:val="00790BC4"/>
    <w:rsid w:val="00790E3F"/>
    <w:rsid w:val="00790FC3"/>
    <w:rsid w:val="00790FF5"/>
    <w:rsid w:val="00791894"/>
    <w:rsid w:val="00791C2F"/>
    <w:rsid w:val="00791DDF"/>
    <w:rsid w:val="00791F20"/>
    <w:rsid w:val="00791F90"/>
    <w:rsid w:val="0079229A"/>
    <w:rsid w:val="0079237F"/>
    <w:rsid w:val="0079238A"/>
    <w:rsid w:val="0079249D"/>
    <w:rsid w:val="00792558"/>
    <w:rsid w:val="0079258F"/>
    <w:rsid w:val="00792673"/>
    <w:rsid w:val="00792801"/>
    <w:rsid w:val="00792A36"/>
    <w:rsid w:val="00792F4C"/>
    <w:rsid w:val="00793130"/>
    <w:rsid w:val="007934F0"/>
    <w:rsid w:val="007935C4"/>
    <w:rsid w:val="007935E5"/>
    <w:rsid w:val="007935EA"/>
    <w:rsid w:val="007936F9"/>
    <w:rsid w:val="00793948"/>
    <w:rsid w:val="00793ABB"/>
    <w:rsid w:val="00793B9A"/>
    <w:rsid w:val="00793D33"/>
    <w:rsid w:val="007940B0"/>
    <w:rsid w:val="007940F1"/>
    <w:rsid w:val="0079418F"/>
    <w:rsid w:val="0079449D"/>
    <w:rsid w:val="007945E9"/>
    <w:rsid w:val="00794827"/>
    <w:rsid w:val="007949CE"/>
    <w:rsid w:val="00794FB8"/>
    <w:rsid w:val="007952A5"/>
    <w:rsid w:val="007953A0"/>
    <w:rsid w:val="007954FA"/>
    <w:rsid w:val="0079595A"/>
    <w:rsid w:val="00795A3D"/>
    <w:rsid w:val="00795B36"/>
    <w:rsid w:val="00795B3C"/>
    <w:rsid w:val="00795C17"/>
    <w:rsid w:val="0079635B"/>
    <w:rsid w:val="00796472"/>
    <w:rsid w:val="007964EE"/>
    <w:rsid w:val="00796533"/>
    <w:rsid w:val="007966AB"/>
    <w:rsid w:val="007966F2"/>
    <w:rsid w:val="0079686A"/>
    <w:rsid w:val="00796977"/>
    <w:rsid w:val="007969FF"/>
    <w:rsid w:val="00796AE5"/>
    <w:rsid w:val="00796E89"/>
    <w:rsid w:val="00797005"/>
    <w:rsid w:val="00797109"/>
    <w:rsid w:val="0079730A"/>
    <w:rsid w:val="00797597"/>
    <w:rsid w:val="007977B1"/>
    <w:rsid w:val="00797954"/>
    <w:rsid w:val="00797AC9"/>
    <w:rsid w:val="00797B8E"/>
    <w:rsid w:val="00797DD7"/>
    <w:rsid w:val="00797E30"/>
    <w:rsid w:val="00797FC7"/>
    <w:rsid w:val="007A01D1"/>
    <w:rsid w:val="007A02A9"/>
    <w:rsid w:val="007A0303"/>
    <w:rsid w:val="007A0337"/>
    <w:rsid w:val="007A04B1"/>
    <w:rsid w:val="007A05CF"/>
    <w:rsid w:val="007A0664"/>
    <w:rsid w:val="007A0F76"/>
    <w:rsid w:val="007A111A"/>
    <w:rsid w:val="007A1237"/>
    <w:rsid w:val="007A15A9"/>
    <w:rsid w:val="007A169A"/>
    <w:rsid w:val="007A169F"/>
    <w:rsid w:val="007A1821"/>
    <w:rsid w:val="007A1A14"/>
    <w:rsid w:val="007A1A25"/>
    <w:rsid w:val="007A1B06"/>
    <w:rsid w:val="007A1FFA"/>
    <w:rsid w:val="007A228A"/>
    <w:rsid w:val="007A2713"/>
    <w:rsid w:val="007A2ABB"/>
    <w:rsid w:val="007A2B55"/>
    <w:rsid w:val="007A2CDB"/>
    <w:rsid w:val="007A2E22"/>
    <w:rsid w:val="007A2E5E"/>
    <w:rsid w:val="007A2EC8"/>
    <w:rsid w:val="007A3072"/>
    <w:rsid w:val="007A337D"/>
    <w:rsid w:val="007A33D6"/>
    <w:rsid w:val="007A34A0"/>
    <w:rsid w:val="007A34A3"/>
    <w:rsid w:val="007A3521"/>
    <w:rsid w:val="007A359A"/>
    <w:rsid w:val="007A378D"/>
    <w:rsid w:val="007A3973"/>
    <w:rsid w:val="007A3A16"/>
    <w:rsid w:val="007A3CC5"/>
    <w:rsid w:val="007A3CD8"/>
    <w:rsid w:val="007A468F"/>
    <w:rsid w:val="007A48F7"/>
    <w:rsid w:val="007A4ABF"/>
    <w:rsid w:val="007A4E8D"/>
    <w:rsid w:val="007A5140"/>
    <w:rsid w:val="007A560D"/>
    <w:rsid w:val="007A5AF9"/>
    <w:rsid w:val="007A5E2E"/>
    <w:rsid w:val="007A5F0E"/>
    <w:rsid w:val="007A625F"/>
    <w:rsid w:val="007A62F5"/>
    <w:rsid w:val="007A681E"/>
    <w:rsid w:val="007A6AC3"/>
    <w:rsid w:val="007A6BAD"/>
    <w:rsid w:val="007A6BD3"/>
    <w:rsid w:val="007A6E00"/>
    <w:rsid w:val="007A6E89"/>
    <w:rsid w:val="007A6F65"/>
    <w:rsid w:val="007A6F9F"/>
    <w:rsid w:val="007A7019"/>
    <w:rsid w:val="007A71ED"/>
    <w:rsid w:val="007A752E"/>
    <w:rsid w:val="007A765A"/>
    <w:rsid w:val="007A7938"/>
    <w:rsid w:val="007A7A58"/>
    <w:rsid w:val="007A7B3E"/>
    <w:rsid w:val="007A7C69"/>
    <w:rsid w:val="007A7E16"/>
    <w:rsid w:val="007A7EB9"/>
    <w:rsid w:val="007B00A8"/>
    <w:rsid w:val="007B0284"/>
    <w:rsid w:val="007B0317"/>
    <w:rsid w:val="007B05DD"/>
    <w:rsid w:val="007B0648"/>
    <w:rsid w:val="007B093D"/>
    <w:rsid w:val="007B0955"/>
    <w:rsid w:val="007B09CE"/>
    <w:rsid w:val="007B0CA0"/>
    <w:rsid w:val="007B1332"/>
    <w:rsid w:val="007B1546"/>
    <w:rsid w:val="007B1549"/>
    <w:rsid w:val="007B161D"/>
    <w:rsid w:val="007B1890"/>
    <w:rsid w:val="007B18E7"/>
    <w:rsid w:val="007B1AA9"/>
    <w:rsid w:val="007B1B02"/>
    <w:rsid w:val="007B1BF9"/>
    <w:rsid w:val="007B1C07"/>
    <w:rsid w:val="007B23D1"/>
    <w:rsid w:val="007B23DA"/>
    <w:rsid w:val="007B23F3"/>
    <w:rsid w:val="007B24C2"/>
    <w:rsid w:val="007B26E2"/>
    <w:rsid w:val="007B2874"/>
    <w:rsid w:val="007B28B3"/>
    <w:rsid w:val="007B2BFE"/>
    <w:rsid w:val="007B2F94"/>
    <w:rsid w:val="007B3034"/>
    <w:rsid w:val="007B32C6"/>
    <w:rsid w:val="007B3400"/>
    <w:rsid w:val="007B359C"/>
    <w:rsid w:val="007B37DB"/>
    <w:rsid w:val="007B3C3E"/>
    <w:rsid w:val="007B3F9E"/>
    <w:rsid w:val="007B439C"/>
    <w:rsid w:val="007B43D0"/>
    <w:rsid w:val="007B443E"/>
    <w:rsid w:val="007B4508"/>
    <w:rsid w:val="007B4606"/>
    <w:rsid w:val="007B4637"/>
    <w:rsid w:val="007B48A2"/>
    <w:rsid w:val="007B4ACB"/>
    <w:rsid w:val="007B4AD4"/>
    <w:rsid w:val="007B4BEC"/>
    <w:rsid w:val="007B4BF3"/>
    <w:rsid w:val="007B4C7C"/>
    <w:rsid w:val="007B4CBA"/>
    <w:rsid w:val="007B4E21"/>
    <w:rsid w:val="007B4EC6"/>
    <w:rsid w:val="007B50CA"/>
    <w:rsid w:val="007B531E"/>
    <w:rsid w:val="007B571A"/>
    <w:rsid w:val="007B57B0"/>
    <w:rsid w:val="007B5AB0"/>
    <w:rsid w:val="007B5C1C"/>
    <w:rsid w:val="007B5D73"/>
    <w:rsid w:val="007B5DE1"/>
    <w:rsid w:val="007B5DF8"/>
    <w:rsid w:val="007B610E"/>
    <w:rsid w:val="007B6279"/>
    <w:rsid w:val="007B64C0"/>
    <w:rsid w:val="007B65F8"/>
    <w:rsid w:val="007B677F"/>
    <w:rsid w:val="007B6866"/>
    <w:rsid w:val="007B68FD"/>
    <w:rsid w:val="007B6971"/>
    <w:rsid w:val="007B6AC2"/>
    <w:rsid w:val="007B6BDE"/>
    <w:rsid w:val="007B6BE0"/>
    <w:rsid w:val="007B6C5A"/>
    <w:rsid w:val="007B6DBA"/>
    <w:rsid w:val="007B764E"/>
    <w:rsid w:val="007B77F2"/>
    <w:rsid w:val="007B7811"/>
    <w:rsid w:val="007B7857"/>
    <w:rsid w:val="007B7C4A"/>
    <w:rsid w:val="007B7C4F"/>
    <w:rsid w:val="007B7F08"/>
    <w:rsid w:val="007B7F65"/>
    <w:rsid w:val="007C066E"/>
    <w:rsid w:val="007C0844"/>
    <w:rsid w:val="007C0C49"/>
    <w:rsid w:val="007C0DF7"/>
    <w:rsid w:val="007C12F0"/>
    <w:rsid w:val="007C15B9"/>
    <w:rsid w:val="007C16D7"/>
    <w:rsid w:val="007C1797"/>
    <w:rsid w:val="007C1A01"/>
    <w:rsid w:val="007C1A2C"/>
    <w:rsid w:val="007C1CA9"/>
    <w:rsid w:val="007C1E72"/>
    <w:rsid w:val="007C2106"/>
    <w:rsid w:val="007C2437"/>
    <w:rsid w:val="007C2611"/>
    <w:rsid w:val="007C2660"/>
    <w:rsid w:val="007C277D"/>
    <w:rsid w:val="007C279A"/>
    <w:rsid w:val="007C27D1"/>
    <w:rsid w:val="007C290A"/>
    <w:rsid w:val="007C295C"/>
    <w:rsid w:val="007C2C1A"/>
    <w:rsid w:val="007C2CFE"/>
    <w:rsid w:val="007C2D37"/>
    <w:rsid w:val="007C2F3F"/>
    <w:rsid w:val="007C3574"/>
    <w:rsid w:val="007C3AB7"/>
    <w:rsid w:val="007C3B07"/>
    <w:rsid w:val="007C3F97"/>
    <w:rsid w:val="007C40B4"/>
    <w:rsid w:val="007C43F6"/>
    <w:rsid w:val="007C4C04"/>
    <w:rsid w:val="007C4C6F"/>
    <w:rsid w:val="007C4E21"/>
    <w:rsid w:val="007C4E68"/>
    <w:rsid w:val="007C4F63"/>
    <w:rsid w:val="007C510A"/>
    <w:rsid w:val="007C521A"/>
    <w:rsid w:val="007C52C5"/>
    <w:rsid w:val="007C52D0"/>
    <w:rsid w:val="007C534B"/>
    <w:rsid w:val="007C53CE"/>
    <w:rsid w:val="007C5740"/>
    <w:rsid w:val="007C58AB"/>
    <w:rsid w:val="007C598B"/>
    <w:rsid w:val="007C646D"/>
    <w:rsid w:val="007C64F9"/>
    <w:rsid w:val="007C65BD"/>
    <w:rsid w:val="007C65C2"/>
    <w:rsid w:val="007C6CD2"/>
    <w:rsid w:val="007C6E52"/>
    <w:rsid w:val="007C7263"/>
    <w:rsid w:val="007C72EC"/>
    <w:rsid w:val="007C7B45"/>
    <w:rsid w:val="007C7E16"/>
    <w:rsid w:val="007D0152"/>
    <w:rsid w:val="007D035D"/>
    <w:rsid w:val="007D0548"/>
    <w:rsid w:val="007D0622"/>
    <w:rsid w:val="007D06B7"/>
    <w:rsid w:val="007D0A24"/>
    <w:rsid w:val="007D0A58"/>
    <w:rsid w:val="007D0AA3"/>
    <w:rsid w:val="007D0D19"/>
    <w:rsid w:val="007D0E6C"/>
    <w:rsid w:val="007D0EE7"/>
    <w:rsid w:val="007D1096"/>
    <w:rsid w:val="007D1172"/>
    <w:rsid w:val="007D11FD"/>
    <w:rsid w:val="007D13C2"/>
    <w:rsid w:val="007D1507"/>
    <w:rsid w:val="007D15C2"/>
    <w:rsid w:val="007D17E3"/>
    <w:rsid w:val="007D1959"/>
    <w:rsid w:val="007D199C"/>
    <w:rsid w:val="007D1BF4"/>
    <w:rsid w:val="007D1C0F"/>
    <w:rsid w:val="007D1CB8"/>
    <w:rsid w:val="007D1D24"/>
    <w:rsid w:val="007D1DD5"/>
    <w:rsid w:val="007D1EDA"/>
    <w:rsid w:val="007D1F56"/>
    <w:rsid w:val="007D200F"/>
    <w:rsid w:val="007D2089"/>
    <w:rsid w:val="007D2861"/>
    <w:rsid w:val="007D2C9E"/>
    <w:rsid w:val="007D3199"/>
    <w:rsid w:val="007D3391"/>
    <w:rsid w:val="007D372F"/>
    <w:rsid w:val="007D3920"/>
    <w:rsid w:val="007D3AC1"/>
    <w:rsid w:val="007D42A6"/>
    <w:rsid w:val="007D43B4"/>
    <w:rsid w:val="007D4514"/>
    <w:rsid w:val="007D4755"/>
    <w:rsid w:val="007D479C"/>
    <w:rsid w:val="007D47C3"/>
    <w:rsid w:val="007D49CA"/>
    <w:rsid w:val="007D4B54"/>
    <w:rsid w:val="007D4C5E"/>
    <w:rsid w:val="007D4D47"/>
    <w:rsid w:val="007D4FE1"/>
    <w:rsid w:val="007D50AB"/>
    <w:rsid w:val="007D5463"/>
    <w:rsid w:val="007D54E8"/>
    <w:rsid w:val="007D556E"/>
    <w:rsid w:val="007D5594"/>
    <w:rsid w:val="007D55C5"/>
    <w:rsid w:val="007D566A"/>
    <w:rsid w:val="007D5799"/>
    <w:rsid w:val="007D588E"/>
    <w:rsid w:val="007D5C17"/>
    <w:rsid w:val="007D5EC1"/>
    <w:rsid w:val="007D632A"/>
    <w:rsid w:val="007D6340"/>
    <w:rsid w:val="007D636B"/>
    <w:rsid w:val="007D6551"/>
    <w:rsid w:val="007D6A31"/>
    <w:rsid w:val="007D6A33"/>
    <w:rsid w:val="007D6B45"/>
    <w:rsid w:val="007D6C4D"/>
    <w:rsid w:val="007D757A"/>
    <w:rsid w:val="007D7615"/>
    <w:rsid w:val="007D7778"/>
    <w:rsid w:val="007D7B7C"/>
    <w:rsid w:val="007D7E03"/>
    <w:rsid w:val="007E0045"/>
    <w:rsid w:val="007E02D5"/>
    <w:rsid w:val="007E0483"/>
    <w:rsid w:val="007E0BE6"/>
    <w:rsid w:val="007E0D09"/>
    <w:rsid w:val="007E0F88"/>
    <w:rsid w:val="007E119E"/>
    <w:rsid w:val="007E123C"/>
    <w:rsid w:val="007E150C"/>
    <w:rsid w:val="007E1696"/>
    <w:rsid w:val="007E1ABE"/>
    <w:rsid w:val="007E1C32"/>
    <w:rsid w:val="007E23F8"/>
    <w:rsid w:val="007E240B"/>
    <w:rsid w:val="007E24C9"/>
    <w:rsid w:val="007E2772"/>
    <w:rsid w:val="007E28F6"/>
    <w:rsid w:val="007E2C20"/>
    <w:rsid w:val="007E31DC"/>
    <w:rsid w:val="007E3AF4"/>
    <w:rsid w:val="007E3B31"/>
    <w:rsid w:val="007E3F80"/>
    <w:rsid w:val="007E3FA5"/>
    <w:rsid w:val="007E4555"/>
    <w:rsid w:val="007E4AC7"/>
    <w:rsid w:val="007E4B34"/>
    <w:rsid w:val="007E4DA4"/>
    <w:rsid w:val="007E4DF0"/>
    <w:rsid w:val="007E5079"/>
    <w:rsid w:val="007E517F"/>
    <w:rsid w:val="007E5214"/>
    <w:rsid w:val="007E524E"/>
    <w:rsid w:val="007E5345"/>
    <w:rsid w:val="007E562E"/>
    <w:rsid w:val="007E57CA"/>
    <w:rsid w:val="007E5841"/>
    <w:rsid w:val="007E5A4C"/>
    <w:rsid w:val="007E5D2D"/>
    <w:rsid w:val="007E5E18"/>
    <w:rsid w:val="007E5EBC"/>
    <w:rsid w:val="007E6015"/>
    <w:rsid w:val="007E60CD"/>
    <w:rsid w:val="007E60D2"/>
    <w:rsid w:val="007E6128"/>
    <w:rsid w:val="007E63FF"/>
    <w:rsid w:val="007E6474"/>
    <w:rsid w:val="007E668D"/>
    <w:rsid w:val="007E6888"/>
    <w:rsid w:val="007E696C"/>
    <w:rsid w:val="007E6C58"/>
    <w:rsid w:val="007E6E46"/>
    <w:rsid w:val="007E7123"/>
    <w:rsid w:val="007E7384"/>
    <w:rsid w:val="007E7871"/>
    <w:rsid w:val="007E7D6A"/>
    <w:rsid w:val="007E7FE9"/>
    <w:rsid w:val="007F068D"/>
    <w:rsid w:val="007F079F"/>
    <w:rsid w:val="007F0A49"/>
    <w:rsid w:val="007F0BBE"/>
    <w:rsid w:val="007F0C56"/>
    <w:rsid w:val="007F0DEE"/>
    <w:rsid w:val="007F1026"/>
    <w:rsid w:val="007F1150"/>
    <w:rsid w:val="007F142B"/>
    <w:rsid w:val="007F14C7"/>
    <w:rsid w:val="007F1816"/>
    <w:rsid w:val="007F19B0"/>
    <w:rsid w:val="007F2143"/>
    <w:rsid w:val="007F25A2"/>
    <w:rsid w:val="007F2637"/>
    <w:rsid w:val="007F2896"/>
    <w:rsid w:val="007F2AF7"/>
    <w:rsid w:val="007F2F34"/>
    <w:rsid w:val="007F3446"/>
    <w:rsid w:val="007F3477"/>
    <w:rsid w:val="007F367D"/>
    <w:rsid w:val="007F3DA6"/>
    <w:rsid w:val="007F3DD4"/>
    <w:rsid w:val="007F3F32"/>
    <w:rsid w:val="007F4095"/>
    <w:rsid w:val="007F41D1"/>
    <w:rsid w:val="007F423F"/>
    <w:rsid w:val="007F4293"/>
    <w:rsid w:val="007F4294"/>
    <w:rsid w:val="007F4AC5"/>
    <w:rsid w:val="007F5662"/>
    <w:rsid w:val="007F5805"/>
    <w:rsid w:val="007F59CE"/>
    <w:rsid w:val="007F5C93"/>
    <w:rsid w:val="007F5E23"/>
    <w:rsid w:val="007F6595"/>
    <w:rsid w:val="007F65D2"/>
    <w:rsid w:val="007F677C"/>
    <w:rsid w:val="007F679C"/>
    <w:rsid w:val="007F69E7"/>
    <w:rsid w:val="007F6AD1"/>
    <w:rsid w:val="007F6BD5"/>
    <w:rsid w:val="007F6CEB"/>
    <w:rsid w:val="007F6D58"/>
    <w:rsid w:val="007F6E18"/>
    <w:rsid w:val="007F718C"/>
    <w:rsid w:val="007F727E"/>
    <w:rsid w:val="007F73F1"/>
    <w:rsid w:val="007F7512"/>
    <w:rsid w:val="007F75B2"/>
    <w:rsid w:val="007F75C9"/>
    <w:rsid w:val="007F75E6"/>
    <w:rsid w:val="007F775B"/>
    <w:rsid w:val="007F79D5"/>
    <w:rsid w:val="007F7A4A"/>
    <w:rsid w:val="007F7D8F"/>
    <w:rsid w:val="007F7D9E"/>
    <w:rsid w:val="007F7DA2"/>
    <w:rsid w:val="007F7DED"/>
    <w:rsid w:val="00800598"/>
    <w:rsid w:val="00800796"/>
    <w:rsid w:val="008007C7"/>
    <w:rsid w:val="00800921"/>
    <w:rsid w:val="00800AE7"/>
    <w:rsid w:val="00800B31"/>
    <w:rsid w:val="00800C5F"/>
    <w:rsid w:val="00800E9F"/>
    <w:rsid w:val="008010A7"/>
    <w:rsid w:val="008011B8"/>
    <w:rsid w:val="0080164C"/>
    <w:rsid w:val="008016B8"/>
    <w:rsid w:val="00801864"/>
    <w:rsid w:val="0080194B"/>
    <w:rsid w:val="00801B7C"/>
    <w:rsid w:val="00801D2F"/>
    <w:rsid w:val="00801E9F"/>
    <w:rsid w:val="00801F83"/>
    <w:rsid w:val="008020AA"/>
    <w:rsid w:val="008020EF"/>
    <w:rsid w:val="00802131"/>
    <w:rsid w:val="008021E5"/>
    <w:rsid w:val="0080235B"/>
    <w:rsid w:val="00802365"/>
    <w:rsid w:val="0080248F"/>
    <w:rsid w:val="00802A04"/>
    <w:rsid w:val="00802A69"/>
    <w:rsid w:val="00802BBA"/>
    <w:rsid w:val="00802DAE"/>
    <w:rsid w:val="00802E50"/>
    <w:rsid w:val="00802FAF"/>
    <w:rsid w:val="00802FDA"/>
    <w:rsid w:val="00803241"/>
    <w:rsid w:val="00803819"/>
    <w:rsid w:val="00803EA0"/>
    <w:rsid w:val="00803FE6"/>
    <w:rsid w:val="00804332"/>
    <w:rsid w:val="00804586"/>
    <w:rsid w:val="00804C2A"/>
    <w:rsid w:val="00804CD2"/>
    <w:rsid w:val="00804CE3"/>
    <w:rsid w:val="00804EAB"/>
    <w:rsid w:val="0080509C"/>
    <w:rsid w:val="008051EF"/>
    <w:rsid w:val="008053A8"/>
    <w:rsid w:val="0080552E"/>
    <w:rsid w:val="008056E0"/>
    <w:rsid w:val="00805B76"/>
    <w:rsid w:val="00805E7C"/>
    <w:rsid w:val="008061AC"/>
    <w:rsid w:val="0080623F"/>
    <w:rsid w:val="008062AF"/>
    <w:rsid w:val="008063EC"/>
    <w:rsid w:val="00806404"/>
    <w:rsid w:val="008064EB"/>
    <w:rsid w:val="00806527"/>
    <w:rsid w:val="0080680B"/>
    <w:rsid w:val="008072DA"/>
    <w:rsid w:val="00807379"/>
    <w:rsid w:val="008074CE"/>
    <w:rsid w:val="008075B5"/>
    <w:rsid w:val="00807780"/>
    <w:rsid w:val="0080778C"/>
    <w:rsid w:val="00807793"/>
    <w:rsid w:val="0080798B"/>
    <w:rsid w:val="00807A40"/>
    <w:rsid w:val="00807CC7"/>
    <w:rsid w:val="00807E12"/>
    <w:rsid w:val="0081007D"/>
    <w:rsid w:val="00810080"/>
    <w:rsid w:val="008101C0"/>
    <w:rsid w:val="008103C8"/>
    <w:rsid w:val="00810429"/>
    <w:rsid w:val="00810770"/>
    <w:rsid w:val="0081078F"/>
    <w:rsid w:val="008109ED"/>
    <w:rsid w:val="00810DA4"/>
    <w:rsid w:val="00810FA3"/>
    <w:rsid w:val="0081173A"/>
    <w:rsid w:val="00811906"/>
    <w:rsid w:val="00811C67"/>
    <w:rsid w:val="00811F8F"/>
    <w:rsid w:val="008122B0"/>
    <w:rsid w:val="008123CF"/>
    <w:rsid w:val="00812814"/>
    <w:rsid w:val="008128E3"/>
    <w:rsid w:val="00812931"/>
    <w:rsid w:val="00812AF8"/>
    <w:rsid w:val="00812B14"/>
    <w:rsid w:val="00812BF3"/>
    <w:rsid w:val="0081314C"/>
    <w:rsid w:val="00813793"/>
    <w:rsid w:val="0081384A"/>
    <w:rsid w:val="008138F8"/>
    <w:rsid w:val="00813932"/>
    <w:rsid w:val="00813963"/>
    <w:rsid w:val="00813D86"/>
    <w:rsid w:val="00813EBD"/>
    <w:rsid w:val="008143FD"/>
    <w:rsid w:val="00814955"/>
    <w:rsid w:val="00814BEC"/>
    <w:rsid w:val="00814C24"/>
    <w:rsid w:val="00814CC0"/>
    <w:rsid w:val="00814F24"/>
    <w:rsid w:val="00815267"/>
    <w:rsid w:val="008153C6"/>
    <w:rsid w:val="008154E3"/>
    <w:rsid w:val="0081554E"/>
    <w:rsid w:val="00815734"/>
    <w:rsid w:val="00815E46"/>
    <w:rsid w:val="0081608F"/>
    <w:rsid w:val="008161D7"/>
    <w:rsid w:val="008163B6"/>
    <w:rsid w:val="0081650C"/>
    <w:rsid w:val="00816569"/>
    <w:rsid w:val="0081664E"/>
    <w:rsid w:val="00816793"/>
    <w:rsid w:val="008167D1"/>
    <w:rsid w:val="008168E2"/>
    <w:rsid w:val="008168F3"/>
    <w:rsid w:val="00817130"/>
    <w:rsid w:val="0081739E"/>
    <w:rsid w:val="00817658"/>
    <w:rsid w:val="0081778A"/>
    <w:rsid w:val="00817911"/>
    <w:rsid w:val="00817C08"/>
    <w:rsid w:val="00817D5D"/>
    <w:rsid w:val="00817EF6"/>
    <w:rsid w:val="00820447"/>
    <w:rsid w:val="008204DF"/>
    <w:rsid w:val="0082057D"/>
    <w:rsid w:val="008206BD"/>
    <w:rsid w:val="00820AA6"/>
    <w:rsid w:val="00820BC7"/>
    <w:rsid w:val="00820D4F"/>
    <w:rsid w:val="00821173"/>
    <w:rsid w:val="00821224"/>
    <w:rsid w:val="008213F8"/>
    <w:rsid w:val="008215CF"/>
    <w:rsid w:val="0082171B"/>
    <w:rsid w:val="0082171E"/>
    <w:rsid w:val="00821843"/>
    <w:rsid w:val="00821A46"/>
    <w:rsid w:val="00821BA4"/>
    <w:rsid w:val="00821CD1"/>
    <w:rsid w:val="008221AF"/>
    <w:rsid w:val="0082222C"/>
    <w:rsid w:val="00822364"/>
    <w:rsid w:val="0082269C"/>
    <w:rsid w:val="008226EC"/>
    <w:rsid w:val="00822B82"/>
    <w:rsid w:val="008232F1"/>
    <w:rsid w:val="00823324"/>
    <w:rsid w:val="00823551"/>
    <w:rsid w:val="0082380E"/>
    <w:rsid w:val="00823863"/>
    <w:rsid w:val="008238AF"/>
    <w:rsid w:val="00823ACD"/>
    <w:rsid w:val="0082427C"/>
    <w:rsid w:val="008243D2"/>
    <w:rsid w:val="00824AFB"/>
    <w:rsid w:val="00824D9B"/>
    <w:rsid w:val="00824DB5"/>
    <w:rsid w:val="00824EEF"/>
    <w:rsid w:val="00825133"/>
    <w:rsid w:val="0082523E"/>
    <w:rsid w:val="00825263"/>
    <w:rsid w:val="008252B1"/>
    <w:rsid w:val="008253EC"/>
    <w:rsid w:val="0082544B"/>
    <w:rsid w:val="008255CA"/>
    <w:rsid w:val="0082564C"/>
    <w:rsid w:val="0082564D"/>
    <w:rsid w:val="008258BA"/>
    <w:rsid w:val="00825B96"/>
    <w:rsid w:val="00825CB6"/>
    <w:rsid w:val="00825FE6"/>
    <w:rsid w:val="0082607F"/>
    <w:rsid w:val="00826474"/>
    <w:rsid w:val="00826727"/>
    <w:rsid w:val="00826987"/>
    <w:rsid w:val="00826DC7"/>
    <w:rsid w:val="00826E0B"/>
    <w:rsid w:val="00827014"/>
    <w:rsid w:val="0082710C"/>
    <w:rsid w:val="00827115"/>
    <w:rsid w:val="00827379"/>
    <w:rsid w:val="0082738E"/>
    <w:rsid w:val="008273F5"/>
    <w:rsid w:val="008273F7"/>
    <w:rsid w:val="00827715"/>
    <w:rsid w:val="008278B8"/>
    <w:rsid w:val="00827901"/>
    <w:rsid w:val="00827C1D"/>
    <w:rsid w:val="00827C61"/>
    <w:rsid w:val="00827DCD"/>
    <w:rsid w:val="00827EA9"/>
    <w:rsid w:val="00827EBD"/>
    <w:rsid w:val="0083064C"/>
    <w:rsid w:val="0083092C"/>
    <w:rsid w:val="00830939"/>
    <w:rsid w:val="00830958"/>
    <w:rsid w:val="00830B20"/>
    <w:rsid w:val="00830B2E"/>
    <w:rsid w:val="00830D49"/>
    <w:rsid w:val="00830DC9"/>
    <w:rsid w:val="00830E6C"/>
    <w:rsid w:val="0083113A"/>
    <w:rsid w:val="008311E9"/>
    <w:rsid w:val="008312B2"/>
    <w:rsid w:val="0083141A"/>
    <w:rsid w:val="00831507"/>
    <w:rsid w:val="008315F9"/>
    <w:rsid w:val="0083188A"/>
    <w:rsid w:val="00831909"/>
    <w:rsid w:val="00831D78"/>
    <w:rsid w:val="00831DB6"/>
    <w:rsid w:val="00831E98"/>
    <w:rsid w:val="00831EA7"/>
    <w:rsid w:val="008323C4"/>
    <w:rsid w:val="0083246E"/>
    <w:rsid w:val="008328F0"/>
    <w:rsid w:val="0083298D"/>
    <w:rsid w:val="00832BB1"/>
    <w:rsid w:val="00832EC6"/>
    <w:rsid w:val="00833161"/>
    <w:rsid w:val="008334FA"/>
    <w:rsid w:val="00833821"/>
    <w:rsid w:val="00833AB9"/>
    <w:rsid w:val="00833B35"/>
    <w:rsid w:val="00833F80"/>
    <w:rsid w:val="0083400C"/>
    <w:rsid w:val="008341A3"/>
    <w:rsid w:val="0083441B"/>
    <w:rsid w:val="0083455C"/>
    <w:rsid w:val="00834C59"/>
    <w:rsid w:val="00835393"/>
    <w:rsid w:val="008353BD"/>
    <w:rsid w:val="0083545E"/>
    <w:rsid w:val="0083564C"/>
    <w:rsid w:val="00835788"/>
    <w:rsid w:val="00835815"/>
    <w:rsid w:val="00835E81"/>
    <w:rsid w:val="00835EC9"/>
    <w:rsid w:val="0083602C"/>
    <w:rsid w:val="00836169"/>
    <w:rsid w:val="008363E0"/>
    <w:rsid w:val="008368E0"/>
    <w:rsid w:val="00836A4B"/>
    <w:rsid w:val="00836BCB"/>
    <w:rsid w:val="00836DD4"/>
    <w:rsid w:val="008370A0"/>
    <w:rsid w:val="008370A1"/>
    <w:rsid w:val="008372FF"/>
    <w:rsid w:val="00837331"/>
    <w:rsid w:val="008375FC"/>
    <w:rsid w:val="00837AA8"/>
    <w:rsid w:val="00837AAE"/>
    <w:rsid w:val="00837D4C"/>
    <w:rsid w:val="00837E05"/>
    <w:rsid w:val="0084004A"/>
    <w:rsid w:val="0084017B"/>
    <w:rsid w:val="008401CC"/>
    <w:rsid w:val="00840845"/>
    <w:rsid w:val="0084099E"/>
    <w:rsid w:val="00840A48"/>
    <w:rsid w:val="00840B60"/>
    <w:rsid w:val="00840DAB"/>
    <w:rsid w:val="00840E61"/>
    <w:rsid w:val="00840E7C"/>
    <w:rsid w:val="008410E8"/>
    <w:rsid w:val="008411F2"/>
    <w:rsid w:val="008414FC"/>
    <w:rsid w:val="00841639"/>
    <w:rsid w:val="00841644"/>
    <w:rsid w:val="00841842"/>
    <w:rsid w:val="00841ADA"/>
    <w:rsid w:val="00841D2A"/>
    <w:rsid w:val="00841DCC"/>
    <w:rsid w:val="00841DD6"/>
    <w:rsid w:val="00841F08"/>
    <w:rsid w:val="00841F32"/>
    <w:rsid w:val="00841FE1"/>
    <w:rsid w:val="00842764"/>
    <w:rsid w:val="00842812"/>
    <w:rsid w:val="00842853"/>
    <w:rsid w:val="0084293D"/>
    <w:rsid w:val="00842B0D"/>
    <w:rsid w:val="00842FD5"/>
    <w:rsid w:val="008438C8"/>
    <w:rsid w:val="00843BAD"/>
    <w:rsid w:val="00843F2C"/>
    <w:rsid w:val="008440FD"/>
    <w:rsid w:val="00844186"/>
    <w:rsid w:val="00844232"/>
    <w:rsid w:val="008444C2"/>
    <w:rsid w:val="00844546"/>
    <w:rsid w:val="008445A1"/>
    <w:rsid w:val="00844672"/>
    <w:rsid w:val="008446E0"/>
    <w:rsid w:val="0084477A"/>
    <w:rsid w:val="00845167"/>
    <w:rsid w:val="0084529E"/>
    <w:rsid w:val="008452D2"/>
    <w:rsid w:val="008453DD"/>
    <w:rsid w:val="008454F7"/>
    <w:rsid w:val="0084569C"/>
    <w:rsid w:val="00845751"/>
    <w:rsid w:val="00845A3D"/>
    <w:rsid w:val="00845F01"/>
    <w:rsid w:val="008461B6"/>
    <w:rsid w:val="00846315"/>
    <w:rsid w:val="00846322"/>
    <w:rsid w:val="008463D0"/>
    <w:rsid w:val="008465D4"/>
    <w:rsid w:val="00846794"/>
    <w:rsid w:val="00846DBD"/>
    <w:rsid w:val="008470D7"/>
    <w:rsid w:val="0084714B"/>
    <w:rsid w:val="00847201"/>
    <w:rsid w:val="00847225"/>
    <w:rsid w:val="0084771A"/>
    <w:rsid w:val="00847909"/>
    <w:rsid w:val="008479B1"/>
    <w:rsid w:val="00847B2B"/>
    <w:rsid w:val="00847BD0"/>
    <w:rsid w:val="00847C94"/>
    <w:rsid w:val="00847FF3"/>
    <w:rsid w:val="0085019A"/>
    <w:rsid w:val="0085037B"/>
    <w:rsid w:val="008504B0"/>
    <w:rsid w:val="008506D9"/>
    <w:rsid w:val="008508E6"/>
    <w:rsid w:val="00850BE3"/>
    <w:rsid w:val="00850C37"/>
    <w:rsid w:val="00850E80"/>
    <w:rsid w:val="008511E6"/>
    <w:rsid w:val="008515B3"/>
    <w:rsid w:val="008515EC"/>
    <w:rsid w:val="008519F7"/>
    <w:rsid w:val="00851BEE"/>
    <w:rsid w:val="008520BC"/>
    <w:rsid w:val="0085268F"/>
    <w:rsid w:val="00852758"/>
    <w:rsid w:val="00852AFC"/>
    <w:rsid w:val="00852BA3"/>
    <w:rsid w:val="00852D8D"/>
    <w:rsid w:val="00852E1A"/>
    <w:rsid w:val="00852F67"/>
    <w:rsid w:val="00852F7A"/>
    <w:rsid w:val="00852F85"/>
    <w:rsid w:val="0085309F"/>
    <w:rsid w:val="008530B3"/>
    <w:rsid w:val="008530C5"/>
    <w:rsid w:val="00853575"/>
    <w:rsid w:val="00853694"/>
    <w:rsid w:val="00853965"/>
    <w:rsid w:val="00853C42"/>
    <w:rsid w:val="00853C49"/>
    <w:rsid w:val="00853D15"/>
    <w:rsid w:val="00853EB9"/>
    <w:rsid w:val="008540DB"/>
    <w:rsid w:val="008541E7"/>
    <w:rsid w:val="00854217"/>
    <w:rsid w:val="00854450"/>
    <w:rsid w:val="008544AC"/>
    <w:rsid w:val="00854503"/>
    <w:rsid w:val="00854D46"/>
    <w:rsid w:val="00854E3E"/>
    <w:rsid w:val="00854E52"/>
    <w:rsid w:val="0085507F"/>
    <w:rsid w:val="008553AC"/>
    <w:rsid w:val="0085551C"/>
    <w:rsid w:val="008556A7"/>
    <w:rsid w:val="00855B54"/>
    <w:rsid w:val="00855DC1"/>
    <w:rsid w:val="0085629F"/>
    <w:rsid w:val="00856445"/>
    <w:rsid w:val="00856472"/>
    <w:rsid w:val="00856523"/>
    <w:rsid w:val="008566CF"/>
    <w:rsid w:val="0085678F"/>
    <w:rsid w:val="0085697D"/>
    <w:rsid w:val="00856D1F"/>
    <w:rsid w:val="00856F29"/>
    <w:rsid w:val="008570B1"/>
    <w:rsid w:val="00857450"/>
    <w:rsid w:val="008574B5"/>
    <w:rsid w:val="0085763F"/>
    <w:rsid w:val="00857966"/>
    <w:rsid w:val="00857A40"/>
    <w:rsid w:val="00857C94"/>
    <w:rsid w:val="00857D02"/>
    <w:rsid w:val="00857DE9"/>
    <w:rsid w:val="00857FC4"/>
    <w:rsid w:val="00860073"/>
    <w:rsid w:val="00860368"/>
    <w:rsid w:val="00860707"/>
    <w:rsid w:val="008607C8"/>
    <w:rsid w:val="00860BC1"/>
    <w:rsid w:val="00860C69"/>
    <w:rsid w:val="00860CB7"/>
    <w:rsid w:val="00860FD1"/>
    <w:rsid w:val="0086122A"/>
    <w:rsid w:val="00861230"/>
    <w:rsid w:val="00861306"/>
    <w:rsid w:val="00861708"/>
    <w:rsid w:val="00861805"/>
    <w:rsid w:val="00861A4A"/>
    <w:rsid w:val="0086228C"/>
    <w:rsid w:val="0086257C"/>
    <w:rsid w:val="00862815"/>
    <w:rsid w:val="00862958"/>
    <w:rsid w:val="00862F8F"/>
    <w:rsid w:val="00863259"/>
    <w:rsid w:val="0086350E"/>
    <w:rsid w:val="0086359C"/>
    <w:rsid w:val="008635AC"/>
    <w:rsid w:val="00863688"/>
    <w:rsid w:val="008638AF"/>
    <w:rsid w:val="008638E0"/>
    <w:rsid w:val="00863A48"/>
    <w:rsid w:val="00863B03"/>
    <w:rsid w:val="00863B92"/>
    <w:rsid w:val="00863CBF"/>
    <w:rsid w:val="00863D4D"/>
    <w:rsid w:val="00863E8E"/>
    <w:rsid w:val="00863FD3"/>
    <w:rsid w:val="0086411C"/>
    <w:rsid w:val="0086432C"/>
    <w:rsid w:val="0086438C"/>
    <w:rsid w:val="00864451"/>
    <w:rsid w:val="00864469"/>
    <w:rsid w:val="008645CF"/>
    <w:rsid w:val="00864643"/>
    <w:rsid w:val="008648AA"/>
    <w:rsid w:val="008648E1"/>
    <w:rsid w:val="00864A58"/>
    <w:rsid w:val="00864A7D"/>
    <w:rsid w:val="00864BB0"/>
    <w:rsid w:val="00864CB7"/>
    <w:rsid w:val="00864CF3"/>
    <w:rsid w:val="00864D91"/>
    <w:rsid w:val="00864E83"/>
    <w:rsid w:val="00864E8A"/>
    <w:rsid w:val="00864F98"/>
    <w:rsid w:val="008650AF"/>
    <w:rsid w:val="0086511B"/>
    <w:rsid w:val="0086553C"/>
    <w:rsid w:val="008655D3"/>
    <w:rsid w:val="008658C0"/>
    <w:rsid w:val="0086595D"/>
    <w:rsid w:val="00865C33"/>
    <w:rsid w:val="00865EA0"/>
    <w:rsid w:val="00865EFD"/>
    <w:rsid w:val="008667AB"/>
    <w:rsid w:val="008667DD"/>
    <w:rsid w:val="00866999"/>
    <w:rsid w:val="008669B0"/>
    <w:rsid w:val="00866A14"/>
    <w:rsid w:val="00866B35"/>
    <w:rsid w:val="00866EA5"/>
    <w:rsid w:val="008670DB"/>
    <w:rsid w:val="008678DD"/>
    <w:rsid w:val="00867B00"/>
    <w:rsid w:val="00867C69"/>
    <w:rsid w:val="00870358"/>
    <w:rsid w:val="008706DB"/>
    <w:rsid w:val="00870891"/>
    <w:rsid w:val="00870954"/>
    <w:rsid w:val="00870A9D"/>
    <w:rsid w:val="00870B51"/>
    <w:rsid w:val="00870DF8"/>
    <w:rsid w:val="0087107D"/>
    <w:rsid w:val="008710AE"/>
    <w:rsid w:val="00871139"/>
    <w:rsid w:val="008712BE"/>
    <w:rsid w:val="0087138F"/>
    <w:rsid w:val="00871633"/>
    <w:rsid w:val="00871675"/>
    <w:rsid w:val="00871A41"/>
    <w:rsid w:val="00871A5B"/>
    <w:rsid w:val="00871BF9"/>
    <w:rsid w:val="00871C8D"/>
    <w:rsid w:val="00871D1D"/>
    <w:rsid w:val="008721D6"/>
    <w:rsid w:val="00872606"/>
    <w:rsid w:val="00872895"/>
    <w:rsid w:val="008728BB"/>
    <w:rsid w:val="00872C3C"/>
    <w:rsid w:val="00872DBD"/>
    <w:rsid w:val="00872EA3"/>
    <w:rsid w:val="00873148"/>
    <w:rsid w:val="00873207"/>
    <w:rsid w:val="0087327A"/>
    <w:rsid w:val="00873427"/>
    <w:rsid w:val="008736DD"/>
    <w:rsid w:val="00873AA4"/>
    <w:rsid w:val="00873BD9"/>
    <w:rsid w:val="00873D5A"/>
    <w:rsid w:val="00873E88"/>
    <w:rsid w:val="00873F97"/>
    <w:rsid w:val="00874021"/>
    <w:rsid w:val="00874059"/>
    <w:rsid w:val="00874B1C"/>
    <w:rsid w:val="00874B77"/>
    <w:rsid w:val="00874C95"/>
    <w:rsid w:val="00874D5A"/>
    <w:rsid w:val="00874E09"/>
    <w:rsid w:val="00874E0B"/>
    <w:rsid w:val="00874EB4"/>
    <w:rsid w:val="00875062"/>
    <w:rsid w:val="0087517A"/>
    <w:rsid w:val="00875508"/>
    <w:rsid w:val="008755F6"/>
    <w:rsid w:val="008756D1"/>
    <w:rsid w:val="0087604E"/>
    <w:rsid w:val="0087622F"/>
    <w:rsid w:val="00876265"/>
    <w:rsid w:val="0087650A"/>
    <w:rsid w:val="008765DC"/>
    <w:rsid w:val="00876672"/>
    <w:rsid w:val="008767FD"/>
    <w:rsid w:val="00876812"/>
    <w:rsid w:val="00876B52"/>
    <w:rsid w:val="00876EEE"/>
    <w:rsid w:val="00876F47"/>
    <w:rsid w:val="00876F52"/>
    <w:rsid w:val="00876FD4"/>
    <w:rsid w:val="00877089"/>
    <w:rsid w:val="0087725A"/>
    <w:rsid w:val="008773E6"/>
    <w:rsid w:val="00877633"/>
    <w:rsid w:val="0087774B"/>
    <w:rsid w:val="008779E8"/>
    <w:rsid w:val="00877CAC"/>
    <w:rsid w:val="00877DD1"/>
    <w:rsid w:val="008800DA"/>
    <w:rsid w:val="00880126"/>
    <w:rsid w:val="008801A7"/>
    <w:rsid w:val="008801DD"/>
    <w:rsid w:val="0088065A"/>
    <w:rsid w:val="00880793"/>
    <w:rsid w:val="008809D8"/>
    <w:rsid w:val="00881049"/>
    <w:rsid w:val="00881055"/>
    <w:rsid w:val="0088119C"/>
    <w:rsid w:val="008811F4"/>
    <w:rsid w:val="008817C4"/>
    <w:rsid w:val="008817D3"/>
    <w:rsid w:val="0088194D"/>
    <w:rsid w:val="00881FF2"/>
    <w:rsid w:val="00882015"/>
    <w:rsid w:val="00882050"/>
    <w:rsid w:val="00882102"/>
    <w:rsid w:val="008823EE"/>
    <w:rsid w:val="008823F6"/>
    <w:rsid w:val="00882438"/>
    <w:rsid w:val="008824E0"/>
    <w:rsid w:val="0088278B"/>
    <w:rsid w:val="0088280B"/>
    <w:rsid w:val="00882BE0"/>
    <w:rsid w:val="00882C00"/>
    <w:rsid w:val="00882CD0"/>
    <w:rsid w:val="008831AA"/>
    <w:rsid w:val="008831B2"/>
    <w:rsid w:val="00883210"/>
    <w:rsid w:val="0088352B"/>
    <w:rsid w:val="00883537"/>
    <w:rsid w:val="008835F5"/>
    <w:rsid w:val="00883938"/>
    <w:rsid w:val="008839AA"/>
    <w:rsid w:val="00883A2C"/>
    <w:rsid w:val="0088428C"/>
    <w:rsid w:val="008844FD"/>
    <w:rsid w:val="00884749"/>
    <w:rsid w:val="00884859"/>
    <w:rsid w:val="00884AD6"/>
    <w:rsid w:val="00884BAD"/>
    <w:rsid w:val="00884CC1"/>
    <w:rsid w:val="00884E7A"/>
    <w:rsid w:val="00884F6F"/>
    <w:rsid w:val="0088505B"/>
    <w:rsid w:val="008853BF"/>
    <w:rsid w:val="0088549C"/>
    <w:rsid w:val="008856AF"/>
    <w:rsid w:val="008856D9"/>
    <w:rsid w:val="008857A3"/>
    <w:rsid w:val="00885A27"/>
    <w:rsid w:val="00885AC3"/>
    <w:rsid w:val="00885CB1"/>
    <w:rsid w:val="00885DB9"/>
    <w:rsid w:val="00885E32"/>
    <w:rsid w:val="00885E65"/>
    <w:rsid w:val="008860CF"/>
    <w:rsid w:val="0088617A"/>
    <w:rsid w:val="00886345"/>
    <w:rsid w:val="008864B9"/>
    <w:rsid w:val="008866E3"/>
    <w:rsid w:val="00886A7B"/>
    <w:rsid w:val="00886A7F"/>
    <w:rsid w:val="00886C0C"/>
    <w:rsid w:val="00886CFC"/>
    <w:rsid w:val="00886F21"/>
    <w:rsid w:val="008874D2"/>
    <w:rsid w:val="00887576"/>
    <w:rsid w:val="00887846"/>
    <w:rsid w:val="008878DE"/>
    <w:rsid w:val="0088794C"/>
    <w:rsid w:val="00887FFE"/>
    <w:rsid w:val="0089041F"/>
    <w:rsid w:val="00890803"/>
    <w:rsid w:val="00890B8E"/>
    <w:rsid w:val="00890CE4"/>
    <w:rsid w:val="00890D61"/>
    <w:rsid w:val="00890EFE"/>
    <w:rsid w:val="0089135C"/>
    <w:rsid w:val="00891635"/>
    <w:rsid w:val="008916D7"/>
    <w:rsid w:val="008916F0"/>
    <w:rsid w:val="008917A4"/>
    <w:rsid w:val="00891899"/>
    <w:rsid w:val="008918DB"/>
    <w:rsid w:val="0089198C"/>
    <w:rsid w:val="00891B64"/>
    <w:rsid w:val="00891CA7"/>
    <w:rsid w:val="00891F0C"/>
    <w:rsid w:val="00892217"/>
    <w:rsid w:val="008922E8"/>
    <w:rsid w:val="00892553"/>
    <w:rsid w:val="0089259C"/>
    <w:rsid w:val="00892AFB"/>
    <w:rsid w:val="00893136"/>
    <w:rsid w:val="008933E3"/>
    <w:rsid w:val="00893408"/>
    <w:rsid w:val="008934E1"/>
    <w:rsid w:val="008935B8"/>
    <w:rsid w:val="00893F88"/>
    <w:rsid w:val="00894108"/>
    <w:rsid w:val="008942F7"/>
    <w:rsid w:val="0089446B"/>
    <w:rsid w:val="008947A0"/>
    <w:rsid w:val="008947C2"/>
    <w:rsid w:val="00894AB9"/>
    <w:rsid w:val="00894B3E"/>
    <w:rsid w:val="00894E5D"/>
    <w:rsid w:val="00894F36"/>
    <w:rsid w:val="00894FB5"/>
    <w:rsid w:val="0089508B"/>
    <w:rsid w:val="008951E5"/>
    <w:rsid w:val="008952C7"/>
    <w:rsid w:val="008956C8"/>
    <w:rsid w:val="008956F1"/>
    <w:rsid w:val="00895734"/>
    <w:rsid w:val="00895883"/>
    <w:rsid w:val="008959EF"/>
    <w:rsid w:val="00895A26"/>
    <w:rsid w:val="00895A63"/>
    <w:rsid w:val="00895C6F"/>
    <w:rsid w:val="00895DC3"/>
    <w:rsid w:val="00895E5D"/>
    <w:rsid w:val="00895EDC"/>
    <w:rsid w:val="008964B3"/>
    <w:rsid w:val="00896683"/>
    <w:rsid w:val="00896C56"/>
    <w:rsid w:val="0089703E"/>
    <w:rsid w:val="00897124"/>
    <w:rsid w:val="00897302"/>
    <w:rsid w:val="0089785A"/>
    <w:rsid w:val="008978FC"/>
    <w:rsid w:val="00897AC7"/>
    <w:rsid w:val="00897ACB"/>
    <w:rsid w:val="00897BDD"/>
    <w:rsid w:val="00897BDE"/>
    <w:rsid w:val="00897FCB"/>
    <w:rsid w:val="008A0038"/>
    <w:rsid w:val="008A0244"/>
    <w:rsid w:val="008A02C5"/>
    <w:rsid w:val="008A04CF"/>
    <w:rsid w:val="008A06AE"/>
    <w:rsid w:val="008A077E"/>
    <w:rsid w:val="008A0824"/>
    <w:rsid w:val="008A0B8F"/>
    <w:rsid w:val="008A0C84"/>
    <w:rsid w:val="008A0DB0"/>
    <w:rsid w:val="008A10BA"/>
    <w:rsid w:val="008A1415"/>
    <w:rsid w:val="008A1427"/>
    <w:rsid w:val="008A14EE"/>
    <w:rsid w:val="008A18EE"/>
    <w:rsid w:val="008A1D3A"/>
    <w:rsid w:val="008A1F19"/>
    <w:rsid w:val="008A1FC9"/>
    <w:rsid w:val="008A2570"/>
    <w:rsid w:val="008A26D4"/>
    <w:rsid w:val="008A275A"/>
    <w:rsid w:val="008A295F"/>
    <w:rsid w:val="008A2B53"/>
    <w:rsid w:val="008A2CB3"/>
    <w:rsid w:val="008A2CE6"/>
    <w:rsid w:val="008A2EB0"/>
    <w:rsid w:val="008A2EF1"/>
    <w:rsid w:val="008A3110"/>
    <w:rsid w:val="008A32BD"/>
    <w:rsid w:val="008A33A5"/>
    <w:rsid w:val="008A3514"/>
    <w:rsid w:val="008A3898"/>
    <w:rsid w:val="008A3951"/>
    <w:rsid w:val="008A3991"/>
    <w:rsid w:val="008A39B0"/>
    <w:rsid w:val="008A39B4"/>
    <w:rsid w:val="008A3AB0"/>
    <w:rsid w:val="008A3AD6"/>
    <w:rsid w:val="008A3AFD"/>
    <w:rsid w:val="008A3EF1"/>
    <w:rsid w:val="008A40BB"/>
    <w:rsid w:val="008A40CA"/>
    <w:rsid w:val="008A446A"/>
    <w:rsid w:val="008A453A"/>
    <w:rsid w:val="008A4781"/>
    <w:rsid w:val="008A48B1"/>
    <w:rsid w:val="008A4C2D"/>
    <w:rsid w:val="008A4C60"/>
    <w:rsid w:val="008A4F20"/>
    <w:rsid w:val="008A5228"/>
    <w:rsid w:val="008A53A7"/>
    <w:rsid w:val="008A583F"/>
    <w:rsid w:val="008A58B8"/>
    <w:rsid w:val="008A58CA"/>
    <w:rsid w:val="008A58E3"/>
    <w:rsid w:val="008A592B"/>
    <w:rsid w:val="008A5AB5"/>
    <w:rsid w:val="008A5ACD"/>
    <w:rsid w:val="008A5B38"/>
    <w:rsid w:val="008A5C03"/>
    <w:rsid w:val="008A6108"/>
    <w:rsid w:val="008A62F5"/>
    <w:rsid w:val="008A63CE"/>
    <w:rsid w:val="008A63DE"/>
    <w:rsid w:val="008A6691"/>
    <w:rsid w:val="008A669A"/>
    <w:rsid w:val="008A670B"/>
    <w:rsid w:val="008A6820"/>
    <w:rsid w:val="008A68F5"/>
    <w:rsid w:val="008A692B"/>
    <w:rsid w:val="008A707C"/>
    <w:rsid w:val="008A70A5"/>
    <w:rsid w:val="008A749D"/>
    <w:rsid w:val="008A749E"/>
    <w:rsid w:val="008A75F2"/>
    <w:rsid w:val="008A7621"/>
    <w:rsid w:val="008A76B9"/>
    <w:rsid w:val="008A7733"/>
    <w:rsid w:val="008A79C7"/>
    <w:rsid w:val="008A79FA"/>
    <w:rsid w:val="008A7AA4"/>
    <w:rsid w:val="008A7B31"/>
    <w:rsid w:val="008A7F3E"/>
    <w:rsid w:val="008B0182"/>
    <w:rsid w:val="008B034E"/>
    <w:rsid w:val="008B0837"/>
    <w:rsid w:val="008B08FC"/>
    <w:rsid w:val="008B0941"/>
    <w:rsid w:val="008B0AF1"/>
    <w:rsid w:val="008B0B24"/>
    <w:rsid w:val="008B0E5A"/>
    <w:rsid w:val="008B1045"/>
    <w:rsid w:val="008B10A7"/>
    <w:rsid w:val="008B15D2"/>
    <w:rsid w:val="008B17B3"/>
    <w:rsid w:val="008B1A56"/>
    <w:rsid w:val="008B1AFD"/>
    <w:rsid w:val="008B1D48"/>
    <w:rsid w:val="008B24B5"/>
    <w:rsid w:val="008B2568"/>
    <w:rsid w:val="008B2589"/>
    <w:rsid w:val="008B2B86"/>
    <w:rsid w:val="008B2C3D"/>
    <w:rsid w:val="008B2D9C"/>
    <w:rsid w:val="008B3848"/>
    <w:rsid w:val="008B3971"/>
    <w:rsid w:val="008B398F"/>
    <w:rsid w:val="008B3B43"/>
    <w:rsid w:val="008B3CA3"/>
    <w:rsid w:val="008B3CFA"/>
    <w:rsid w:val="008B3E50"/>
    <w:rsid w:val="008B41DE"/>
    <w:rsid w:val="008B453C"/>
    <w:rsid w:val="008B455D"/>
    <w:rsid w:val="008B45FB"/>
    <w:rsid w:val="008B47C6"/>
    <w:rsid w:val="008B48DA"/>
    <w:rsid w:val="008B4C78"/>
    <w:rsid w:val="008B4EA1"/>
    <w:rsid w:val="008B4F62"/>
    <w:rsid w:val="008B5231"/>
    <w:rsid w:val="008B52AC"/>
    <w:rsid w:val="008B52F3"/>
    <w:rsid w:val="008B5619"/>
    <w:rsid w:val="008B57F7"/>
    <w:rsid w:val="008B5BE6"/>
    <w:rsid w:val="008B5C49"/>
    <w:rsid w:val="008B5CB8"/>
    <w:rsid w:val="008B5EA6"/>
    <w:rsid w:val="008B61D8"/>
    <w:rsid w:val="008B6751"/>
    <w:rsid w:val="008B6D44"/>
    <w:rsid w:val="008B6E36"/>
    <w:rsid w:val="008B6F05"/>
    <w:rsid w:val="008B6FD3"/>
    <w:rsid w:val="008B71B1"/>
    <w:rsid w:val="008B7523"/>
    <w:rsid w:val="008B775D"/>
    <w:rsid w:val="008B77C8"/>
    <w:rsid w:val="008B782C"/>
    <w:rsid w:val="008B7CE8"/>
    <w:rsid w:val="008B7E61"/>
    <w:rsid w:val="008C0169"/>
    <w:rsid w:val="008C039C"/>
    <w:rsid w:val="008C03D0"/>
    <w:rsid w:val="008C0505"/>
    <w:rsid w:val="008C0537"/>
    <w:rsid w:val="008C0549"/>
    <w:rsid w:val="008C0AC1"/>
    <w:rsid w:val="008C1577"/>
    <w:rsid w:val="008C1734"/>
    <w:rsid w:val="008C182D"/>
    <w:rsid w:val="008C18DE"/>
    <w:rsid w:val="008C19E9"/>
    <w:rsid w:val="008C19EE"/>
    <w:rsid w:val="008C1AFD"/>
    <w:rsid w:val="008C1B5C"/>
    <w:rsid w:val="008C1CB9"/>
    <w:rsid w:val="008C1E1C"/>
    <w:rsid w:val="008C1E53"/>
    <w:rsid w:val="008C1ED2"/>
    <w:rsid w:val="008C20FC"/>
    <w:rsid w:val="008C223F"/>
    <w:rsid w:val="008C241C"/>
    <w:rsid w:val="008C26B8"/>
    <w:rsid w:val="008C280A"/>
    <w:rsid w:val="008C296E"/>
    <w:rsid w:val="008C2996"/>
    <w:rsid w:val="008C2DD1"/>
    <w:rsid w:val="008C2E92"/>
    <w:rsid w:val="008C314F"/>
    <w:rsid w:val="008C3401"/>
    <w:rsid w:val="008C346D"/>
    <w:rsid w:val="008C352D"/>
    <w:rsid w:val="008C360F"/>
    <w:rsid w:val="008C3CE1"/>
    <w:rsid w:val="008C3D39"/>
    <w:rsid w:val="008C3E0B"/>
    <w:rsid w:val="008C40AE"/>
    <w:rsid w:val="008C41D3"/>
    <w:rsid w:val="008C4280"/>
    <w:rsid w:val="008C433B"/>
    <w:rsid w:val="008C43F5"/>
    <w:rsid w:val="008C4448"/>
    <w:rsid w:val="008C4604"/>
    <w:rsid w:val="008C46BC"/>
    <w:rsid w:val="008C4A2F"/>
    <w:rsid w:val="008C4ACE"/>
    <w:rsid w:val="008C52A8"/>
    <w:rsid w:val="008C5357"/>
    <w:rsid w:val="008C54B3"/>
    <w:rsid w:val="008C55F1"/>
    <w:rsid w:val="008C5729"/>
    <w:rsid w:val="008C58A1"/>
    <w:rsid w:val="008C5AA9"/>
    <w:rsid w:val="008C5C90"/>
    <w:rsid w:val="008C6632"/>
    <w:rsid w:val="008C6740"/>
    <w:rsid w:val="008C6773"/>
    <w:rsid w:val="008C67C5"/>
    <w:rsid w:val="008C69ED"/>
    <w:rsid w:val="008C6F36"/>
    <w:rsid w:val="008C7053"/>
    <w:rsid w:val="008C7193"/>
    <w:rsid w:val="008C7204"/>
    <w:rsid w:val="008C7380"/>
    <w:rsid w:val="008C7461"/>
    <w:rsid w:val="008C7825"/>
    <w:rsid w:val="008C782C"/>
    <w:rsid w:val="008C7903"/>
    <w:rsid w:val="008C7A35"/>
    <w:rsid w:val="008C7A36"/>
    <w:rsid w:val="008C7ADE"/>
    <w:rsid w:val="008C7CF5"/>
    <w:rsid w:val="008C7D10"/>
    <w:rsid w:val="008D01D3"/>
    <w:rsid w:val="008D02B4"/>
    <w:rsid w:val="008D02F0"/>
    <w:rsid w:val="008D0399"/>
    <w:rsid w:val="008D0564"/>
    <w:rsid w:val="008D05CD"/>
    <w:rsid w:val="008D0711"/>
    <w:rsid w:val="008D0846"/>
    <w:rsid w:val="008D0E6D"/>
    <w:rsid w:val="008D0ED2"/>
    <w:rsid w:val="008D1512"/>
    <w:rsid w:val="008D18A1"/>
    <w:rsid w:val="008D1A86"/>
    <w:rsid w:val="008D1AF4"/>
    <w:rsid w:val="008D1C24"/>
    <w:rsid w:val="008D1D5E"/>
    <w:rsid w:val="008D1E21"/>
    <w:rsid w:val="008D1E95"/>
    <w:rsid w:val="008D208F"/>
    <w:rsid w:val="008D20B3"/>
    <w:rsid w:val="008D2408"/>
    <w:rsid w:val="008D28EF"/>
    <w:rsid w:val="008D2918"/>
    <w:rsid w:val="008D2C2A"/>
    <w:rsid w:val="008D2EED"/>
    <w:rsid w:val="008D2F17"/>
    <w:rsid w:val="008D2FF2"/>
    <w:rsid w:val="008D311A"/>
    <w:rsid w:val="008D3403"/>
    <w:rsid w:val="008D373D"/>
    <w:rsid w:val="008D3ADA"/>
    <w:rsid w:val="008D3D41"/>
    <w:rsid w:val="008D3DE4"/>
    <w:rsid w:val="008D419A"/>
    <w:rsid w:val="008D456F"/>
    <w:rsid w:val="008D482A"/>
    <w:rsid w:val="008D48DA"/>
    <w:rsid w:val="008D4902"/>
    <w:rsid w:val="008D4979"/>
    <w:rsid w:val="008D4C59"/>
    <w:rsid w:val="008D4D04"/>
    <w:rsid w:val="008D4E09"/>
    <w:rsid w:val="008D53EF"/>
    <w:rsid w:val="008D53F1"/>
    <w:rsid w:val="008D5987"/>
    <w:rsid w:val="008D5C5F"/>
    <w:rsid w:val="008D5D3C"/>
    <w:rsid w:val="008D5D76"/>
    <w:rsid w:val="008D5DDA"/>
    <w:rsid w:val="008D5F73"/>
    <w:rsid w:val="008D6988"/>
    <w:rsid w:val="008D6D83"/>
    <w:rsid w:val="008D6DB1"/>
    <w:rsid w:val="008D6EEE"/>
    <w:rsid w:val="008D742E"/>
    <w:rsid w:val="008D785F"/>
    <w:rsid w:val="008D7862"/>
    <w:rsid w:val="008D7920"/>
    <w:rsid w:val="008D7BE3"/>
    <w:rsid w:val="008D7DF0"/>
    <w:rsid w:val="008D7E68"/>
    <w:rsid w:val="008E035D"/>
    <w:rsid w:val="008E04A9"/>
    <w:rsid w:val="008E073A"/>
    <w:rsid w:val="008E0801"/>
    <w:rsid w:val="008E0CE0"/>
    <w:rsid w:val="008E0D7F"/>
    <w:rsid w:val="008E1003"/>
    <w:rsid w:val="008E11B5"/>
    <w:rsid w:val="008E1280"/>
    <w:rsid w:val="008E1854"/>
    <w:rsid w:val="008E18C2"/>
    <w:rsid w:val="008E1E64"/>
    <w:rsid w:val="008E1F8D"/>
    <w:rsid w:val="008E2200"/>
    <w:rsid w:val="008E2361"/>
    <w:rsid w:val="008E238B"/>
    <w:rsid w:val="008E239B"/>
    <w:rsid w:val="008E259C"/>
    <w:rsid w:val="008E26F0"/>
    <w:rsid w:val="008E2726"/>
    <w:rsid w:val="008E27B8"/>
    <w:rsid w:val="008E2A0E"/>
    <w:rsid w:val="008E2C83"/>
    <w:rsid w:val="008E2E7F"/>
    <w:rsid w:val="008E2F48"/>
    <w:rsid w:val="008E2FA5"/>
    <w:rsid w:val="008E33FF"/>
    <w:rsid w:val="008E3799"/>
    <w:rsid w:val="008E37FD"/>
    <w:rsid w:val="008E3B9F"/>
    <w:rsid w:val="008E406C"/>
    <w:rsid w:val="008E41D0"/>
    <w:rsid w:val="008E4454"/>
    <w:rsid w:val="008E47E0"/>
    <w:rsid w:val="008E480D"/>
    <w:rsid w:val="008E49E5"/>
    <w:rsid w:val="008E4B90"/>
    <w:rsid w:val="008E4CE3"/>
    <w:rsid w:val="008E4F24"/>
    <w:rsid w:val="008E4FB4"/>
    <w:rsid w:val="008E5325"/>
    <w:rsid w:val="008E544E"/>
    <w:rsid w:val="008E55D4"/>
    <w:rsid w:val="008E55D5"/>
    <w:rsid w:val="008E55E0"/>
    <w:rsid w:val="008E5796"/>
    <w:rsid w:val="008E5917"/>
    <w:rsid w:val="008E59AC"/>
    <w:rsid w:val="008E5B2A"/>
    <w:rsid w:val="008E5B3E"/>
    <w:rsid w:val="008E5E9A"/>
    <w:rsid w:val="008E6188"/>
    <w:rsid w:val="008E618C"/>
    <w:rsid w:val="008E6384"/>
    <w:rsid w:val="008E6463"/>
    <w:rsid w:val="008E664F"/>
    <w:rsid w:val="008E66D1"/>
    <w:rsid w:val="008E688C"/>
    <w:rsid w:val="008E6A3C"/>
    <w:rsid w:val="008E6EBC"/>
    <w:rsid w:val="008E6FBE"/>
    <w:rsid w:val="008E726D"/>
    <w:rsid w:val="008E72D9"/>
    <w:rsid w:val="008E7436"/>
    <w:rsid w:val="008E7782"/>
    <w:rsid w:val="008E793F"/>
    <w:rsid w:val="008E796F"/>
    <w:rsid w:val="008E7B18"/>
    <w:rsid w:val="008E7C1A"/>
    <w:rsid w:val="008E7C45"/>
    <w:rsid w:val="008E7E65"/>
    <w:rsid w:val="008F0093"/>
    <w:rsid w:val="008F02DE"/>
    <w:rsid w:val="008F05BC"/>
    <w:rsid w:val="008F08A1"/>
    <w:rsid w:val="008F091B"/>
    <w:rsid w:val="008F0A48"/>
    <w:rsid w:val="008F120F"/>
    <w:rsid w:val="008F1284"/>
    <w:rsid w:val="008F1475"/>
    <w:rsid w:val="008F14E5"/>
    <w:rsid w:val="008F15AC"/>
    <w:rsid w:val="008F18E6"/>
    <w:rsid w:val="008F19C8"/>
    <w:rsid w:val="008F1AE0"/>
    <w:rsid w:val="008F1AEA"/>
    <w:rsid w:val="008F1CBE"/>
    <w:rsid w:val="008F1D2E"/>
    <w:rsid w:val="008F1E2C"/>
    <w:rsid w:val="008F1EEA"/>
    <w:rsid w:val="008F2523"/>
    <w:rsid w:val="008F2598"/>
    <w:rsid w:val="008F27AE"/>
    <w:rsid w:val="008F2D13"/>
    <w:rsid w:val="008F2D82"/>
    <w:rsid w:val="008F2E57"/>
    <w:rsid w:val="008F2ED3"/>
    <w:rsid w:val="008F2ED4"/>
    <w:rsid w:val="008F2F60"/>
    <w:rsid w:val="008F3467"/>
    <w:rsid w:val="008F3588"/>
    <w:rsid w:val="008F3A64"/>
    <w:rsid w:val="008F3A9B"/>
    <w:rsid w:val="008F3DFB"/>
    <w:rsid w:val="008F3F9F"/>
    <w:rsid w:val="008F40B9"/>
    <w:rsid w:val="008F40CE"/>
    <w:rsid w:val="008F4264"/>
    <w:rsid w:val="008F42B5"/>
    <w:rsid w:val="008F4368"/>
    <w:rsid w:val="008F456B"/>
    <w:rsid w:val="008F4642"/>
    <w:rsid w:val="008F47C3"/>
    <w:rsid w:val="008F4959"/>
    <w:rsid w:val="008F4AFF"/>
    <w:rsid w:val="008F4D1D"/>
    <w:rsid w:val="008F4D4B"/>
    <w:rsid w:val="008F5486"/>
    <w:rsid w:val="008F561B"/>
    <w:rsid w:val="008F5A5C"/>
    <w:rsid w:val="008F5C07"/>
    <w:rsid w:val="008F5CC7"/>
    <w:rsid w:val="008F5E60"/>
    <w:rsid w:val="008F5F59"/>
    <w:rsid w:val="008F6024"/>
    <w:rsid w:val="008F6045"/>
    <w:rsid w:val="008F60EC"/>
    <w:rsid w:val="008F618B"/>
    <w:rsid w:val="008F62E9"/>
    <w:rsid w:val="008F6400"/>
    <w:rsid w:val="008F66C9"/>
    <w:rsid w:val="008F671C"/>
    <w:rsid w:val="008F6947"/>
    <w:rsid w:val="008F69CC"/>
    <w:rsid w:val="008F69FE"/>
    <w:rsid w:val="008F6D18"/>
    <w:rsid w:val="008F71A4"/>
    <w:rsid w:val="008F71BE"/>
    <w:rsid w:val="008F739B"/>
    <w:rsid w:val="008F7466"/>
    <w:rsid w:val="008F750B"/>
    <w:rsid w:val="008F773E"/>
    <w:rsid w:val="008F7CA6"/>
    <w:rsid w:val="00900167"/>
    <w:rsid w:val="0090019B"/>
    <w:rsid w:val="00900365"/>
    <w:rsid w:val="009004E9"/>
    <w:rsid w:val="00900654"/>
    <w:rsid w:val="009008DA"/>
    <w:rsid w:val="00900AB0"/>
    <w:rsid w:val="00900E73"/>
    <w:rsid w:val="00900E9B"/>
    <w:rsid w:val="00900F4F"/>
    <w:rsid w:val="009013FD"/>
    <w:rsid w:val="009015A9"/>
    <w:rsid w:val="00901876"/>
    <w:rsid w:val="00901A6B"/>
    <w:rsid w:val="00901BCA"/>
    <w:rsid w:val="00901BD5"/>
    <w:rsid w:val="00901E84"/>
    <w:rsid w:val="00901FD8"/>
    <w:rsid w:val="009020DD"/>
    <w:rsid w:val="0090269D"/>
    <w:rsid w:val="009028AE"/>
    <w:rsid w:val="00902F34"/>
    <w:rsid w:val="00903024"/>
    <w:rsid w:val="009034FC"/>
    <w:rsid w:val="0090375A"/>
    <w:rsid w:val="00903C02"/>
    <w:rsid w:val="00903CBD"/>
    <w:rsid w:val="00903CFB"/>
    <w:rsid w:val="00903D2F"/>
    <w:rsid w:val="00903D6F"/>
    <w:rsid w:val="00903DBF"/>
    <w:rsid w:val="00904467"/>
    <w:rsid w:val="00904654"/>
    <w:rsid w:val="00904795"/>
    <w:rsid w:val="00904A5D"/>
    <w:rsid w:val="00904D7E"/>
    <w:rsid w:val="00905069"/>
    <w:rsid w:val="009051CB"/>
    <w:rsid w:val="009054E6"/>
    <w:rsid w:val="009056DB"/>
    <w:rsid w:val="009058B8"/>
    <w:rsid w:val="00905956"/>
    <w:rsid w:val="00905CFB"/>
    <w:rsid w:val="00906097"/>
    <w:rsid w:val="009060D9"/>
    <w:rsid w:val="009065EC"/>
    <w:rsid w:val="00906616"/>
    <w:rsid w:val="00906914"/>
    <w:rsid w:val="009069E7"/>
    <w:rsid w:val="00906A9A"/>
    <w:rsid w:val="00906CCE"/>
    <w:rsid w:val="00906D7D"/>
    <w:rsid w:val="00906F60"/>
    <w:rsid w:val="009070DA"/>
    <w:rsid w:val="00907238"/>
    <w:rsid w:val="009073C7"/>
    <w:rsid w:val="00907487"/>
    <w:rsid w:val="00907537"/>
    <w:rsid w:val="009079B5"/>
    <w:rsid w:val="00907A2E"/>
    <w:rsid w:val="00907B79"/>
    <w:rsid w:val="00907BF0"/>
    <w:rsid w:val="00907CAA"/>
    <w:rsid w:val="00907D89"/>
    <w:rsid w:val="00907DDC"/>
    <w:rsid w:val="00907E84"/>
    <w:rsid w:val="00907F75"/>
    <w:rsid w:val="009101D7"/>
    <w:rsid w:val="00910D65"/>
    <w:rsid w:val="00911084"/>
    <w:rsid w:val="0091110D"/>
    <w:rsid w:val="00911141"/>
    <w:rsid w:val="009112C6"/>
    <w:rsid w:val="009117E9"/>
    <w:rsid w:val="00911908"/>
    <w:rsid w:val="009119CE"/>
    <w:rsid w:val="00911A8D"/>
    <w:rsid w:val="00911CC6"/>
    <w:rsid w:val="00911DBF"/>
    <w:rsid w:val="00911E3A"/>
    <w:rsid w:val="00911F97"/>
    <w:rsid w:val="009121D1"/>
    <w:rsid w:val="00912412"/>
    <w:rsid w:val="009124B5"/>
    <w:rsid w:val="009125B8"/>
    <w:rsid w:val="00912994"/>
    <w:rsid w:val="009129C0"/>
    <w:rsid w:val="009129EC"/>
    <w:rsid w:val="00912A08"/>
    <w:rsid w:val="00912AC2"/>
    <w:rsid w:val="00912AE5"/>
    <w:rsid w:val="00912C81"/>
    <w:rsid w:val="00912D82"/>
    <w:rsid w:val="00912E06"/>
    <w:rsid w:val="00912ED6"/>
    <w:rsid w:val="00912F78"/>
    <w:rsid w:val="009135D8"/>
    <w:rsid w:val="009137AC"/>
    <w:rsid w:val="0091399A"/>
    <w:rsid w:val="00913B82"/>
    <w:rsid w:val="00913D0F"/>
    <w:rsid w:val="00913E64"/>
    <w:rsid w:val="009141B2"/>
    <w:rsid w:val="009141E3"/>
    <w:rsid w:val="00914306"/>
    <w:rsid w:val="00914515"/>
    <w:rsid w:val="00914551"/>
    <w:rsid w:val="00914675"/>
    <w:rsid w:val="0091467B"/>
    <w:rsid w:val="00914AE4"/>
    <w:rsid w:val="00914D10"/>
    <w:rsid w:val="00914D7B"/>
    <w:rsid w:val="0091557D"/>
    <w:rsid w:val="00915648"/>
    <w:rsid w:val="009158D5"/>
    <w:rsid w:val="00915932"/>
    <w:rsid w:val="00915B37"/>
    <w:rsid w:val="00915B58"/>
    <w:rsid w:val="00915CD6"/>
    <w:rsid w:val="00916044"/>
    <w:rsid w:val="0091636F"/>
    <w:rsid w:val="009163F2"/>
    <w:rsid w:val="0091643A"/>
    <w:rsid w:val="0091648D"/>
    <w:rsid w:val="00916695"/>
    <w:rsid w:val="009166D6"/>
    <w:rsid w:val="00916862"/>
    <w:rsid w:val="009169C7"/>
    <w:rsid w:val="009169F4"/>
    <w:rsid w:val="00916BD1"/>
    <w:rsid w:val="00917164"/>
    <w:rsid w:val="0091723E"/>
    <w:rsid w:val="009172B0"/>
    <w:rsid w:val="00917336"/>
    <w:rsid w:val="0091793A"/>
    <w:rsid w:val="00917C56"/>
    <w:rsid w:val="00917C8C"/>
    <w:rsid w:val="00920010"/>
    <w:rsid w:val="0092003E"/>
    <w:rsid w:val="00920078"/>
    <w:rsid w:val="00920192"/>
    <w:rsid w:val="0092029B"/>
    <w:rsid w:val="00920489"/>
    <w:rsid w:val="00920493"/>
    <w:rsid w:val="009204EB"/>
    <w:rsid w:val="009206F5"/>
    <w:rsid w:val="00920941"/>
    <w:rsid w:val="00920B2E"/>
    <w:rsid w:val="00920B6C"/>
    <w:rsid w:val="00921012"/>
    <w:rsid w:val="00921550"/>
    <w:rsid w:val="00921574"/>
    <w:rsid w:val="00921595"/>
    <w:rsid w:val="00921602"/>
    <w:rsid w:val="009218C8"/>
    <w:rsid w:val="009219C9"/>
    <w:rsid w:val="00921BD1"/>
    <w:rsid w:val="00922033"/>
    <w:rsid w:val="00922036"/>
    <w:rsid w:val="00922331"/>
    <w:rsid w:val="00922502"/>
    <w:rsid w:val="0092260A"/>
    <w:rsid w:val="0092261F"/>
    <w:rsid w:val="009226DD"/>
    <w:rsid w:val="009228F8"/>
    <w:rsid w:val="00922A1F"/>
    <w:rsid w:val="00922AA2"/>
    <w:rsid w:val="00922F57"/>
    <w:rsid w:val="009232A5"/>
    <w:rsid w:val="00923437"/>
    <w:rsid w:val="009235AE"/>
    <w:rsid w:val="009236B7"/>
    <w:rsid w:val="0092390D"/>
    <w:rsid w:val="00923A26"/>
    <w:rsid w:val="00923E8C"/>
    <w:rsid w:val="00924013"/>
    <w:rsid w:val="009240AE"/>
    <w:rsid w:val="00924190"/>
    <w:rsid w:val="00924378"/>
    <w:rsid w:val="00924546"/>
    <w:rsid w:val="009248CD"/>
    <w:rsid w:val="009249C7"/>
    <w:rsid w:val="00924BF5"/>
    <w:rsid w:val="00924D73"/>
    <w:rsid w:val="00924EAE"/>
    <w:rsid w:val="00924FC4"/>
    <w:rsid w:val="00924FF0"/>
    <w:rsid w:val="00925997"/>
    <w:rsid w:val="00925BCE"/>
    <w:rsid w:val="00925BE0"/>
    <w:rsid w:val="00925C0C"/>
    <w:rsid w:val="00926208"/>
    <w:rsid w:val="009262C4"/>
    <w:rsid w:val="009264D5"/>
    <w:rsid w:val="00926551"/>
    <w:rsid w:val="00926635"/>
    <w:rsid w:val="009266EE"/>
    <w:rsid w:val="009267EE"/>
    <w:rsid w:val="00926948"/>
    <w:rsid w:val="0092694C"/>
    <w:rsid w:val="00926A17"/>
    <w:rsid w:val="00926A4E"/>
    <w:rsid w:val="00926C46"/>
    <w:rsid w:val="009272C6"/>
    <w:rsid w:val="00927418"/>
    <w:rsid w:val="00927733"/>
    <w:rsid w:val="0092791E"/>
    <w:rsid w:val="00927C55"/>
    <w:rsid w:val="00927E2B"/>
    <w:rsid w:val="0093035A"/>
    <w:rsid w:val="00930483"/>
    <w:rsid w:val="00930650"/>
    <w:rsid w:val="00930B68"/>
    <w:rsid w:val="00930BC9"/>
    <w:rsid w:val="00930CDA"/>
    <w:rsid w:val="00930FCD"/>
    <w:rsid w:val="00930FE1"/>
    <w:rsid w:val="009310DC"/>
    <w:rsid w:val="0093116F"/>
    <w:rsid w:val="00931258"/>
    <w:rsid w:val="009312D1"/>
    <w:rsid w:val="009313EB"/>
    <w:rsid w:val="00931736"/>
    <w:rsid w:val="00931852"/>
    <w:rsid w:val="0093193C"/>
    <w:rsid w:val="00931E29"/>
    <w:rsid w:val="00931E4A"/>
    <w:rsid w:val="009320F9"/>
    <w:rsid w:val="009321DF"/>
    <w:rsid w:val="00932317"/>
    <w:rsid w:val="009323FC"/>
    <w:rsid w:val="009325E4"/>
    <w:rsid w:val="00932BC5"/>
    <w:rsid w:val="00932D45"/>
    <w:rsid w:val="009332FE"/>
    <w:rsid w:val="009333BB"/>
    <w:rsid w:val="009333DB"/>
    <w:rsid w:val="0093366E"/>
    <w:rsid w:val="00933B5F"/>
    <w:rsid w:val="00933BA1"/>
    <w:rsid w:val="00933BAC"/>
    <w:rsid w:val="00933C8C"/>
    <w:rsid w:val="00933CDE"/>
    <w:rsid w:val="00933DFA"/>
    <w:rsid w:val="009341DF"/>
    <w:rsid w:val="00934235"/>
    <w:rsid w:val="00934360"/>
    <w:rsid w:val="009343AC"/>
    <w:rsid w:val="009343CE"/>
    <w:rsid w:val="00934682"/>
    <w:rsid w:val="00934716"/>
    <w:rsid w:val="0093493A"/>
    <w:rsid w:val="009349E4"/>
    <w:rsid w:val="00934A93"/>
    <w:rsid w:val="00934D4C"/>
    <w:rsid w:val="00934FA2"/>
    <w:rsid w:val="00935106"/>
    <w:rsid w:val="00935242"/>
    <w:rsid w:val="00935371"/>
    <w:rsid w:val="0093549E"/>
    <w:rsid w:val="00935C9F"/>
    <w:rsid w:val="00935D65"/>
    <w:rsid w:val="00935DC8"/>
    <w:rsid w:val="00935E01"/>
    <w:rsid w:val="00935FE2"/>
    <w:rsid w:val="009361D7"/>
    <w:rsid w:val="00936208"/>
    <w:rsid w:val="00936318"/>
    <w:rsid w:val="00936771"/>
    <w:rsid w:val="00936954"/>
    <w:rsid w:val="00936C68"/>
    <w:rsid w:val="00937087"/>
    <w:rsid w:val="009370FA"/>
    <w:rsid w:val="009373FC"/>
    <w:rsid w:val="00937506"/>
    <w:rsid w:val="009375E1"/>
    <w:rsid w:val="00937699"/>
    <w:rsid w:val="0093799F"/>
    <w:rsid w:val="009379DA"/>
    <w:rsid w:val="0094056A"/>
    <w:rsid w:val="0094068A"/>
    <w:rsid w:val="0094098F"/>
    <w:rsid w:val="00940ACB"/>
    <w:rsid w:val="009410E1"/>
    <w:rsid w:val="00941287"/>
    <w:rsid w:val="009412B2"/>
    <w:rsid w:val="00941430"/>
    <w:rsid w:val="00941537"/>
    <w:rsid w:val="009417A9"/>
    <w:rsid w:val="00941933"/>
    <w:rsid w:val="00941D8B"/>
    <w:rsid w:val="0094208C"/>
    <w:rsid w:val="009421ED"/>
    <w:rsid w:val="00942809"/>
    <w:rsid w:val="00942EE6"/>
    <w:rsid w:val="00942F2A"/>
    <w:rsid w:val="00942F41"/>
    <w:rsid w:val="00943004"/>
    <w:rsid w:val="00943811"/>
    <w:rsid w:val="00943B2D"/>
    <w:rsid w:val="00943C89"/>
    <w:rsid w:val="00943F31"/>
    <w:rsid w:val="009440E4"/>
    <w:rsid w:val="00944130"/>
    <w:rsid w:val="009441D1"/>
    <w:rsid w:val="009449EB"/>
    <w:rsid w:val="00944B35"/>
    <w:rsid w:val="00944E0B"/>
    <w:rsid w:val="00944FBA"/>
    <w:rsid w:val="00945037"/>
    <w:rsid w:val="009451E3"/>
    <w:rsid w:val="0094529B"/>
    <w:rsid w:val="009458A5"/>
    <w:rsid w:val="00945B25"/>
    <w:rsid w:val="00945CED"/>
    <w:rsid w:val="00945F2C"/>
    <w:rsid w:val="0094614B"/>
    <w:rsid w:val="00946190"/>
    <w:rsid w:val="009461DD"/>
    <w:rsid w:val="00946669"/>
    <w:rsid w:val="00946BED"/>
    <w:rsid w:val="00946EFF"/>
    <w:rsid w:val="0094704D"/>
    <w:rsid w:val="0094718E"/>
    <w:rsid w:val="00947198"/>
    <w:rsid w:val="00947209"/>
    <w:rsid w:val="009477F0"/>
    <w:rsid w:val="0094784E"/>
    <w:rsid w:val="00947AA6"/>
    <w:rsid w:val="00947DCC"/>
    <w:rsid w:val="00947F1D"/>
    <w:rsid w:val="00947F4F"/>
    <w:rsid w:val="00950020"/>
    <w:rsid w:val="00950289"/>
    <w:rsid w:val="00950334"/>
    <w:rsid w:val="00950389"/>
    <w:rsid w:val="009503F5"/>
    <w:rsid w:val="00950523"/>
    <w:rsid w:val="0095069C"/>
    <w:rsid w:val="009508CB"/>
    <w:rsid w:val="009508F2"/>
    <w:rsid w:val="00950D1A"/>
    <w:rsid w:val="00950EC1"/>
    <w:rsid w:val="0095120E"/>
    <w:rsid w:val="00951525"/>
    <w:rsid w:val="00951666"/>
    <w:rsid w:val="00951FDB"/>
    <w:rsid w:val="00952047"/>
    <w:rsid w:val="00952126"/>
    <w:rsid w:val="009521BC"/>
    <w:rsid w:val="0095242A"/>
    <w:rsid w:val="00952B22"/>
    <w:rsid w:val="00952BE3"/>
    <w:rsid w:val="00952D8C"/>
    <w:rsid w:val="00952D90"/>
    <w:rsid w:val="00952FD1"/>
    <w:rsid w:val="00953101"/>
    <w:rsid w:val="00953716"/>
    <w:rsid w:val="00953898"/>
    <w:rsid w:val="00953A8C"/>
    <w:rsid w:val="00953A9D"/>
    <w:rsid w:val="00953B2E"/>
    <w:rsid w:val="00953F48"/>
    <w:rsid w:val="0095421E"/>
    <w:rsid w:val="00954244"/>
    <w:rsid w:val="009543AE"/>
    <w:rsid w:val="00954403"/>
    <w:rsid w:val="00954629"/>
    <w:rsid w:val="00954790"/>
    <w:rsid w:val="00954820"/>
    <w:rsid w:val="00954ACC"/>
    <w:rsid w:val="00954C32"/>
    <w:rsid w:val="00954C47"/>
    <w:rsid w:val="00954DEE"/>
    <w:rsid w:val="00955396"/>
    <w:rsid w:val="009553CF"/>
    <w:rsid w:val="00955461"/>
    <w:rsid w:val="00955504"/>
    <w:rsid w:val="009555CE"/>
    <w:rsid w:val="009558DB"/>
    <w:rsid w:val="0095596A"/>
    <w:rsid w:val="009559DE"/>
    <w:rsid w:val="00955E54"/>
    <w:rsid w:val="00955EF3"/>
    <w:rsid w:val="00956266"/>
    <w:rsid w:val="009562BB"/>
    <w:rsid w:val="009563CF"/>
    <w:rsid w:val="00956468"/>
    <w:rsid w:val="0095675A"/>
    <w:rsid w:val="00956907"/>
    <w:rsid w:val="00956910"/>
    <w:rsid w:val="00956C10"/>
    <w:rsid w:val="00956F4A"/>
    <w:rsid w:val="009572A1"/>
    <w:rsid w:val="0095765C"/>
    <w:rsid w:val="00957E30"/>
    <w:rsid w:val="00957FD3"/>
    <w:rsid w:val="00960255"/>
    <w:rsid w:val="009603A1"/>
    <w:rsid w:val="009603A2"/>
    <w:rsid w:val="00960794"/>
    <w:rsid w:val="0096081F"/>
    <w:rsid w:val="0096087B"/>
    <w:rsid w:val="009608A1"/>
    <w:rsid w:val="00960A17"/>
    <w:rsid w:val="00960B86"/>
    <w:rsid w:val="00961016"/>
    <w:rsid w:val="0096104C"/>
    <w:rsid w:val="00961096"/>
    <w:rsid w:val="009610BD"/>
    <w:rsid w:val="00961159"/>
    <w:rsid w:val="00961236"/>
    <w:rsid w:val="0096128A"/>
    <w:rsid w:val="009612B2"/>
    <w:rsid w:val="00961C26"/>
    <w:rsid w:val="00961D3F"/>
    <w:rsid w:val="00962100"/>
    <w:rsid w:val="0096213C"/>
    <w:rsid w:val="00962213"/>
    <w:rsid w:val="009622AC"/>
    <w:rsid w:val="0096239A"/>
    <w:rsid w:val="0096240C"/>
    <w:rsid w:val="00962728"/>
    <w:rsid w:val="00962A25"/>
    <w:rsid w:val="00962CFC"/>
    <w:rsid w:val="00962D6A"/>
    <w:rsid w:val="00962DEC"/>
    <w:rsid w:val="00963015"/>
    <w:rsid w:val="0096309D"/>
    <w:rsid w:val="00963D2D"/>
    <w:rsid w:val="00963E98"/>
    <w:rsid w:val="00963F22"/>
    <w:rsid w:val="00964355"/>
    <w:rsid w:val="00964400"/>
    <w:rsid w:val="009647F3"/>
    <w:rsid w:val="00964B17"/>
    <w:rsid w:val="00964B36"/>
    <w:rsid w:val="00964CFF"/>
    <w:rsid w:val="00964D4B"/>
    <w:rsid w:val="00964F7B"/>
    <w:rsid w:val="00965230"/>
    <w:rsid w:val="00965617"/>
    <w:rsid w:val="00965953"/>
    <w:rsid w:val="00965B24"/>
    <w:rsid w:val="00965BD6"/>
    <w:rsid w:val="009660A3"/>
    <w:rsid w:val="009660D2"/>
    <w:rsid w:val="00966377"/>
    <w:rsid w:val="009666EF"/>
    <w:rsid w:val="009666F0"/>
    <w:rsid w:val="00966798"/>
    <w:rsid w:val="00966A1B"/>
    <w:rsid w:val="00966AC3"/>
    <w:rsid w:val="00966D59"/>
    <w:rsid w:val="0096701F"/>
    <w:rsid w:val="00967043"/>
    <w:rsid w:val="009671FF"/>
    <w:rsid w:val="00967244"/>
    <w:rsid w:val="009673DE"/>
    <w:rsid w:val="00967582"/>
    <w:rsid w:val="00967634"/>
    <w:rsid w:val="0096769B"/>
    <w:rsid w:val="00967742"/>
    <w:rsid w:val="00967833"/>
    <w:rsid w:val="00967A37"/>
    <w:rsid w:val="00967A47"/>
    <w:rsid w:val="00967A71"/>
    <w:rsid w:val="00967C12"/>
    <w:rsid w:val="00967FAA"/>
    <w:rsid w:val="009703C6"/>
    <w:rsid w:val="00970598"/>
    <w:rsid w:val="00970894"/>
    <w:rsid w:val="00970BC2"/>
    <w:rsid w:val="00970E23"/>
    <w:rsid w:val="00970E45"/>
    <w:rsid w:val="009710DC"/>
    <w:rsid w:val="00971184"/>
    <w:rsid w:val="009711B2"/>
    <w:rsid w:val="009711B4"/>
    <w:rsid w:val="00971342"/>
    <w:rsid w:val="009714DF"/>
    <w:rsid w:val="009716C6"/>
    <w:rsid w:val="009716DC"/>
    <w:rsid w:val="0097172B"/>
    <w:rsid w:val="0097173B"/>
    <w:rsid w:val="00971AB9"/>
    <w:rsid w:val="0097229F"/>
    <w:rsid w:val="00972413"/>
    <w:rsid w:val="00972523"/>
    <w:rsid w:val="00972694"/>
    <w:rsid w:val="009726DA"/>
    <w:rsid w:val="009732C3"/>
    <w:rsid w:val="009732EA"/>
    <w:rsid w:val="009733AA"/>
    <w:rsid w:val="009735F5"/>
    <w:rsid w:val="00973607"/>
    <w:rsid w:val="00973612"/>
    <w:rsid w:val="00973C57"/>
    <w:rsid w:val="00973F25"/>
    <w:rsid w:val="00974050"/>
    <w:rsid w:val="00974182"/>
    <w:rsid w:val="00974188"/>
    <w:rsid w:val="00974294"/>
    <w:rsid w:val="00974463"/>
    <w:rsid w:val="00974871"/>
    <w:rsid w:val="00974FCB"/>
    <w:rsid w:val="00975161"/>
    <w:rsid w:val="00975281"/>
    <w:rsid w:val="00975345"/>
    <w:rsid w:val="00975403"/>
    <w:rsid w:val="009754AB"/>
    <w:rsid w:val="009756AD"/>
    <w:rsid w:val="00975CAB"/>
    <w:rsid w:val="00975EC1"/>
    <w:rsid w:val="00975FAC"/>
    <w:rsid w:val="0097607C"/>
    <w:rsid w:val="009765E1"/>
    <w:rsid w:val="009766BC"/>
    <w:rsid w:val="00976914"/>
    <w:rsid w:val="00976D58"/>
    <w:rsid w:val="00976D69"/>
    <w:rsid w:val="00976DFF"/>
    <w:rsid w:val="00976EA2"/>
    <w:rsid w:val="00976F5B"/>
    <w:rsid w:val="00976FEF"/>
    <w:rsid w:val="00977391"/>
    <w:rsid w:val="00977403"/>
    <w:rsid w:val="009778A7"/>
    <w:rsid w:val="00977942"/>
    <w:rsid w:val="00977AFE"/>
    <w:rsid w:val="00977CD8"/>
    <w:rsid w:val="00977D94"/>
    <w:rsid w:val="009802B0"/>
    <w:rsid w:val="009802EE"/>
    <w:rsid w:val="0098060B"/>
    <w:rsid w:val="009806E9"/>
    <w:rsid w:val="0098078C"/>
    <w:rsid w:val="0098097E"/>
    <w:rsid w:val="00980BA4"/>
    <w:rsid w:val="00980E75"/>
    <w:rsid w:val="00981043"/>
    <w:rsid w:val="0098107F"/>
    <w:rsid w:val="009811B1"/>
    <w:rsid w:val="00981273"/>
    <w:rsid w:val="0098163A"/>
    <w:rsid w:val="00981680"/>
    <w:rsid w:val="00981CA2"/>
    <w:rsid w:val="0098205B"/>
    <w:rsid w:val="00982137"/>
    <w:rsid w:val="0098238D"/>
    <w:rsid w:val="009825E4"/>
    <w:rsid w:val="00982EB9"/>
    <w:rsid w:val="00983167"/>
    <w:rsid w:val="00983958"/>
    <w:rsid w:val="00984202"/>
    <w:rsid w:val="009843D9"/>
    <w:rsid w:val="00984484"/>
    <w:rsid w:val="009844D7"/>
    <w:rsid w:val="0098455F"/>
    <w:rsid w:val="009848A7"/>
    <w:rsid w:val="00984A20"/>
    <w:rsid w:val="00984C41"/>
    <w:rsid w:val="00984E99"/>
    <w:rsid w:val="009851EA"/>
    <w:rsid w:val="00985670"/>
    <w:rsid w:val="009857F2"/>
    <w:rsid w:val="00985A3F"/>
    <w:rsid w:val="00985F95"/>
    <w:rsid w:val="00986046"/>
    <w:rsid w:val="00986163"/>
    <w:rsid w:val="00986572"/>
    <w:rsid w:val="00986948"/>
    <w:rsid w:val="0098698B"/>
    <w:rsid w:val="009869A7"/>
    <w:rsid w:val="00986AB2"/>
    <w:rsid w:val="00986DD5"/>
    <w:rsid w:val="00986E4B"/>
    <w:rsid w:val="00986F46"/>
    <w:rsid w:val="0098707D"/>
    <w:rsid w:val="0098726C"/>
    <w:rsid w:val="00987484"/>
    <w:rsid w:val="00987A4A"/>
    <w:rsid w:val="009906C5"/>
    <w:rsid w:val="009906F6"/>
    <w:rsid w:val="0099089D"/>
    <w:rsid w:val="009908A7"/>
    <w:rsid w:val="0099098A"/>
    <w:rsid w:val="00990F72"/>
    <w:rsid w:val="00991141"/>
    <w:rsid w:val="0099142E"/>
    <w:rsid w:val="00991634"/>
    <w:rsid w:val="0099173A"/>
    <w:rsid w:val="0099175F"/>
    <w:rsid w:val="009918BA"/>
    <w:rsid w:val="00991B29"/>
    <w:rsid w:val="00991C48"/>
    <w:rsid w:val="00991FBB"/>
    <w:rsid w:val="00992229"/>
    <w:rsid w:val="00992597"/>
    <w:rsid w:val="00992737"/>
    <w:rsid w:val="009927A6"/>
    <w:rsid w:val="00992891"/>
    <w:rsid w:val="009929BE"/>
    <w:rsid w:val="00992A63"/>
    <w:rsid w:val="00992AD6"/>
    <w:rsid w:val="00992B2E"/>
    <w:rsid w:val="00992B3B"/>
    <w:rsid w:val="00992C41"/>
    <w:rsid w:val="00993372"/>
    <w:rsid w:val="009933EC"/>
    <w:rsid w:val="009935BB"/>
    <w:rsid w:val="009935E5"/>
    <w:rsid w:val="00993787"/>
    <w:rsid w:val="009937E6"/>
    <w:rsid w:val="009938F1"/>
    <w:rsid w:val="00993980"/>
    <w:rsid w:val="00993A43"/>
    <w:rsid w:val="00993BF5"/>
    <w:rsid w:val="00993F0B"/>
    <w:rsid w:val="009942A4"/>
    <w:rsid w:val="0099436A"/>
    <w:rsid w:val="00994674"/>
    <w:rsid w:val="0099487D"/>
    <w:rsid w:val="00994A15"/>
    <w:rsid w:val="00994B63"/>
    <w:rsid w:val="00994EF6"/>
    <w:rsid w:val="00994F04"/>
    <w:rsid w:val="00995131"/>
    <w:rsid w:val="009958DE"/>
    <w:rsid w:val="00995A67"/>
    <w:rsid w:val="00995BE6"/>
    <w:rsid w:val="00995C90"/>
    <w:rsid w:val="00995C94"/>
    <w:rsid w:val="00995CB1"/>
    <w:rsid w:val="00995CBC"/>
    <w:rsid w:val="00995D73"/>
    <w:rsid w:val="00995FDC"/>
    <w:rsid w:val="009962AC"/>
    <w:rsid w:val="009966DB"/>
    <w:rsid w:val="009968E0"/>
    <w:rsid w:val="00996AFE"/>
    <w:rsid w:val="00996B9D"/>
    <w:rsid w:val="009973FE"/>
    <w:rsid w:val="00997490"/>
    <w:rsid w:val="00997508"/>
    <w:rsid w:val="00997749"/>
    <w:rsid w:val="00997BD1"/>
    <w:rsid w:val="00997D3B"/>
    <w:rsid w:val="00997DBD"/>
    <w:rsid w:val="00997E3D"/>
    <w:rsid w:val="00997FC2"/>
    <w:rsid w:val="009A0482"/>
    <w:rsid w:val="009A0572"/>
    <w:rsid w:val="009A078C"/>
    <w:rsid w:val="009A0940"/>
    <w:rsid w:val="009A1240"/>
    <w:rsid w:val="009A13AD"/>
    <w:rsid w:val="009A17B5"/>
    <w:rsid w:val="009A1E3E"/>
    <w:rsid w:val="009A209D"/>
    <w:rsid w:val="009A2116"/>
    <w:rsid w:val="009A22B7"/>
    <w:rsid w:val="009A232F"/>
    <w:rsid w:val="009A3182"/>
    <w:rsid w:val="009A3292"/>
    <w:rsid w:val="009A32EC"/>
    <w:rsid w:val="009A3546"/>
    <w:rsid w:val="009A3C59"/>
    <w:rsid w:val="009A408C"/>
    <w:rsid w:val="009A4105"/>
    <w:rsid w:val="009A4307"/>
    <w:rsid w:val="009A45FF"/>
    <w:rsid w:val="009A4661"/>
    <w:rsid w:val="009A4695"/>
    <w:rsid w:val="009A49F8"/>
    <w:rsid w:val="009A4E69"/>
    <w:rsid w:val="009A4FF9"/>
    <w:rsid w:val="009A55B9"/>
    <w:rsid w:val="009A59A2"/>
    <w:rsid w:val="009A5A26"/>
    <w:rsid w:val="009A5B27"/>
    <w:rsid w:val="009A5B72"/>
    <w:rsid w:val="009A5DAD"/>
    <w:rsid w:val="009A64C3"/>
    <w:rsid w:val="009A6565"/>
    <w:rsid w:val="009A65FE"/>
    <w:rsid w:val="009A687B"/>
    <w:rsid w:val="009A6A63"/>
    <w:rsid w:val="009A6C29"/>
    <w:rsid w:val="009A6D38"/>
    <w:rsid w:val="009A6E11"/>
    <w:rsid w:val="009A6F42"/>
    <w:rsid w:val="009A706B"/>
    <w:rsid w:val="009A730C"/>
    <w:rsid w:val="009A742C"/>
    <w:rsid w:val="009A7473"/>
    <w:rsid w:val="009A7497"/>
    <w:rsid w:val="009A74B8"/>
    <w:rsid w:val="009A75A3"/>
    <w:rsid w:val="009A7706"/>
    <w:rsid w:val="009B0069"/>
    <w:rsid w:val="009B021B"/>
    <w:rsid w:val="009B06B5"/>
    <w:rsid w:val="009B091C"/>
    <w:rsid w:val="009B0E26"/>
    <w:rsid w:val="009B0F59"/>
    <w:rsid w:val="009B0F5B"/>
    <w:rsid w:val="009B10A3"/>
    <w:rsid w:val="009B13AA"/>
    <w:rsid w:val="009B173F"/>
    <w:rsid w:val="009B1B79"/>
    <w:rsid w:val="009B1E80"/>
    <w:rsid w:val="009B1F55"/>
    <w:rsid w:val="009B26AA"/>
    <w:rsid w:val="009B2851"/>
    <w:rsid w:val="009B28BF"/>
    <w:rsid w:val="009B28C4"/>
    <w:rsid w:val="009B2DF5"/>
    <w:rsid w:val="009B2E36"/>
    <w:rsid w:val="009B35D6"/>
    <w:rsid w:val="009B394A"/>
    <w:rsid w:val="009B39E7"/>
    <w:rsid w:val="009B3C8F"/>
    <w:rsid w:val="009B3D01"/>
    <w:rsid w:val="009B3DAC"/>
    <w:rsid w:val="009B42F7"/>
    <w:rsid w:val="009B452E"/>
    <w:rsid w:val="009B472D"/>
    <w:rsid w:val="009B4855"/>
    <w:rsid w:val="009B4985"/>
    <w:rsid w:val="009B4B7A"/>
    <w:rsid w:val="009B502B"/>
    <w:rsid w:val="009B52B7"/>
    <w:rsid w:val="009B579E"/>
    <w:rsid w:val="009B5944"/>
    <w:rsid w:val="009B59DA"/>
    <w:rsid w:val="009B5AC8"/>
    <w:rsid w:val="009B5ACF"/>
    <w:rsid w:val="009B5B23"/>
    <w:rsid w:val="009B5B80"/>
    <w:rsid w:val="009B5D35"/>
    <w:rsid w:val="009B5DE8"/>
    <w:rsid w:val="009B5DF6"/>
    <w:rsid w:val="009B6050"/>
    <w:rsid w:val="009B648D"/>
    <w:rsid w:val="009B6729"/>
    <w:rsid w:val="009B698D"/>
    <w:rsid w:val="009B6CCC"/>
    <w:rsid w:val="009B6EB4"/>
    <w:rsid w:val="009B71C1"/>
    <w:rsid w:val="009B73F7"/>
    <w:rsid w:val="009B7458"/>
    <w:rsid w:val="009B7666"/>
    <w:rsid w:val="009B767B"/>
    <w:rsid w:val="009B769C"/>
    <w:rsid w:val="009B76EA"/>
    <w:rsid w:val="009B790F"/>
    <w:rsid w:val="009B7C2D"/>
    <w:rsid w:val="009B7C80"/>
    <w:rsid w:val="009B7C9F"/>
    <w:rsid w:val="009B7ED5"/>
    <w:rsid w:val="009C0056"/>
    <w:rsid w:val="009C0121"/>
    <w:rsid w:val="009C0254"/>
    <w:rsid w:val="009C04A7"/>
    <w:rsid w:val="009C0893"/>
    <w:rsid w:val="009C094C"/>
    <w:rsid w:val="009C0BFD"/>
    <w:rsid w:val="009C0DA7"/>
    <w:rsid w:val="009C139C"/>
    <w:rsid w:val="009C1406"/>
    <w:rsid w:val="009C160C"/>
    <w:rsid w:val="009C1E98"/>
    <w:rsid w:val="009C21F4"/>
    <w:rsid w:val="009C233A"/>
    <w:rsid w:val="009C237A"/>
    <w:rsid w:val="009C260A"/>
    <w:rsid w:val="009C282C"/>
    <w:rsid w:val="009C28E2"/>
    <w:rsid w:val="009C298E"/>
    <w:rsid w:val="009C2D7B"/>
    <w:rsid w:val="009C3036"/>
    <w:rsid w:val="009C3129"/>
    <w:rsid w:val="009C32C6"/>
    <w:rsid w:val="009C35E4"/>
    <w:rsid w:val="009C3612"/>
    <w:rsid w:val="009C397C"/>
    <w:rsid w:val="009C3A2D"/>
    <w:rsid w:val="009C3AEA"/>
    <w:rsid w:val="009C3B8E"/>
    <w:rsid w:val="009C3CE7"/>
    <w:rsid w:val="009C4091"/>
    <w:rsid w:val="009C4200"/>
    <w:rsid w:val="009C4417"/>
    <w:rsid w:val="009C4A8A"/>
    <w:rsid w:val="009C4E0E"/>
    <w:rsid w:val="009C4E33"/>
    <w:rsid w:val="009C4E6E"/>
    <w:rsid w:val="009C4FD9"/>
    <w:rsid w:val="009C5497"/>
    <w:rsid w:val="009C564D"/>
    <w:rsid w:val="009C5A8B"/>
    <w:rsid w:val="009C5B88"/>
    <w:rsid w:val="009C608C"/>
    <w:rsid w:val="009C6138"/>
    <w:rsid w:val="009C62A8"/>
    <w:rsid w:val="009C657F"/>
    <w:rsid w:val="009C68AE"/>
    <w:rsid w:val="009C6A81"/>
    <w:rsid w:val="009C6CC9"/>
    <w:rsid w:val="009C6F11"/>
    <w:rsid w:val="009C6F57"/>
    <w:rsid w:val="009C6FF3"/>
    <w:rsid w:val="009C7485"/>
    <w:rsid w:val="009C74D6"/>
    <w:rsid w:val="009C7799"/>
    <w:rsid w:val="009C77CC"/>
    <w:rsid w:val="009C78D2"/>
    <w:rsid w:val="009C7BCC"/>
    <w:rsid w:val="009D009C"/>
    <w:rsid w:val="009D019B"/>
    <w:rsid w:val="009D01A9"/>
    <w:rsid w:val="009D04FF"/>
    <w:rsid w:val="009D06D8"/>
    <w:rsid w:val="009D0842"/>
    <w:rsid w:val="009D0878"/>
    <w:rsid w:val="009D0F2E"/>
    <w:rsid w:val="009D0FFC"/>
    <w:rsid w:val="009D1507"/>
    <w:rsid w:val="009D16F8"/>
    <w:rsid w:val="009D1B87"/>
    <w:rsid w:val="009D1D3E"/>
    <w:rsid w:val="009D1FA5"/>
    <w:rsid w:val="009D20FF"/>
    <w:rsid w:val="009D229F"/>
    <w:rsid w:val="009D2367"/>
    <w:rsid w:val="009D2450"/>
    <w:rsid w:val="009D2ABB"/>
    <w:rsid w:val="009D2E64"/>
    <w:rsid w:val="009D2F12"/>
    <w:rsid w:val="009D2F36"/>
    <w:rsid w:val="009D3236"/>
    <w:rsid w:val="009D32A2"/>
    <w:rsid w:val="009D3FE5"/>
    <w:rsid w:val="009D471B"/>
    <w:rsid w:val="009D48DF"/>
    <w:rsid w:val="009D4E28"/>
    <w:rsid w:val="009D4F80"/>
    <w:rsid w:val="009D505B"/>
    <w:rsid w:val="009D506E"/>
    <w:rsid w:val="009D5550"/>
    <w:rsid w:val="009D5612"/>
    <w:rsid w:val="009D5A36"/>
    <w:rsid w:val="009D5D1D"/>
    <w:rsid w:val="009D5EC1"/>
    <w:rsid w:val="009D6052"/>
    <w:rsid w:val="009D60F9"/>
    <w:rsid w:val="009D639C"/>
    <w:rsid w:val="009D6493"/>
    <w:rsid w:val="009D6891"/>
    <w:rsid w:val="009D6B72"/>
    <w:rsid w:val="009D6D2E"/>
    <w:rsid w:val="009D6D8B"/>
    <w:rsid w:val="009D6E95"/>
    <w:rsid w:val="009D6F4C"/>
    <w:rsid w:val="009D7287"/>
    <w:rsid w:val="009D7386"/>
    <w:rsid w:val="009D7426"/>
    <w:rsid w:val="009D76DC"/>
    <w:rsid w:val="009D76F8"/>
    <w:rsid w:val="009D79B8"/>
    <w:rsid w:val="009D7D83"/>
    <w:rsid w:val="009E01FF"/>
    <w:rsid w:val="009E03EA"/>
    <w:rsid w:val="009E067B"/>
    <w:rsid w:val="009E0849"/>
    <w:rsid w:val="009E0AC7"/>
    <w:rsid w:val="009E0CCC"/>
    <w:rsid w:val="009E0E34"/>
    <w:rsid w:val="009E1027"/>
    <w:rsid w:val="009E1295"/>
    <w:rsid w:val="009E1320"/>
    <w:rsid w:val="009E1908"/>
    <w:rsid w:val="009E19C2"/>
    <w:rsid w:val="009E1B7A"/>
    <w:rsid w:val="009E1B85"/>
    <w:rsid w:val="009E249F"/>
    <w:rsid w:val="009E274C"/>
    <w:rsid w:val="009E2A93"/>
    <w:rsid w:val="009E2AF5"/>
    <w:rsid w:val="009E2B7A"/>
    <w:rsid w:val="009E2BF3"/>
    <w:rsid w:val="009E2CD6"/>
    <w:rsid w:val="009E304E"/>
    <w:rsid w:val="009E3151"/>
    <w:rsid w:val="009E3590"/>
    <w:rsid w:val="009E36BC"/>
    <w:rsid w:val="009E3D78"/>
    <w:rsid w:val="009E3E5E"/>
    <w:rsid w:val="009E45EA"/>
    <w:rsid w:val="009E48F3"/>
    <w:rsid w:val="009E4A2D"/>
    <w:rsid w:val="009E50C1"/>
    <w:rsid w:val="009E51DE"/>
    <w:rsid w:val="009E53B3"/>
    <w:rsid w:val="009E54FA"/>
    <w:rsid w:val="009E55CA"/>
    <w:rsid w:val="009E5724"/>
    <w:rsid w:val="009E5BA6"/>
    <w:rsid w:val="009E5CAC"/>
    <w:rsid w:val="009E61FC"/>
    <w:rsid w:val="009E6347"/>
    <w:rsid w:val="009E6408"/>
    <w:rsid w:val="009E675C"/>
    <w:rsid w:val="009E6E7B"/>
    <w:rsid w:val="009E70BF"/>
    <w:rsid w:val="009E73C7"/>
    <w:rsid w:val="009E7488"/>
    <w:rsid w:val="009E75DD"/>
    <w:rsid w:val="009E7943"/>
    <w:rsid w:val="009E7B7C"/>
    <w:rsid w:val="009E7D5E"/>
    <w:rsid w:val="009F034A"/>
    <w:rsid w:val="009F03E0"/>
    <w:rsid w:val="009F07DE"/>
    <w:rsid w:val="009F0A4F"/>
    <w:rsid w:val="009F109A"/>
    <w:rsid w:val="009F13F1"/>
    <w:rsid w:val="009F1722"/>
    <w:rsid w:val="009F175F"/>
    <w:rsid w:val="009F18BA"/>
    <w:rsid w:val="009F1C04"/>
    <w:rsid w:val="009F1CBB"/>
    <w:rsid w:val="009F1FA8"/>
    <w:rsid w:val="009F22BA"/>
    <w:rsid w:val="009F2472"/>
    <w:rsid w:val="009F25C5"/>
    <w:rsid w:val="009F25DB"/>
    <w:rsid w:val="009F27BD"/>
    <w:rsid w:val="009F295A"/>
    <w:rsid w:val="009F2B72"/>
    <w:rsid w:val="009F2DAE"/>
    <w:rsid w:val="009F301D"/>
    <w:rsid w:val="009F353B"/>
    <w:rsid w:val="009F3DEB"/>
    <w:rsid w:val="009F40B6"/>
    <w:rsid w:val="009F46FD"/>
    <w:rsid w:val="009F4CD8"/>
    <w:rsid w:val="009F4D16"/>
    <w:rsid w:val="009F4D81"/>
    <w:rsid w:val="009F4FC5"/>
    <w:rsid w:val="009F508E"/>
    <w:rsid w:val="009F513D"/>
    <w:rsid w:val="009F5172"/>
    <w:rsid w:val="009F51DE"/>
    <w:rsid w:val="009F5264"/>
    <w:rsid w:val="009F551F"/>
    <w:rsid w:val="009F55AA"/>
    <w:rsid w:val="009F570E"/>
    <w:rsid w:val="009F5782"/>
    <w:rsid w:val="009F5820"/>
    <w:rsid w:val="009F5DA7"/>
    <w:rsid w:val="009F5E8B"/>
    <w:rsid w:val="009F5EB5"/>
    <w:rsid w:val="009F6269"/>
    <w:rsid w:val="009F6690"/>
    <w:rsid w:val="009F68B7"/>
    <w:rsid w:val="009F68CA"/>
    <w:rsid w:val="009F68EE"/>
    <w:rsid w:val="009F6954"/>
    <w:rsid w:val="009F6A39"/>
    <w:rsid w:val="009F6A79"/>
    <w:rsid w:val="009F6C8A"/>
    <w:rsid w:val="009F6E71"/>
    <w:rsid w:val="009F6FFA"/>
    <w:rsid w:val="009F7386"/>
    <w:rsid w:val="009F75AA"/>
    <w:rsid w:val="009F7679"/>
    <w:rsid w:val="009F76A7"/>
    <w:rsid w:val="009F7A60"/>
    <w:rsid w:val="009F7A81"/>
    <w:rsid w:val="009F7AD8"/>
    <w:rsid w:val="009F7AE6"/>
    <w:rsid w:val="009F7BEB"/>
    <w:rsid w:val="009F7E08"/>
    <w:rsid w:val="009F7FD4"/>
    <w:rsid w:val="00A00390"/>
    <w:rsid w:val="00A003B6"/>
    <w:rsid w:val="00A00415"/>
    <w:rsid w:val="00A0053D"/>
    <w:rsid w:val="00A00619"/>
    <w:rsid w:val="00A00643"/>
    <w:rsid w:val="00A006E1"/>
    <w:rsid w:val="00A00938"/>
    <w:rsid w:val="00A00B55"/>
    <w:rsid w:val="00A0113B"/>
    <w:rsid w:val="00A012E6"/>
    <w:rsid w:val="00A015B5"/>
    <w:rsid w:val="00A0163A"/>
    <w:rsid w:val="00A0177E"/>
    <w:rsid w:val="00A0186F"/>
    <w:rsid w:val="00A01F41"/>
    <w:rsid w:val="00A01F71"/>
    <w:rsid w:val="00A01FD4"/>
    <w:rsid w:val="00A023F5"/>
    <w:rsid w:val="00A024B7"/>
    <w:rsid w:val="00A0267E"/>
    <w:rsid w:val="00A02982"/>
    <w:rsid w:val="00A02A9F"/>
    <w:rsid w:val="00A02CA1"/>
    <w:rsid w:val="00A02FE1"/>
    <w:rsid w:val="00A0312D"/>
    <w:rsid w:val="00A031C0"/>
    <w:rsid w:val="00A033E3"/>
    <w:rsid w:val="00A03638"/>
    <w:rsid w:val="00A0381C"/>
    <w:rsid w:val="00A0383B"/>
    <w:rsid w:val="00A03867"/>
    <w:rsid w:val="00A038E9"/>
    <w:rsid w:val="00A03A36"/>
    <w:rsid w:val="00A03A7D"/>
    <w:rsid w:val="00A03B27"/>
    <w:rsid w:val="00A03CEC"/>
    <w:rsid w:val="00A03F6F"/>
    <w:rsid w:val="00A04207"/>
    <w:rsid w:val="00A04509"/>
    <w:rsid w:val="00A04B96"/>
    <w:rsid w:val="00A04E73"/>
    <w:rsid w:val="00A04EE2"/>
    <w:rsid w:val="00A051F4"/>
    <w:rsid w:val="00A0531F"/>
    <w:rsid w:val="00A054A4"/>
    <w:rsid w:val="00A054BC"/>
    <w:rsid w:val="00A05538"/>
    <w:rsid w:val="00A056E5"/>
    <w:rsid w:val="00A05716"/>
    <w:rsid w:val="00A05A38"/>
    <w:rsid w:val="00A05AF6"/>
    <w:rsid w:val="00A05BD0"/>
    <w:rsid w:val="00A05C79"/>
    <w:rsid w:val="00A0600A"/>
    <w:rsid w:val="00A06442"/>
    <w:rsid w:val="00A066B0"/>
    <w:rsid w:val="00A0673C"/>
    <w:rsid w:val="00A06786"/>
    <w:rsid w:val="00A06A49"/>
    <w:rsid w:val="00A06A68"/>
    <w:rsid w:val="00A06B63"/>
    <w:rsid w:val="00A06D57"/>
    <w:rsid w:val="00A06EE9"/>
    <w:rsid w:val="00A06FDC"/>
    <w:rsid w:val="00A072C3"/>
    <w:rsid w:val="00A073A5"/>
    <w:rsid w:val="00A07434"/>
    <w:rsid w:val="00A07477"/>
    <w:rsid w:val="00A07885"/>
    <w:rsid w:val="00A100C9"/>
    <w:rsid w:val="00A100F0"/>
    <w:rsid w:val="00A10124"/>
    <w:rsid w:val="00A1024B"/>
    <w:rsid w:val="00A10416"/>
    <w:rsid w:val="00A1076C"/>
    <w:rsid w:val="00A108EA"/>
    <w:rsid w:val="00A10D37"/>
    <w:rsid w:val="00A10FF8"/>
    <w:rsid w:val="00A112A9"/>
    <w:rsid w:val="00A112CC"/>
    <w:rsid w:val="00A112E5"/>
    <w:rsid w:val="00A11456"/>
    <w:rsid w:val="00A11535"/>
    <w:rsid w:val="00A1156D"/>
    <w:rsid w:val="00A11BE6"/>
    <w:rsid w:val="00A12034"/>
    <w:rsid w:val="00A1242A"/>
    <w:rsid w:val="00A12736"/>
    <w:rsid w:val="00A1276C"/>
    <w:rsid w:val="00A12B00"/>
    <w:rsid w:val="00A12F00"/>
    <w:rsid w:val="00A132B6"/>
    <w:rsid w:val="00A133E8"/>
    <w:rsid w:val="00A13506"/>
    <w:rsid w:val="00A13E62"/>
    <w:rsid w:val="00A13FB6"/>
    <w:rsid w:val="00A143FD"/>
    <w:rsid w:val="00A14AB5"/>
    <w:rsid w:val="00A14BA0"/>
    <w:rsid w:val="00A14D3F"/>
    <w:rsid w:val="00A1529C"/>
    <w:rsid w:val="00A15682"/>
    <w:rsid w:val="00A15974"/>
    <w:rsid w:val="00A159A7"/>
    <w:rsid w:val="00A15A59"/>
    <w:rsid w:val="00A15BB0"/>
    <w:rsid w:val="00A15C15"/>
    <w:rsid w:val="00A15F0C"/>
    <w:rsid w:val="00A161A9"/>
    <w:rsid w:val="00A1630A"/>
    <w:rsid w:val="00A1681A"/>
    <w:rsid w:val="00A1683D"/>
    <w:rsid w:val="00A1735F"/>
    <w:rsid w:val="00A1754C"/>
    <w:rsid w:val="00A17709"/>
    <w:rsid w:val="00A1794F"/>
    <w:rsid w:val="00A17D24"/>
    <w:rsid w:val="00A17EDA"/>
    <w:rsid w:val="00A20030"/>
    <w:rsid w:val="00A20104"/>
    <w:rsid w:val="00A2010D"/>
    <w:rsid w:val="00A203BC"/>
    <w:rsid w:val="00A20636"/>
    <w:rsid w:val="00A20831"/>
    <w:rsid w:val="00A20B91"/>
    <w:rsid w:val="00A20DB9"/>
    <w:rsid w:val="00A20F08"/>
    <w:rsid w:val="00A21028"/>
    <w:rsid w:val="00A21165"/>
    <w:rsid w:val="00A21201"/>
    <w:rsid w:val="00A21227"/>
    <w:rsid w:val="00A212E7"/>
    <w:rsid w:val="00A21471"/>
    <w:rsid w:val="00A21491"/>
    <w:rsid w:val="00A21493"/>
    <w:rsid w:val="00A21518"/>
    <w:rsid w:val="00A21A38"/>
    <w:rsid w:val="00A21BE3"/>
    <w:rsid w:val="00A21C60"/>
    <w:rsid w:val="00A21CD1"/>
    <w:rsid w:val="00A21E5C"/>
    <w:rsid w:val="00A221E1"/>
    <w:rsid w:val="00A22408"/>
    <w:rsid w:val="00A22549"/>
    <w:rsid w:val="00A2291E"/>
    <w:rsid w:val="00A22BF7"/>
    <w:rsid w:val="00A22D49"/>
    <w:rsid w:val="00A22D5A"/>
    <w:rsid w:val="00A236CB"/>
    <w:rsid w:val="00A2386A"/>
    <w:rsid w:val="00A23A6A"/>
    <w:rsid w:val="00A23B91"/>
    <w:rsid w:val="00A23D13"/>
    <w:rsid w:val="00A24150"/>
    <w:rsid w:val="00A243EB"/>
    <w:rsid w:val="00A244CC"/>
    <w:rsid w:val="00A24696"/>
    <w:rsid w:val="00A24929"/>
    <w:rsid w:val="00A254CA"/>
    <w:rsid w:val="00A254DE"/>
    <w:rsid w:val="00A256DD"/>
    <w:rsid w:val="00A256F9"/>
    <w:rsid w:val="00A257B7"/>
    <w:rsid w:val="00A25A7B"/>
    <w:rsid w:val="00A25B96"/>
    <w:rsid w:val="00A25CFB"/>
    <w:rsid w:val="00A25E77"/>
    <w:rsid w:val="00A2614E"/>
    <w:rsid w:val="00A2674D"/>
    <w:rsid w:val="00A2679F"/>
    <w:rsid w:val="00A26800"/>
    <w:rsid w:val="00A269FC"/>
    <w:rsid w:val="00A26C9E"/>
    <w:rsid w:val="00A26CDE"/>
    <w:rsid w:val="00A26D47"/>
    <w:rsid w:val="00A26F40"/>
    <w:rsid w:val="00A2713E"/>
    <w:rsid w:val="00A2738B"/>
    <w:rsid w:val="00A2778E"/>
    <w:rsid w:val="00A27986"/>
    <w:rsid w:val="00A279AF"/>
    <w:rsid w:val="00A279C1"/>
    <w:rsid w:val="00A27B06"/>
    <w:rsid w:val="00A27B4B"/>
    <w:rsid w:val="00A27C4A"/>
    <w:rsid w:val="00A27C52"/>
    <w:rsid w:val="00A30247"/>
    <w:rsid w:val="00A303E2"/>
    <w:rsid w:val="00A304CE"/>
    <w:rsid w:val="00A3050B"/>
    <w:rsid w:val="00A30677"/>
    <w:rsid w:val="00A30C04"/>
    <w:rsid w:val="00A30DBE"/>
    <w:rsid w:val="00A30FD0"/>
    <w:rsid w:val="00A3105A"/>
    <w:rsid w:val="00A312C7"/>
    <w:rsid w:val="00A313D8"/>
    <w:rsid w:val="00A31658"/>
    <w:rsid w:val="00A316C0"/>
    <w:rsid w:val="00A31ACE"/>
    <w:rsid w:val="00A31AF1"/>
    <w:rsid w:val="00A31B96"/>
    <w:rsid w:val="00A31DED"/>
    <w:rsid w:val="00A31E5C"/>
    <w:rsid w:val="00A320E0"/>
    <w:rsid w:val="00A32172"/>
    <w:rsid w:val="00A3222D"/>
    <w:rsid w:val="00A325A4"/>
    <w:rsid w:val="00A325B3"/>
    <w:rsid w:val="00A32706"/>
    <w:rsid w:val="00A327B7"/>
    <w:rsid w:val="00A329CC"/>
    <w:rsid w:val="00A32A02"/>
    <w:rsid w:val="00A32B53"/>
    <w:rsid w:val="00A32B85"/>
    <w:rsid w:val="00A32C71"/>
    <w:rsid w:val="00A32DE3"/>
    <w:rsid w:val="00A334BB"/>
    <w:rsid w:val="00A33683"/>
    <w:rsid w:val="00A338A7"/>
    <w:rsid w:val="00A33C20"/>
    <w:rsid w:val="00A33CAE"/>
    <w:rsid w:val="00A33CD6"/>
    <w:rsid w:val="00A33E68"/>
    <w:rsid w:val="00A340CA"/>
    <w:rsid w:val="00A3445E"/>
    <w:rsid w:val="00A3452F"/>
    <w:rsid w:val="00A34C63"/>
    <w:rsid w:val="00A34E6C"/>
    <w:rsid w:val="00A353A1"/>
    <w:rsid w:val="00A354CE"/>
    <w:rsid w:val="00A355DF"/>
    <w:rsid w:val="00A35858"/>
    <w:rsid w:val="00A3588F"/>
    <w:rsid w:val="00A35923"/>
    <w:rsid w:val="00A35BE0"/>
    <w:rsid w:val="00A35DF6"/>
    <w:rsid w:val="00A35F08"/>
    <w:rsid w:val="00A360B6"/>
    <w:rsid w:val="00A360B9"/>
    <w:rsid w:val="00A361C1"/>
    <w:rsid w:val="00A36745"/>
    <w:rsid w:val="00A36A7D"/>
    <w:rsid w:val="00A36ACD"/>
    <w:rsid w:val="00A36D3D"/>
    <w:rsid w:val="00A36FB4"/>
    <w:rsid w:val="00A371D1"/>
    <w:rsid w:val="00A3732B"/>
    <w:rsid w:val="00A37737"/>
    <w:rsid w:val="00A377D3"/>
    <w:rsid w:val="00A3789F"/>
    <w:rsid w:val="00A37977"/>
    <w:rsid w:val="00A379E5"/>
    <w:rsid w:val="00A37A57"/>
    <w:rsid w:val="00A37C3C"/>
    <w:rsid w:val="00A37CD9"/>
    <w:rsid w:val="00A37E1C"/>
    <w:rsid w:val="00A37EC4"/>
    <w:rsid w:val="00A401D8"/>
    <w:rsid w:val="00A407B8"/>
    <w:rsid w:val="00A408CE"/>
    <w:rsid w:val="00A408DE"/>
    <w:rsid w:val="00A408F6"/>
    <w:rsid w:val="00A40A88"/>
    <w:rsid w:val="00A40C20"/>
    <w:rsid w:val="00A40CFF"/>
    <w:rsid w:val="00A4107E"/>
    <w:rsid w:val="00A41153"/>
    <w:rsid w:val="00A41240"/>
    <w:rsid w:val="00A41394"/>
    <w:rsid w:val="00A416A1"/>
    <w:rsid w:val="00A41718"/>
    <w:rsid w:val="00A42031"/>
    <w:rsid w:val="00A42048"/>
    <w:rsid w:val="00A420DE"/>
    <w:rsid w:val="00A4240F"/>
    <w:rsid w:val="00A42934"/>
    <w:rsid w:val="00A42994"/>
    <w:rsid w:val="00A42A34"/>
    <w:rsid w:val="00A42D05"/>
    <w:rsid w:val="00A4305C"/>
    <w:rsid w:val="00A43215"/>
    <w:rsid w:val="00A4330C"/>
    <w:rsid w:val="00A4341F"/>
    <w:rsid w:val="00A434F5"/>
    <w:rsid w:val="00A43657"/>
    <w:rsid w:val="00A438A8"/>
    <w:rsid w:val="00A4393C"/>
    <w:rsid w:val="00A43EB6"/>
    <w:rsid w:val="00A44964"/>
    <w:rsid w:val="00A449BC"/>
    <w:rsid w:val="00A44B5C"/>
    <w:rsid w:val="00A44C2E"/>
    <w:rsid w:val="00A44DB4"/>
    <w:rsid w:val="00A453EA"/>
    <w:rsid w:val="00A45795"/>
    <w:rsid w:val="00A45A5F"/>
    <w:rsid w:val="00A45C54"/>
    <w:rsid w:val="00A464D0"/>
    <w:rsid w:val="00A464FF"/>
    <w:rsid w:val="00A46931"/>
    <w:rsid w:val="00A46943"/>
    <w:rsid w:val="00A46A04"/>
    <w:rsid w:val="00A46F81"/>
    <w:rsid w:val="00A47242"/>
    <w:rsid w:val="00A4725A"/>
    <w:rsid w:val="00A47435"/>
    <w:rsid w:val="00A47554"/>
    <w:rsid w:val="00A475C0"/>
    <w:rsid w:val="00A47678"/>
    <w:rsid w:val="00A477DD"/>
    <w:rsid w:val="00A478F1"/>
    <w:rsid w:val="00A4798A"/>
    <w:rsid w:val="00A47BE9"/>
    <w:rsid w:val="00A47BF2"/>
    <w:rsid w:val="00A47C6B"/>
    <w:rsid w:val="00A500EF"/>
    <w:rsid w:val="00A50241"/>
    <w:rsid w:val="00A5029C"/>
    <w:rsid w:val="00A502BC"/>
    <w:rsid w:val="00A505F5"/>
    <w:rsid w:val="00A50787"/>
    <w:rsid w:val="00A507E1"/>
    <w:rsid w:val="00A5089D"/>
    <w:rsid w:val="00A5096D"/>
    <w:rsid w:val="00A50B16"/>
    <w:rsid w:val="00A50CB2"/>
    <w:rsid w:val="00A50E48"/>
    <w:rsid w:val="00A51040"/>
    <w:rsid w:val="00A5108B"/>
    <w:rsid w:val="00A513F2"/>
    <w:rsid w:val="00A514CE"/>
    <w:rsid w:val="00A51640"/>
    <w:rsid w:val="00A51768"/>
    <w:rsid w:val="00A518C8"/>
    <w:rsid w:val="00A51942"/>
    <w:rsid w:val="00A5194E"/>
    <w:rsid w:val="00A51A0E"/>
    <w:rsid w:val="00A51A60"/>
    <w:rsid w:val="00A51B3E"/>
    <w:rsid w:val="00A51C61"/>
    <w:rsid w:val="00A51CD0"/>
    <w:rsid w:val="00A51DBC"/>
    <w:rsid w:val="00A51E16"/>
    <w:rsid w:val="00A51F11"/>
    <w:rsid w:val="00A520BD"/>
    <w:rsid w:val="00A52121"/>
    <w:rsid w:val="00A5224E"/>
    <w:rsid w:val="00A523D3"/>
    <w:rsid w:val="00A52504"/>
    <w:rsid w:val="00A52593"/>
    <w:rsid w:val="00A5264C"/>
    <w:rsid w:val="00A52770"/>
    <w:rsid w:val="00A52A82"/>
    <w:rsid w:val="00A52AD9"/>
    <w:rsid w:val="00A52BF4"/>
    <w:rsid w:val="00A52CD4"/>
    <w:rsid w:val="00A52D6C"/>
    <w:rsid w:val="00A52DB8"/>
    <w:rsid w:val="00A5307C"/>
    <w:rsid w:val="00A5329B"/>
    <w:rsid w:val="00A53473"/>
    <w:rsid w:val="00A537A1"/>
    <w:rsid w:val="00A537E9"/>
    <w:rsid w:val="00A53BAA"/>
    <w:rsid w:val="00A53D14"/>
    <w:rsid w:val="00A54192"/>
    <w:rsid w:val="00A542D4"/>
    <w:rsid w:val="00A54392"/>
    <w:rsid w:val="00A5440A"/>
    <w:rsid w:val="00A54794"/>
    <w:rsid w:val="00A547E5"/>
    <w:rsid w:val="00A54897"/>
    <w:rsid w:val="00A54B46"/>
    <w:rsid w:val="00A54BF3"/>
    <w:rsid w:val="00A54C0A"/>
    <w:rsid w:val="00A54DAA"/>
    <w:rsid w:val="00A54F67"/>
    <w:rsid w:val="00A551BE"/>
    <w:rsid w:val="00A552DB"/>
    <w:rsid w:val="00A553D3"/>
    <w:rsid w:val="00A55549"/>
    <w:rsid w:val="00A55569"/>
    <w:rsid w:val="00A55585"/>
    <w:rsid w:val="00A55634"/>
    <w:rsid w:val="00A55823"/>
    <w:rsid w:val="00A55913"/>
    <w:rsid w:val="00A55C47"/>
    <w:rsid w:val="00A55D54"/>
    <w:rsid w:val="00A56146"/>
    <w:rsid w:val="00A561BE"/>
    <w:rsid w:val="00A5628E"/>
    <w:rsid w:val="00A56371"/>
    <w:rsid w:val="00A567E9"/>
    <w:rsid w:val="00A56A8B"/>
    <w:rsid w:val="00A56CF2"/>
    <w:rsid w:val="00A571B3"/>
    <w:rsid w:val="00A5746B"/>
    <w:rsid w:val="00A57BD8"/>
    <w:rsid w:val="00A57DD3"/>
    <w:rsid w:val="00A57F03"/>
    <w:rsid w:val="00A57F3F"/>
    <w:rsid w:val="00A607A8"/>
    <w:rsid w:val="00A60AA8"/>
    <w:rsid w:val="00A60ABB"/>
    <w:rsid w:val="00A61306"/>
    <w:rsid w:val="00A614E0"/>
    <w:rsid w:val="00A61838"/>
    <w:rsid w:val="00A618E2"/>
    <w:rsid w:val="00A61952"/>
    <w:rsid w:val="00A61A20"/>
    <w:rsid w:val="00A61C80"/>
    <w:rsid w:val="00A61FA2"/>
    <w:rsid w:val="00A6210E"/>
    <w:rsid w:val="00A62662"/>
    <w:rsid w:val="00A6271C"/>
    <w:rsid w:val="00A62C2F"/>
    <w:rsid w:val="00A62D5E"/>
    <w:rsid w:val="00A62EA9"/>
    <w:rsid w:val="00A63147"/>
    <w:rsid w:val="00A63150"/>
    <w:rsid w:val="00A63336"/>
    <w:rsid w:val="00A634BC"/>
    <w:rsid w:val="00A63612"/>
    <w:rsid w:val="00A6361B"/>
    <w:rsid w:val="00A6374A"/>
    <w:rsid w:val="00A63C13"/>
    <w:rsid w:val="00A63F06"/>
    <w:rsid w:val="00A642CC"/>
    <w:rsid w:val="00A64395"/>
    <w:rsid w:val="00A64550"/>
    <w:rsid w:val="00A645B0"/>
    <w:rsid w:val="00A645C4"/>
    <w:rsid w:val="00A6475D"/>
    <w:rsid w:val="00A6477F"/>
    <w:rsid w:val="00A64885"/>
    <w:rsid w:val="00A64DDF"/>
    <w:rsid w:val="00A64F66"/>
    <w:rsid w:val="00A65172"/>
    <w:rsid w:val="00A651BF"/>
    <w:rsid w:val="00A6535E"/>
    <w:rsid w:val="00A6590C"/>
    <w:rsid w:val="00A659F7"/>
    <w:rsid w:val="00A65D70"/>
    <w:rsid w:val="00A65ED3"/>
    <w:rsid w:val="00A660F7"/>
    <w:rsid w:val="00A662BB"/>
    <w:rsid w:val="00A663F4"/>
    <w:rsid w:val="00A665EF"/>
    <w:rsid w:val="00A6672B"/>
    <w:rsid w:val="00A66973"/>
    <w:rsid w:val="00A66AB6"/>
    <w:rsid w:val="00A66C40"/>
    <w:rsid w:val="00A670A2"/>
    <w:rsid w:val="00A670D6"/>
    <w:rsid w:val="00A671C1"/>
    <w:rsid w:val="00A671DF"/>
    <w:rsid w:val="00A672AA"/>
    <w:rsid w:val="00A6730A"/>
    <w:rsid w:val="00A67503"/>
    <w:rsid w:val="00A679A6"/>
    <w:rsid w:val="00A7003D"/>
    <w:rsid w:val="00A70051"/>
    <w:rsid w:val="00A700EB"/>
    <w:rsid w:val="00A70137"/>
    <w:rsid w:val="00A70243"/>
    <w:rsid w:val="00A70417"/>
    <w:rsid w:val="00A70457"/>
    <w:rsid w:val="00A7048E"/>
    <w:rsid w:val="00A7070D"/>
    <w:rsid w:val="00A708DB"/>
    <w:rsid w:val="00A70AED"/>
    <w:rsid w:val="00A70C52"/>
    <w:rsid w:val="00A70C66"/>
    <w:rsid w:val="00A70CC6"/>
    <w:rsid w:val="00A70CFC"/>
    <w:rsid w:val="00A70D38"/>
    <w:rsid w:val="00A70F14"/>
    <w:rsid w:val="00A71128"/>
    <w:rsid w:val="00A71219"/>
    <w:rsid w:val="00A71562"/>
    <w:rsid w:val="00A718F3"/>
    <w:rsid w:val="00A71AD1"/>
    <w:rsid w:val="00A71C6C"/>
    <w:rsid w:val="00A724CA"/>
    <w:rsid w:val="00A7263B"/>
    <w:rsid w:val="00A72734"/>
    <w:rsid w:val="00A72958"/>
    <w:rsid w:val="00A72D4B"/>
    <w:rsid w:val="00A72EC9"/>
    <w:rsid w:val="00A731E8"/>
    <w:rsid w:val="00A73461"/>
    <w:rsid w:val="00A734E2"/>
    <w:rsid w:val="00A73718"/>
    <w:rsid w:val="00A73870"/>
    <w:rsid w:val="00A73C47"/>
    <w:rsid w:val="00A73FAB"/>
    <w:rsid w:val="00A74359"/>
    <w:rsid w:val="00A7479F"/>
    <w:rsid w:val="00A74801"/>
    <w:rsid w:val="00A749B7"/>
    <w:rsid w:val="00A74A3A"/>
    <w:rsid w:val="00A74C86"/>
    <w:rsid w:val="00A74CF9"/>
    <w:rsid w:val="00A74D7E"/>
    <w:rsid w:val="00A75035"/>
    <w:rsid w:val="00A75287"/>
    <w:rsid w:val="00A752F0"/>
    <w:rsid w:val="00A75387"/>
    <w:rsid w:val="00A754B6"/>
    <w:rsid w:val="00A75594"/>
    <w:rsid w:val="00A7582E"/>
    <w:rsid w:val="00A7599D"/>
    <w:rsid w:val="00A75A45"/>
    <w:rsid w:val="00A75B6B"/>
    <w:rsid w:val="00A75C7F"/>
    <w:rsid w:val="00A75F17"/>
    <w:rsid w:val="00A75FC1"/>
    <w:rsid w:val="00A7602D"/>
    <w:rsid w:val="00A76047"/>
    <w:rsid w:val="00A76236"/>
    <w:rsid w:val="00A7648F"/>
    <w:rsid w:val="00A765AD"/>
    <w:rsid w:val="00A76801"/>
    <w:rsid w:val="00A76A03"/>
    <w:rsid w:val="00A76ED2"/>
    <w:rsid w:val="00A76EF5"/>
    <w:rsid w:val="00A77205"/>
    <w:rsid w:val="00A7758E"/>
    <w:rsid w:val="00A77607"/>
    <w:rsid w:val="00A77744"/>
    <w:rsid w:val="00A778D9"/>
    <w:rsid w:val="00A77BA5"/>
    <w:rsid w:val="00A77CF2"/>
    <w:rsid w:val="00A77D4E"/>
    <w:rsid w:val="00A77FE0"/>
    <w:rsid w:val="00A8002F"/>
    <w:rsid w:val="00A80058"/>
    <w:rsid w:val="00A8039F"/>
    <w:rsid w:val="00A80467"/>
    <w:rsid w:val="00A8046F"/>
    <w:rsid w:val="00A804F0"/>
    <w:rsid w:val="00A805E7"/>
    <w:rsid w:val="00A807FD"/>
    <w:rsid w:val="00A80A98"/>
    <w:rsid w:val="00A80BD6"/>
    <w:rsid w:val="00A80BEA"/>
    <w:rsid w:val="00A80F57"/>
    <w:rsid w:val="00A80FD8"/>
    <w:rsid w:val="00A81753"/>
    <w:rsid w:val="00A81B5C"/>
    <w:rsid w:val="00A81BFA"/>
    <w:rsid w:val="00A81CB7"/>
    <w:rsid w:val="00A81F50"/>
    <w:rsid w:val="00A81FD0"/>
    <w:rsid w:val="00A8200A"/>
    <w:rsid w:val="00A82202"/>
    <w:rsid w:val="00A826E5"/>
    <w:rsid w:val="00A827F3"/>
    <w:rsid w:val="00A82BBE"/>
    <w:rsid w:val="00A82D6A"/>
    <w:rsid w:val="00A8302C"/>
    <w:rsid w:val="00A8313F"/>
    <w:rsid w:val="00A83197"/>
    <w:rsid w:val="00A8319E"/>
    <w:rsid w:val="00A8332F"/>
    <w:rsid w:val="00A839D7"/>
    <w:rsid w:val="00A83AC9"/>
    <w:rsid w:val="00A83CBE"/>
    <w:rsid w:val="00A84111"/>
    <w:rsid w:val="00A84174"/>
    <w:rsid w:val="00A8435F"/>
    <w:rsid w:val="00A845DC"/>
    <w:rsid w:val="00A84884"/>
    <w:rsid w:val="00A84A1F"/>
    <w:rsid w:val="00A84E22"/>
    <w:rsid w:val="00A85964"/>
    <w:rsid w:val="00A859A7"/>
    <w:rsid w:val="00A85A1C"/>
    <w:rsid w:val="00A8603E"/>
    <w:rsid w:val="00A86057"/>
    <w:rsid w:val="00A863A5"/>
    <w:rsid w:val="00A8647D"/>
    <w:rsid w:val="00A8669D"/>
    <w:rsid w:val="00A8682F"/>
    <w:rsid w:val="00A86C32"/>
    <w:rsid w:val="00A87010"/>
    <w:rsid w:val="00A87151"/>
    <w:rsid w:val="00A873B4"/>
    <w:rsid w:val="00A87646"/>
    <w:rsid w:val="00A876B8"/>
    <w:rsid w:val="00A87849"/>
    <w:rsid w:val="00A87894"/>
    <w:rsid w:val="00A87A2B"/>
    <w:rsid w:val="00A87A71"/>
    <w:rsid w:val="00A87BD5"/>
    <w:rsid w:val="00A87F3D"/>
    <w:rsid w:val="00A87F9E"/>
    <w:rsid w:val="00A90053"/>
    <w:rsid w:val="00A90106"/>
    <w:rsid w:val="00A9016A"/>
    <w:rsid w:val="00A901F9"/>
    <w:rsid w:val="00A909C7"/>
    <w:rsid w:val="00A90A5C"/>
    <w:rsid w:val="00A90AAE"/>
    <w:rsid w:val="00A90CAE"/>
    <w:rsid w:val="00A90DAD"/>
    <w:rsid w:val="00A90F7E"/>
    <w:rsid w:val="00A91068"/>
    <w:rsid w:val="00A9117F"/>
    <w:rsid w:val="00A91297"/>
    <w:rsid w:val="00A915B5"/>
    <w:rsid w:val="00A9165A"/>
    <w:rsid w:val="00A91798"/>
    <w:rsid w:val="00A917C8"/>
    <w:rsid w:val="00A9182D"/>
    <w:rsid w:val="00A9189B"/>
    <w:rsid w:val="00A918B1"/>
    <w:rsid w:val="00A91A24"/>
    <w:rsid w:val="00A91DFB"/>
    <w:rsid w:val="00A91FB1"/>
    <w:rsid w:val="00A92024"/>
    <w:rsid w:val="00A9225D"/>
    <w:rsid w:val="00A92380"/>
    <w:rsid w:val="00A924FC"/>
    <w:rsid w:val="00A92691"/>
    <w:rsid w:val="00A92779"/>
    <w:rsid w:val="00A928F6"/>
    <w:rsid w:val="00A92A20"/>
    <w:rsid w:val="00A92CF8"/>
    <w:rsid w:val="00A92E6D"/>
    <w:rsid w:val="00A930B2"/>
    <w:rsid w:val="00A9320D"/>
    <w:rsid w:val="00A93265"/>
    <w:rsid w:val="00A93334"/>
    <w:rsid w:val="00A93683"/>
    <w:rsid w:val="00A937BC"/>
    <w:rsid w:val="00A939DC"/>
    <w:rsid w:val="00A93B23"/>
    <w:rsid w:val="00A93B66"/>
    <w:rsid w:val="00A93E2F"/>
    <w:rsid w:val="00A93FBC"/>
    <w:rsid w:val="00A93FE4"/>
    <w:rsid w:val="00A941BA"/>
    <w:rsid w:val="00A944D4"/>
    <w:rsid w:val="00A947DB"/>
    <w:rsid w:val="00A94BEE"/>
    <w:rsid w:val="00A94CBA"/>
    <w:rsid w:val="00A95097"/>
    <w:rsid w:val="00A95227"/>
    <w:rsid w:val="00A952BF"/>
    <w:rsid w:val="00A952D9"/>
    <w:rsid w:val="00A953FD"/>
    <w:rsid w:val="00A95794"/>
    <w:rsid w:val="00A95B72"/>
    <w:rsid w:val="00A95BD2"/>
    <w:rsid w:val="00A9602C"/>
    <w:rsid w:val="00A961CD"/>
    <w:rsid w:val="00A96320"/>
    <w:rsid w:val="00A966EF"/>
    <w:rsid w:val="00A96E78"/>
    <w:rsid w:val="00A96FCD"/>
    <w:rsid w:val="00A97602"/>
    <w:rsid w:val="00A97745"/>
    <w:rsid w:val="00A9775E"/>
    <w:rsid w:val="00A9779D"/>
    <w:rsid w:val="00A97811"/>
    <w:rsid w:val="00A97B2F"/>
    <w:rsid w:val="00A97C20"/>
    <w:rsid w:val="00A97D91"/>
    <w:rsid w:val="00AA0734"/>
    <w:rsid w:val="00AA08D9"/>
    <w:rsid w:val="00AA098D"/>
    <w:rsid w:val="00AA0A31"/>
    <w:rsid w:val="00AA0E80"/>
    <w:rsid w:val="00AA1116"/>
    <w:rsid w:val="00AA12A0"/>
    <w:rsid w:val="00AA1C5F"/>
    <w:rsid w:val="00AA1C93"/>
    <w:rsid w:val="00AA1F76"/>
    <w:rsid w:val="00AA203B"/>
    <w:rsid w:val="00AA209B"/>
    <w:rsid w:val="00AA22A8"/>
    <w:rsid w:val="00AA2303"/>
    <w:rsid w:val="00AA23E2"/>
    <w:rsid w:val="00AA2502"/>
    <w:rsid w:val="00AA25D0"/>
    <w:rsid w:val="00AA2674"/>
    <w:rsid w:val="00AA2679"/>
    <w:rsid w:val="00AA2696"/>
    <w:rsid w:val="00AA2A22"/>
    <w:rsid w:val="00AA2B4D"/>
    <w:rsid w:val="00AA2ED7"/>
    <w:rsid w:val="00AA3051"/>
    <w:rsid w:val="00AA34E8"/>
    <w:rsid w:val="00AA35BE"/>
    <w:rsid w:val="00AA386B"/>
    <w:rsid w:val="00AA3B69"/>
    <w:rsid w:val="00AA4B28"/>
    <w:rsid w:val="00AA4B7E"/>
    <w:rsid w:val="00AA4CE5"/>
    <w:rsid w:val="00AA4D59"/>
    <w:rsid w:val="00AA4F11"/>
    <w:rsid w:val="00AA5067"/>
    <w:rsid w:val="00AA568F"/>
    <w:rsid w:val="00AA56C5"/>
    <w:rsid w:val="00AA58B0"/>
    <w:rsid w:val="00AA58F5"/>
    <w:rsid w:val="00AA5B0C"/>
    <w:rsid w:val="00AA5D10"/>
    <w:rsid w:val="00AA5D94"/>
    <w:rsid w:val="00AA6245"/>
    <w:rsid w:val="00AA64DA"/>
    <w:rsid w:val="00AA64FE"/>
    <w:rsid w:val="00AA66C1"/>
    <w:rsid w:val="00AA68D7"/>
    <w:rsid w:val="00AA6CB0"/>
    <w:rsid w:val="00AA6D2A"/>
    <w:rsid w:val="00AA6D48"/>
    <w:rsid w:val="00AA6DE3"/>
    <w:rsid w:val="00AA72DC"/>
    <w:rsid w:val="00AA7624"/>
    <w:rsid w:val="00AA77E7"/>
    <w:rsid w:val="00AA78FE"/>
    <w:rsid w:val="00AA7C36"/>
    <w:rsid w:val="00AA7DF7"/>
    <w:rsid w:val="00AA7F76"/>
    <w:rsid w:val="00AA7F96"/>
    <w:rsid w:val="00AB044A"/>
    <w:rsid w:val="00AB0606"/>
    <w:rsid w:val="00AB0717"/>
    <w:rsid w:val="00AB0953"/>
    <w:rsid w:val="00AB097C"/>
    <w:rsid w:val="00AB09C8"/>
    <w:rsid w:val="00AB09E1"/>
    <w:rsid w:val="00AB114C"/>
    <w:rsid w:val="00AB125A"/>
    <w:rsid w:val="00AB172F"/>
    <w:rsid w:val="00AB1823"/>
    <w:rsid w:val="00AB19E8"/>
    <w:rsid w:val="00AB1C2A"/>
    <w:rsid w:val="00AB1E2C"/>
    <w:rsid w:val="00AB1EFA"/>
    <w:rsid w:val="00AB221B"/>
    <w:rsid w:val="00AB2796"/>
    <w:rsid w:val="00AB28FE"/>
    <w:rsid w:val="00AB29A8"/>
    <w:rsid w:val="00AB29CF"/>
    <w:rsid w:val="00AB2E18"/>
    <w:rsid w:val="00AB31CC"/>
    <w:rsid w:val="00AB3240"/>
    <w:rsid w:val="00AB3251"/>
    <w:rsid w:val="00AB3328"/>
    <w:rsid w:val="00AB333D"/>
    <w:rsid w:val="00AB3681"/>
    <w:rsid w:val="00AB3D70"/>
    <w:rsid w:val="00AB3D99"/>
    <w:rsid w:val="00AB3E3B"/>
    <w:rsid w:val="00AB3EA4"/>
    <w:rsid w:val="00AB3F11"/>
    <w:rsid w:val="00AB45FE"/>
    <w:rsid w:val="00AB47D8"/>
    <w:rsid w:val="00AB49D6"/>
    <w:rsid w:val="00AB4D84"/>
    <w:rsid w:val="00AB505A"/>
    <w:rsid w:val="00AB5061"/>
    <w:rsid w:val="00AB5081"/>
    <w:rsid w:val="00AB5092"/>
    <w:rsid w:val="00AB5501"/>
    <w:rsid w:val="00AB5713"/>
    <w:rsid w:val="00AB5AFB"/>
    <w:rsid w:val="00AB5C2F"/>
    <w:rsid w:val="00AB60AB"/>
    <w:rsid w:val="00AB6555"/>
    <w:rsid w:val="00AB6569"/>
    <w:rsid w:val="00AB68C8"/>
    <w:rsid w:val="00AB6995"/>
    <w:rsid w:val="00AB69DA"/>
    <w:rsid w:val="00AB6FDE"/>
    <w:rsid w:val="00AB711A"/>
    <w:rsid w:val="00AB7227"/>
    <w:rsid w:val="00AB7457"/>
    <w:rsid w:val="00AB7783"/>
    <w:rsid w:val="00AB7BF9"/>
    <w:rsid w:val="00AC007C"/>
    <w:rsid w:val="00AC025A"/>
    <w:rsid w:val="00AC056B"/>
    <w:rsid w:val="00AC065A"/>
    <w:rsid w:val="00AC095C"/>
    <w:rsid w:val="00AC0BF9"/>
    <w:rsid w:val="00AC0D9E"/>
    <w:rsid w:val="00AC0E71"/>
    <w:rsid w:val="00AC1032"/>
    <w:rsid w:val="00AC1045"/>
    <w:rsid w:val="00AC111D"/>
    <w:rsid w:val="00AC1208"/>
    <w:rsid w:val="00AC137E"/>
    <w:rsid w:val="00AC13D6"/>
    <w:rsid w:val="00AC1562"/>
    <w:rsid w:val="00AC15F3"/>
    <w:rsid w:val="00AC172A"/>
    <w:rsid w:val="00AC1AAB"/>
    <w:rsid w:val="00AC1C1C"/>
    <w:rsid w:val="00AC2114"/>
    <w:rsid w:val="00AC23A5"/>
    <w:rsid w:val="00AC246B"/>
    <w:rsid w:val="00AC2515"/>
    <w:rsid w:val="00AC2550"/>
    <w:rsid w:val="00AC2669"/>
    <w:rsid w:val="00AC2671"/>
    <w:rsid w:val="00AC28EB"/>
    <w:rsid w:val="00AC29BE"/>
    <w:rsid w:val="00AC2A7C"/>
    <w:rsid w:val="00AC2D1E"/>
    <w:rsid w:val="00AC2DCD"/>
    <w:rsid w:val="00AC342D"/>
    <w:rsid w:val="00AC347A"/>
    <w:rsid w:val="00AC3A9C"/>
    <w:rsid w:val="00AC3C6B"/>
    <w:rsid w:val="00AC3CBA"/>
    <w:rsid w:val="00AC3CCD"/>
    <w:rsid w:val="00AC3F74"/>
    <w:rsid w:val="00AC4018"/>
    <w:rsid w:val="00AC4153"/>
    <w:rsid w:val="00AC4491"/>
    <w:rsid w:val="00AC4653"/>
    <w:rsid w:val="00AC4693"/>
    <w:rsid w:val="00AC49CC"/>
    <w:rsid w:val="00AC4BE7"/>
    <w:rsid w:val="00AC4D6C"/>
    <w:rsid w:val="00AC5356"/>
    <w:rsid w:val="00AC535A"/>
    <w:rsid w:val="00AC5367"/>
    <w:rsid w:val="00AC53D3"/>
    <w:rsid w:val="00AC5741"/>
    <w:rsid w:val="00AC5818"/>
    <w:rsid w:val="00AC5848"/>
    <w:rsid w:val="00AC59C0"/>
    <w:rsid w:val="00AC5A25"/>
    <w:rsid w:val="00AC5CF4"/>
    <w:rsid w:val="00AC5E16"/>
    <w:rsid w:val="00AC67C1"/>
    <w:rsid w:val="00AC6DD5"/>
    <w:rsid w:val="00AC6E02"/>
    <w:rsid w:val="00AC6E54"/>
    <w:rsid w:val="00AC6EA4"/>
    <w:rsid w:val="00AC70B8"/>
    <w:rsid w:val="00AC712E"/>
    <w:rsid w:val="00AC73B4"/>
    <w:rsid w:val="00AC749D"/>
    <w:rsid w:val="00AC7677"/>
    <w:rsid w:val="00AC7695"/>
    <w:rsid w:val="00AC7785"/>
    <w:rsid w:val="00AC7803"/>
    <w:rsid w:val="00AC7942"/>
    <w:rsid w:val="00AC7B06"/>
    <w:rsid w:val="00AD008E"/>
    <w:rsid w:val="00AD01E3"/>
    <w:rsid w:val="00AD04D2"/>
    <w:rsid w:val="00AD0589"/>
    <w:rsid w:val="00AD0642"/>
    <w:rsid w:val="00AD0809"/>
    <w:rsid w:val="00AD094E"/>
    <w:rsid w:val="00AD0AAE"/>
    <w:rsid w:val="00AD0C50"/>
    <w:rsid w:val="00AD0CF0"/>
    <w:rsid w:val="00AD0E0D"/>
    <w:rsid w:val="00AD0E10"/>
    <w:rsid w:val="00AD1156"/>
    <w:rsid w:val="00AD1354"/>
    <w:rsid w:val="00AD15D1"/>
    <w:rsid w:val="00AD1783"/>
    <w:rsid w:val="00AD185E"/>
    <w:rsid w:val="00AD195C"/>
    <w:rsid w:val="00AD2264"/>
    <w:rsid w:val="00AD28B4"/>
    <w:rsid w:val="00AD2926"/>
    <w:rsid w:val="00AD2A87"/>
    <w:rsid w:val="00AD2C01"/>
    <w:rsid w:val="00AD2DBD"/>
    <w:rsid w:val="00AD2E68"/>
    <w:rsid w:val="00AD2EA8"/>
    <w:rsid w:val="00AD2F42"/>
    <w:rsid w:val="00AD31F8"/>
    <w:rsid w:val="00AD3A86"/>
    <w:rsid w:val="00AD3F0E"/>
    <w:rsid w:val="00AD40D6"/>
    <w:rsid w:val="00AD4269"/>
    <w:rsid w:val="00AD4312"/>
    <w:rsid w:val="00AD4364"/>
    <w:rsid w:val="00AD43BC"/>
    <w:rsid w:val="00AD4645"/>
    <w:rsid w:val="00AD465F"/>
    <w:rsid w:val="00AD4A0B"/>
    <w:rsid w:val="00AD4BE6"/>
    <w:rsid w:val="00AD4E61"/>
    <w:rsid w:val="00AD592D"/>
    <w:rsid w:val="00AD5A38"/>
    <w:rsid w:val="00AD6179"/>
    <w:rsid w:val="00AD62F6"/>
    <w:rsid w:val="00AD6420"/>
    <w:rsid w:val="00AD6746"/>
    <w:rsid w:val="00AD68C7"/>
    <w:rsid w:val="00AD6AD9"/>
    <w:rsid w:val="00AD6CBF"/>
    <w:rsid w:val="00AD7450"/>
    <w:rsid w:val="00AD75CB"/>
    <w:rsid w:val="00AD7988"/>
    <w:rsid w:val="00AD7B55"/>
    <w:rsid w:val="00AD7B61"/>
    <w:rsid w:val="00AD7E4C"/>
    <w:rsid w:val="00AE0147"/>
    <w:rsid w:val="00AE03BB"/>
    <w:rsid w:val="00AE09F6"/>
    <w:rsid w:val="00AE0A17"/>
    <w:rsid w:val="00AE0BB3"/>
    <w:rsid w:val="00AE0C39"/>
    <w:rsid w:val="00AE0C60"/>
    <w:rsid w:val="00AE0D26"/>
    <w:rsid w:val="00AE11B8"/>
    <w:rsid w:val="00AE17D2"/>
    <w:rsid w:val="00AE1941"/>
    <w:rsid w:val="00AE19FC"/>
    <w:rsid w:val="00AE1A78"/>
    <w:rsid w:val="00AE1A8F"/>
    <w:rsid w:val="00AE1B30"/>
    <w:rsid w:val="00AE1DF2"/>
    <w:rsid w:val="00AE21AD"/>
    <w:rsid w:val="00AE22A4"/>
    <w:rsid w:val="00AE22F1"/>
    <w:rsid w:val="00AE24A4"/>
    <w:rsid w:val="00AE280B"/>
    <w:rsid w:val="00AE2BE8"/>
    <w:rsid w:val="00AE2E0C"/>
    <w:rsid w:val="00AE2E36"/>
    <w:rsid w:val="00AE2E71"/>
    <w:rsid w:val="00AE30B6"/>
    <w:rsid w:val="00AE3105"/>
    <w:rsid w:val="00AE337C"/>
    <w:rsid w:val="00AE3595"/>
    <w:rsid w:val="00AE3961"/>
    <w:rsid w:val="00AE3A94"/>
    <w:rsid w:val="00AE3B33"/>
    <w:rsid w:val="00AE4132"/>
    <w:rsid w:val="00AE417C"/>
    <w:rsid w:val="00AE41B0"/>
    <w:rsid w:val="00AE42AD"/>
    <w:rsid w:val="00AE42BE"/>
    <w:rsid w:val="00AE43E9"/>
    <w:rsid w:val="00AE491F"/>
    <w:rsid w:val="00AE4943"/>
    <w:rsid w:val="00AE4A87"/>
    <w:rsid w:val="00AE4B7E"/>
    <w:rsid w:val="00AE4E84"/>
    <w:rsid w:val="00AE5065"/>
    <w:rsid w:val="00AE5079"/>
    <w:rsid w:val="00AE53B7"/>
    <w:rsid w:val="00AE5440"/>
    <w:rsid w:val="00AE5488"/>
    <w:rsid w:val="00AE54F2"/>
    <w:rsid w:val="00AE570B"/>
    <w:rsid w:val="00AE5735"/>
    <w:rsid w:val="00AE5A65"/>
    <w:rsid w:val="00AE5B67"/>
    <w:rsid w:val="00AE5C2C"/>
    <w:rsid w:val="00AE5D9F"/>
    <w:rsid w:val="00AE60E5"/>
    <w:rsid w:val="00AE6415"/>
    <w:rsid w:val="00AE64EA"/>
    <w:rsid w:val="00AE677B"/>
    <w:rsid w:val="00AE6A39"/>
    <w:rsid w:val="00AE6D60"/>
    <w:rsid w:val="00AE6E8A"/>
    <w:rsid w:val="00AE6E94"/>
    <w:rsid w:val="00AE6F55"/>
    <w:rsid w:val="00AE6F76"/>
    <w:rsid w:val="00AE70F0"/>
    <w:rsid w:val="00AE732B"/>
    <w:rsid w:val="00AE735E"/>
    <w:rsid w:val="00AE7610"/>
    <w:rsid w:val="00AE7893"/>
    <w:rsid w:val="00AE79C0"/>
    <w:rsid w:val="00AE79D2"/>
    <w:rsid w:val="00AE7EC9"/>
    <w:rsid w:val="00AE7F05"/>
    <w:rsid w:val="00AF0074"/>
    <w:rsid w:val="00AF04D7"/>
    <w:rsid w:val="00AF05B1"/>
    <w:rsid w:val="00AF0CF6"/>
    <w:rsid w:val="00AF0D3B"/>
    <w:rsid w:val="00AF0D9C"/>
    <w:rsid w:val="00AF10FE"/>
    <w:rsid w:val="00AF1384"/>
    <w:rsid w:val="00AF1689"/>
    <w:rsid w:val="00AF1916"/>
    <w:rsid w:val="00AF199D"/>
    <w:rsid w:val="00AF1F2E"/>
    <w:rsid w:val="00AF2158"/>
    <w:rsid w:val="00AF21D5"/>
    <w:rsid w:val="00AF22E5"/>
    <w:rsid w:val="00AF22E6"/>
    <w:rsid w:val="00AF26A9"/>
    <w:rsid w:val="00AF2756"/>
    <w:rsid w:val="00AF2955"/>
    <w:rsid w:val="00AF29A7"/>
    <w:rsid w:val="00AF2A1B"/>
    <w:rsid w:val="00AF2A5C"/>
    <w:rsid w:val="00AF2ABA"/>
    <w:rsid w:val="00AF2B30"/>
    <w:rsid w:val="00AF2C0F"/>
    <w:rsid w:val="00AF3048"/>
    <w:rsid w:val="00AF3201"/>
    <w:rsid w:val="00AF3589"/>
    <w:rsid w:val="00AF39C5"/>
    <w:rsid w:val="00AF3D1A"/>
    <w:rsid w:val="00AF3E5F"/>
    <w:rsid w:val="00AF4091"/>
    <w:rsid w:val="00AF40CE"/>
    <w:rsid w:val="00AF415B"/>
    <w:rsid w:val="00AF4191"/>
    <w:rsid w:val="00AF4560"/>
    <w:rsid w:val="00AF467A"/>
    <w:rsid w:val="00AF48D4"/>
    <w:rsid w:val="00AF4965"/>
    <w:rsid w:val="00AF49A6"/>
    <w:rsid w:val="00AF4A08"/>
    <w:rsid w:val="00AF4E07"/>
    <w:rsid w:val="00AF4E62"/>
    <w:rsid w:val="00AF55BF"/>
    <w:rsid w:val="00AF56ED"/>
    <w:rsid w:val="00AF59F8"/>
    <w:rsid w:val="00AF5A04"/>
    <w:rsid w:val="00AF5CBF"/>
    <w:rsid w:val="00AF67E6"/>
    <w:rsid w:val="00AF6ADC"/>
    <w:rsid w:val="00AF6E76"/>
    <w:rsid w:val="00AF6EDB"/>
    <w:rsid w:val="00AF70B0"/>
    <w:rsid w:val="00AF710A"/>
    <w:rsid w:val="00AF73F8"/>
    <w:rsid w:val="00AF789D"/>
    <w:rsid w:val="00AF79BF"/>
    <w:rsid w:val="00AF7CD0"/>
    <w:rsid w:val="00B0010A"/>
    <w:rsid w:val="00B005CE"/>
    <w:rsid w:val="00B006CC"/>
    <w:rsid w:val="00B007FD"/>
    <w:rsid w:val="00B00850"/>
    <w:rsid w:val="00B00AE5"/>
    <w:rsid w:val="00B00BE9"/>
    <w:rsid w:val="00B00D5B"/>
    <w:rsid w:val="00B00DC6"/>
    <w:rsid w:val="00B01194"/>
    <w:rsid w:val="00B016B6"/>
    <w:rsid w:val="00B01A1D"/>
    <w:rsid w:val="00B01EC0"/>
    <w:rsid w:val="00B0203F"/>
    <w:rsid w:val="00B02119"/>
    <w:rsid w:val="00B023A6"/>
    <w:rsid w:val="00B025F8"/>
    <w:rsid w:val="00B027A3"/>
    <w:rsid w:val="00B028BC"/>
    <w:rsid w:val="00B0297A"/>
    <w:rsid w:val="00B029EB"/>
    <w:rsid w:val="00B0301B"/>
    <w:rsid w:val="00B0345A"/>
    <w:rsid w:val="00B0376F"/>
    <w:rsid w:val="00B038F0"/>
    <w:rsid w:val="00B03918"/>
    <w:rsid w:val="00B0391C"/>
    <w:rsid w:val="00B039B4"/>
    <w:rsid w:val="00B03C4A"/>
    <w:rsid w:val="00B03C4B"/>
    <w:rsid w:val="00B03E26"/>
    <w:rsid w:val="00B03F2A"/>
    <w:rsid w:val="00B040D2"/>
    <w:rsid w:val="00B042BB"/>
    <w:rsid w:val="00B04349"/>
    <w:rsid w:val="00B0441B"/>
    <w:rsid w:val="00B0462B"/>
    <w:rsid w:val="00B046C0"/>
    <w:rsid w:val="00B047E1"/>
    <w:rsid w:val="00B04F12"/>
    <w:rsid w:val="00B05173"/>
    <w:rsid w:val="00B052AF"/>
    <w:rsid w:val="00B0585B"/>
    <w:rsid w:val="00B05E1F"/>
    <w:rsid w:val="00B05EBE"/>
    <w:rsid w:val="00B061BA"/>
    <w:rsid w:val="00B0620A"/>
    <w:rsid w:val="00B0650F"/>
    <w:rsid w:val="00B06680"/>
    <w:rsid w:val="00B06AFE"/>
    <w:rsid w:val="00B0703E"/>
    <w:rsid w:val="00B07357"/>
    <w:rsid w:val="00B077AD"/>
    <w:rsid w:val="00B0785E"/>
    <w:rsid w:val="00B07893"/>
    <w:rsid w:val="00B078D6"/>
    <w:rsid w:val="00B07AC8"/>
    <w:rsid w:val="00B07B03"/>
    <w:rsid w:val="00B07B47"/>
    <w:rsid w:val="00B07E5D"/>
    <w:rsid w:val="00B10482"/>
    <w:rsid w:val="00B1055A"/>
    <w:rsid w:val="00B10778"/>
    <w:rsid w:val="00B1084F"/>
    <w:rsid w:val="00B108AF"/>
    <w:rsid w:val="00B108B7"/>
    <w:rsid w:val="00B10B87"/>
    <w:rsid w:val="00B10BB8"/>
    <w:rsid w:val="00B10BCE"/>
    <w:rsid w:val="00B10FC6"/>
    <w:rsid w:val="00B11172"/>
    <w:rsid w:val="00B117DA"/>
    <w:rsid w:val="00B11943"/>
    <w:rsid w:val="00B11AD1"/>
    <w:rsid w:val="00B11BDB"/>
    <w:rsid w:val="00B12028"/>
    <w:rsid w:val="00B120C8"/>
    <w:rsid w:val="00B12119"/>
    <w:rsid w:val="00B1216F"/>
    <w:rsid w:val="00B12355"/>
    <w:rsid w:val="00B12427"/>
    <w:rsid w:val="00B12453"/>
    <w:rsid w:val="00B129B8"/>
    <w:rsid w:val="00B12AAA"/>
    <w:rsid w:val="00B12B84"/>
    <w:rsid w:val="00B12F27"/>
    <w:rsid w:val="00B13088"/>
    <w:rsid w:val="00B13262"/>
    <w:rsid w:val="00B134A1"/>
    <w:rsid w:val="00B135A7"/>
    <w:rsid w:val="00B13857"/>
    <w:rsid w:val="00B13C26"/>
    <w:rsid w:val="00B13CDC"/>
    <w:rsid w:val="00B13D9B"/>
    <w:rsid w:val="00B141C5"/>
    <w:rsid w:val="00B1440B"/>
    <w:rsid w:val="00B145EC"/>
    <w:rsid w:val="00B147D5"/>
    <w:rsid w:val="00B1486B"/>
    <w:rsid w:val="00B14A20"/>
    <w:rsid w:val="00B14EA5"/>
    <w:rsid w:val="00B15461"/>
    <w:rsid w:val="00B15542"/>
    <w:rsid w:val="00B15891"/>
    <w:rsid w:val="00B15ADA"/>
    <w:rsid w:val="00B15BFD"/>
    <w:rsid w:val="00B15C94"/>
    <w:rsid w:val="00B15DBF"/>
    <w:rsid w:val="00B16073"/>
    <w:rsid w:val="00B160D7"/>
    <w:rsid w:val="00B1611F"/>
    <w:rsid w:val="00B163C1"/>
    <w:rsid w:val="00B1643D"/>
    <w:rsid w:val="00B165A9"/>
    <w:rsid w:val="00B165EF"/>
    <w:rsid w:val="00B166B5"/>
    <w:rsid w:val="00B1698B"/>
    <w:rsid w:val="00B16B36"/>
    <w:rsid w:val="00B16C79"/>
    <w:rsid w:val="00B16C91"/>
    <w:rsid w:val="00B16D71"/>
    <w:rsid w:val="00B16F2A"/>
    <w:rsid w:val="00B170E2"/>
    <w:rsid w:val="00B17340"/>
    <w:rsid w:val="00B17519"/>
    <w:rsid w:val="00B1765D"/>
    <w:rsid w:val="00B177A3"/>
    <w:rsid w:val="00B177E7"/>
    <w:rsid w:val="00B178C1"/>
    <w:rsid w:val="00B17AE1"/>
    <w:rsid w:val="00B17D30"/>
    <w:rsid w:val="00B2013E"/>
    <w:rsid w:val="00B2030D"/>
    <w:rsid w:val="00B2039E"/>
    <w:rsid w:val="00B20400"/>
    <w:rsid w:val="00B20576"/>
    <w:rsid w:val="00B2069C"/>
    <w:rsid w:val="00B206D2"/>
    <w:rsid w:val="00B208C5"/>
    <w:rsid w:val="00B20934"/>
    <w:rsid w:val="00B20D86"/>
    <w:rsid w:val="00B2145B"/>
    <w:rsid w:val="00B2177A"/>
    <w:rsid w:val="00B21858"/>
    <w:rsid w:val="00B21ABE"/>
    <w:rsid w:val="00B21C98"/>
    <w:rsid w:val="00B21D8C"/>
    <w:rsid w:val="00B21E74"/>
    <w:rsid w:val="00B22074"/>
    <w:rsid w:val="00B22217"/>
    <w:rsid w:val="00B226AE"/>
    <w:rsid w:val="00B227CF"/>
    <w:rsid w:val="00B22A7E"/>
    <w:rsid w:val="00B22AB5"/>
    <w:rsid w:val="00B22C90"/>
    <w:rsid w:val="00B22CFE"/>
    <w:rsid w:val="00B22EBC"/>
    <w:rsid w:val="00B230A7"/>
    <w:rsid w:val="00B23208"/>
    <w:rsid w:val="00B23358"/>
    <w:rsid w:val="00B2360A"/>
    <w:rsid w:val="00B2398D"/>
    <w:rsid w:val="00B24BEA"/>
    <w:rsid w:val="00B24C47"/>
    <w:rsid w:val="00B24E7E"/>
    <w:rsid w:val="00B24FDD"/>
    <w:rsid w:val="00B250C5"/>
    <w:rsid w:val="00B250CD"/>
    <w:rsid w:val="00B2512B"/>
    <w:rsid w:val="00B25210"/>
    <w:rsid w:val="00B254F5"/>
    <w:rsid w:val="00B25738"/>
    <w:rsid w:val="00B259AC"/>
    <w:rsid w:val="00B25BCE"/>
    <w:rsid w:val="00B26034"/>
    <w:rsid w:val="00B26125"/>
    <w:rsid w:val="00B26519"/>
    <w:rsid w:val="00B26843"/>
    <w:rsid w:val="00B26D5C"/>
    <w:rsid w:val="00B26FCE"/>
    <w:rsid w:val="00B27257"/>
    <w:rsid w:val="00B2739B"/>
    <w:rsid w:val="00B2784A"/>
    <w:rsid w:val="00B278C0"/>
    <w:rsid w:val="00B27A75"/>
    <w:rsid w:val="00B27C3F"/>
    <w:rsid w:val="00B27ED1"/>
    <w:rsid w:val="00B27FBA"/>
    <w:rsid w:val="00B30414"/>
    <w:rsid w:val="00B30DFD"/>
    <w:rsid w:val="00B30E90"/>
    <w:rsid w:val="00B30EAE"/>
    <w:rsid w:val="00B30EFE"/>
    <w:rsid w:val="00B31267"/>
    <w:rsid w:val="00B313E6"/>
    <w:rsid w:val="00B31680"/>
    <w:rsid w:val="00B31747"/>
    <w:rsid w:val="00B31C8B"/>
    <w:rsid w:val="00B32051"/>
    <w:rsid w:val="00B32605"/>
    <w:rsid w:val="00B32655"/>
    <w:rsid w:val="00B32E41"/>
    <w:rsid w:val="00B32E50"/>
    <w:rsid w:val="00B3303D"/>
    <w:rsid w:val="00B3334C"/>
    <w:rsid w:val="00B3353E"/>
    <w:rsid w:val="00B33B09"/>
    <w:rsid w:val="00B33BB4"/>
    <w:rsid w:val="00B33CE3"/>
    <w:rsid w:val="00B34399"/>
    <w:rsid w:val="00B34476"/>
    <w:rsid w:val="00B3464F"/>
    <w:rsid w:val="00B34691"/>
    <w:rsid w:val="00B348A7"/>
    <w:rsid w:val="00B349D3"/>
    <w:rsid w:val="00B34F07"/>
    <w:rsid w:val="00B3504C"/>
    <w:rsid w:val="00B350F7"/>
    <w:rsid w:val="00B352FC"/>
    <w:rsid w:val="00B3533F"/>
    <w:rsid w:val="00B35369"/>
    <w:rsid w:val="00B3549B"/>
    <w:rsid w:val="00B35565"/>
    <w:rsid w:val="00B363E6"/>
    <w:rsid w:val="00B366B5"/>
    <w:rsid w:val="00B368EE"/>
    <w:rsid w:val="00B36BCA"/>
    <w:rsid w:val="00B36E0E"/>
    <w:rsid w:val="00B36E7F"/>
    <w:rsid w:val="00B36F0A"/>
    <w:rsid w:val="00B36FC2"/>
    <w:rsid w:val="00B36FF9"/>
    <w:rsid w:val="00B371C6"/>
    <w:rsid w:val="00B372A9"/>
    <w:rsid w:val="00B37A6B"/>
    <w:rsid w:val="00B37A84"/>
    <w:rsid w:val="00B37ABD"/>
    <w:rsid w:val="00B37AC1"/>
    <w:rsid w:val="00B37C61"/>
    <w:rsid w:val="00B37CD9"/>
    <w:rsid w:val="00B40082"/>
    <w:rsid w:val="00B400FB"/>
    <w:rsid w:val="00B40997"/>
    <w:rsid w:val="00B409AB"/>
    <w:rsid w:val="00B41259"/>
    <w:rsid w:val="00B41295"/>
    <w:rsid w:val="00B41299"/>
    <w:rsid w:val="00B41849"/>
    <w:rsid w:val="00B41A3F"/>
    <w:rsid w:val="00B41B87"/>
    <w:rsid w:val="00B41DBD"/>
    <w:rsid w:val="00B41E11"/>
    <w:rsid w:val="00B42129"/>
    <w:rsid w:val="00B421D3"/>
    <w:rsid w:val="00B424AC"/>
    <w:rsid w:val="00B42633"/>
    <w:rsid w:val="00B42EB2"/>
    <w:rsid w:val="00B42EC1"/>
    <w:rsid w:val="00B42EED"/>
    <w:rsid w:val="00B430A7"/>
    <w:rsid w:val="00B432B8"/>
    <w:rsid w:val="00B43C6F"/>
    <w:rsid w:val="00B43F12"/>
    <w:rsid w:val="00B440B5"/>
    <w:rsid w:val="00B44171"/>
    <w:rsid w:val="00B4419E"/>
    <w:rsid w:val="00B4427F"/>
    <w:rsid w:val="00B44440"/>
    <w:rsid w:val="00B446B1"/>
    <w:rsid w:val="00B446BC"/>
    <w:rsid w:val="00B447CF"/>
    <w:rsid w:val="00B448D5"/>
    <w:rsid w:val="00B44B13"/>
    <w:rsid w:val="00B44B63"/>
    <w:rsid w:val="00B44CD4"/>
    <w:rsid w:val="00B44E1D"/>
    <w:rsid w:val="00B44ED3"/>
    <w:rsid w:val="00B451F2"/>
    <w:rsid w:val="00B45D4D"/>
    <w:rsid w:val="00B462B4"/>
    <w:rsid w:val="00B4644E"/>
    <w:rsid w:val="00B464A6"/>
    <w:rsid w:val="00B467B7"/>
    <w:rsid w:val="00B468B3"/>
    <w:rsid w:val="00B4696B"/>
    <w:rsid w:val="00B46AA8"/>
    <w:rsid w:val="00B46B64"/>
    <w:rsid w:val="00B47059"/>
    <w:rsid w:val="00B47112"/>
    <w:rsid w:val="00B472F6"/>
    <w:rsid w:val="00B4754E"/>
    <w:rsid w:val="00B476A4"/>
    <w:rsid w:val="00B47749"/>
    <w:rsid w:val="00B478E2"/>
    <w:rsid w:val="00B47996"/>
    <w:rsid w:val="00B50034"/>
    <w:rsid w:val="00B50177"/>
    <w:rsid w:val="00B5057F"/>
    <w:rsid w:val="00B506B4"/>
    <w:rsid w:val="00B506BC"/>
    <w:rsid w:val="00B50BDB"/>
    <w:rsid w:val="00B50CE2"/>
    <w:rsid w:val="00B50E3A"/>
    <w:rsid w:val="00B510B2"/>
    <w:rsid w:val="00B512D4"/>
    <w:rsid w:val="00B51693"/>
    <w:rsid w:val="00B516FB"/>
    <w:rsid w:val="00B518BF"/>
    <w:rsid w:val="00B519FF"/>
    <w:rsid w:val="00B51A30"/>
    <w:rsid w:val="00B51AFE"/>
    <w:rsid w:val="00B51BF0"/>
    <w:rsid w:val="00B51D8F"/>
    <w:rsid w:val="00B51F4E"/>
    <w:rsid w:val="00B5205D"/>
    <w:rsid w:val="00B522CB"/>
    <w:rsid w:val="00B5263D"/>
    <w:rsid w:val="00B526AB"/>
    <w:rsid w:val="00B526C2"/>
    <w:rsid w:val="00B52A39"/>
    <w:rsid w:val="00B52A8D"/>
    <w:rsid w:val="00B52CD1"/>
    <w:rsid w:val="00B52DB4"/>
    <w:rsid w:val="00B530B3"/>
    <w:rsid w:val="00B5312A"/>
    <w:rsid w:val="00B53352"/>
    <w:rsid w:val="00B53383"/>
    <w:rsid w:val="00B5339B"/>
    <w:rsid w:val="00B5353A"/>
    <w:rsid w:val="00B53B34"/>
    <w:rsid w:val="00B53B7E"/>
    <w:rsid w:val="00B53E4B"/>
    <w:rsid w:val="00B53E4E"/>
    <w:rsid w:val="00B53F55"/>
    <w:rsid w:val="00B53F66"/>
    <w:rsid w:val="00B541CB"/>
    <w:rsid w:val="00B5432B"/>
    <w:rsid w:val="00B5437D"/>
    <w:rsid w:val="00B54731"/>
    <w:rsid w:val="00B54E11"/>
    <w:rsid w:val="00B54F8A"/>
    <w:rsid w:val="00B55146"/>
    <w:rsid w:val="00B5522A"/>
    <w:rsid w:val="00B552DF"/>
    <w:rsid w:val="00B55400"/>
    <w:rsid w:val="00B55449"/>
    <w:rsid w:val="00B5544F"/>
    <w:rsid w:val="00B5560F"/>
    <w:rsid w:val="00B55687"/>
    <w:rsid w:val="00B55817"/>
    <w:rsid w:val="00B558E6"/>
    <w:rsid w:val="00B55A22"/>
    <w:rsid w:val="00B55B61"/>
    <w:rsid w:val="00B55C1A"/>
    <w:rsid w:val="00B562E6"/>
    <w:rsid w:val="00B56DFF"/>
    <w:rsid w:val="00B56FBC"/>
    <w:rsid w:val="00B570C9"/>
    <w:rsid w:val="00B5774D"/>
    <w:rsid w:val="00B578A8"/>
    <w:rsid w:val="00B578D3"/>
    <w:rsid w:val="00B57D67"/>
    <w:rsid w:val="00B57EA1"/>
    <w:rsid w:val="00B57F53"/>
    <w:rsid w:val="00B600CE"/>
    <w:rsid w:val="00B60294"/>
    <w:rsid w:val="00B6038E"/>
    <w:rsid w:val="00B60889"/>
    <w:rsid w:val="00B608B9"/>
    <w:rsid w:val="00B60937"/>
    <w:rsid w:val="00B60ACF"/>
    <w:rsid w:val="00B60B95"/>
    <w:rsid w:val="00B60C9B"/>
    <w:rsid w:val="00B60CC6"/>
    <w:rsid w:val="00B60FBF"/>
    <w:rsid w:val="00B60FE5"/>
    <w:rsid w:val="00B610FF"/>
    <w:rsid w:val="00B61120"/>
    <w:rsid w:val="00B61307"/>
    <w:rsid w:val="00B6140D"/>
    <w:rsid w:val="00B617E4"/>
    <w:rsid w:val="00B61BF6"/>
    <w:rsid w:val="00B61FF1"/>
    <w:rsid w:val="00B6222C"/>
    <w:rsid w:val="00B625C4"/>
    <w:rsid w:val="00B62880"/>
    <w:rsid w:val="00B62E36"/>
    <w:rsid w:val="00B62F7A"/>
    <w:rsid w:val="00B6308D"/>
    <w:rsid w:val="00B632DE"/>
    <w:rsid w:val="00B6348F"/>
    <w:rsid w:val="00B634D6"/>
    <w:rsid w:val="00B635EE"/>
    <w:rsid w:val="00B6393A"/>
    <w:rsid w:val="00B63A3D"/>
    <w:rsid w:val="00B63EB2"/>
    <w:rsid w:val="00B6445C"/>
    <w:rsid w:val="00B644C4"/>
    <w:rsid w:val="00B64653"/>
    <w:rsid w:val="00B648B2"/>
    <w:rsid w:val="00B64971"/>
    <w:rsid w:val="00B649CC"/>
    <w:rsid w:val="00B649E6"/>
    <w:rsid w:val="00B64A13"/>
    <w:rsid w:val="00B64A41"/>
    <w:rsid w:val="00B64C73"/>
    <w:rsid w:val="00B64DAC"/>
    <w:rsid w:val="00B64E7E"/>
    <w:rsid w:val="00B65101"/>
    <w:rsid w:val="00B6513A"/>
    <w:rsid w:val="00B65295"/>
    <w:rsid w:val="00B6535C"/>
    <w:rsid w:val="00B6570B"/>
    <w:rsid w:val="00B65AA5"/>
    <w:rsid w:val="00B65B85"/>
    <w:rsid w:val="00B65CA2"/>
    <w:rsid w:val="00B65D7B"/>
    <w:rsid w:val="00B661BF"/>
    <w:rsid w:val="00B66216"/>
    <w:rsid w:val="00B6632F"/>
    <w:rsid w:val="00B6637D"/>
    <w:rsid w:val="00B66452"/>
    <w:rsid w:val="00B66A16"/>
    <w:rsid w:val="00B66BA5"/>
    <w:rsid w:val="00B66C99"/>
    <w:rsid w:val="00B67191"/>
    <w:rsid w:val="00B6741B"/>
    <w:rsid w:val="00B67428"/>
    <w:rsid w:val="00B677B4"/>
    <w:rsid w:val="00B67AB6"/>
    <w:rsid w:val="00B67C32"/>
    <w:rsid w:val="00B67C9C"/>
    <w:rsid w:val="00B67CA0"/>
    <w:rsid w:val="00B67DEA"/>
    <w:rsid w:val="00B7005D"/>
    <w:rsid w:val="00B70090"/>
    <w:rsid w:val="00B70183"/>
    <w:rsid w:val="00B701F5"/>
    <w:rsid w:val="00B705F3"/>
    <w:rsid w:val="00B706F3"/>
    <w:rsid w:val="00B70810"/>
    <w:rsid w:val="00B708CC"/>
    <w:rsid w:val="00B70992"/>
    <w:rsid w:val="00B70A3D"/>
    <w:rsid w:val="00B70A5B"/>
    <w:rsid w:val="00B70ADE"/>
    <w:rsid w:val="00B70E54"/>
    <w:rsid w:val="00B70EA9"/>
    <w:rsid w:val="00B70F41"/>
    <w:rsid w:val="00B7110F"/>
    <w:rsid w:val="00B712D5"/>
    <w:rsid w:val="00B7139C"/>
    <w:rsid w:val="00B71591"/>
    <w:rsid w:val="00B7180C"/>
    <w:rsid w:val="00B71C65"/>
    <w:rsid w:val="00B71DD5"/>
    <w:rsid w:val="00B71E36"/>
    <w:rsid w:val="00B720E0"/>
    <w:rsid w:val="00B722AB"/>
    <w:rsid w:val="00B72328"/>
    <w:rsid w:val="00B7284C"/>
    <w:rsid w:val="00B72B41"/>
    <w:rsid w:val="00B72D75"/>
    <w:rsid w:val="00B72DC6"/>
    <w:rsid w:val="00B73148"/>
    <w:rsid w:val="00B732B8"/>
    <w:rsid w:val="00B73418"/>
    <w:rsid w:val="00B7341C"/>
    <w:rsid w:val="00B73502"/>
    <w:rsid w:val="00B73719"/>
    <w:rsid w:val="00B73778"/>
    <w:rsid w:val="00B737A6"/>
    <w:rsid w:val="00B73864"/>
    <w:rsid w:val="00B73A79"/>
    <w:rsid w:val="00B73C5F"/>
    <w:rsid w:val="00B73F3E"/>
    <w:rsid w:val="00B74006"/>
    <w:rsid w:val="00B74134"/>
    <w:rsid w:val="00B74150"/>
    <w:rsid w:val="00B741FC"/>
    <w:rsid w:val="00B74394"/>
    <w:rsid w:val="00B743B0"/>
    <w:rsid w:val="00B74968"/>
    <w:rsid w:val="00B7498F"/>
    <w:rsid w:val="00B74B83"/>
    <w:rsid w:val="00B74D58"/>
    <w:rsid w:val="00B74D77"/>
    <w:rsid w:val="00B750C7"/>
    <w:rsid w:val="00B751F9"/>
    <w:rsid w:val="00B75527"/>
    <w:rsid w:val="00B759BD"/>
    <w:rsid w:val="00B75C59"/>
    <w:rsid w:val="00B75FAD"/>
    <w:rsid w:val="00B760B6"/>
    <w:rsid w:val="00B76301"/>
    <w:rsid w:val="00B765DF"/>
    <w:rsid w:val="00B76840"/>
    <w:rsid w:val="00B76C1B"/>
    <w:rsid w:val="00B76DAB"/>
    <w:rsid w:val="00B76DBC"/>
    <w:rsid w:val="00B76DE4"/>
    <w:rsid w:val="00B76E25"/>
    <w:rsid w:val="00B77217"/>
    <w:rsid w:val="00B77234"/>
    <w:rsid w:val="00B77470"/>
    <w:rsid w:val="00B77493"/>
    <w:rsid w:val="00B77943"/>
    <w:rsid w:val="00B77BB0"/>
    <w:rsid w:val="00B77E56"/>
    <w:rsid w:val="00B800FB"/>
    <w:rsid w:val="00B80581"/>
    <w:rsid w:val="00B8062C"/>
    <w:rsid w:val="00B80940"/>
    <w:rsid w:val="00B80951"/>
    <w:rsid w:val="00B80C6F"/>
    <w:rsid w:val="00B80D84"/>
    <w:rsid w:val="00B80D99"/>
    <w:rsid w:val="00B815B7"/>
    <w:rsid w:val="00B8162A"/>
    <w:rsid w:val="00B816F2"/>
    <w:rsid w:val="00B81A85"/>
    <w:rsid w:val="00B81DFD"/>
    <w:rsid w:val="00B824C3"/>
    <w:rsid w:val="00B8255F"/>
    <w:rsid w:val="00B82982"/>
    <w:rsid w:val="00B82E9E"/>
    <w:rsid w:val="00B831FD"/>
    <w:rsid w:val="00B833D6"/>
    <w:rsid w:val="00B83410"/>
    <w:rsid w:val="00B83482"/>
    <w:rsid w:val="00B838D9"/>
    <w:rsid w:val="00B839D2"/>
    <w:rsid w:val="00B83EAD"/>
    <w:rsid w:val="00B83EB6"/>
    <w:rsid w:val="00B8420B"/>
    <w:rsid w:val="00B842D9"/>
    <w:rsid w:val="00B845A0"/>
    <w:rsid w:val="00B8466B"/>
    <w:rsid w:val="00B84965"/>
    <w:rsid w:val="00B84A30"/>
    <w:rsid w:val="00B84A43"/>
    <w:rsid w:val="00B84FFA"/>
    <w:rsid w:val="00B850D1"/>
    <w:rsid w:val="00B850D9"/>
    <w:rsid w:val="00B852CF"/>
    <w:rsid w:val="00B85470"/>
    <w:rsid w:val="00B85800"/>
    <w:rsid w:val="00B858A2"/>
    <w:rsid w:val="00B85942"/>
    <w:rsid w:val="00B85F45"/>
    <w:rsid w:val="00B86000"/>
    <w:rsid w:val="00B86116"/>
    <w:rsid w:val="00B862A9"/>
    <w:rsid w:val="00B86550"/>
    <w:rsid w:val="00B865E1"/>
    <w:rsid w:val="00B865EB"/>
    <w:rsid w:val="00B86ADE"/>
    <w:rsid w:val="00B86B1E"/>
    <w:rsid w:val="00B86B65"/>
    <w:rsid w:val="00B86B95"/>
    <w:rsid w:val="00B86C3C"/>
    <w:rsid w:val="00B86C51"/>
    <w:rsid w:val="00B87168"/>
    <w:rsid w:val="00B871B3"/>
    <w:rsid w:val="00B872A0"/>
    <w:rsid w:val="00B87473"/>
    <w:rsid w:val="00B87607"/>
    <w:rsid w:val="00B87726"/>
    <w:rsid w:val="00B877AE"/>
    <w:rsid w:val="00B87800"/>
    <w:rsid w:val="00B878E5"/>
    <w:rsid w:val="00B87FC0"/>
    <w:rsid w:val="00B9022C"/>
    <w:rsid w:val="00B903D4"/>
    <w:rsid w:val="00B90513"/>
    <w:rsid w:val="00B90588"/>
    <w:rsid w:val="00B906B1"/>
    <w:rsid w:val="00B907A6"/>
    <w:rsid w:val="00B90A73"/>
    <w:rsid w:val="00B90B06"/>
    <w:rsid w:val="00B90C2B"/>
    <w:rsid w:val="00B91085"/>
    <w:rsid w:val="00B91266"/>
    <w:rsid w:val="00B9133E"/>
    <w:rsid w:val="00B9134B"/>
    <w:rsid w:val="00B9137B"/>
    <w:rsid w:val="00B91503"/>
    <w:rsid w:val="00B9155A"/>
    <w:rsid w:val="00B916E4"/>
    <w:rsid w:val="00B917D0"/>
    <w:rsid w:val="00B917F0"/>
    <w:rsid w:val="00B9194B"/>
    <w:rsid w:val="00B92129"/>
    <w:rsid w:val="00B921D4"/>
    <w:rsid w:val="00B9220E"/>
    <w:rsid w:val="00B924A7"/>
    <w:rsid w:val="00B924C4"/>
    <w:rsid w:val="00B925B3"/>
    <w:rsid w:val="00B9265D"/>
    <w:rsid w:val="00B927ED"/>
    <w:rsid w:val="00B92918"/>
    <w:rsid w:val="00B92CBF"/>
    <w:rsid w:val="00B92E1F"/>
    <w:rsid w:val="00B92EBD"/>
    <w:rsid w:val="00B931F5"/>
    <w:rsid w:val="00B93246"/>
    <w:rsid w:val="00B932D7"/>
    <w:rsid w:val="00B93478"/>
    <w:rsid w:val="00B934FA"/>
    <w:rsid w:val="00B93958"/>
    <w:rsid w:val="00B93AB4"/>
    <w:rsid w:val="00B93AF2"/>
    <w:rsid w:val="00B93CC9"/>
    <w:rsid w:val="00B93CF8"/>
    <w:rsid w:val="00B93D03"/>
    <w:rsid w:val="00B93D19"/>
    <w:rsid w:val="00B93DA5"/>
    <w:rsid w:val="00B93EBA"/>
    <w:rsid w:val="00B93ECF"/>
    <w:rsid w:val="00B93F32"/>
    <w:rsid w:val="00B93F68"/>
    <w:rsid w:val="00B94240"/>
    <w:rsid w:val="00B946B6"/>
    <w:rsid w:val="00B946BE"/>
    <w:rsid w:val="00B947A8"/>
    <w:rsid w:val="00B94F99"/>
    <w:rsid w:val="00B950D3"/>
    <w:rsid w:val="00B95788"/>
    <w:rsid w:val="00B958E1"/>
    <w:rsid w:val="00B95951"/>
    <w:rsid w:val="00B95A9D"/>
    <w:rsid w:val="00B96005"/>
    <w:rsid w:val="00B964A6"/>
    <w:rsid w:val="00B9666A"/>
    <w:rsid w:val="00B9675A"/>
    <w:rsid w:val="00B96CD4"/>
    <w:rsid w:val="00B96D31"/>
    <w:rsid w:val="00B96E42"/>
    <w:rsid w:val="00B97150"/>
    <w:rsid w:val="00B971F0"/>
    <w:rsid w:val="00B9745E"/>
    <w:rsid w:val="00B97512"/>
    <w:rsid w:val="00B9752A"/>
    <w:rsid w:val="00B97640"/>
    <w:rsid w:val="00B97706"/>
    <w:rsid w:val="00B978CA"/>
    <w:rsid w:val="00B978DD"/>
    <w:rsid w:val="00B97DF4"/>
    <w:rsid w:val="00B97E81"/>
    <w:rsid w:val="00BA0316"/>
    <w:rsid w:val="00BA059E"/>
    <w:rsid w:val="00BA0603"/>
    <w:rsid w:val="00BA0637"/>
    <w:rsid w:val="00BA073C"/>
    <w:rsid w:val="00BA086F"/>
    <w:rsid w:val="00BA0A0B"/>
    <w:rsid w:val="00BA0BE2"/>
    <w:rsid w:val="00BA0E45"/>
    <w:rsid w:val="00BA0F14"/>
    <w:rsid w:val="00BA0F24"/>
    <w:rsid w:val="00BA1057"/>
    <w:rsid w:val="00BA1075"/>
    <w:rsid w:val="00BA1434"/>
    <w:rsid w:val="00BA166E"/>
    <w:rsid w:val="00BA176B"/>
    <w:rsid w:val="00BA1E4B"/>
    <w:rsid w:val="00BA20BE"/>
    <w:rsid w:val="00BA20FD"/>
    <w:rsid w:val="00BA2518"/>
    <w:rsid w:val="00BA2C94"/>
    <w:rsid w:val="00BA2DAF"/>
    <w:rsid w:val="00BA3496"/>
    <w:rsid w:val="00BA34ED"/>
    <w:rsid w:val="00BA3512"/>
    <w:rsid w:val="00BA3646"/>
    <w:rsid w:val="00BA3755"/>
    <w:rsid w:val="00BA396E"/>
    <w:rsid w:val="00BA39D4"/>
    <w:rsid w:val="00BA3A00"/>
    <w:rsid w:val="00BA3D51"/>
    <w:rsid w:val="00BA3FF2"/>
    <w:rsid w:val="00BA400B"/>
    <w:rsid w:val="00BA4633"/>
    <w:rsid w:val="00BA4C57"/>
    <w:rsid w:val="00BA4ECC"/>
    <w:rsid w:val="00BA4F2F"/>
    <w:rsid w:val="00BA5112"/>
    <w:rsid w:val="00BA538E"/>
    <w:rsid w:val="00BA56FF"/>
    <w:rsid w:val="00BA57EB"/>
    <w:rsid w:val="00BA5A1F"/>
    <w:rsid w:val="00BA5A3A"/>
    <w:rsid w:val="00BA5A5D"/>
    <w:rsid w:val="00BA5B75"/>
    <w:rsid w:val="00BA5F68"/>
    <w:rsid w:val="00BA62B4"/>
    <w:rsid w:val="00BA63F4"/>
    <w:rsid w:val="00BA64A2"/>
    <w:rsid w:val="00BA6500"/>
    <w:rsid w:val="00BA6542"/>
    <w:rsid w:val="00BA662B"/>
    <w:rsid w:val="00BA6A91"/>
    <w:rsid w:val="00BA70FC"/>
    <w:rsid w:val="00BA7122"/>
    <w:rsid w:val="00BA76D7"/>
    <w:rsid w:val="00BA77AA"/>
    <w:rsid w:val="00BA7C14"/>
    <w:rsid w:val="00BA7E33"/>
    <w:rsid w:val="00BB003B"/>
    <w:rsid w:val="00BB015A"/>
    <w:rsid w:val="00BB0216"/>
    <w:rsid w:val="00BB0529"/>
    <w:rsid w:val="00BB06EB"/>
    <w:rsid w:val="00BB0856"/>
    <w:rsid w:val="00BB097C"/>
    <w:rsid w:val="00BB0AA0"/>
    <w:rsid w:val="00BB0AAB"/>
    <w:rsid w:val="00BB0B8E"/>
    <w:rsid w:val="00BB0CB9"/>
    <w:rsid w:val="00BB105B"/>
    <w:rsid w:val="00BB10A0"/>
    <w:rsid w:val="00BB13A4"/>
    <w:rsid w:val="00BB1670"/>
    <w:rsid w:val="00BB1E0B"/>
    <w:rsid w:val="00BB2010"/>
    <w:rsid w:val="00BB20F3"/>
    <w:rsid w:val="00BB2353"/>
    <w:rsid w:val="00BB2402"/>
    <w:rsid w:val="00BB264A"/>
    <w:rsid w:val="00BB28BF"/>
    <w:rsid w:val="00BB29D0"/>
    <w:rsid w:val="00BB2D08"/>
    <w:rsid w:val="00BB2D90"/>
    <w:rsid w:val="00BB2DE8"/>
    <w:rsid w:val="00BB303C"/>
    <w:rsid w:val="00BB3072"/>
    <w:rsid w:val="00BB31A2"/>
    <w:rsid w:val="00BB3222"/>
    <w:rsid w:val="00BB380F"/>
    <w:rsid w:val="00BB3979"/>
    <w:rsid w:val="00BB3A48"/>
    <w:rsid w:val="00BB3C0E"/>
    <w:rsid w:val="00BB3E51"/>
    <w:rsid w:val="00BB4036"/>
    <w:rsid w:val="00BB43B0"/>
    <w:rsid w:val="00BB4653"/>
    <w:rsid w:val="00BB4AB4"/>
    <w:rsid w:val="00BB4F6F"/>
    <w:rsid w:val="00BB4F88"/>
    <w:rsid w:val="00BB5087"/>
    <w:rsid w:val="00BB50F6"/>
    <w:rsid w:val="00BB5248"/>
    <w:rsid w:val="00BB5432"/>
    <w:rsid w:val="00BB5475"/>
    <w:rsid w:val="00BB5516"/>
    <w:rsid w:val="00BB5526"/>
    <w:rsid w:val="00BB5714"/>
    <w:rsid w:val="00BB57F8"/>
    <w:rsid w:val="00BB5835"/>
    <w:rsid w:val="00BB5842"/>
    <w:rsid w:val="00BB5843"/>
    <w:rsid w:val="00BB5EB4"/>
    <w:rsid w:val="00BB60B6"/>
    <w:rsid w:val="00BB6339"/>
    <w:rsid w:val="00BB6837"/>
    <w:rsid w:val="00BB6867"/>
    <w:rsid w:val="00BB6DAC"/>
    <w:rsid w:val="00BB6FDE"/>
    <w:rsid w:val="00BB70CE"/>
    <w:rsid w:val="00BB754E"/>
    <w:rsid w:val="00BB76C7"/>
    <w:rsid w:val="00BB76F9"/>
    <w:rsid w:val="00BB77B3"/>
    <w:rsid w:val="00BB7848"/>
    <w:rsid w:val="00BB7923"/>
    <w:rsid w:val="00BB7A12"/>
    <w:rsid w:val="00BB7AB2"/>
    <w:rsid w:val="00BB7C28"/>
    <w:rsid w:val="00BB7C75"/>
    <w:rsid w:val="00BB7C9B"/>
    <w:rsid w:val="00BB7E2B"/>
    <w:rsid w:val="00BB7EDE"/>
    <w:rsid w:val="00BC0060"/>
    <w:rsid w:val="00BC0533"/>
    <w:rsid w:val="00BC065D"/>
    <w:rsid w:val="00BC0914"/>
    <w:rsid w:val="00BC0A00"/>
    <w:rsid w:val="00BC0A4D"/>
    <w:rsid w:val="00BC0C46"/>
    <w:rsid w:val="00BC0C7D"/>
    <w:rsid w:val="00BC0E7F"/>
    <w:rsid w:val="00BC13DE"/>
    <w:rsid w:val="00BC14A6"/>
    <w:rsid w:val="00BC16FD"/>
    <w:rsid w:val="00BC171D"/>
    <w:rsid w:val="00BC1849"/>
    <w:rsid w:val="00BC1C66"/>
    <w:rsid w:val="00BC1C7F"/>
    <w:rsid w:val="00BC1EC9"/>
    <w:rsid w:val="00BC1F3F"/>
    <w:rsid w:val="00BC2805"/>
    <w:rsid w:val="00BC2880"/>
    <w:rsid w:val="00BC2C07"/>
    <w:rsid w:val="00BC2C2C"/>
    <w:rsid w:val="00BC2D0C"/>
    <w:rsid w:val="00BC2D33"/>
    <w:rsid w:val="00BC2E31"/>
    <w:rsid w:val="00BC32CB"/>
    <w:rsid w:val="00BC33F9"/>
    <w:rsid w:val="00BC361B"/>
    <w:rsid w:val="00BC3882"/>
    <w:rsid w:val="00BC3BA4"/>
    <w:rsid w:val="00BC3C36"/>
    <w:rsid w:val="00BC3E5F"/>
    <w:rsid w:val="00BC40CA"/>
    <w:rsid w:val="00BC40E5"/>
    <w:rsid w:val="00BC42C8"/>
    <w:rsid w:val="00BC446D"/>
    <w:rsid w:val="00BC45BF"/>
    <w:rsid w:val="00BC4796"/>
    <w:rsid w:val="00BC48A8"/>
    <w:rsid w:val="00BC4B63"/>
    <w:rsid w:val="00BC4ED1"/>
    <w:rsid w:val="00BC50DE"/>
    <w:rsid w:val="00BC5705"/>
    <w:rsid w:val="00BC579B"/>
    <w:rsid w:val="00BC57AF"/>
    <w:rsid w:val="00BC5AF9"/>
    <w:rsid w:val="00BC5BCA"/>
    <w:rsid w:val="00BC5E1C"/>
    <w:rsid w:val="00BC5E44"/>
    <w:rsid w:val="00BC5F62"/>
    <w:rsid w:val="00BC602D"/>
    <w:rsid w:val="00BC61B5"/>
    <w:rsid w:val="00BC63A7"/>
    <w:rsid w:val="00BC6652"/>
    <w:rsid w:val="00BC6714"/>
    <w:rsid w:val="00BC6840"/>
    <w:rsid w:val="00BC69CB"/>
    <w:rsid w:val="00BC6D8D"/>
    <w:rsid w:val="00BC6E69"/>
    <w:rsid w:val="00BC715A"/>
    <w:rsid w:val="00BC7174"/>
    <w:rsid w:val="00BC76DB"/>
    <w:rsid w:val="00BC76F5"/>
    <w:rsid w:val="00BD0328"/>
    <w:rsid w:val="00BD0595"/>
    <w:rsid w:val="00BD0828"/>
    <w:rsid w:val="00BD08AD"/>
    <w:rsid w:val="00BD0A3D"/>
    <w:rsid w:val="00BD0B38"/>
    <w:rsid w:val="00BD18E7"/>
    <w:rsid w:val="00BD1F29"/>
    <w:rsid w:val="00BD2164"/>
    <w:rsid w:val="00BD225C"/>
    <w:rsid w:val="00BD23BC"/>
    <w:rsid w:val="00BD243B"/>
    <w:rsid w:val="00BD26AA"/>
    <w:rsid w:val="00BD282A"/>
    <w:rsid w:val="00BD2BE2"/>
    <w:rsid w:val="00BD3299"/>
    <w:rsid w:val="00BD32DF"/>
    <w:rsid w:val="00BD354F"/>
    <w:rsid w:val="00BD3681"/>
    <w:rsid w:val="00BD3740"/>
    <w:rsid w:val="00BD38C8"/>
    <w:rsid w:val="00BD3A89"/>
    <w:rsid w:val="00BD3FFE"/>
    <w:rsid w:val="00BD40A7"/>
    <w:rsid w:val="00BD4191"/>
    <w:rsid w:val="00BD43FF"/>
    <w:rsid w:val="00BD4416"/>
    <w:rsid w:val="00BD454B"/>
    <w:rsid w:val="00BD48CE"/>
    <w:rsid w:val="00BD49C6"/>
    <w:rsid w:val="00BD4C98"/>
    <w:rsid w:val="00BD4CA4"/>
    <w:rsid w:val="00BD4DF6"/>
    <w:rsid w:val="00BD4F97"/>
    <w:rsid w:val="00BD507D"/>
    <w:rsid w:val="00BD54D5"/>
    <w:rsid w:val="00BD5A37"/>
    <w:rsid w:val="00BD5B6B"/>
    <w:rsid w:val="00BD5CA4"/>
    <w:rsid w:val="00BD5E80"/>
    <w:rsid w:val="00BD6284"/>
    <w:rsid w:val="00BD637C"/>
    <w:rsid w:val="00BD6AF3"/>
    <w:rsid w:val="00BD6C88"/>
    <w:rsid w:val="00BD6D51"/>
    <w:rsid w:val="00BD7587"/>
    <w:rsid w:val="00BD77F6"/>
    <w:rsid w:val="00BD7983"/>
    <w:rsid w:val="00BD7A53"/>
    <w:rsid w:val="00BD7B08"/>
    <w:rsid w:val="00BD7D6A"/>
    <w:rsid w:val="00BD7E2C"/>
    <w:rsid w:val="00BD7E40"/>
    <w:rsid w:val="00BE001E"/>
    <w:rsid w:val="00BE01D4"/>
    <w:rsid w:val="00BE031B"/>
    <w:rsid w:val="00BE0431"/>
    <w:rsid w:val="00BE060B"/>
    <w:rsid w:val="00BE0684"/>
    <w:rsid w:val="00BE077A"/>
    <w:rsid w:val="00BE0803"/>
    <w:rsid w:val="00BE0B9D"/>
    <w:rsid w:val="00BE0CBF"/>
    <w:rsid w:val="00BE0D61"/>
    <w:rsid w:val="00BE0E19"/>
    <w:rsid w:val="00BE1760"/>
    <w:rsid w:val="00BE19B0"/>
    <w:rsid w:val="00BE1D6C"/>
    <w:rsid w:val="00BE1EEC"/>
    <w:rsid w:val="00BE20E8"/>
    <w:rsid w:val="00BE2162"/>
    <w:rsid w:val="00BE2629"/>
    <w:rsid w:val="00BE2825"/>
    <w:rsid w:val="00BE2ACD"/>
    <w:rsid w:val="00BE31DD"/>
    <w:rsid w:val="00BE32E1"/>
    <w:rsid w:val="00BE35D9"/>
    <w:rsid w:val="00BE36E1"/>
    <w:rsid w:val="00BE3870"/>
    <w:rsid w:val="00BE3AEC"/>
    <w:rsid w:val="00BE3B50"/>
    <w:rsid w:val="00BE3D93"/>
    <w:rsid w:val="00BE3DA0"/>
    <w:rsid w:val="00BE3E61"/>
    <w:rsid w:val="00BE3ED2"/>
    <w:rsid w:val="00BE49C4"/>
    <w:rsid w:val="00BE4E22"/>
    <w:rsid w:val="00BE4FB5"/>
    <w:rsid w:val="00BE50E7"/>
    <w:rsid w:val="00BE5103"/>
    <w:rsid w:val="00BE5170"/>
    <w:rsid w:val="00BE52F8"/>
    <w:rsid w:val="00BE5669"/>
    <w:rsid w:val="00BE5705"/>
    <w:rsid w:val="00BE5CC6"/>
    <w:rsid w:val="00BE6077"/>
    <w:rsid w:val="00BE63E2"/>
    <w:rsid w:val="00BE640A"/>
    <w:rsid w:val="00BE68E7"/>
    <w:rsid w:val="00BE695E"/>
    <w:rsid w:val="00BE6BD5"/>
    <w:rsid w:val="00BE6BDE"/>
    <w:rsid w:val="00BE6DE2"/>
    <w:rsid w:val="00BE6E0D"/>
    <w:rsid w:val="00BE6F1F"/>
    <w:rsid w:val="00BE70EA"/>
    <w:rsid w:val="00BE713E"/>
    <w:rsid w:val="00BE714C"/>
    <w:rsid w:val="00BE734B"/>
    <w:rsid w:val="00BE75AB"/>
    <w:rsid w:val="00BE79A6"/>
    <w:rsid w:val="00BE7D01"/>
    <w:rsid w:val="00BF024F"/>
    <w:rsid w:val="00BF0329"/>
    <w:rsid w:val="00BF032A"/>
    <w:rsid w:val="00BF0498"/>
    <w:rsid w:val="00BF0571"/>
    <w:rsid w:val="00BF0649"/>
    <w:rsid w:val="00BF08BA"/>
    <w:rsid w:val="00BF0979"/>
    <w:rsid w:val="00BF11FA"/>
    <w:rsid w:val="00BF142D"/>
    <w:rsid w:val="00BF144A"/>
    <w:rsid w:val="00BF15BF"/>
    <w:rsid w:val="00BF183D"/>
    <w:rsid w:val="00BF1947"/>
    <w:rsid w:val="00BF1BBE"/>
    <w:rsid w:val="00BF1E28"/>
    <w:rsid w:val="00BF1F92"/>
    <w:rsid w:val="00BF2129"/>
    <w:rsid w:val="00BF2172"/>
    <w:rsid w:val="00BF21A4"/>
    <w:rsid w:val="00BF224D"/>
    <w:rsid w:val="00BF23A6"/>
    <w:rsid w:val="00BF2534"/>
    <w:rsid w:val="00BF2653"/>
    <w:rsid w:val="00BF27E1"/>
    <w:rsid w:val="00BF280A"/>
    <w:rsid w:val="00BF2AF1"/>
    <w:rsid w:val="00BF2C2C"/>
    <w:rsid w:val="00BF31F7"/>
    <w:rsid w:val="00BF3337"/>
    <w:rsid w:val="00BF33AB"/>
    <w:rsid w:val="00BF3499"/>
    <w:rsid w:val="00BF35DA"/>
    <w:rsid w:val="00BF36CA"/>
    <w:rsid w:val="00BF398B"/>
    <w:rsid w:val="00BF3BF1"/>
    <w:rsid w:val="00BF3CEA"/>
    <w:rsid w:val="00BF3F58"/>
    <w:rsid w:val="00BF3F97"/>
    <w:rsid w:val="00BF4066"/>
    <w:rsid w:val="00BF431A"/>
    <w:rsid w:val="00BF4479"/>
    <w:rsid w:val="00BF4759"/>
    <w:rsid w:val="00BF48C5"/>
    <w:rsid w:val="00BF4C8A"/>
    <w:rsid w:val="00BF4DD4"/>
    <w:rsid w:val="00BF4EDF"/>
    <w:rsid w:val="00BF4F2C"/>
    <w:rsid w:val="00BF50F8"/>
    <w:rsid w:val="00BF511F"/>
    <w:rsid w:val="00BF52FD"/>
    <w:rsid w:val="00BF53D0"/>
    <w:rsid w:val="00BF53FF"/>
    <w:rsid w:val="00BF5953"/>
    <w:rsid w:val="00BF598E"/>
    <w:rsid w:val="00BF5FA1"/>
    <w:rsid w:val="00BF61E7"/>
    <w:rsid w:val="00BF626E"/>
    <w:rsid w:val="00BF63AE"/>
    <w:rsid w:val="00BF6CC5"/>
    <w:rsid w:val="00BF6E8C"/>
    <w:rsid w:val="00BF6EE7"/>
    <w:rsid w:val="00BF7229"/>
    <w:rsid w:val="00BF799A"/>
    <w:rsid w:val="00BF7DBA"/>
    <w:rsid w:val="00BF7ECA"/>
    <w:rsid w:val="00C0008E"/>
    <w:rsid w:val="00C001A2"/>
    <w:rsid w:val="00C002F3"/>
    <w:rsid w:val="00C00370"/>
    <w:rsid w:val="00C004AC"/>
    <w:rsid w:val="00C004B4"/>
    <w:rsid w:val="00C0065B"/>
    <w:rsid w:val="00C00DA3"/>
    <w:rsid w:val="00C00DE6"/>
    <w:rsid w:val="00C00E76"/>
    <w:rsid w:val="00C00EEF"/>
    <w:rsid w:val="00C00FCC"/>
    <w:rsid w:val="00C01218"/>
    <w:rsid w:val="00C01221"/>
    <w:rsid w:val="00C013FB"/>
    <w:rsid w:val="00C0146B"/>
    <w:rsid w:val="00C01481"/>
    <w:rsid w:val="00C01523"/>
    <w:rsid w:val="00C01663"/>
    <w:rsid w:val="00C0167A"/>
    <w:rsid w:val="00C0175F"/>
    <w:rsid w:val="00C01985"/>
    <w:rsid w:val="00C01A39"/>
    <w:rsid w:val="00C01A60"/>
    <w:rsid w:val="00C01A83"/>
    <w:rsid w:val="00C01DC6"/>
    <w:rsid w:val="00C02118"/>
    <w:rsid w:val="00C0231F"/>
    <w:rsid w:val="00C02444"/>
    <w:rsid w:val="00C0256A"/>
    <w:rsid w:val="00C0264E"/>
    <w:rsid w:val="00C02907"/>
    <w:rsid w:val="00C029FF"/>
    <w:rsid w:val="00C02A93"/>
    <w:rsid w:val="00C030CB"/>
    <w:rsid w:val="00C03305"/>
    <w:rsid w:val="00C0349C"/>
    <w:rsid w:val="00C035C0"/>
    <w:rsid w:val="00C036F8"/>
    <w:rsid w:val="00C03B48"/>
    <w:rsid w:val="00C03B93"/>
    <w:rsid w:val="00C040CE"/>
    <w:rsid w:val="00C04175"/>
    <w:rsid w:val="00C04184"/>
    <w:rsid w:val="00C04306"/>
    <w:rsid w:val="00C04747"/>
    <w:rsid w:val="00C048DC"/>
    <w:rsid w:val="00C04999"/>
    <w:rsid w:val="00C04ACC"/>
    <w:rsid w:val="00C04D6E"/>
    <w:rsid w:val="00C04F74"/>
    <w:rsid w:val="00C04F7D"/>
    <w:rsid w:val="00C052B4"/>
    <w:rsid w:val="00C053E0"/>
    <w:rsid w:val="00C053F6"/>
    <w:rsid w:val="00C05A30"/>
    <w:rsid w:val="00C05BE3"/>
    <w:rsid w:val="00C05C3C"/>
    <w:rsid w:val="00C060EE"/>
    <w:rsid w:val="00C063BF"/>
    <w:rsid w:val="00C06408"/>
    <w:rsid w:val="00C064DA"/>
    <w:rsid w:val="00C06A58"/>
    <w:rsid w:val="00C06B76"/>
    <w:rsid w:val="00C06CA1"/>
    <w:rsid w:val="00C06E11"/>
    <w:rsid w:val="00C06F5F"/>
    <w:rsid w:val="00C07443"/>
    <w:rsid w:val="00C07571"/>
    <w:rsid w:val="00C07738"/>
    <w:rsid w:val="00C07915"/>
    <w:rsid w:val="00C07950"/>
    <w:rsid w:val="00C07A37"/>
    <w:rsid w:val="00C07B5A"/>
    <w:rsid w:val="00C07B97"/>
    <w:rsid w:val="00C07CC5"/>
    <w:rsid w:val="00C07DD8"/>
    <w:rsid w:val="00C104D3"/>
    <w:rsid w:val="00C10B72"/>
    <w:rsid w:val="00C10F10"/>
    <w:rsid w:val="00C1121C"/>
    <w:rsid w:val="00C11527"/>
    <w:rsid w:val="00C1178A"/>
    <w:rsid w:val="00C117BD"/>
    <w:rsid w:val="00C11845"/>
    <w:rsid w:val="00C1187C"/>
    <w:rsid w:val="00C11AEE"/>
    <w:rsid w:val="00C11B21"/>
    <w:rsid w:val="00C11B54"/>
    <w:rsid w:val="00C11D41"/>
    <w:rsid w:val="00C11E44"/>
    <w:rsid w:val="00C120D2"/>
    <w:rsid w:val="00C121B3"/>
    <w:rsid w:val="00C1234E"/>
    <w:rsid w:val="00C124F7"/>
    <w:rsid w:val="00C12858"/>
    <w:rsid w:val="00C12B9D"/>
    <w:rsid w:val="00C12BFA"/>
    <w:rsid w:val="00C1303F"/>
    <w:rsid w:val="00C13453"/>
    <w:rsid w:val="00C135D2"/>
    <w:rsid w:val="00C136AD"/>
    <w:rsid w:val="00C137AE"/>
    <w:rsid w:val="00C138B9"/>
    <w:rsid w:val="00C138FB"/>
    <w:rsid w:val="00C13956"/>
    <w:rsid w:val="00C13C1F"/>
    <w:rsid w:val="00C13D0F"/>
    <w:rsid w:val="00C13F8D"/>
    <w:rsid w:val="00C13FBA"/>
    <w:rsid w:val="00C1406A"/>
    <w:rsid w:val="00C14200"/>
    <w:rsid w:val="00C14338"/>
    <w:rsid w:val="00C14378"/>
    <w:rsid w:val="00C14490"/>
    <w:rsid w:val="00C144B8"/>
    <w:rsid w:val="00C148A0"/>
    <w:rsid w:val="00C14990"/>
    <w:rsid w:val="00C14D3C"/>
    <w:rsid w:val="00C151E6"/>
    <w:rsid w:val="00C1542D"/>
    <w:rsid w:val="00C158DF"/>
    <w:rsid w:val="00C159BD"/>
    <w:rsid w:val="00C15B74"/>
    <w:rsid w:val="00C15F0D"/>
    <w:rsid w:val="00C160DE"/>
    <w:rsid w:val="00C16132"/>
    <w:rsid w:val="00C16401"/>
    <w:rsid w:val="00C16596"/>
    <w:rsid w:val="00C16726"/>
    <w:rsid w:val="00C16743"/>
    <w:rsid w:val="00C16952"/>
    <w:rsid w:val="00C169A5"/>
    <w:rsid w:val="00C16CA8"/>
    <w:rsid w:val="00C16CC5"/>
    <w:rsid w:val="00C16CC9"/>
    <w:rsid w:val="00C16D1D"/>
    <w:rsid w:val="00C170CF"/>
    <w:rsid w:val="00C1732B"/>
    <w:rsid w:val="00C17571"/>
    <w:rsid w:val="00C17579"/>
    <w:rsid w:val="00C178B1"/>
    <w:rsid w:val="00C17949"/>
    <w:rsid w:val="00C1796D"/>
    <w:rsid w:val="00C17A5D"/>
    <w:rsid w:val="00C17C25"/>
    <w:rsid w:val="00C17C3F"/>
    <w:rsid w:val="00C17E82"/>
    <w:rsid w:val="00C203F4"/>
    <w:rsid w:val="00C20719"/>
    <w:rsid w:val="00C20A5D"/>
    <w:rsid w:val="00C20AE9"/>
    <w:rsid w:val="00C20B5B"/>
    <w:rsid w:val="00C20D77"/>
    <w:rsid w:val="00C20EC4"/>
    <w:rsid w:val="00C21146"/>
    <w:rsid w:val="00C211B9"/>
    <w:rsid w:val="00C2128F"/>
    <w:rsid w:val="00C21454"/>
    <w:rsid w:val="00C21492"/>
    <w:rsid w:val="00C215DA"/>
    <w:rsid w:val="00C21687"/>
    <w:rsid w:val="00C21772"/>
    <w:rsid w:val="00C21837"/>
    <w:rsid w:val="00C219C0"/>
    <w:rsid w:val="00C2209F"/>
    <w:rsid w:val="00C2217C"/>
    <w:rsid w:val="00C22232"/>
    <w:rsid w:val="00C2228E"/>
    <w:rsid w:val="00C222A9"/>
    <w:rsid w:val="00C222DC"/>
    <w:rsid w:val="00C22386"/>
    <w:rsid w:val="00C223F6"/>
    <w:rsid w:val="00C22450"/>
    <w:rsid w:val="00C22893"/>
    <w:rsid w:val="00C228D5"/>
    <w:rsid w:val="00C22A82"/>
    <w:rsid w:val="00C22AF4"/>
    <w:rsid w:val="00C2319A"/>
    <w:rsid w:val="00C23547"/>
    <w:rsid w:val="00C236BE"/>
    <w:rsid w:val="00C2371F"/>
    <w:rsid w:val="00C23868"/>
    <w:rsid w:val="00C23A30"/>
    <w:rsid w:val="00C23C77"/>
    <w:rsid w:val="00C240E7"/>
    <w:rsid w:val="00C243F8"/>
    <w:rsid w:val="00C2445A"/>
    <w:rsid w:val="00C24573"/>
    <w:rsid w:val="00C245B8"/>
    <w:rsid w:val="00C2492C"/>
    <w:rsid w:val="00C24A65"/>
    <w:rsid w:val="00C24D8B"/>
    <w:rsid w:val="00C24E34"/>
    <w:rsid w:val="00C24E99"/>
    <w:rsid w:val="00C24EF5"/>
    <w:rsid w:val="00C25003"/>
    <w:rsid w:val="00C25319"/>
    <w:rsid w:val="00C25338"/>
    <w:rsid w:val="00C253B8"/>
    <w:rsid w:val="00C25691"/>
    <w:rsid w:val="00C25819"/>
    <w:rsid w:val="00C25850"/>
    <w:rsid w:val="00C25B9B"/>
    <w:rsid w:val="00C25BAD"/>
    <w:rsid w:val="00C25E57"/>
    <w:rsid w:val="00C2657B"/>
    <w:rsid w:val="00C266A8"/>
    <w:rsid w:val="00C26989"/>
    <w:rsid w:val="00C26A79"/>
    <w:rsid w:val="00C26B1D"/>
    <w:rsid w:val="00C26E1B"/>
    <w:rsid w:val="00C272D4"/>
    <w:rsid w:val="00C2737B"/>
    <w:rsid w:val="00C27422"/>
    <w:rsid w:val="00C274FC"/>
    <w:rsid w:val="00C279E4"/>
    <w:rsid w:val="00C27AA4"/>
    <w:rsid w:val="00C27ACC"/>
    <w:rsid w:val="00C27D4E"/>
    <w:rsid w:val="00C27DB9"/>
    <w:rsid w:val="00C27ED7"/>
    <w:rsid w:val="00C27F5B"/>
    <w:rsid w:val="00C3013E"/>
    <w:rsid w:val="00C301A7"/>
    <w:rsid w:val="00C303D8"/>
    <w:rsid w:val="00C30888"/>
    <w:rsid w:val="00C30A76"/>
    <w:rsid w:val="00C30BE0"/>
    <w:rsid w:val="00C30F1D"/>
    <w:rsid w:val="00C30F49"/>
    <w:rsid w:val="00C30F79"/>
    <w:rsid w:val="00C31031"/>
    <w:rsid w:val="00C3113D"/>
    <w:rsid w:val="00C312B4"/>
    <w:rsid w:val="00C31544"/>
    <w:rsid w:val="00C31624"/>
    <w:rsid w:val="00C316C4"/>
    <w:rsid w:val="00C31A13"/>
    <w:rsid w:val="00C31BC1"/>
    <w:rsid w:val="00C31BD6"/>
    <w:rsid w:val="00C3210E"/>
    <w:rsid w:val="00C323BD"/>
    <w:rsid w:val="00C32683"/>
    <w:rsid w:val="00C3274C"/>
    <w:rsid w:val="00C327C0"/>
    <w:rsid w:val="00C32B62"/>
    <w:rsid w:val="00C32D74"/>
    <w:rsid w:val="00C32D99"/>
    <w:rsid w:val="00C32E69"/>
    <w:rsid w:val="00C334C0"/>
    <w:rsid w:val="00C3353F"/>
    <w:rsid w:val="00C33607"/>
    <w:rsid w:val="00C336F3"/>
    <w:rsid w:val="00C338E5"/>
    <w:rsid w:val="00C339F0"/>
    <w:rsid w:val="00C33C7C"/>
    <w:rsid w:val="00C33D1A"/>
    <w:rsid w:val="00C33E28"/>
    <w:rsid w:val="00C34080"/>
    <w:rsid w:val="00C340A5"/>
    <w:rsid w:val="00C34562"/>
    <w:rsid w:val="00C34DCC"/>
    <w:rsid w:val="00C35104"/>
    <w:rsid w:val="00C3512A"/>
    <w:rsid w:val="00C35136"/>
    <w:rsid w:val="00C3535B"/>
    <w:rsid w:val="00C3538B"/>
    <w:rsid w:val="00C35624"/>
    <w:rsid w:val="00C3578A"/>
    <w:rsid w:val="00C35831"/>
    <w:rsid w:val="00C359A9"/>
    <w:rsid w:val="00C35CA7"/>
    <w:rsid w:val="00C35FF0"/>
    <w:rsid w:val="00C3612C"/>
    <w:rsid w:val="00C3665B"/>
    <w:rsid w:val="00C366BF"/>
    <w:rsid w:val="00C36719"/>
    <w:rsid w:val="00C36A68"/>
    <w:rsid w:val="00C36CB8"/>
    <w:rsid w:val="00C36D11"/>
    <w:rsid w:val="00C36EF6"/>
    <w:rsid w:val="00C36F3A"/>
    <w:rsid w:val="00C370BE"/>
    <w:rsid w:val="00C37283"/>
    <w:rsid w:val="00C375A7"/>
    <w:rsid w:val="00C37881"/>
    <w:rsid w:val="00C37950"/>
    <w:rsid w:val="00C379E3"/>
    <w:rsid w:val="00C37DFA"/>
    <w:rsid w:val="00C402E4"/>
    <w:rsid w:val="00C4068C"/>
    <w:rsid w:val="00C4094C"/>
    <w:rsid w:val="00C409B4"/>
    <w:rsid w:val="00C40A78"/>
    <w:rsid w:val="00C40FB1"/>
    <w:rsid w:val="00C41409"/>
    <w:rsid w:val="00C41419"/>
    <w:rsid w:val="00C41492"/>
    <w:rsid w:val="00C4150B"/>
    <w:rsid w:val="00C41736"/>
    <w:rsid w:val="00C418BD"/>
    <w:rsid w:val="00C41C41"/>
    <w:rsid w:val="00C41F1B"/>
    <w:rsid w:val="00C41FF8"/>
    <w:rsid w:val="00C421E1"/>
    <w:rsid w:val="00C421E2"/>
    <w:rsid w:val="00C426D2"/>
    <w:rsid w:val="00C4288C"/>
    <w:rsid w:val="00C429A5"/>
    <w:rsid w:val="00C42BA1"/>
    <w:rsid w:val="00C42E7F"/>
    <w:rsid w:val="00C42FDC"/>
    <w:rsid w:val="00C430F1"/>
    <w:rsid w:val="00C432B9"/>
    <w:rsid w:val="00C433CA"/>
    <w:rsid w:val="00C438FE"/>
    <w:rsid w:val="00C43932"/>
    <w:rsid w:val="00C43A95"/>
    <w:rsid w:val="00C43E5D"/>
    <w:rsid w:val="00C43F52"/>
    <w:rsid w:val="00C44012"/>
    <w:rsid w:val="00C44716"/>
    <w:rsid w:val="00C44A9F"/>
    <w:rsid w:val="00C44BB8"/>
    <w:rsid w:val="00C4515A"/>
    <w:rsid w:val="00C452EF"/>
    <w:rsid w:val="00C45577"/>
    <w:rsid w:val="00C4559F"/>
    <w:rsid w:val="00C455E2"/>
    <w:rsid w:val="00C45659"/>
    <w:rsid w:val="00C4578D"/>
    <w:rsid w:val="00C457B7"/>
    <w:rsid w:val="00C45C52"/>
    <w:rsid w:val="00C45CE7"/>
    <w:rsid w:val="00C45E4A"/>
    <w:rsid w:val="00C45EB9"/>
    <w:rsid w:val="00C460BE"/>
    <w:rsid w:val="00C463AA"/>
    <w:rsid w:val="00C464DE"/>
    <w:rsid w:val="00C465A5"/>
    <w:rsid w:val="00C46648"/>
    <w:rsid w:val="00C466AA"/>
    <w:rsid w:val="00C46714"/>
    <w:rsid w:val="00C46AB4"/>
    <w:rsid w:val="00C46BFA"/>
    <w:rsid w:val="00C470D3"/>
    <w:rsid w:val="00C4714B"/>
    <w:rsid w:val="00C47909"/>
    <w:rsid w:val="00C47E79"/>
    <w:rsid w:val="00C47ED1"/>
    <w:rsid w:val="00C47F82"/>
    <w:rsid w:val="00C47FD4"/>
    <w:rsid w:val="00C5007B"/>
    <w:rsid w:val="00C50179"/>
    <w:rsid w:val="00C50222"/>
    <w:rsid w:val="00C504FC"/>
    <w:rsid w:val="00C505EC"/>
    <w:rsid w:val="00C50612"/>
    <w:rsid w:val="00C50640"/>
    <w:rsid w:val="00C506D6"/>
    <w:rsid w:val="00C50BB4"/>
    <w:rsid w:val="00C50F6A"/>
    <w:rsid w:val="00C516CD"/>
    <w:rsid w:val="00C51765"/>
    <w:rsid w:val="00C51836"/>
    <w:rsid w:val="00C518B8"/>
    <w:rsid w:val="00C519E8"/>
    <w:rsid w:val="00C51BE7"/>
    <w:rsid w:val="00C51D43"/>
    <w:rsid w:val="00C522AB"/>
    <w:rsid w:val="00C522DA"/>
    <w:rsid w:val="00C5237E"/>
    <w:rsid w:val="00C5238F"/>
    <w:rsid w:val="00C52395"/>
    <w:rsid w:val="00C52CB1"/>
    <w:rsid w:val="00C52ED0"/>
    <w:rsid w:val="00C530B7"/>
    <w:rsid w:val="00C5326E"/>
    <w:rsid w:val="00C532CD"/>
    <w:rsid w:val="00C534F1"/>
    <w:rsid w:val="00C53560"/>
    <w:rsid w:val="00C5371A"/>
    <w:rsid w:val="00C53768"/>
    <w:rsid w:val="00C539A5"/>
    <w:rsid w:val="00C53A47"/>
    <w:rsid w:val="00C53BC3"/>
    <w:rsid w:val="00C5428A"/>
    <w:rsid w:val="00C544C8"/>
    <w:rsid w:val="00C544F1"/>
    <w:rsid w:val="00C545CC"/>
    <w:rsid w:val="00C54ABB"/>
    <w:rsid w:val="00C54CD5"/>
    <w:rsid w:val="00C54D1E"/>
    <w:rsid w:val="00C54D2E"/>
    <w:rsid w:val="00C55005"/>
    <w:rsid w:val="00C55072"/>
    <w:rsid w:val="00C5509D"/>
    <w:rsid w:val="00C550A8"/>
    <w:rsid w:val="00C55185"/>
    <w:rsid w:val="00C551B7"/>
    <w:rsid w:val="00C55445"/>
    <w:rsid w:val="00C558FA"/>
    <w:rsid w:val="00C55D0D"/>
    <w:rsid w:val="00C55FAC"/>
    <w:rsid w:val="00C56002"/>
    <w:rsid w:val="00C5618B"/>
    <w:rsid w:val="00C563CB"/>
    <w:rsid w:val="00C56442"/>
    <w:rsid w:val="00C56487"/>
    <w:rsid w:val="00C56634"/>
    <w:rsid w:val="00C56AB1"/>
    <w:rsid w:val="00C56BCD"/>
    <w:rsid w:val="00C56CB5"/>
    <w:rsid w:val="00C56D34"/>
    <w:rsid w:val="00C56FAE"/>
    <w:rsid w:val="00C573DE"/>
    <w:rsid w:val="00C577AD"/>
    <w:rsid w:val="00C57958"/>
    <w:rsid w:val="00C57BD6"/>
    <w:rsid w:val="00C57CB7"/>
    <w:rsid w:val="00C57CE6"/>
    <w:rsid w:val="00C57CFF"/>
    <w:rsid w:val="00C57FE7"/>
    <w:rsid w:val="00C601D9"/>
    <w:rsid w:val="00C60397"/>
    <w:rsid w:val="00C60534"/>
    <w:rsid w:val="00C60662"/>
    <w:rsid w:val="00C6082D"/>
    <w:rsid w:val="00C60A1F"/>
    <w:rsid w:val="00C60B4B"/>
    <w:rsid w:val="00C60E35"/>
    <w:rsid w:val="00C60EA1"/>
    <w:rsid w:val="00C61050"/>
    <w:rsid w:val="00C610F1"/>
    <w:rsid w:val="00C616BC"/>
    <w:rsid w:val="00C61705"/>
    <w:rsid w:val="00C6182C"/>
    <w:rsid w:val="00C61E29"/>
    <w:rsid w:val="00C62184"/>
    <w:rsid w:val="00C6225C"/>
    <w:rsid w:val="00C62641"/>
    <w:rsid w:val="00C627C7"/>
    <w:rsid w:val="00C62962"/>
    <w:rsid w:val="00C62B3B"/>
    <w:rsid w:val="00C62C29"/>
    <w:rsid w:val="00C62E3D"/>
    <w:rsid w:val="00C62EC6"/>
    <w:rsid w:val="00C63362"/>
    <w:rsid w:val="00C63397"/>
    <w:rsid w:val="00C6346D"/>
    <w:rsid w:val="00C635AE"/>
    <w:rsid w:val="00C63873"/>
    <w:rsid w:val="00C63A3C"/>
    <w:rsid w:val="00C63AF7"/>
    <w:rsid w:val="00C63BB5"/>
    <w:rsid w:val="00C63C82"/>
    <w:rsid w:val="00C63D34"/>
    <w:rsid w:val="00C63E01"/>
    <w:rsid w:val="00C63E9B"/>
    <w:rsid w:val="00C63F55"/>
    <w:rsid w:val="00C64235"/>
    <w:rsid w:val="00C642A9"/>
    <w:rsid w:val="00C64682"/>
    <w:rsid w:val="00C64768"/>
    <w:rsid w:val="00C64839"/>
    <w:rsid w:val="00C64842"/>
    <w:rsid w:val="00C648B6"/>
    <w:rsid w:val="00C65244"/>
    <w:rsid w:val="00C657BF"/>
    <w:rsid w:val="00C65BA6"/>
    <w:rsid w:val="00C65E1E"/>
    <w:rsid w:val="00C65EF3"/>
    <w:rsid w:val="00C660B6"/>
    <w:rsid w:val="00C66349"/>
    <w:rsid w:val="00C664B1"/>
    <w:rsid w:val="00C664B9"/>
    <w:rsid w:val="00C664D2"/>
    <w:rsid w:val="00C6660E"/>
    <w:rsid w:val="00C6684D"/>
    <w:rsid w:val="00C66866"/>
    <w:rsid w:val="00C66988"/>
    <w:rsid w:val="00C66D24"/>
    <w:rsid w:val="00C66D49"/>
    <w:rsid w:val="00C673B9"/>
    <w:rsid w:val="00C67575"/>
    <w:rsid w:val="00C6768E"/>
    <w:rsid w:val="00C67746"/>
    <w:rsid w:val="00C677DC"/>
    <w:rsid w:val="00C679F7"/>
    <w:rsid w:val="00C67CA6"/>
    <w:rsid w:val="00C67D7A"/>
    <w:rsid w:val="00C70039"/>
    <w:rsid w:val="00C70162"/>
    <w:rsid w:val="00C703B8"/>
    <w:rsid w:val="00C704E2"/>
    <w:rsid w:val="00C70682"/>
    <w:rsid w:val="00C70746"/>
    <w:rsid w:val="00C70B84"/>
    <w:rsid w:val="00C70E8C"/>
    <w:rsid w:val="00C70FAA"/>
    <w:rsid w:val="00C712E2"/>
    <w:rsid w:val="00C713DB"/>
    <w:rsid w:val="00C7147A"/>
    <w:rsid w:val="00C714B6"/>
    <w:rsid w:val="00C71756"/>
    <w:rsid w:val="00C7186E"/>
    <w:rsid w:val="00C71979"/>
    <w:rsid w:val="00C719E7"/>
    <w:rsid w:val="00C71A28"/>
    <w:rsid w:val="00C71D1B"/>
    <w:rsid w:val="00C71D70"/>
    <w:rsid w:val="00C71EA8"/>
    <w:rsid w:val="00C720C2"/>
    <w:rsid w:val="00C7236C"/>
    <w:rsid w:val="00C724D9"/>
    <w:rsid w:val="00C725E4"/>
    <w:rsid w:val="00C7300F"/>
    <w:rsid w:val="00C7303D"/>
    <w:rsid w:val="00C73205"/>
    <w:rsid w:val="00C73421"/>
    <w:rsid w:val="00C734EC"/>
    <w:rsid w:val="00C73549"/>
    <w:rsid w:val="00C73910"/>
    <w:rsid w:val="00C73B8E"/>
    <w:rsid w:val="00C73BC7"/>
    <w:rsid w:val="00C73C31"/>
    <w:rsid w:val="00C742A1"/>
    <w:rsid w:val="00C742FE"/>
    <w:rsid w:val="00C743BB"/>
    <w:rsid w:val="00C74471"/>
    <w:rsid w:val="00C74511"/>
    <w:rsid w:val="00C7454C"/>
    <w:rsid w:val="00C7465A"/>
    <w:rsid w:val="00C7465B"/>
    <w:rsid w:val="00C74A06"/>
    <w:rsid w:val="00C74AB0"/>
    <w:rsid w:val="00C7506F"/>
    <w:rsid w:val="00C751BA"/>
    <w:rsid w:val="00C754FE"/>
    <w:rsid w:val="00C75748"/>
    <w:rsid w:val="00C758E3"/>
    <w:rsid w:val="00C75AC6"/>
    <w:rsid w:val="00C75BF7"/>
    <w:rsid w:val="00C75F0A"/>
    <w:rsid w:val="00C760B3"/>
    <w:rsid w:val="00C76615"/>
    <w:rsid w:val="00C7666B"/>
    <w:rsid w:val="00C76A19"/>
    <w:rsid w:val="00C76BFC"/>
    <w:rsid w:val="00C77068"/>
    <w:rsid w:val="00C7741C"/>
    <w:rsid w:val="00C77731"/>
    <w:rsid w:val="00C778BD"/>
    <w:rsid w:val="00C779E4"/>
    <w:rsid w:val="00C80077"/>
    <w:rsid w:val="00C80216"/>
    <w:rsid w:val="00C8061A"/>
    <w:rsid w:val="00C80A77"/>
    <w:rsid w:val="00C80D4F"/>
    <w:rsid w:val="00C80F40"/>
    <w:rsid w:val="00C81045"/>
    <w:rsid w:val="00C811CD"/>
    <w:rsid w:val="00C8120B"/>
    <w:rsid w:val="00C812B7"/>
    <w:rsid w:val="00C81361"/>
    <w:rsid w:val="00C81642"/>
    <w:rsid w:val="00C816DA"/>
    <w:rsid w:val="00C8175A"/>
    <w:rsid w:val="00C81824"/>
    <w:rsid w:val="00C8187B"/>
    <w:rsid w:val="00C818BB"/>
    <w:rsid w:val="00C818E9"/>
    <w:rsid w:val="00C8197A"/>
    <w:rsid w:val="00C81A36"/>
    <w:rsid w:val="00C81AA6"/>
    <w:rsid w:val="00C81FD4"/>
    <w:rsid w:val="00C82313"/>
    <w:rsid w:val="00C82514"/>
    <w:rsid w:val="00C82564"/>
    <w:rsid w:val="00C827A5"/>
    <w:rsid w:val="00C8280C"/>
    <w:rsid w:val="00C82CA6"/>
    <w:rsid w:val="00C82CCB"/>
    <w:rsid w:val="00C82FF8"/>
    <w:rsid w:val="00C8301D"/>
    <w:rsid w:val="00C831C6"/>
    <w:rsid w:val="00C83455"/>
    <w:rsid w:val="00C83517"/>
    <w:rsid w:val="00C83788"/>
    <w:rsid w:val="00C839A0"/>
    <w:rsid w:val="00C83A64"/>
    <w:rsid w:val="00C842BB"/>
    <w:rsid w:val="00C842FF"/>
    <w:rsid w:val="00C84438"/>
    <w:rsid w:val="00C8448B"/>
    <w:rsid w:val="00C84627"/>
    <w:rsid w:val="00C84716"/>
    <w:rsid w:val="00C8489C"/>
    <w:rsid w:val="00C84B9F"/>
    <w:rsid w:val="00C84EDF"/>
    <w:rsid w:val="00C85274"/>
    <w:rsid w:val="00C85805"/>
    <w:rsid w:val="00C85E0F"/>
    <w:rsid w:val="00C85E53"/>
    <w:rsid w:val="00C86031"/>
    <w:rsid w:val="00C865FC"/>
    <w:rsid w:val="00C86D51"/>
    <w:rsid w:val="00C86FE5"/>
    <w:rsid w:val="00C8704D"/>
    <w:rsid w:val="00C87375"/>
    <w:rsid w:val="00C87420"/>
    <w:rsid w:val="00C87ADF"/>
    <w:rsid w:val="00C87F1A"/>
    <w:rsid w:val="00C90212"/>
    <w:rsid w:val="00C90D46"/>
    <w:rsid w:val="00C90DEF"/>
    <w:rsid w:val="00C910A5"/>
    <w:rsid w:val="00C912A9"/>
    <w:rsid w:val="00C91917"/>
    <w:rsid w:val="00C91A17"/>
    <w:rsid w:val="00C91D47"/>
    <w:rsid w:val="00C91EED"/>
    <w:rsid w:val="00C91F33"/>
    <w:rsid w:val="00C91F8F"/>
    <w:rsid w:val="00C91FB0"/>
    <w:rsid w:val="00C921AD"/>
    <w:rsid w:val="00C9228A"/>
    <w:rsid w:val="00C9277D"/>
    <w:rsid w:val="00C927B0"/>
    <w:rsid w:val="00C92850"/>
    <w:rsid w:val="00C92B97"/>
    <w:rsid w:val="00C92F0E"/>
    <w:rsid w:val="00C92F27"/>
    <w:rsid w:val="00C92F9D"/>
    <w:rsid w:val="00C93076"/>
    <w:rsid w:val="00C93420"/>
    <w:rsid w:val="00C9357F"/>
    <w:rsid w:val="00C93C7E"/>
    <w:rsid w:val="00C93CCF"/>
    <w:rsid w:val="00C93D30"/>
    <w:rsid w:val="00C93ECB"/>
    <w:rsid w:val="00C93F36"/>
    <w:rsid w:val="00C94183"/>
    <w:rsid w:val="00C947DC"/>
    <w:rsid w:val="00C94809"/>
    <w:rsid w:val="00C94884"/>
    <w:rsid w:val="00C9499B"/>
    <w:rsid w:val="00C94FCD"/>
    <w:rsid w:val="00C95300"/>
    <w:rsid w:val="00C954AE"/>
    <w:rsid w:val="00C954EF"/>
    <w:rsid w:val="00C9561F"/>
    <w:rsid w:val="00C9585A"/>
    <w:rsid w:val="00C958F9"/>
    <w:rsid w:val="00C95C73"/>
    <w:rsid w:val="00C96366"/>
    <w:rsid w:val="00C96938"/>
    <w:rsid w:val="00C96C2E"/>
    <w:rsid w:val="00C96CA0"/>
    <w:rsid w:val="00C96DB9"/>
    <w:rsid w:val="00C9718C"/>
    <w:rsid w:val="00C974C3"/>
    <w:rsid w:val="00C97BB6"/>
    <w:rsid w:val="00C97CBC"/>
    <w:rsid w:val="00C97CF9"/>
    <w:rsid w:val="00CA0099"/>
    <w:rsid w:val="00CA01EA"/>
    <w:rsid w:val="00CA030B"/>
    <w:rsid w:val="00CA046A"/>
    <w:rsid w:val="00CA061F"/>
    <w:rsid w:val="00CA09BA"/>
    <w:rsid w:val="00CA0B6E"/>
    <w:rsid w:val="00CA0BEA"/>
    <w:rsid w:val="00CA0C72"/>
    <w:rsid w:val="00CA0F70"/>
    <w:rsid w:val="00CA1561"/>
    <w:rsid w:val="00CA15A5"/>
    <w:rsid w:val="00CA15F3"/>
    <w:rsid w:val="00CA1781"/>
    <w:rsid w:val="00CA192A"/>
    <w:rsid w:val="00CA1B79"/>
    <w:rsid w:val="00CA1EFB"/>
    <w:rsid w:val="00CA1F4B"/>
    <w:rsid w:val="00CA2201"/>
    <w:rsid w:val="00CA2844"/>
    <w:rsid w:val="00CA31AC"/>
    <w:rsid w:val="00CA333B"/>
    <w:rsid w:val="00CA34C0"/>
    <w:rsid w:val="00CA3656"/>
    <w:rsid w:val="00CA3698"/>
    <w:rsid w:val="00CA37EF"/>
    <w:rsid w:val="00CA3A4E"/>
    <w:rsid w:val="00CA3B27"/>
    <w:rsid w:val="00CA3BB0"/>
    <w:rsid w:val="00CA3C76"/>
    <w:rsid w:val="00CA3CC1"/>
    <w:rsid w:val="00CA3EF3"/>
    <w:rsid w:val="00CA46D9"/>
    <w:rsid w:val="00CA47F0"/>
    <w:rsid w:val="00CA49B8"/>
    <w:rsid w:val="00CA4C3D"/>
    <w:rsid w:val="00CA4D0F"/>
    <w:rsid w:val="00CA4D69"/>
    <w:rsid w:val="00CA4F66"/>
    <w:rsid w:val="00CA54CE"/>
    <w:rsid w:val="00CA573E"/>
    <w:rsid w:val="00CA5775"/>
    <w:rsid w:val="00CA57CC"/>
    <w:rsid w:val="00CA59AD"/>
    <w:rsid w:val="00CA5B35"/>
    <w:rsid w:val="00CA5B65"/>
    <w:rsid w:val="00CA5BCE"/>
    <w:rsid w:val="00CA5CE4"/>
    <w:rsid w:val="00CA624C"/>
    <w:rsid w:val="00CA6827"/>
    <w:rsid w:val="00CA6D1A"/>
    <w:rsid w:val="00CA6EE8"/>
    <w:rsid w:val="00CA7189"/>
    <w:rsid w:val="00CA722D"/>
    <w:rsid w:val="00CA7565"/>
    <w:rsid w:val="00CA759F"/>
    <w:rsid w:val="00CA776D"/>
    <w:rsid w:val="00CA7930"/>
    <w:rsid w:val="00CA7AB6"/>
    <w:rsid w:val="00CA7C27"/>
    <w:rsid w:val="00CA7DC8"/>
    <w:rsid w:val="00CA7E03"/>
    <w:rsid w:val="00CA7E4C"/>
    <w:rsid w:val="00CA7EC6"/>
    <w:rsid w:val="00CB0105"/>
    <w:rsid w:val="00CB020B"/>
    <w:rsid w:val="00CB028E"/>
    <w:rsid w:val="00CB04C7"/>
    <w:rsid w:val="00CB056D"/>
    <w:rsid w:val="00CB05AC"/>
    <w:rsid w:val="00CB05D4"/>
    <w:rsid w:val="00CB06E7"/>
    <w:rsid w:val="00CB07AA"/>
    <w:rsid w:val="00CB0922"/>
    <w:rsid w:val="00CB09D2"/>
    <w:rsid w:val="00CB0DE4"/>
    <w:rsid w:val="00CB1335"/>
    <w:rsid w:val="00CB1402"/>
    <w:rsid w:val="00CB142B"/>
    <w:rsid w:val="00CB14DD"/>
    <w:rsid w:val="00CB1694"/>
    <w:rsid w:val="00CB175E"/>
    <w:rsid w:val="00CB183C"/>
    <w:rsid w:val="00CB1897"/>
    <w:rsid w:val="00CB1958"/>
    <w:rsid w:val="00CB1CCE"/>
    <w:rsid w:val="00CB1CFC"/>
    <w:rsid w:val="00CB1F6B"/>
    <w:rsid w:val="00CB2376"/>
    <w:rsid w:val="00CB2471"/>
    <w:rsid w:val="00CB2802"/>
    <w:rsid w:val="00CB2810"/>
    <w:rsid w:val="00CB2AC6"/>
    <w:rsid w:val="00CB2C3E"/>
    <w:rsid w:val="00CB2C9D"/>
    <w:rsid w:val="00CB2E35"/>
    <w:rsid w:val="00CB2E9B"/>
    <w:rsid w:val="00CB2F05"/>
    <w:rsid w:val="00CB2F51"/>
    <w:rsid w:val="00CB3282"/>
    <w:rsid w:val="00CB32AD"/>
    <w:rsid w:val="00CB3735"/>
    <w:rsid w:val="00CB387A"/>
    <w:rsid w:val="00CB3968"/>
    <w:rsid w:val="00CB3E90"/>
    <w:rsid w:val="00CB439E"/>
    <w:rsid w:val="00CB445C"/>
    <w:rsid w:val="00CB44E8"/>
    <w:rsid w:val="00CB4A74"/>
    <w:rsid w:val="00CB4C16"/>
    <w:rsid w:val="00CB4DCB"/>
    <w:rsid w:val="00CB4EFA"/>
    <w:rsid w:val="00CB4F24"/>
    <w:rsid w:val="00CB5102"/>
    <w:rsid w:val="00CB51F8"/>
    <w:rsid w:val="00CB5309"/>
    <w:rsid w:val="00CB55BA"/>
    <w:rsid w:val="00CB5777"/>
    <w:rsid w:val="00CB595F"/>
    <w:rsid w:val="00CB5BF0"/>
    <w:rsid w:val="00CB5C98"/>
    <w:rsid w:val="00CB62E1"/>
    <w:rsid w:val="00CB6317"/>
    <w:rsid w:val="00CB631C"/>
    <w:rsid w:val="00CB6488"/>
    <w:rsid w:val="00CB6532"/>
    <w:rsid w:val="00CB6562"/>
    <w:rsid w:val="00CB660F"/>
    <w:rsid w:val="00CB66D2"/>
    <w:rsid w:val="00CB6A7F"/>
    <w:rsid w:val="00CB6C60"/>
    <w:rsid w:val="00CB6CDD"/>
    <w:rsid w:val="00CB6CE6"/>
    <w:rsid w:val="00CB6D80"/>
    <w:rsid w:val="00CB6EE9"/>
    <w:rsid w:val="00CB6F82"/>
    <w:rsid w:val="00CB72A3"/>
    <w:rsid w:val="00CB761C"/>
    <w:rsid w:val="00CB76C0"/>
    <w:rsid w:val="00CB7AFE"/>
    <w:rsid w:val="00CB7C4A"/>
    <w:rsid w:val="00CB7E50"/>
    <w:rsid w:val="00CC00FA"/>
    <w:rsid w:val="00CC030A"/>
    <w:rsid w:val="00CC0339"/>
    <w:rsid w:val="00CC03A2"/>
    <w:rsid w:val="00CC0545"/>
    <w:rsid w:val="00CC05A5"/>
    <w:rsid w:val="00CC080F"/>
    <w:rsid w:val="00CC0860"/>
    <w:rsid w:val="00CC0AAF"/>
    <w:rsid w:val="00CC10BA"/>
    <w:rsid w:val="00CC1299"/>
    <w:rsid w:val="00CC15BE"/>
    <w:rsid w:val="00CC15F4"/>
    <w:rsid w:val="00CC163A"/>
    <w:rsid w:val="00CC1689"/>
    <w:rsid w:val="00CC19EC"/>
    <w:rsid w:val="00CC1B59"/>
    <w:rsid w:val="00CC1C6D"/>
    <w:rsid w:val="00CC2124"/>
    <w:rsid w:val="00CC219B"/>
    <w:rsid w:val="00CC29E5"/>
    <w:rsid w:val="00CC3707"/>
    <w:rsid w:val="00CC3743"/>
    <w:rsid w:val="00CC3769"/>
    <w:rsid w:val="00CC38F1"/>
    <w:rsid w:val="00CC3E05"/>
    <w:rsid w:val="00CC4183"/>
    <w:rsid w:val="00CC432B"/>
    <w:rsid w:val="00CC43EC"/>
    <w:rsid w:val="00CC45C6"/>
    <w:rsid w:val="00CC4C7F"/>
    <w:rsid w:val="00CC4CAF"/>
    <w:rsid w:val="00CC4D0F"/>
    <w:rsid w:val="00CC4D1E"/>
    <w:rsid w:val="00CC4D46"/>
    <w:rsid w:val="00CC5071"/>
    <w:rsid w:val="00CC51A1"/>
    <w:rsid w:val="00CC55F5"/>
    <w:rsid w:val="00CC5B4F"/>
    <w:rsid w:val="00CC5F02"/>
    <w:rsid w:val="00CC5F6D"/>
    <w:rsid w:val="00CC65AF"/>
    <w:rsid w:val="00CC665B"/>
    <w:rsid w:val="00CC6AF8"/>
    <w:rsid w:val="00CC6F30"/>
    <w:rsid w:val="00CC6F6C"/>
    <w:rsid w:val="00CC6FF1"/>
    <w:rsid w:val="00CC7024"/>
    <w:rsid w:val="00CC7105"/>
    <w:rsid w:val="00CC77D3"/>
    <w:rsid w:val="00CC7825"/>
    <w:rsid w:val="00CC7832"/>
    <w:rsid w:val="00CC78CE"/>
    <w:rsid w:val="00CC7944"/>
    <w:rsid w:val="00CC7992"/>
    <w:rsid w:val="00CC7D08"/>
    <w:rsid w:val="00CC7DBA"/>
    <w:rsid w:val="00CC7DE8"/>
    <w:rsid w:val="00CC7E64"/>
    <w:rsid w:val="00CC7F04"/>
    <w:rsid w:val="00CD03EE"/>
    <w:rsid w:val="00CD041F"/>
    <w:rsid w:val="00CD0429"/>
    <w:rsid w:val="00CD0471"/>
    <w:rsid w:val="00CD06C1"/>
    <w:rsid w:val="00CD0717"/>
    <w:rsid w:val="00CD0A4E"/>
    <w:rsid w:val="00CD0BC0"/>
    <w:rsid w:val="00CD0CB3"/>
    <w:rsid w:val="00CD0D87"/>
    <w:rsid w:val="00CD0F5B"/>
    <w:rsid w:val="00CD0FD6"/>
    <w:rsid w:val="00CD1462"/>
    <w:rsid w:val="00CD15C4"/>
    <w:rsid w:val="00CD1848"/>
    <w:rsid w:val="00CD1A16"/>
    <w:rsid w:val="00CD1A49"/>
    <w:rsid w:val="00CD1D4D"/>
    <w:rsid w:val="00CD2045"/>
    <w:rsid w:val="00CD2057"/>
    <w:rsid w:val="00CD21F8"/>
    <w:rsid w:val="00CD233A"/>
    <w:rsid w:val="00CD24D8"/>
    <w:rsid w:val="00CD2A12"/>
    <w:rsid w:val="00CD2A92"/>
    <w:rsid w:val="00CD2E82"/>
    <w:rsid w:val="00CD2EDB"/>
    <w:rsid w:val="00CD2F9D"/>
    <w:rsid w:val="00CD30D1"/>
    <w:rsid w:val="00CD33EA"/>
    <w:rsid w:val="00CD3597"/>
    <w:rsid w:val="00CD3674"/>
    <w:rsid w:val="00CD3844"/>
    <w:rsid w:val="00CD388E"/>
    <w:rsid w:val="00CD38B4"/>
    <w:rsid w:val="00CD3A5C"/>
    <w:rsid w:val="00CD3A82"/>
    <w:rsid w:val="00CD3CDA"/>
    <w:rsid w:val="00CD3D69"/>
    <w:rsid w:val="00CD426C"/>
    <w:rsid w:val="00CD4376"/>
    <w:rsid w:val="00CD46CB"/>
    <w:rsid w:val="00CD47FB"/>
    <w:rsid w:val="00CD48D2"/>
    <w:rsid w:val="00CD48E0"/>
    <w:rsid w:val="00CD49CD"/>
    <w:rsid w:val="00CD49CF"/>
    <w:rsid w:val="00CD4B80"/>
    <w:rsid w:val="00CD4CB5"/>
    <w:rsid w:val="00CD4D55"/>
    <w:rsid w:val="00CD5032"/>
    <w:rsid w:val="00CD56FD"/>
    <w:rsid w:val="00CD572D"/>
    <w:rsid w:val="00CD57F8"/>
    <w:rsid w:val="00CD5BFC"/>
    <w:rsid w:val="00CD5CEA"/>
    <w:rsid w:val="00CD5F1A"/>
    <w:rsid w:val="00CD61BB"/>
    <w:rsid w:val="00CD6482"/>
    <w:rsid w:val="00CD6492"/>
    <w:rsid w:val="00CD6B67"/>
    <w:rsid w:val="00CD6C3C"/>
    <w:rsid w:val="00CD6DE2"/>
    <w:rsid w:val="00CD6E3E"/>
    <w:rsid w:val="00CD6ED9"/>
    <w:rsid w:val="00CD7052"/>
    <w:rsid w:val="00CD70C7"/>
    <w:rsid w:val="00CD70E9"/>
    <w:rsid w:val="00CD711E"/>
    <w:rsid w:val="00CD7281"/>
    <w:rsid w:val="00CD729A"/>
    <w:rsid w:val="00CD7332"/>
    <w:rsid w:val="00CD7336"/>
    <w:rsid w:val="00CD764F"/>
    <w:rsid w:val="00CD7756"/>
    <w:rsid w:val="00CD798A"/>
    <w:rsid w:val="00CD7A02"/>
    <w:rsid w:val="00CD7DC9"/>
    <w:rsid w:val="00CD7F67"/>
    <w:rsid w:val="00CE013A"/>
    <w:rsid w:val="00CE0519"/>
    <w:rsid w:val="00CE0553"/>
    <w:rsid w:val="00CE0602"/>
    <w:rsid w:val="00CE0836"/>
    <w:rsid w:val="00CE0A3C"/>
    <w:rsid w:val="00CE0AC5"/>
    <w:rsid w:val="00CE0B1E"/>
    <w:rsid w:val="00CE0C8E"/>
    <w:rsid w:val="00CE0C94"/>
    <w:rsid w:val="00CE1163"/>
    <w:rsid w:val="00CE124D"/>
    <w:rsid w:val="00CE13AA"/>
    <w:rsid w:val="00CE1492"/>
    <w:rsid w:val="00CE1BC7"/>
    <w:rsid w:val="00CE1C04"/>
    <w:rsid w:val="00CE229D"/>
    <w:rsid w:val="00CE2547"/>
    <w:rsid w:val="00CE25A3"/>
    <w:rsid w:val="00CE2944"/>
    <w:rsid w:val="00CE2B25"/>
    <w:rsid w:val="00CE2BE4"/>
    <w:rsid w:val="00CE339A"/>
    <w:rsid w:val="00CE3553"/>
    <w:rsid w:val="00CE361A"/>
    <w:rsid w:val="00CE36DF"/>
    <w:rsid w:val="00CE36F6"/>
    <w:rsid w:val="00CE37CF"/>
    <w:rsid w:val="00CE38C9"/>
    <w:rsid w:val="00CE39CB"/>
    <w:rsid w:val="00CE39D8"/>
    <w:rsid w:val="00CE3EFA"/>
    <w:rsid w:val="00CE4586"/>
    <w:rsid w:val="00CE45F0"/>
    <w:rsid w:val="00CE4B5F"/>
    <w:rsid w:val="00CE50EC"/>
    <w:rsid w:val="00CE52F6"/>
    <w:rsid w:val="00CE55F8"/>
    <w:rsid w:val="00CE5660"/>
    <w:rsid w:val="00CE5679"/>
    <w:rsid w:val="00CE593C"/>
    <w:rsid w:val="00CE59B4"/>
    <w:rsid w:val="00CE59E7"/>
    <w:rsid w:val="00CE5C7B"/>
    <w:rsid w:val="00CE5CF9"/>
    <w:rsid w:val="00CE5EA8"/>
    <w:rsid w:val="00CE60E7"/>
    <w:rsid w:val="00CE617B"/>
    <w:rsid w:val="00CE6846"/>
    <w:rsid w:val="00CE68EC"/>
    <w:rsid w:val="00CE6ABE"/>
    <w:rsid w:val="00CE6C67"/>
    <w:rsid w:val="00CE6D12"/>
    <w:rsid w:val="00CE6E08"/>
    <w:rsid w:val="00CE6E64"/>
    <w:rsid w:val="00CE6FE0"/>
    <w:rsid w:val="00CE6FF9"/>
    <w:rsid w:val="00CE70D1"/>
    <w:rsid w:val="00CE7329"/>
    <w:rsid w:val="00CE73C6"/>
    <w:rsid w:val="00CE7485"/>
    <w:rsid w:val="00CE7A7D"/>
    <w:rsid w:val="00CE7AFA"/>
    <w:rsid w:val="00CE7B5E"/>
    <w:rsid w:val="00CE7BCE"/>
    <w:rsid w:val="00CE7CA4"/>
    <w:rsid w:val="00CE7F21"/>
    <w:rsid w:val="00CF00BF"/>
    <w:rsid w:val="00CF013B"/>
    <w:rsid w:val="00CF014B"/>
    <w:rsid w:val="00CF0206"/>
    <w:rsid w:val="00CF0366"/>
    <w:rsid w:val="00CF0530"/>
    <w:rsid w:val="00CF0566"/>
    <w:rsid w:val="00CF0723"/>
    <w:rsid w:val="00CF0802"/>
    <w:rsid w:val="00CF089E"/>
    <w:rsid w:val="00CF0E8F"/>
    <w:rsid w:val="00CF0EE1"/>
    <w:rsid w:val="00CF0EF9"/>
    <w:rsid w:val="00CF0F70"/>
    <w:rsid w:val="00CF1051"/>
    <w:rsid w:val="00CF107F"/>
    <w:rsid w:val="00CF14FD"/>
    <w:rsid w:val="00CF15B0"/>
    <w:rsid w:val="00CF18EE"/>
    <w:rsid w:val="00CF1915"/>
    <w:rsid w:val="00CF19C9"/>
    <w:rsid w:val="00CF19E3"/>
    <w:rsid w:val="00CF1B0D"/>
    <w:rsid w:val="00CF1F37"/>
    <w:rsid w:val="00CF2528"/>
    <w:rsid w:val="00CF27E0"/>
    <w:rsid w:val="00CF27F7"/>
    <w:rsid w:val="00CF27FE"/>
    <w:rsid w:val="00CF29A9"/>
    <w:rsid w:val="00CF2AFE"/>
    <w:rsid w:val="00CF2EC6"/>
    <w:rsid w:val="00CF3006"/>
    <w:rsid w:val="00CF334B"/>
    <w:rsid w:val="00CF33C3"/>
    <w:rsid w:val="00CF3594"/>
    <w:rsid w:val="00CF35F1"/>
    <w:rsid w:val="00CF3A44"/>
    <w:rsid w:val="00CF3D61"/>
    <w:rsid w:val="00CF3DF1"/>
    <w:rsid w:val="00CF3E22"/>
    <w:rsid w:val="00CF3E68"/>
    <w:rsid w:val="00CF4140"/>
    <w:rsid w:val="00CF41F8"/>
    <w:rsid w:val="00CF4242"/>
    <w:rsid w:val="00CF42A1"/>
    <w:rsid w:val="00CF42C3"/>
    <w:rsid w:val="00CF43F8"/>
    <w:rsid w:val="00CF4593"/>
    <w:rsid w:val="00CF4732"/>
    <w:rsid w:val="00CF479A"/>
    <w:rsid w:val="00CF47B0"/>
    <w:rsid w:val="00CF4A1A"/>
    <w:rsid w:val="00CF503F"/>
    <w:rsid w:val="00CF539E"/>
    <w:rsid w:val="00CF53D4"/>
    <w:rsid w:val="00CF5CDF"/>
    <w:rsid w:val="00CF69E1"/>
    <w:rsid w:val="00CF69E7"/>
    <w:rsid w:val="00CF6BBB"/>
    <w:rsid w:val="00CF6CF9"/>
    <w:rsid w:val="00CF73B4"/>
    <w:rsid w:val="00CF747C"/>
    <w:rsid w:val="00CF76A4"/>
    <w:rsid w:val="00CF7713"/>
    <w:rsid w:val="00CF79FB"/>
    <w:rsid w:val="00CF7D71"/>
    <w:rsid w:val="00D000F3"/>
    <w:rsid w:val="00D00114"/>
    <w:rsid w:val="00D0014C"/>
    <w:rsid w:val="00D00188"/>
    <w:rsid w:val="00D003BF"/>
    <w:rsid w:val="00D00602"/>
    <w:rsid w:val="00D008AA"/>
    <w:rsid w:val="00D009D9"/>
    <w:rsid w:val="00D012AA"/>
    <w:rsid w:val="00D01388"/>
    <w:rsid w:val="00D01683"/>
    <w:rsid w:val="00D01A0C"/>
    <w:rsid w:val="00D01AC3"/>
    <w:rsid w:val="00D01BF0"/>
    <w:rsid w:val="00D01E93"/>
    <w:rsid w:val="00D01F4A"/>
    <w:rsid w:val="00D01FAD"/>
    <w:rsid w:val="00D025A6"/>
    <w:rsid w:val="00D02609"/>
    <w:rsid w:val="00D02681"/>
    <w:rsid w:val="00D029C3"/>
    <w:rsid w:val="00D02C56"/>
    <w:rsid w:val="00D02CAC"/>
    <w:rsid w:val="00D02DF6"/>
    <w:rsid w:val="00D030AA"/>
    <w:rsid w:val="00D031B2"/>
    <w:rsid w:val="00D0355D"/>
    <w:rsid w:val="00D0376D"/>
    <w:rsid w:val="00D0390B"/>
    <w:rsid w:val="00D039AA"/>
    <w:rsid w:val="00D039FD"/>
    <w:rsid w:val="00D03A63"/>
    <w:rsid w:val="00D03D28"/>
    <w:rsid w:val="00D040FC"/>
    <w:rsid w:val="00D043F2"/>
    <w:rsid w:val="00D04747"/>
    <w:rsid w:val="00D047D8"/>
    <w:rsid w:val="00D04878"/>
    <w:rsid w:val="00D0488D"/>
    <w:rsid w:val="00D049A7"/>
    <w:rsid w:val="00D04A84"/>
    <w:rsid w:val="00D04B6F"/>
    <w:rsid w:val="00D04D63"/>
    <w:rsid w:val="00D04DA0"/>
    <w:rsid w:val="00D04DE9"/>
    <w:rsid w:val="00D04E32"/>
    <w:rsid w:val="00D05143"/>
    <w:rsid w:val="00D05172"/>
    <w:rsid w:val="00D05191"/>
    <w:rsid w:val="00D05752"/>
    <w:rsid w:val="00D05BAA"/>
    <w:rsid w:val="00D05DC7"/>
    <w:rsid w:val="00D060ED"/>
    <w:rsid w:val="00D0618E"/>
    <w:rsid w:val="00D062EC"/>
    <w:rsid w:val="00D0630C"/>
    <w:rsid w:val="00D06334"/>
    <w:rsid w:val="00D06661"/>
    <w:rsid w:val="00D066F1"/>
    <w:rsid w:val="00D06719"/>
    <w:rsid w:val="00D069D7"/>
    <w:rsid w:val="00D06E38"/>
    <w:rsid w:val="00D0743E"/>
    <w:rsid w:val="00D0754D"/>
    <w:rsid w:val="00D077C7"/>
    <w:rsid w:val="00D07941"/>
    <w:rsid w:val="00D07D47"/>
    <w:rsid w:val="00D07E81"/>
    <w:rsid w:val="00D07F46"/>
    <w:rsid w:val="00D1030C"/>
    <w:rsid w:val="00D1050C"/>
    <w:rsid w:val="00D10619"/>
    <w:rsid w:val="00D106C3"/>
    <w:rsid w:val="00D10D96"/>
    <w:rsid w:val="00D10F89"/>
    <w:rsid w:val="00D112A1"/>
    <w:rsid w:val="00D1133C"/>
    <w:rsid w:val="00D1146A"/>
    <w:rsid w:val="00D114C7"/>
    <w:rsid w:val="00D115E5"/>
    <w:rsid w:val="00D117E3"/>
    <w:rsid w:val="00D1185B"/>
    <w:rsid w:val="00D1198C"/>
    <w:rsid w:val="00D11B85"/>
    <w:rsid w:val="00D11D4A"/>
    <w:rsid w:val="00D12091"/>
    <w:rsid w:val="00D1219B"/>
    <w:rsid w:val="00D121A3"/>
    <w:rsid w:val="00D123E0"/>
    <w:rsid w:val="00D128FE"/>
    <w:rsid w:val="00D12B95"/>
    <w:rsid w:val="00D12DA3"/>
    <w:rsid w:val="00D12FCC"/>
    <w:rsid w:val="00D12FFA"/>
    <w:rsid w:val="00D130C0"/>
    <w:rsid w:val="00D130E9"/>
    <w:rsid w:val="00D1316F"/>
    <w:rsid w:val="00D13248"/>
    <w:rsid w:val="00D132F4"/>
    <w:rsid w:val="00D13801"/>
    <w:rsid w:val="00D13868"/>
    <w:rsid w:val="00D139A2"/>
    <w:rsid w:val="00D13E42"/>
    <w:rsid w:val="00D14046"/>
    <w:rsid w:val="00D14114"/>
    <w:rsid w:val="00D142CC"/>
    <w:rsid w:val="00D14687"/>
    <w:rsid w:val="00D14741"/>
    <w:rsid w:val="00D14A6C"/>
    <w:rsid w:val="00D14BD5"/>
    <w:rsid w:val="00D14C0C"/>
    <w:rsid w:val="00D1539E"/>
    <w:rsid w:val="00D153D3"/>
    <w:rsid w:val="00D1548A"/>
    <w:rsid w:val="00D154CC"/>
    <w:rsid w:val="00D1561B"/>
    <w:rsid w:val="00D15744"/>
    <w:rsid w:val="00D15A01"/>
    <w:rsid w:val="00D15C2B"/>
    <w:rsid w:val="00D16136"/>
    <w:rsid w:val="00D16146"/>
    <w:rsid w:val="00D161B5"/>
    <w:rsid w:val="00D1634F"/>
    <w:rsid w:val="00D164C8"/>
    <w:rsid w:val="00D16841"/>
    <w:rsid w:val="00D168E6"/>
    <w:rsid w:val="00D16A78"/>
    <w:rsid w:val="00D171CF"/>
    <w:rsid w:val="00D17250"/>
    <w:rsid w:val="00D172D5"/>
    <w:rsid w:val="00D17718"/>
    <w:rsid w:val="00D17A23"/>
    <w:rsid w:val="00D17BDE"/>
    <w:rsid w:val="00D17FB2"/>
    <w:rsid w:val="00D20105"/>
    <w:rsid w:val="00D20267"/>
    <w:rsid w:val="00D207C4"/>
    <w:rsid w:val="00D2080B"/>
    <w:rsid w:val="00D208D4"/>
    <w:rsid w:val="00D20A0D"/>
    <w:rsid w:val="00D20B75"/>
    <w:rsid w:val="00D20BD4"/>
    <w:rsid w:val="00D20ED9"/>
    <w:rsid w:val="00D2105C"/>
    <w:rsid w:val="00D210BE"/>
    <w:rsid w:val="00D21230"/>
    <w:rsid w:val="00D21547"/>
    <w:rsid w:val="00D21909"/>
    <w:rsid w:val="00D21989"/>
    <w:rsid w:val="00D21E30"/>
    <w:rsid w:val="00D2219A"/>
    <w:rsid w:val="00D22510"/>
    <w:rsid w:val="00D22664"/>
    <w:rsid w:val="00D22705"/>
    <w:rsid w:val="00D22A50"/>
    <w:rsid w:val="00D22A9D"/>
    <w:rsid w:val="00D22BE9"/>
    <w:rsid w:val="00D22EE5"/>
    <w:rsid w:val="00D230E2"/>
    <w:rsid w:val="00D235E8"/>
    <w:rsid w:val="00D236DF"/>
    <w:rsid w:val="00D238D8"/>
    <w:rsid w:val="00D23969"/>
    <w:rsid w:val="00D2397E"/>
    <w:rsid w:val="00D239C5"/>
    <w:rsid w:val="00D23BC4"/>
    <w:rsid w:val="00D23C65"/>
    <w:rsid w:val="00D2419D"/>
    <w:rsid w:val="00D241AE"/>
    <w:rsid w:val="00D24269"/>
    <w:rsid w:val="00D24464"/>
    <w:rsid w:val="00D246E4"/>
    <w:rsid w:val="00D24D6C"/>
    <w:rsid w:val="00D24D8C"/>
    <w:rsid w:val="00D24DF8"/>
    <w:rsid w:val="00D24E77"/>
    <w:rsid w:val="00D2523C"/>
    <w:rsid w:val="00D252CF"/>
    <w:rsid w:val="00D253D9"/>
    <w:rsid w:val="00D2564C"/>
    <w:rsid w:val="00D2567A"/>
    <w:rsid w:val="00D25801"/>
    <w:rsid w:val="00D25943"/>
    <w:rsid w:val="00D25D8A"/>
    <w:rsid w:val="00D26150"/>
    <w:rsid w:val="00D2625A"/>
    <w:rsid w:val="00D2626E"/>
    <w:rsid w:val="00D2687D"/>
    <w:rsid w:val="00D26A73"/>
    <w:rsid w:val="00D26BAE"/>
    <w:rsid w:val="00D26E2E"/>
    <w:rsid w:val="00D26E78"/>
    <w:rsid w:val="00D270B1"/>
    <w:rsid w:val="00D277B4"/>
    <w:rsid w:val="00D27940"/>
    <w:rsid w:val="00D27AC7"/>
    <w:rsid w:val="00D27B14"/>
    <w:rsid w:val="00D27C86"/>
    <w:rsid w:val="00D27DDE"/>
    <w:rsid w:val="00D3004B"/>
    <w:rsid w:val="00D30431"/>
    <w:rsid w:val="00D3049B"/>
    <w:rsid w:val="00D3051E"/>
    <w:rsid w:val="00D3081A"/>
    <w:rsid w:val="00D30B83"/>
    <w:rsid w:val="00D30EBE"/>
    <w:rsid w:val="00D30F71"/>
    <w:rsid w:val="00D313BF"/>
    <w:rsid w:val="00D31866"/>
    <w:rsid w:val="00D31960"/>
    <w:rsid w:val="00D31B98"/>
    <w:rsid w:val="00D31BEE"/>
    <w:rsid w:val="00D31D04"/>
    <w:rsid w:val="00D31EBF"/>
    <w:rsid w:val="00D3274F"/>
    <w:rsid w:val="00D32B3C"/>
    <w:rsid w:val="00D32C62"/>
    <w:rsid w:val="00D32F72"/>
    <w:rsid w:val="00D331AC"/>
    <w:rsid w:val="00D33517"/>
    <w:rsid w:val="00D335FF"/>
    <w:rsid w:val="00D33606"/>
    <w:rsid w:val="00D33647"/>
    <w:rsid w:val="00D3366C"/>
    <w:rsid w:val="00D33E78"/>
    <w:rsid w:val="00D33EF5"/>
    <w:rsid w:val="00D34257"/>
    <w:rsid w:val="00D3439B"/>
    <w:rsid w:val="00D34420"/>
    <w:rsid w:val="00D344EA"/>
    <w:rsid w:val="00D34968"/>
    <w:rsid w:val="00D34B64"/>
    <w:rsid w:val="00D34C94"/>
    <w:rsid w:val="00D34F40"/>
    <w:rsid w:val="00D35020"/>
    <w:rsid w:val="00D3513E"/>
    <w:rsid w:val="00D35366"/>
    <w:rsid w:val="00D3538E"/>
    <w:rsid w:val="00D35549"/>
    <w:rsid w:val="00D3557B"/>
    <w:rsid w:val="00D356E2"/>
    <w:rsid w:val="00D35CE2"/>
    <w:rsid w:val="00D35D8B"/>
    <w:rsid w:val="00D35DEF"/>
    <w:rsid w:val="00D360B4"/>
    <w:rsid w:val="00D36349"/>
    <w:rsid w:val="00D36439"/>
    <w:rsid w:val="00D36450"/>
    <w:rsid w:val="00D3670C"/>
    <w:rsid w:val="00D3684A"/>
    <w:rsid w:val="00D36D65"/>
    <w:rsid w:val="00D37067"/>
    <w:rsid w:val="00D373B5"/>
    <w:rsid w:val="00D374EC"/>
    <w:rsid w:val="00D40214"/>
    <w:rsid w:val="00D4042B"/>
    <w:rsid w:val="00D404A6"/>
    <w:rsid w:val="00D40737"/>
    <w:rsid w:val="00D40766"/>
    <w:rsid w:val="00D407AD"/>
    <w:rsid w:val="00D4086F"/>
    <w:rsid w:val="00D40D83"/>
    <w:rsid w:val="00D40F55"/>
    <w:rsid w:val="00D41318"/>
    <w:rsid w:val="00D413FD"/>
    <w:rsid w:val="00D41409"/>
    <w:rsid w:val="00D41419"/>
    <w:rsid w:val="00D416DF"/>
    <w:rsid w:val="00D41AB4"/>
    <w:rsid w:val="00D41B60"/>
    <w:rsid w:val="00D41CF7"/>
    <w:rsid w:val="00D41E8E"/>
    <w:rsid w:val="00D421F5"/>
    <w:rsid w:val="00D42578"/>
    <w:rsid w:val="00D425A9"/>
    <w:rsid w:val="00D427FF"/>
    <w:rsid w:val="00D42B01"/>
    <w:rsid w:val="00D42CC7"/>
    <w:rsid w:val="00D42D3F"/>
    <w:rsid w:val="00D433E4"/>
    <w:rsid w:val="00D4379D"/>
    <w:rsid w:val="00D4394A"/>
    <w:rsid w:val="00D43B58"/>
    <w:rsid w:val="00D43C4D"/>
    <w:rsid w:val="00D441D3"/>
    <w:rsid w:val="00D443C0"/>
    <w:rsid w:val="00D44485"/>
    <w:rsid w:val="00D44715"/>
    <w:rsid w:val="00D447F6"/>
    <w:rsid w:val="00D44808"/>
    <w:rsid w:val="00D44BAA"/>
    <w:rsid w:val="00D44D9E"/>
    <w:rsid w:val="00D451AE"/>
    <w:rsid w:val="00D45339"/>
    <w:rsid w:val="00D454DB"/>
    <w:rsid w:val="00D455E5"/>
    <w:rsid w:val="00D457F6"/>
    <w:rsid w:val="00D45942"/>
    <w:rsid w:val="00D45DC2"/>
    <w:rsid w:val="00D46391"/>
    <w:rsid w:val="00D4641A"/>
    <w:rsid w:val="00D46BBA"/>
    <w:rsid w:val="00D46BCB"/>
    <w:rsid w:val="00D46F55"/>
    <w:rsid w:val="00D474C3"/>
    <w:rsid w:val="00D4755F"/>
    <w:rsid w:val="00D47619"/>
    <w:rsid w:val="00D47B37"/>
    <w:rsid w:val="00D47BED"/>
    <w:rsid w:val="00D47BEF"/>
    <w:rsid w:val="00D47C1F"/>
    <w:rsid w:val="00D47E51"/>
    <w:rsid w:val="00D47F71"/>
    <w:rsid w:val="00D47F7D"/>
    <w:rsid w:val="00D500E8"/>
    <w:rsid w:val="00D5029A"/>
    <w:rsid w:val="00D50A00"/>
    <w:rsid w:val="00D50D04"/>
    <w:rsid w:val="00D50E43"/>
    <w:rsid w:val="00D5118C"/>
    <w:rsid w:val="00D51282"/>
    <w:rsid w:val="00D514F6"/>
    <w:rsid w:val="00D516CF"/>
    <w:rsid w:val="00D51795"/>
    <w:rsid w:val="00D51A5B"/>
    <w:rsid w:val="00D51DE1"/>
    <w:rsid w:val="00D51E32"/>
    <w:rsid w:val="00D51F4C"/>
    <w:rsid w:val="00D51FDE"/>
    <w:rsid w:val="00D5252E"/>
    <w:rsid w:val="00D526B3"/>
    <w:rsid w:val="00D5298C"/>
    <w:rsid w:val="00D52A39"/>
    <w:rsid w:val="00D52C0D"/>
    <w:rsid w:val="00D52E8E"/>
    <w:rsid w:val="00D531B8"/>
    <w:rsid w:val="00D53654"/>
    <w:rsid w:val="00D536DC"/>
    <w:rsid w:val="00D5388F"/>
    <w:rsid w:val="00D53C4F"/>
    <w:rsid w:val="00D53D0E"/>
    <w:rsid w:val="00D53F07"/>
    <w:rsid w:val="00D53FA7"/>
    <w:rsid w:val="00D5446D"/>
    <w:rsid w:val="00D54833"/>
    <w:rsid w:val="00D549F5"/>
    <w:rsid w:val="00D549F9"/>
    <w:rsid w:val="00D54D4D"/>
    <w:rsid w:val="00D55134"/>
    <w:rsid w:val="00D552E5"/>
    <w:rsid w:val="00D55448"/>
    <w:rsid w:val="00D55696"/>
    <w:rsid w:val="00D557C1"/>
    <w:rsid w:val="00D55971"/>
    <w:rsid w:val="00D559CA"/>
    <w:rsid w:val="00D55BE1"/>
    <w:rsid w:val="00D55C53"/>
    <w:rsid w:val="00D55CD2"/>
    <w:rsid w:val="00D55E36"/>
    <w:rsid w:val="00D5611B"/>
    <w:rsid w:val="00D561CF"/>
    <w:rsid w:val="00D562D6"/>
    <w:rsid w:val="00D564FA"/>
    <w:rsid w:val="00D5658C"/>
    <w:rsid w:val="00D56636"/>
    <w:rsid w:val="00D5670A"/>
    <w:rsid w:val="00D56729"/>
    <w:rsid w:val="00D570D8"/>
    <w:rsid w:val="00D57133"/>
    <w:rsid w:val="00D57225"/>
    <w:rsid w:val="00D57547"/>
    <w:rsid w:val="00D576C7"/>
    <w:rsid w:val="00D579FB"/>
    <w:rsid w:val="00D57A15"/>
    <w:rsid w:val="00D57B26"/>
    <w:rsid w:val="00D57E4B"/>
    <w:rsid w:val="00D60003"/>
    <w:rsid w:val="00D60004"/>
    <w:rsid w:val="00D60239"/>
    <w:rsid w:val="00D6070E"/>
    <w:rsid w:val="00D607BC"/>
    <w:rsid w:val="00D60844"/>
    <w:rsid w:val="00D60C9E"/>
    <w:rsid w:val="00D60CBA"/>
    <w:rsid w:val="00D60E37"/>
    <w:rsid w:val="00D60E52"/>
    <w:rsid w:val="00D612E5"/>
    <w:rsid w:val="00D61317"/>
    <w:rsid w:val="00D613DD"/>
    <w:rsid w:val="00D6172A"/>
    <w:rsid w:val="00D61854"/>
    <w:rsid w:val="00D61898"/>
    <w:rsid w:val="00D61961"/>
    <w:rsid w:val="00D61B4E"/>
    <w:rsid w:val="00D61B5B"/>
    <w:rsid w:val="00D61B83"/>
    <w:rsid w:val="00D61ED7"/>
    <w:rsid w:val="00D6276E"/>
    <w:rsid w:val="00D627A0"/>
    <w:rsid w:val="00D62979"/>
    <w:rsid w:val="00D62F1E"/>
    <w:rsid w:val="00D63073"/>
    <w:rsid w:val="00D63277"/>
    <w:rsid w:val="00D63446"/>
    <w:rsid w:val="00D635E6"/>
    <w:rsid w:val="00D6360E"/>
    <w:rsid w:val="00D63692"/>
    <w:rsid w:val="00D637EA"/>
    <w:rsid w:val="00D638BC"/>
    <w:rsid w:val="00D6395E"/>
    <w:rsid w:val="00D63A15"/>
    <w:rsid w:val="00D63B59"/>
    <w:rsid w:val="00D63C08"/>
    <w:rsid w:val="00D63DA0"/>
    <w:rsid w:val="00D63F60"/>
    <w:rsid w:val="00D643E5"/>
    <w:rsid w:val="00D64463"/>
    <w:rsid w:val="00D6485A"/>
    <w:rsid w:val="00D648F9"/>
    <w:rsid w:val="00D64CEA"/>
    <w:rsid w:val="00D64D42"/>
    <w:rsid w:val="00D64DA5"/>
    <w:rsid w:val="00D64E4D"/>
    <w:rsid w:val="00D65145"/>
    <w:rsid w:val="00D65402"/>
    <w:rsid w:val="00D6550B"/>
    <w:rsid w:val="00D65645"/>
    <w:rsid w:val="00D65659"/>
    <w:rsid w:val="00D65754"/>
    <w:rsid w:val="00D65A63"/>
    <w:rsid w:val="00D65A9D"/>
    <w:rsid w:val="00D65C46"/>
    <w:rsid w:val="00D66005"/>
    <w:rsid w:val="00D660B5"/>
    <w:rsid w:val="00D6625E"/>
    <w:rsid w:val="00D66528"/>
    <w:rsid w:val="00D6684A"/>
    <w:rsid w:val="00D66991"/>
    <w:rsid w:val="00D66A27"/>
    <w:rsid w:val="00D66AAC"/>
    <w:rsid w:val="00D66B13"/>
    <w:rsid w:val="00D66BB5"/>
    <w:rsid w:val="00D66C79"/>
    <w:rsid w:val="00D66CB0"/>
    <w:rsid w:val="00D6746A"/>
    <w:rsid w:val="00D67903"/>
    <w:rsid w:val="00D67D62"/>
    <w:rsid w:val="00D67D80"/>
    <w:rsid w:val="00D70ABB"/>
    <w:rsid w:val="00D70C30"/>
    <w:rsid w:val="00D70E69"/>
    <w:rsid w:val="00D710CF"/>
    <w:rsid w:val="00D711C5"/>
    <w:rsid w:val="00D71219"/>
    <w:rsid w:val="00D71567"/>
    <w:rsid w:val="00D715F3"/>
    <w:rsid w:val="00D715FC"/>
    <w:rsid w:val="00D7181F"/>
    <w:rsid w:val="00D71AFE"/>
    <w:rsid w:val="00D71BCD"/>
    <w:rsid w:val="00D71F8B"/>
    <w:rsid w:val="00D7239C"/>
    <w:rsid w:val="00D728B1"/>
    <w:rsid w:val="00D728B5"/>
    <w:rsid w:val="00D72947"/>
    <w:rsid w:val="00D72AF1"/>
    <w:rsid w:val="00D72BC2"/>
    <w:rsid w:val="00D72C0D"/>
    <w:rsid w:val="00D72C9F"/>
    <w:rsid w:val="00D73183"/>
    <w:rsid w:val="00D73319"/>
    <w:rsid w:val="00D736A7"/>
    <w:rsid w:val="00D73885"/>
    <w:rsid w:val="00D7394E"/>
    <w:rsid w:val="00D73978"/>
    <w:rsid w:val="00D740B8"/>
    <w:rsid w:val="00D740C3"/>
    <w:rsid w:val="00D7417B"/>
    <w:rsid w:val="00D74676"/>
    <w:rsid w:val="00D746E6"/>
    <w:rsid w:val="00D74A65"/>
    <w:rsid w:val="00D74B3B"/>
    <w:rsid w:val="00D74BCE"/>
    <w:rsid w:val="00D75304"/>
    <w:rsid w:val="00D7542F"/>
    <w:rsid w:val="00D7573D"/>
    <w:rsid w:val="00D75757"/>
    <w:rsid w:val="00D757ED"/>
    <w:rsid w:val="00D758C3"/>
    <w:rsid w:val="00D75A59"/>
    <w:rsid w:val="00D75C50"/>
    <w:rsid w:val="00D75CE5"/>
    <w:rsid w:val="00D75FFF"/>
    <w:rsid w:val="00D76133"/>
    <w:rsid w:val="00D765C0"/>
    <w:rsid w:val="00D7662F"/>
    <w:rsid w:val="00D766CA"/>
    <w:rsid w:val="00D7680C"/>
    <w:rsid w:val="00D76B11"/>
    <w:rsid w:val="00D76CDD"/>
    <w:rsid w:val="00D76E80"/>
    <w:rsid w:val="00D77219"/>
    <w:rsid w:val="00D77263"/>
    <w:rsid w:val="00D772B8"/>
    <w:rsid w:val="00D772BE"/>
    <w:rsid w:val="00D774E4"/>
    <w:rsid w:val="00D7778E"/>
    <w:rsid w:val="00D778A3"/>
    <w:rsid w:val="00D77B45"/>
    <w:rsid w:val="00D77CDC"/>
    <w:rsid w:val="00D80759"/>
    <w:rsid w:val="00D807A4"/>
    <w:rsid w:val="00D80802"/>
    <w:rsid w:val="00D80A08"/>
    <w:rsid w:val="00D80A51"/>
    <w:rsid w:val="00D80D2A"/>
    <w:rsid w:val="00D80D7B"/>
    <w:rsid w:val="00D80FEA"/>
    <w:rsid w:val="00D8103A"/>
    <w:rsid w:val="00D81256"/>
    <w:rsid w:val="00D813B7"/>
    <w:rsid w:val="00D813F1"/>
    <w:rsid w:val="00D81653"/>
    <w:rsid w:val="00D818FB"/>
    <w:rsid w:val="00D81910"/>
    <w:rsid w:val="00D81E43"/>
    <w:rsid w:val="00D81F5C"/>
    <w:rsid w:val="00D81FC7"/>
    <w:rsid w:val="00D82498"/>
    <w:rsid w:val="00D8263A"/>
    <w:rsid w:val="00D829B6"/>
    <w:rsid w:val="00D82B9C"/>
    <w:rsid w:val="00D82BE8"/>
    <w:rsid w:val="00D82E64"/>
    <w:rsid w:val="00D82EEC"/>
    <w:rsid w:val="00D8326B"/>
    <w:rsid w:val="00D833E4"/>
    <w:rsid w:val="00D8364B"/>
    <w:rsid w:val="00D838B1"/>
    <w:rsid w:val="00D838DB"/>
    <w:rsid w:val="00D83A6E"/>
    <w:rsid w:val="00D83BEF"/>
    <w:rsid w:val="00D84013"/>
    <w:rsid w:val="00D84070"/>
    <w:rsid w:val="00D84076"/>
    <w:rsid w:val="00D84236"/>
    <w:rsid w:val="00D8433C"/>
    <w:rsid w:val="00D843F9"/>
    <w:rsid w:val="00D8442D"/>
    <w:rsid w:val="00D84661"/>
    <w:rsid w:val="00D84B35"/>
    <w:rsid w:val="00D84EBA"/>
    <w:rsid w:val="00D84F85"/>
    <w:rsid w:val="00D851DA"/>
    <w:rsid w:val="00D853AA"/>
    <w:rsid w:val="00D85631"/>
    <w:rsid w:val="00D85744"/>
    <w:rsid w:val="00D861B2"/>
    <w:rsid w:val="00D862A9"/>
    <w:rsid w:val="00D863AB"/>
    <w:rsid w:val="00D866B0"/>
    <w:rsid w:val="00D866FA"/>
    <w:rsid w:val="00D86766"/>
    <w:rsid w:val="00D86A1E"/>
    <w:rsid w:val="00D86BBC"/>
    <w:rsid w:val="00D86CB4"/>
    <w:rsid w:val="00D86FC6"/>
    <w:rsid w:val="00D876A6"/>
    <w:rsid w:val="00D87796"/>
    <w:rsid w:val="00D878C7"/>
    <w:rsid w:val="00D87A1F"/>
    <w:rsid w:val="00D87B1D"/>
    <w:rsid w:val="00D87F9F"/>
    <w:rsid w:val="00D90017"/>
    <w:rsid w:val="00D900EE"/>
    <w:rsid w:val="00D90213"/>
    <w:rsid w:val="00D902DC"/>
    <w:rsid w:val="00D90381"/>
    <w:rsid w:val="00D903A4"/>
    <w:rsid w:val="00D903E3"/>
    <w:rsid w:val="00D90517"/>
    <w:rsid w:val="00D9053A"/>
    <w:rsid w:val="00D905B4"/>
    <w:rsid w:val="00D9068F"/>
    <w:rsid w:val="00D90732"/>
    <w:rsid w:val="00D908A9"/>
    <w:rsid w:val="00D908ED"/>
    <w:rsid w:val="00D90DE9"/>
    <w:rsid w:val="00D90E74"/>
    <w:rsid w:val="00D90FAF"/>
    <w:rsid w:val="00D9107F"/>
    <w:rsid w:val="00D912B8"/>
    <w:rsid w:val="00D912B9"/>
    <w:rsid w:val="00D912D4"/>
    <w:rsid w:val="00D9148C"/>
    <w:rsid w:val="00D915BF"/>
    <w:rsid w:val="00D91754"/>
    <w:rsid w:val="00D91960"/>
    <w:rsid w:val="00D91A68"/>
    <w:rsid w:val="00D91B6A"/>
    <w:rsid w:val="00D91F95"/>
    <w:rsid w:val="00D9201E"/>
    <w:rsid w:val="00D92056"/>
    <w:rsid w:val="00D924A6"/>
    <w:rsid w:val="00D9252C"/>
    <w:rsid w:val="00D92924"/>
    <w:rsid w:val="00D92954"/>
    <w:rsid w:val="00D92A25"/>
    <w:rsid w:val="00D92A55"/>
    <w:rsid w:val="00D92CC9"/>
    <w:rsid w:val="00D92CF4"/>
    <w:rsid w:val="00D92DF4"/>
    <w:rsid w:val="00D92E96"/>
    <w:rsid w:val="00D93151"/>
    <w:rsid w:val="00D931FC"/>
    <w:rsid w:val="00D9328D"/>
    <w:rsid w:val="00D932D1"/>
    <w:rsid w:val="00D933F0"/>
    <w:rsid w:val="00D9350F"/>
    <w:rsid w:val="00D937DD"/>
    <w:rsid w:val="00D938D1"/>
    <w:rsid w:val="00D938DC"/>
    <w:rsid w:val="00D93B05"/>
    <w:rsid w:val="00D93B7C"/>
    <w:rsid w:val="00D93F18"/>
    <w:rsid w:val="00D9400A"/>
    <w:rsid w:val="00D945E6"/>
    <w:rsid w:val="00D9474E"/>
    <w:rsid w:val="00D94AA2"/>
    <w:rsid w:val="00D95157"/>
    <w:rsid w:val="00D95487"/>
    <w:rsid w:val="00D95635"/>
    <w:rsid w:val="00D95675"/>
    <w:rsid w:val="00D9586D"/>
    <w:rsid w:val="00D958A8"/>
    <w:rsid w:val="00D95C43"/>
    <w:rsid w:val="00D95FE4"/>
    <w:rsid w:val="00D96119"/>
    <w:rsid w:val="00D962E4"/>
    <w:rsid w:val="00D963B1"/>
    <w:rsid w:val="00D96509"/>
    <w:rsid w:val="00D9697E"/>
    <w:rsid w:val="00D974FE"/>
    <w:rsid w:val="00D97A93"/>
    <w:rsid w:val="00D97EDD"/>
    <w:rsid w:val="00D97F8D"/>
    <w:rsid w:val="00D97FF4"/>
    <w:rsid w:val="00DA0468"/>
    <w:rsid w:val="00DA05C5"/>
    <w:rsid w:val="00DA0E14"/>
    <w:rsid w:val="00DA10E9"/>
    <w:rsid w:val="00DA12D2"/>
    <w:rsid w:val="00DA1392"/>
    <w:rsid w:val="00DA140A"/>
    <w:rsid w:val="00DA15C5"/>
    <w:rsid w:val="00DA1903"/>
    <w:rsid w:val="00DA193B"/>
    <w:rsid w:val="00DA1AC3"/>
    <w:rsid w:val="00DA1B78"/>
    <w:rsid w:val="00DA1DF2"/>
    <w:rsid w:val="00DA1F3A"/>
    <w:rsid w:val="00DA1F5C"/>
    <w:rsid w:val="00DA201E"/>
    <w:rsid w:val="00DA2223"/>
    <w:rsid w:val="00DA24EF"/>
    <w:rsid w:val="00DA2842"/>
    <w:rsid w:val="00DA2FF5"/>
    <w:rsid w:val="00DA32E5"/>
    <w:rsid w:val="00DA3377"/>
    <w:rsid w:val="00DA36C9"/>
    <w:rsid w:val="00DA3B5C"/>
    <w:rsid w:val="00DA3CCC"/>
    <w:rsid w:val="00DA4119"/>
    <w:rsid w:val="00DA41EA"/>
    <w:rsid w:val="00DA43D8"/>
    <w:rsid w:val="00DA4453"/>
    <w:rsid w:val="00DA4476"/>
    <w:rsid w:val="00DA44A0"/>
    <w:rsid w:val="00DA48B8"/>
    <w:rsid w:val="00DA4A74"/>
    <w:rsid w:val="00DA4BF2"/>
    <w:rsid w:val="00DA4C71"/>
    <w:rsid w:val="00DA542C"/>
    <w:rsid w:val="00DA5489"/>
    <w:rsid w:val="00DA5788"/>
    <w:rsid w:val="00DA593F"/>
    <w:rsid w:val="00DA59FB"/>
    <w:rsid w:val="00DA5BF7"/>
    <w:rsid w:val="00DA5D6F"/>
    <w:rsid w:val="00DA610C"/>
    <w:rsid w:val="00DA642D"/>
    <w:rsid w:val="00DA6492"/>
    <w:rsid w:val="00DA6A6A"/>
    <w:rsid w:val="00DA6D15"/>
    <w:rsid w:val="00DA76DF"/>
    <w:rsid w:val="00DA7719"/>
    <w:rsid w:val="00DA7961"/>
    <w:rsid w:val="00DA7CA5"/>
    <w:rsid w:val="00DA7CF3"/>
    <w:rsid w:val="00DA7DA6"/>
    <w:rsid w:val="00DA7E32"/>
    <w:rsid w:val="00DA7EBC"/>
    <w:rsid w:val="00DA7F79"/>
    <w:rsid w:val="00DB013D"/>
    <w:rsid w:val="00DB04A3"/>
    <w:rsid w:val="00DB05B6"/>
    <w:rsid w:val="00DB0690"/>
    <w:rsid w:val="00DB06E5"/>
    <w:rsid w:val="00DB0704"/>
    <w:rsid w:val="00DB0790"/>
    <w:rsid w:val="00DB0925"/>
    <w:rsid w:val="00DB0965"/>
    <w:rsid w:val="00DB0B05"/>
    <w:rsid w:val="00DB0B21"/>
    <w:rsid w:val="00DB0C28"/>
    <w:rsid w:val="00DB0C51"/>
    <w:rsid w:val="00DB0C7E"/>
    <w:rsid w:val="00DB0DEF"/>
    <w:rsid w:val="00DB1188"/>
    <w:rsid w:val="00DB1992"/>
    <w:rsid w:val="00DB1C93"/>
    <w:rsid w:val="00DB2062"/>
    <w:rsid w:val="00DB2198"/>
    <w:rsid w:val="00DB253D"/>
    <w:rsid w:val="00DB2558"/>
    <w:rsid w:val="00DB2668"/>
    <w:rsid w:val="00DB2735"/>
    <w:rsid w:val="00DB2876"/>
    <w:rsid w:val="00DB2A37"/>
    <w:rsid w:val="00DB2BC2"/>
    <w:rsid w:val="00DB3033"/>
    <w:rsid w:val="00DB31A4"/>
    <w:rsid w:val="00DB3246"/>
    <w:rsid w:val="00DB32E2"/>
    <w:rsid w:val="00DB32ED"/>
    <w:rsid w:val="00DB35A8"/>
    <w:rsid w:val="00DB3BC2"/>
    <w:rsid w:val="00DB3C63"/>
    <w:rsid w:val="00DB3E28"/>
    <w:rsid w:val="00DB3FE4"/>
    <w:rsid w:val="00DB4295"/>
    <w:rsid w:val="00DB4342"/>
    <w:rsid w:val="00DB465D"/>
    <w:rsid w:val="00DB467B"/>
    <w:rsid w:val="00DB484F"/>
    <w:rsid w:val="00DB4867"/>
    <w:rsid w:val="00DB4872"/>
    <w:rsid w:val="00DB4EC0"/>
    <w:rsid w:val="00DB5476"/>
    <w:rsid w:val="00DB568D"/>
    <w:rsid w:val="00DB574D"/>
    <w:rsid w:val="00DB57E1"/>
    <w:rsid w:val="00DB5A60"/>
    <w:rsid w:val="00DB5BC5"/>
    <w:rsid w:val="00DB5CF4"/>
    <w:rsid w:val="00DB5D3D"/>
    <w:rsid w:val="00DB6051"/>
    <w:rsid w:val="00DB625E"/>
    <w:rsid w:val="00DB639C"/>
    <w:rsid w:val="00DB6593"/>
    <w:rsid w:val="00DB6710"/>
    <w:rsid w:val="00DB67D1"/>
    <w:rsid w:val="00DB6A19"/>
    <w:rsid w:val="00DB6A8A"/>
    <w:rsid w:val="00DB6B14"/>
    <w:rsid w:val="00DB6B4F"/>
    <w:rsid w:val="00DB6DFF"/>
    <w:rsid w:val="00DB6E2E"/>
    <w:rsid w:val="00DB7080"/>
    <w:rsid w:val="00DB7204"/>
    <w:rsid w:val="00DB722E"/>
    <w:rsid w:val="00DB7299"/>
    <w:rsid w:val="00DB7B61"/>
    <w:rsid w:val="00DB7D80"/>
    <w:rsid w:val="00DB7D90"/>
    <w:rsid w:val="00DB7F60"/>
    <w:rsid w:val="00DC00AE"/>
    <w:rsid w:val="00DC0536"/>
    <w:rsid w:val="00DC0624"/>
    <w:rsid w:val="00DC0736"/>
    <w:rsid w:val="00DC0969"/>
    <w:rsid w:val="00DC09F7"/>
    <w:rsid w:val="00DC0B82"/>
    <w:rsid w:val="00DC0C80"/>
    <w:rsid w:val="00DC0F2B"/>
    <w:rsid w:val="00DC1092"/>
    <w:rsid w:val="00DC110A"/>
    <w:rsid w:val="00DC1309"/>
    <w:rsid w:val="00DC16C7"/>
    <w:rsid w:val="00DC1787"/>
    <w:rsid w:val="00DC19BA"/>
    <w:rsid w:val="00DC1C4C"/>
    <w:rsid w:val="00DC1CFE"/>
    <w:rsid w:val="00DC1D82"/>
    <w:rsid w:val="00DC1EBD"/>
    <w:rsid w:val="00DC2117"/>
    <w:rsid w:val="00DC2208"/>
    <w:rsid w:val="00DC22F2"/>
    <w:rsid w:val="00DC233A"/>
    <w:rsid w:val="00DC2384"/>
    <w:rsid w:val="00DC2408"/>
    <w:rsid w:val="00DC252F"/>
    <w:rsid w:val="00DC25B0"/>
    <w:rsid w:val="00DC25B3"/>
    <w:rsid w:val="00DC263C"/>
    <w:rsid w:val="00DC26FC"/>
    <w:rsid w:val="00DC296D"/>
    <w:rsid w:val="00DC2A45"/>
    <w:rsid w:val="00DC2BD7"/>
    <w:rsid w:val="00DC2E1B"/>
    <w:rsid w:val="00DC3262"/>
    <w:rsid w:val="00DC33E9"/>
    <w:rsid w:val="00DC349E"/>
    <w:rsid w:val="00DC34BE"/>
    <w:rsid w:val="00DC36ED"/>
    <w:rsid w:val="00DC3C50"/>
    <w:rsid w:val="00DC41A8"/>
    <w:rsid w:val="00DC4229"/>
    <w:rsid w:val="00DC43B0"/>
    <w:rsid w:val="00DC4679"/>
    <w:rsid w:val="00DC46C8"/>
    <w:rsid w:val="00DC474B"/>
    <w:rsid w:val="00DC4856"/>
    <w:rsid w:val="00DC4980"/>
    <w:rsid w:val="00DC4C7F"/>
    <w:rsid w:val="00DC51DF"/>
    <w:rsid w:val="00DC53D9"/>
    <w:rsid w:val="00DC540A"/>
    <w:rsid w:val="00DC56A4"/>
    <w:rsid w:val="00DC57B8"/>
    <w:rsid w:val="00DC5863"/>
    <w:rsid w:val="00DC592B"/>
    <w:rsid w:val="00DC5BF8"/>
    <w:rsid w:val="00DC5C8C"/>
    <w:rsid w:val="00DC5DDA"/>
    <w:rsid w:val="00DC6080"/>
    <w:rsid w:val="00DC61B0"/>
    <w:rsid w:val="00DC63BB"/>
    <w:rsid w:val="00DC63E3"/>
    <w:rsid w:val="00DC6564"/>
    <w:rsid w:val="00DC690C"/>
    <w:rsid w:val="00DC69C4"/>
    <w:rsid w:val="00DC6B4C"/>
    <w:rsid w:val="00DC6BED"/>
    <w:rsid w:val="00DC6C81"/>
    <w:rsid w:val="00DC6DDE"/>
    <w:rsid w:val="00DC7284"/>
    <w:rsid w:val="00DC75A2"/>
    <w:rsid w:val="00DC7773"/>
    <w:rsid w:val="00DC78A5"/>
    <w:rsid w:val="00DC793B"/>
    <w:rsid w:val="00DC79B5"/>
    <w:rsid w:val="00DC7A92"/>
    <w:rsid w:val="00DC7D83"/>
    <w:rsid w:val="00DC7F7C"/>
    <w:rsid w:val="00DD009F"/>
    <w:rsid w:val="00DD013F"/>
    <w:rsid w:val="00DD014C"/>
    <w:rsid w:val="00DD0550"/>
    <w:rsid w:val="00DD0605"/>
    <w:rsid w:val="00DD06F3"/>
    <w:rsid w:val="00DD071B"/>
    <w:rsid w:val="00DD08D0"/>
    <w:rsid w:val="00DD0C4B"/>
    <w:rsid w:val="00DD0DA5"/>
    <w:rsid w:val="00DD0F14"/>
    <w:rsid w:val="00DD103E"/>
    <w:rsid w:val="00DD1334"/>
    <w:rsid w:val="00DD14C2"/>
    <w:rsid w:val="00DD150A"/>
    <w:rsid w:val="00DD1646"/>
    <w:rsid w:val="00DD164E"/>
    <w:rsid w:val="00DD16FD"/>
    <w:rsid w:val="00DD19C0"/>
    <w:rsid w:val="00DD19E5"/>
    <w:rsid w:val="00DD1A4C"/>
    <w:rsid w:val="00DD1D34"/>
    <w:rsid w:val="00DD1F12"/>
    <w:rsid w:val="00DD211C"/>
    <w:rsid w:val="00DD230D"/>
    <w:rsid w:val="00DD236C"/>
    <w:rsid w:val="00DD2507"/>
    <w:rsid w:val="00DD2528"/>
    <w:rsid w:val="00DD2561"/>
    <w:rsid w:val="00DD271A"/>
    <w:rsid w:val="00DD2781"/>
    <w:rsid w:val="00DD28FE"/>
    <w:rsid w:val="00DD2929"/>
    <w:rsid w:val="00DD295D"/>
    <w:rsid w:val="00DD2B8F"/>
    <w:rsid w:val="00DD2BB6"/>
    <w:rsid w:val="00DD2D25"/>
    <w:rsid w:val="00DD2E81"/>
    <w:rsid w:val="00DD2EC5"/>
    <w:rsid w:val="00DD30E7"/>
    <w:rsid w:val="00DD32F2"/>
    <w:rsid w:val="00DD3411"/>
    <w:rsid w:val="00DD3672"/>
    <w:rsid w:val="00DD3696"/>
    <w:rsid w:val="00DD3CF2"/>
    <w:rsid w:val="00DD3D78"/>
    <w:rsid w:val="00DD3DC2"/>
    <w:rsid w:val="00DD4455"/>
    <w:rsid w:val="00DD458A"/>
    <w:rsid w:val="00DD45F1"/>
    <w:rsid w:val="00DD4831"/>
    <w:rsid w:val="00DD4C56"/>
    <w:rsid w:val="00DD4CC4"/>
    <w:rsid w:val="00DD4CF4"/>
    <w:rsid w:val="00DD52C3"/>
    <w:rsid w:val="00DD5488"/>
    <w:rsid w:val="00DD5CA0"/>
    <w:rsid w:val="00DD5D0B"/>
    <w:rsid w:val="00DD5EDC"/>
    <w:rsid w:val="00DD5F74"/>
    <w:rsid w:val="00DD6051"/>
    <w:rsid w:val="00DD613B"/>
    <w:rsid w:val="00DD6594"/>
    <w:rsid w:val="00DD68C3"/>
    <w:rsid w:val="00DD6B59"/>
    <w:rsid w:val="00DD6E78"/>
    <w:rsid w:val="00DD6F96"/>
    <w:rsid w:val="00DD6F9E"/>
    <w:rsid w:val="00DD6FB1"/>
    <w:rsid w:val="00DD74F8"/>
    <w:rsid w:val="00DD7818"/>
    <w:rsid w:val="00DE0021"/>
    <w:rsid w:val="00DE027D"/>
    <w:rsid w:val="00DE08CC"/>
    <w:rsid w:val="00DE0B62"/>
    <w:rsid w:val="00DE0C45"/>
    <w:rsid w:val="00DE0D72"/>
    <w:rsid w:val="00DE0F92"/>
    <w:rsid w:val="00DE0FA9"/>
    <w:rsid w:val="00DE1183"/>
    <w:rsid w:val="00DE1311"/>
    <w:rsid w:val="00DE1C38"/>
    <w:rsid w:val="00DE1D3C"/>
    <w:rsid w:val="00DE1DE5"/>
    <w:rsid w:val="00DE216C"/>
    <w:rsid w:val="00DE2373"/>
    <w:rsid w:val="00DE256A"/>
    <w:rsid w:val="00DE258D"/>
    <w:rsid w:val="00DE2685"/>
    <w:rsid w:val="00DE2D31"/>
    <w:rsid w:val="00DE2E58"/>
    <w:rsid w:val="00DE2E65"/>
    <w:rsid w:val="00DE2E6E"/>
    <w:rsid w:val="00DE3404"/>
    <w:rsid w:val="00DE352F"/>
    <w:rsid w:val="00DE3694"/>
    <w:rsid w:val="00DE37FC"/>
    <w:rsid w:val="00DE39C3"/>
    <w:rsid w:val="00DE3A44"/>
    <w:rsid w:val="00DE3A8E"/>
    <w:rsid w:val="00DE3AEE"/>
    <w:rsid w:val="00DE3B99"/>
    <w:rsid w:val="00DE3C84"/>
    <w:rsid w:val="00DE3DD2"/>
    <w:rsid w:val="00DE3E96"/>
    <w:rsid w:val="00DE428D"/>
    <w:rsid w:val="00DE4390"/>
    <w:rsid w:val="00DE4799"/>
    <w:rsid w:val="00DE491A"/>
    <w:rsid w:val="00DE4B75"/>
    <w:rsid w:val="00DE4D43"/>
    <w:rsid w:val="00DE50F4"/>
    <w:rsid w:val="00DE514F"/>
    <w:rsid w:val="00DE52F6"/>
    <w:rsid w:val="00DE53CB"/>
    <w:rsid w:val="00DE5603"/>
    <w:rsid w:val="00DE57E0"/>
    <w:rsid w:val="00DE5936"/>
    <w:rsid w:val="00DE5964"/>
    <w:rsid w:val="00DE5BC8"/>
    <w:rsid w:val="00DE5CEB"/>
    <w:rsid w:val="00DE5E62"/>
    <w:rsid w:val="00DE5ED6"/>
    <w:rsid w:val="00DE6194"/>
    <w:rsid w:val="00DE62F6"/>
    <w:rsid w:val="00DE6335"/>
    <w:rsid w:val="00DE64C8"/>
    <w:rsid w:val="00DE66F5"/>
    <w:rsid w:val="00DE6865"/>
    <w:rsid w:val="00DE6AF2"/>
    <w:rsid w:val="00DE6CEF"/>
    <w:rsid w:val="00DE70EE"/>
    <w:rsid w:val="00DE7512"/>
    <w:rsid w:val="00DE77E8"/>
    <w:rsid w:val="00DF0016"/>
    <w:rsid w:val="00DF0018"/>
    <w:rsid w:val="00DF0661"/>
    <w:rsid w:val="00DF0734"/>
    <w:rsid w:val="00DF0A41"/>
    <w:rsid w:val="00DF0BC8"/>
    <w:rsid w:val="00DF0C92"/>
    <w:rsid w:val="00DF0CE0"/>
    <w:rsid w:val="00DF118B"/>
    <w:rsid w:val="00DF156E"/>
    <w:rsid w:val="00DF180B"/>
    <w:rsid w:val="00DF18AC"/>
    <w:rsid w:val="00DF1C9F"/>
    <w:rsid w:val="00DF2034"/>
    <w:rsid w:val="00DF20E3"/>
    <w:rsid w:val="00DF212F"/>
    <w:rsid w:val="00DF239B"/>
    <w:rsid w:val="00DF2479"/>
    <w:rsid w:val="00DF2534"/>
    <w:rsid w:val="00DF25BA"/>
    <w:rsid w:val="00DF27BE"/>
    <w:rsid w:val="00DF2927"/>
    <w:rsid w:val="00DF29DE"/>
    <w:rsid w:val="00DF2B23"/>
    <w:rsid w:val="00DF2CBD"/>
    <w:rsid w:val="00DF2D9F"/>
    <w:rsid w:val="00DF2DB2"/>
    <w:rsid w:val="00DF2EB7"/>
    <w:rsid w:val="00DF310A"/>
    <w:rsid w:val="00DF311E"/>
    <w:rsid w:val="00DF35D4"/>
    <w:rsid w:val="00DF36D4"/>
    <w:rsid w:val="00DF390C"/>
    <w:rsid w:val="00DF3928"/>
    <w:rsid w:val="00DF3A96"/>
    <w:rsid w:val="00DF3CF5"/>
    <w:rsid w:val="00DF4362"/>
    <w:rsid w:val="00DF4457"/>
    <w:rsid w:val="00DF4990"/>
    <w:rsid w:val="00DF4A72"/>
    <w:rsid w:val="00DF4B13"/>
    <w:rsid w:val="00DF4BBD"/>
    <w:rsid w:val="00DF5002"/>
    <w:rsid w:val="00DF506A"/>
    <w:rsid w:val="00DF5210"/>
    <w:rsid w:val="00DF5BB7"/>
    <w:rsid w:val="00DF5BF6"/>
    <w:rsid w:val="00DF5BFF"/>
    <w:rsid w:val="00DF5C15"/>
    <w:rsid w:val="00DF5DBD"/>
    <w:rsid w:val="00DF6089"/>
    <w:rsid w:val="00DF6105"/>
    <w:rsid w:val="00DF6160"/>
    <w:rsid w:val="00DF638C"/>
    <w:rsid w:val="00DF67B9"/>
    <w:rsid w:val="00DF69C2"/>
    <w:rsid w:val="00DF6B1F"/>
    <w:rsid w:val="00DF6B63"/>
    <w:rsid w:val="00DF6CB3"/>
    <w:rsid w:val="00DF6FFB"/>
    <w:rsid w:val="00DF7171"/>
    <w:rsid w:val="00DF72FC"/>
    <w:rsid w:val="00DF72FD"/>
    <w:rsid w:val="00DF74FF"/>
    <w:rsid w:val="00DF751E"/>
    <w:rsid w:val="00DF76C1"/>
    <w:rsid w:val="00DF7816"/>
    <w:rsid w:val="00DF7B84"/>
    <w:rsid w:val="00DF7DE4"/>
    <w:rsid w:val="00DF7E24"/>
    <w:rsid w:val="00DF7E78"/>
    <w:rsid w:val="00DF7F4C"/>
    <w:rsid w:val="00E000C3"/>
    <w:rsid w:val="00E00324"/>
    <w:rsid w:val="00E0039C"/>
    <w:rsid w:val="00E004A4"/>
    <w:rsid w:val="00E006B5"/>
    <w:rsid w:val="00E00995"/>
    <w:rsid w:val="00E009D5"/>
    <w:rsid w:val="00E00FE0"/>
    <w:rsid w:val="00E0139C"/>
    <w:rsid w:val="00E0164E"/>
    <w:rsid w:val="00E016A0"/>
    <w:rsid w:val="00E0192B"/>
    <w:rsid w:val="00E0196A"/>
    <w:rsid w:val="00E01C26"/>
    <w:rsid w:val="00E02176"/>
    <w:rsid w:val="00E023B2"/>
    <w:rsid w:val="00E029F3"/>
    <w:rsid w:val="00E02B96"/>
    <w:rsid w:val="00E02FBF"/>
    <w:rsid w:val="00E03380"/>
    <w:rsid w:val="00E033B0"/>
    <w:rsid w:val="00E0370C"/>
    <w:rsid w:val="00E03778"/>
    <w:rsid w:val="00E03C00"/>
    <w:rsid w:val="00E03C06"/>
    <w:rsid w:val="00E03F2A"/>
    <w:rsid w:val="00E04103"/>
    <w:rsid w:val="00E04879"/>
    <w:rsid w:val="00E04C71"/>
    <w:rsid w:val="00E04E48"/>
    <w:rsid w:val="00E055D1"/>
    <w:rsid w:val="00E055D8"/>
    <w:rsid w:val="00E05667"/>
    <w:rsid w:val="00E05BB2"/>
    <w:rsid w:val="00E05C37"/>
    <w:rsid w:val="00E05DDE"/>
    <w:rsid w:val="00E06175"/>
    <w:rsid w:val="00E064DB"/>
    <w:rsid w:val="00E0652B"/>
    <w:rsid w:val="00E067A4"/>
    <w:rsid w:val="00E0696B"/>
    <w:rsid w:val="00E06FAE"/>
    <w:rsid w:val="00E06FFF"/>
    <w:rsid w:val="00E071AA"/>
    <w:rsid w:val="00E075B7"/>
    <w:rsid w:val="00E07795"/>
    <w:rsid w:val="00E07C86"/>
    <w:rsid w:val="00E07CCD"/>
    <w:rsid w:val="00E07D01"/>
    <w:rsid w:val="00E07EA6"/>
    <w:rsid w:val="00E10022"/>
    <w:rsid w:val="00E100FC"/>
    <w:rsid w:val="00E1027F"/>
    <w:rsid w:val="00E10285"/>
    <w:rsid w:val="00E103A3"/>
    <w:rsid w:val="00E10410"/>
    <w:rsid w:val="00E104A0"/>
    <w:rsid w:val="00E108D2"/>
    <w:rsid w:val="00E108E9"/>
    <w:rsid w:val="00E10C77"/>
    <w:rsid w:val="00E10E8C"/>
    <w:rsid w:val="00E11133"/>
    <w:rsid w:val="00E114B4"/>
    <w:rsid w:val="00E11911"/>
    <w:rsid w:val="00E11BFF"/>
    <w:rsid w:val="00E1211F"/>
    <w:rsid w:val="00E121D7"/>
    <w:rsid w:val="00E1224C"/>
    <w:rsid w:val="00E123E5"/>
    <w:rsid w:val="00E12480"/>
    <w:rsid w:val="00E1278F"/>
    <w:rsid w:val="00E12A72"/>
    <w:rsid w:val="00E12AEA"/>
    <w:rsid w:val="00E12AEF"/>
    <w:rsid w:val="00E12CAB"/>
    <w:rsid w:val="00E12F38"/>
    <w:rsid w:val="00E13163"/>
    <w:rsid w:val="00E13315"/>
    <w:rsid w:val="00E1417D"/>
    <w:rsid w:val="00E14225"/>
    <w:rsid w:val="00E1446D"/>
    <w:rsid w:val="00E14760"/>
    <w:rsid w:val="00E149D0"/>
    <w:rsid w:val="00E14CF8"/>
    <w:rsid w:val="00E14D4E"/>
    <w:rsid w:val="00E14E07"/>
    <w:rsid w:val="00E14EF1"/>
    <w:rsid w:val="00E14F04"/>
    <w:rsid w:val="00E14FDE"/>
    <w:rsid w:val="00E15370"/>
    <w:rsid w:val="00E155E6"/>
    <w:rsid w:val="00E15622"/>
    <w:rsid w:val="00E1562A"/>
    <w:rsid w:val="00E15751"/>
    <w:rsid w:val="00E15AEC"/>
    <w:rsid w:val="00E15BE1"/>
    <w:rsid w:val="00E15D6A"/>
    <w:rsid w:val="00E162BF"/>
    <w:rsid w:val="00E16330"/>
    <w:rsid w:val="00E16407"/>
    <w:rsid w:val="00E1687C"/>
    <w:rsid w:val="00E16A38"/>
    <w:rsid w:val="00E16EC1"/>
    <w:rsid w:val="00E16FB2"/>
    <w:rsid w:val="00E16FB8"/>
    <w:rsid w:val="00E171AB"/>
    <w:rsid w:val="00E17415"/>
    <w:rsid w:val="00E177C5"/>
    <w:rsid w:val="00E1795F"/>
    <w:rsid w:val="00E17B70"/>
    <w:rsid w:val="00E17BCD"/>
    <w:rsid w:val="00E17C10"/>
    <w:rsid w:val="00E17C98"/>
    <w:rsid w:val="00E200A3"/>
    <w:rsid w:val="00E20187"/>
    <w:rsid w:val="00E2038E"/>
    <w:rsid w:val="00E204C8"/>
    <w:rsid w:val="00E20699"/>
    <w:rsid w:val="00E20827"/>
    <w:rsid w:val="00E20935"/>
    <w:rsid w:val="00E20A96"/>
    <w:rsid w:val="00E20B52"/>
    <w:rsid w:val="00E20CB6"/>
    <w:rsid w:val="00E20EF2"/>
    <w:rsid w:val="00E21047"/>
    <w:rsid w:val="00E2108F"/>
    <w:rsid w:val="00E214C1"/>
    <w:rsid w:val="00E2165B"/>
    <w:rsid w:val="00E218C0"/>
    <w:rsid w:val="00E219A8"/>
    <w:rsid w:val="00E21A2E"/>
    <w:rsid w:val="00E21AFB"/>
    <w:rsid w:val="00E21BA2"/>
    <w:rsid w:val="00E21C27"/>
    <w:rsid w:val="00E21E54"/>
    <w:rsid w:val="00E22244"/>
    <w:rsid w:val="00E22345"/>
    <w:rsid w:val="00E226DB"/>
    <w:rsid w:val="00E229AE"/>
    <w:rsid w:val="00E22DA8"/>
    <w:rsid w:val="00E22DD9"/>
    <w:rsid w:val="00E23087"/>
    <w:rsid w:val="00E232D1"/>
    <w:rsid w:val="00E23424"/>
    <w:rsid w:val="00E234BB"/>
    <w:rsid w:val="00E23770"/>
    <w:rsid w:val="00E2399D"/>
    <w:rsid w:val="00E23B85"/>
    <w:rsid w:val="00E23C90"/>
    <w:rsid w:val="00E23D2F"/>
    <w:rsid w:val="00E23F01"/>
    <w:rsid w:val="00E23F47"/>
    <w:rsid w:val="00E23F88"/>
    <w:rsid w:val="00E23FC3"/>
    <w:rsid w:val="00E23FC8"/>
    <w:rsid w:val="00E24812"/>
    <w:rsid w:val="00E24821"/>
    <w:rsid w:val="00E24939"/>
    <w:rsid w:val="00E24B33"/>
    <w:rsid w:val="00E24B97"/>
    <w:rsid w:val="00E24BEC"/>
    <w:rsid w:val="00E24C46"/>
    <w:rsid w:val="00E24C5E"/>
    <w:rsid w:val="00E24EC4"/>
    <w:rsid w:val="00E2515E"/>
    <w:rsid w:val="00E2538D"/>
    <w:rsid w:val="00E25492"/>
    <w:rsid w:val="00E25D6B"/>
    <w:rsid w:val="00E260AE"/>
    <w:rsid w:val="00E262B9"/>
    <w:rsid w:val="00E262E7"/>
    <w:rsid w:val="00E262F6"/>
    <w:rsid w:val="00E264D8"/>
    <w:rsid w:val="00E2657A"/>
    <w:rsid w:val="00E2665C"/>
    <w:rsid w:val="00E26E0F"/>
    <w:rsid w:val="00E27126"/>
    <w:rsid w:val="00E27469"/>
    <w:rsid w:val="00E2766E"/>
    <w:rsid w:val="00E277E5"/>
    <w:rsid w:val="00E27820"/>
    <w:rsid w:val="00E27863"/>
    <w:rsid w:val="00E3015F"/>
    <w:rsid w:val="00E302A8"/>
    <w:rsid w:val="00E30305"/>
    <w:rsid w:val="00E30383"/>
    <w:rsid w:val="00E308AF"/>
    <w:rsid w:val="00E30C88"/>
    <w:rsid w:val="00E30CBE"/>
    <w:rsid w:val="00E30DD3"/>
    <w:rsid w:val="00E30E99"/>
    <w:rsid w:val="00E30F98"/>
    <w:rsid w:val="00E314C7"/>
    <w:rsid w:val="00E31656"/>
    <w:rsid w:val="00E31868"/>
    <w:rsid w:val="00E31BA0"/>
    <w:rsid w:val="00E31DC5"/>
    <w:rsid w:val="00E31DDE"/>
    <w:rsid w:val="00E3207E"/>
    <w:rsid w:val="00E32295"/>
    <w:rsid w:val="00E3234F"/>
    <w:rsid w:val="00E324AD"/>
    <w:rsid w:val="00E32514"/>
    <w:rsid w:val="00E32565"/>
    <w:rsid w:val="00E325F2"/>
    <w:rsid w:val="00E32873"/>
    <w:rsid w:val="00E32972"/>
    <w:rsid w:val="00E32A21"/>
    <w:rsid w:val="00E32A2B"/>
    <w:rsid w:val="00E32BAE"/>
    <w:rsid w:val="00E32DA4"/>
    <w:rsid w:val="00E32F9C"/>
    <w:rsid w:val="00E33150"/>
    <w:rsid w:val="00E33159"/>
    <w:rsid w:val="00E333EF"/>
    <w:rsid w:val="00E336D3"/>
    <w:rsid w:val="00E3382C"/>
    <w:rsid w:val="00E33C5B"/>
    <w:rsid w:val="00E33D57"/>
    <w:rsid w:val="00E340E8"/>
    <w:rsid w:val="00E3411A"/>
    <w:rsid w:val="00E342AC"/>
    <w:rsid w:val="00E34522"/>
    <w:rsid w:val="00E347D4"/>
    <w:rsid w:val="00E34AAB"/>
    <w:rsid w:val="00E34C5D"/>
    <w:rsid w:val="00E34CAE"/>
    <w:rsid w:val="00E34D0D"/>
    <w:rsid w:val="00E34FCF"/>
    <w:rsid w:val="00E3505A"/>
    <w:rsid w:val="00E3521E"/>
    <w:rsid w:val="00E352FB"/>
    <w:rsid w:val="00E353D2"/>
    <w:rsid w:val="00E3570C"/>
    <w:rsid w:val="00E35977"/>
    <w:rsid w:val="00E3599B"/>
    <w:rsid w:val="00E35C6F"/>
    <w:rsid w:val="00E35DB7"/>
    <w:rsid w:val="00E36071"/>
    <w:rsid w:val="00E36163"/>
    <w:rsid w:val="00E36194"/>
    <w:rsid w:val="00E36395"/>
    <w:rsid w:val="00E3644C"/>
    <w:rsid w:val="00E36555"/>
    <w:rsid w:val="00E3679C"/>
    <w:rsid w:val="00E36AD7"/>
    <w:rsid w:val="00E36C41"/>
    <w:rsid w:val="00E36DFB"/>
    <w:rsid w:val="00E36FFC"/>
    <w:rsid w:val="00E37020"/>
    <w:rsid w:val="00E370A2"/>
    <w:rsid w:val="00E372BC"/>
    <w:rsid w:val="00E37549"/>
    <w:rsid w:val="00E37628"/>
    <w:rsid w:val="00E376C2"/>
    <w:rsid w:val="00E37A78"/>
    <w:rsid w:val="00E37FED"/>
    <w:rsid w:val="00E400FB"/>
    <w:rsid w:val="00E40180"/>
    <w:rsid w:val="00E401F7"/>
    <w:rsid w:val="00E403EE"/>
    <w:rsid w:val="00E4061D"/>
    <w:rsid w:val="00E407E0"/>
    <w:rsid w:val="00E408B9"/>
    <w:rsid w:val="00E40C31"/>
    <w:rsid w:val="00E40C59"/>
    <w:rsid w:val="00E41033"/>
    <w:rsid w:val="00E4110E"/>
    <w:rsid w:val="00E413BD"/>
    <w:rsid w:val="00E41740"/>
    <w:rsid w:val="00E418AC"/>
    <w:rsid w:val="00E41957"/>
    <w:rsid w:val="00E41A0B"/>
    <w:rsid w:val="00E41BFE"/>
    <w:rsid w:val="00E41C2A"/>
    <w:rsid w:val="00E41E26"/>
    <w:rsid w:val="00E41ED5"/>
    <w:rsid w:val="00E42619"/>
    <w:rsid w:val="00E42E81"/>
    <w:rsid w:val="00E42EAE"/>
    <w:rsid w:val="00E43000"/>
    <w:rsid w:val="00E434E5"/>
    <w:rsid w:val="00E434F6"/>
    <w:rsid w:val="00E438AE"/>
    <w:rsid w:val="00E4450C"/>
    <w:rsid w:val="00E4464E"/>
    <w:rsid w:val="00E4475B"/>
    <w:rsid w:val="00E447A4"/>
    <w:rsid w:val="00E447D9"/>
    <w:rsid w:val="00E4483F"/>
    <w:rsid w:val="00E44D2E"/>
    <w:rsid w:val="00E44D6D"/>
    <w:rsid w:val="00E44E6B"/>
    <w:rsid w:val="00E45139"/>
    <w:rsid w:val="00E45832"/>
    <w:rsid w:val="00E458D4"/>
    <w:rsid w:val="00E45965"/>
    <w:rsid w:val="00E45B0E"/>
    <w:rsid w:val="00E45B0F"/>
    <w:rsid w:val="00E45E9D"/>
    <w:rsid w:val="00E463A0"/>
    <w:rsid w:val="00E463D1"/>
    <w:rsid w:val="00E464A5"/>
    <w:rsid w:val="00E467FF"/>
    <w:rsid w:val="00E46901"/>
    <w:rsid w:val="00E46A89"/>
    <w:rsid w:val="00E46BD3"/>
    <w:rsid w:val="00E46C22"/>
    <w:rsid w:val="00E46C34"/>
    <w:rsid w:val="00E46D77"/>
    <w:rsid w:val="00E46F21"/>
    <w:rsid w:val="00E47040"/>
    <w:rsid w:val="00E470AB"/>
    <w:rsid w:val="00E472E9"/>
    <w:rsid w:val="00E473E8"/>
    <w:rsid w:val="00E47643"/>
    <w:rsid w:val="00E47958"/>
    <w:rsid w:val="00E47C4F"/>
    <w:rsid w:val="00E47ECA"/>
    <w:rsid w:val="00E47F54"/>
    <w:rsid w:val="00E50111"/>
    <w:rsid w:val="00E505F8"/>
    <w:rsid w:val="00E512FA"/>
    <w:rsid w:val="00E5148F"/>
    <w:rsid w:val="00E51C3F"/>
    <w:rsid w:val="00E51CAD"/>
    <w:rsid w:val="00E51CB7"/>
    <w:rsid w:val="00E51CD4"/>
    <w:rsid w:val="00E51CD8"/>
    <w:rsid w:val="00E51EC3"/>
    <w:rsid w:val="00E51EEE"/>
    <w:rsid w:val="00E5209B"/>
    <w:rsid w:val="00E5222B"/>
    <w:rsid w:val="00E52354"/>
    <w:rsid w:val="00E52449"/>
    <w:rsid w:val="00E52707"/>
    <w:rsid w:val="00E52A86"/>
    <w:rsid w:val="00E52AAC"/>
    <w:rsid w:val="00E53462"/>
    <w:rsid w:val="00E535E1"/>
    <w:rsid w:val="00E53878"/>
    <w:rsid w:val="00E53CB5"/>
    <w:rsid w:val="00E53F04"/>
    <w:rsid w:val="00E540DF"/>
    <w:rsid w:val="00E541BF"/>
    <w:rsid w:val="00E541E6"/>
    <w:rsid w:val="00E54300"/>
    <w:rsid w:val="00E54390"/>
    <w:rsid w:val="00E549FC"/>
    <w:rsid w:val="00E54AB3"/>
    <w:rsid w:val="00E54AC7"/>
    <w:rsid w:val="00E54E54"/>
    <w:rsid w:val="00E54E60"/>
    <w:rsid w:val="00E54E9E"/>
    <w:rsid w:val="00E5502E"/>
    <w:rsid w:val="00E55495"/>
    <w:rsid w:val="00E55B9B"/>
    <w:rsid w:val="00E55F31"/>
    <w:rsid w:val="00E560B5"/>
    <w:rsid w:val="00E560DF"/>
    <w:rsid w:val="00E5633B"/>
    <w:rsid w:val="00E56488"/>
    <w:rsid w:val="00E564A5"/>
    <w:rsid w:val="00E568C1"/>
    <w:rsid w:val="00E5718F"/>
    <w:rsid w:val="00E57654"/>
    <w:rsid w:val="00E5770A"/>
    <w:rsid w:val="00E5797A"/>
    <w:rsid w:val="00E57B86"/>
    <w:rsid w:val="00E57BBF"/>
    <w:rsid w:val="00E57C96"/>
    <w:rsid w:val="00E57CEB"/>
    <w:rsid w:val="00E57E39"/>
    <w:rsid w:val="00E57F43"/>
    <w:rsid w:val="00E57F59"/>
    <w:rsid w:val="00E57F9C"/>
    <w:rsid w:val="00E60058"/>
    <w:rsid w:val="00E60458"/>
    <w:rsid w:val="00E60605"/>
    <w:rsid w:val="00E60649"/>
    <w:rsid w:val="00E60829"/>
    <w:rsid w:val="00E60B89"/>
    <w:rsid w:val="00E60BB1"/>
    <w:rsid w:val="00E60CD5"/>
    <w:rsid w:val="00E60EF1"/>
    <w:rsid w:val="00E60FDC"/>
    <w:rsid w:val="00E61291"/>
    <w:rsid w:val="00E6132E"/>
    <w:rsid w:val="00E613CC"/>
    <w:rsid w:val="00E6179B"/>
    <w:rsid w:val="00E619DE"/>
    <w:rsid w:val="00E61D4C"/>
    <w:rsid w:val="00E61DE6"/>
    <w:rsid w:val="00E621FF"/>
    <w:rsid w:val="00E62377"/>
    <w:rsid w:val="00E62439"/>
    <w:rsid w:val="00E62687"/>
    <w:rsid w:val="00E62813"/>
    <w:rsid w:val="00E62A83"/>
    <w:rsid w:val="00E62B4D"/>
    <w:rsid w:val="00E62C25"/>
    <w:rsid w:val="00E62C89"/>
    <w:rsid w:val="00E62CAD"/>
    <w:rsid w:val="00E62F6B"/>
    <w:rsid w:val="00E632E3"/>
    <w:rsid w:val="00E63341"/>
    <w:rsid w:val="00E6355F"/>
    <w:rsid w:val="00E63646"/>
    <w:rsid w:val="00E638EF"/>
    <w:rsid w:val="00E63CE3"/>
    <w:rsid w:val="00E63DFA"/>
    <w:rsid w:val="00E63E9C"/>
    <w:rsid w:val="00E63F56"/>
    <w:rsid w:val="00E64240"/>
    <w:rsid w:val="00E6465D"/>
    <w:rsid w:val="00E64753"/>
    <w:rsid w:val="00E647BD"/>
    <w:rsid w:val="00E647E7"/>
    <w:rsid w:val="00E649C8"/>
    <w:rsid w:val="00E64D62"/>
    <w:rsid w:val="00E64D88"/>
    <w:rsid w:val="00E64E43"/>
    <w:rsid w:val="00E64E8A"/>
    <w:rsid w:val="00E65252"/>
    <w:rsid w:val="00E652B5"/>
    <w:rsid w:val="00E65479"/>
    <w:rsid w:val="00E656AE"/>
    <w:rsid w:val="00E65AE8"/>
    <w:rsid w:val="00E65AE9"/>
    <w:rsid w:val="00E65B42"/>
    <w:rsid w:val="00E65B44"/>
    <w:rsid w:val="00E66053"/>
    <w:rsid w:val="00E664A1"/>
    <w:rsid w:val="00E66B94"/>
    <w:rsid w:val="00E66DD8"/>
    <w:rsid w:val="00E67011"/>
    <w:rsid w:val="00E672CD"/>
    <w:rsid w:val="00E67437"/>
    <w:rsid w:val="00E675C3"/>
    <w:rsid w:val="00E67663"/>
    <w:rsid w:val="00E67693"/>
    <w:rsid w:val="00E67776"/>
    <w:rsid w:val="00E677B9"/>
    <w:rsid w:val="00E67879"/>
    <w:rsid w:val="00E67F8A"/>
    <w:rsid w:val="00E7091D"/>
    <w:rsid w:val="00E71250"/>
    <w:rsid w:val="00E713BF"/>
    <w:rsid w:val="00E71510"/>
    <w:rsid w:val="00E715D3"/>
    <w:rsid w:val="00E71D05"/>
    <w:rsid w:val="00E71EF4"/>
    <w:rsid w:val="00E7216F"/>
    <w:rsid w:val="00E721BB"/>
    <w:rsid w:val="00E72392"/>
    <w:rsid w:val="00E724D4"/>
    <w:rsid w:val="00E726B5"/>
    <w:rsid w:val="00E72764"/>
    <w:rsid w:val="00E7284B"/>
    <w:rsid w:val="00E72898"/>
    <w:rsid w:val="00E72985"/>
    <w:rsid w:val="00E72BA8"/>
    <w:rsid w:val="00E72F05"/>
    <w:rsid w:val="00E72F15"/>
    <w:rsid w:val="00E72F8B"/>
    <w:rsid w:val="00E72FCC"/>
    <w:rsid w:val="00E73052"/>
    <w:rsid w:val="00E73161"/>
    <w:rsid w:val="00E731B5"/>
    <w:rsid w:val="00E731E5"/>
    <w:rsid w:val="00E732FF"/>
    <w:rsid w:val="00E73300"/>
    <w:rsid w:val="00E734DA"/>
    <w:rsid w:val="00E73501"/>
    <w:rsid w:val="00E7366D"/>
    <w:rsid w:val="00E7368B"/>
    <w:rsid w:val="00E73A59"/>
    <w:rsid w:val="00E73C0C"/>
    <w:rsid w:val="00E73CA7"/>
    <w:rsid w:val="00E73E6A"/>
    <w:rsid w:val="00E73EDD"/>
    <w:rsid w:val="00E73EF7"/>
    <w:rsid w:val="00E74024"/>
    <w:rsid w:val="00E74041"/>
    <w:rsid w:val="00E7409C"/>
    <w:rsid w:val="00E740E5"/>
    <w:rsid w:val="00E7445F"/>
    <w:rsid w:val="00E74575"/>
    <w:rsid w:val="00E74667"/>
    <w:rsid w:val="00E74697"/>
    <w:rsid w:val="00E74700"/>
    <w:rsid w:val="00E74721"/>
    <w:rsid w:val="00E74736"/>
    <w:rsid w:val="00E74908"/>
    <w:rsid w:val="00E74A04"/>
    <w:rsid w:val="00E750A7"/>
    <w:rsid w:val="00E755A5"/>
    <w:rsid w:val="00E7563D"/>
    <w:rsid w:val="00E75B2C"/>
    <w:rsid w:val="00E75D2E"/>
    <w:rsid w:val="00E75F51"/>
    <w:rsid w:val="00E765C3"/>
    <w:rsid w:val="00E76856"/>
    <w:rsid w:val="00E768A0"/>
    <w:rsid w:val="00E76C10"/>
    <w:rsid w:val="00E76C85"/>
    <w:rsid w:val="00E76F07"/>
    <w:rsid w:val="00E7703D"/>
    <w:rsid w:val="00E77283"/>
    <w:rsid w:val="00E77495"/>
    <w:rsid w:val="00E7762A"/>
    <w:rsid w:val="00E77FBE"/>
    <w:rsid w:val="00E80015"/>
    <w:rsid w:val="00E8028A"/>
    <w:rsid w:val="00E802A8"/>
    <w:rsid w:val="00E8038D"/>
    <w:rsid w:val="00E803B7"/>
    <w:rsid w:val="00E80451"/>
    <w:rsid w:val="00E805C5"/>
    <w:rsid w:val="00E80867"/>
    <w:rsid w:val="00E80A9B"/>
    <w:rsid w:val="00E80B37"/>
    <w:rsid w:val="00E80C76"/>
    <w:rsid w:val="00E80D1A"/>
    <w:rsid w:val="00E80E32"/>
    <w:rsid w:val="00E80EBB"/>
    <w:rsid w:val="00E8131C"/>
    <w:rsid w:val="00E81718"/>
    <w:rsid w:val="00E818C5"/>
    <w:rsid w:val="00E81DF6"/>
    <w:rsid w:val="00E82152"/>
    <w:rsid w:val="00E8228C"/>
    <w:rsid w:val="00E82608"/>
    <w:rsid w:val="00E82757"/>
    <w:rsid w:val="00E828D9"/>
    <w:rsid w:val="00E82B26"/>
    <w:rsid w:val="00E82CF0"/>
    <w:rsid w:val="00E830CD"/>
    <w:rsid w:val="00E830D8"/>
    <w:rsid w:val="00E831B8"/>
    <w:rsid w:val="00E832B0"/>
    <w:rsid w:val="00E832BD"/>
    <w:rsid w:val="00E83592"/>
    <w:rsid w:val="00E835CF"/>
    <w:rsid w:val="00E83770"/>
    <w:rsid w:val="00E83837"/>
    <w:rsid w:val="00E83A0F"/>
    <w:rsid w:val="00E83C80"/>
    <w:rsid w:val="00E83E9C"/>
    <w:rsid w:val="00E83F20"/>
    <w:rsid w:val="00E8402B"/>
    <w:rsid w:val="00E840D0"/>
    <w:rsid w:val="00E84201"/>
    <w:rsid w:val="00E84272"/>
    <w:rsid w:val="00E84274"/>
    <w:rsid w:val="00E842D2"/>
    <w:rsid w:val="00E842F5"/>
    <w:rsid w:val="00E84547"/>
    <w:rsid w:val="00E847E2"/>
    <w:rsid w:val="00E848CB"/>
    <w:rsid w:val="00E84A64"/>
    <w:rsid w:val="00E84B64"/>
    <w:rsid w:val="00E84BC9"/>
    <w:rsid w:val="00E84D0A"/>
    <w:rsid w:val="00E8512F"/>
    <w:rsid w:val="00E853AA"/>
    <w:rsid w:val="00E85EAA"/>
    <w:rsid w:val="00E85F40"/>
    <w:rsid w:val="00E86126"/>
    <w:rsid w:val="00E86144"/>
    <w:rsid w:val="00E8625D"/>
    <w:rsid w:val="00E865EB"/>
    <w:rsid w:val="00E86662"/>
    <w:rsid w:val="00E86712"/>
    <w:rsid w:val="00E8673A"/>
    <w:rsid w:val="00E86AC8"/>
    <w:rsid w:val="00E86B3A"/>
    <w:rsid w:val="00E86EF6"/>
    <w:rsid w:val="00E87229"/>
    <w:rsid w:val="00E8727E"/>
    <w:rsid w:val="00E87816"/>
    <w:rsid w:val="00E8782C"/>
    <w:rsid w:val="00E87DE7"/>
    <w:rsid w:val="00E900EC"/>
    <w:rsid w:val="00E9031A"/>
    <w:rsid w:val="00E90915"/>
    <w:rsid w:val="00E9099B"/>
    <w:rsid w:val="00E90B3C"/>
    <w:rsid w:val="00E90F18"/>
    <w:rsid w:val="00E91069"/>
    <w:rsid w:val="00E9121C"/>
    <w:rsid w:val="00E912D6"/>
    <w:rsid w:val="00E9133F"/>
    <w:rsid w:val="00E91A15"/>
    <w:rsid w:val="00E91C94"/>
    <w:rsid w:val="00E91D67"/>
    <w:rsid w:val="00E91D95"/>
    <w:rsid w:val="00E91EF2"/>
    <w:rsid w:val="00E923F6"/>
    <w:rsid w:val="00E924CF"/>
    <w:rsid w:val="00E92AC3"/>
    <w:rsid w:val="00E92AE4"/>
    <w:rsid w:val="00E930F4"/>
    <w:rsid w:val="00E9319C"/>
    <w:rsid w:val="00E932AF"/>
    <w:rsid w:val="00E93765"/>
    <w:rsid w:val="00E939FE"/>
    <w:rsid w:val="00E93C12"/>
    <w:rsid w:val="00E944F0"/>
    <w:rsid w:val="00E94570"/>
    <w:rsid w:val="00E94636"/>
    <w:rsid w:val="00E94670"/>
    <w:rsid w:val="00E94818"/>
    <w:rsid w:val="00E94A79"/>
    <w:rsid w:val="00E94A9E"/>
    <w:rsid w:val="00E94F8E"/>
    <w:rsid w:val="00E950B5"/>
    <w:rsid w:val="00E95193"/>
    <w:rsid w:val="00E95420"/>
    <w:rsid w:val="00E959FC"/>
    <w:rsid w:val="00E95B13"/>
    <w:rsid w:val="00E95B57"/>
    <w:rsid w:val="00E95DA3"/>
    <w:rsid w:val="00E95EB4"/>
    <w:rsid w:val="00E95ECC"/>
    <w:rsid w:val="00E95FF1"/>
    <w:rsid w:val="00E9616D"/>
    <w:rsid w:val="00E963CF"/>
    <w:rsid w:val="00E96777"/>
    <w:rsid w:val="00E96867"/>
    <w:rsid w:val="00E96D9A"/>
    <w:rsid w:val="00E96F9C"/>
    <w:rsid w:val="00E97098"/>
    <w:rsid w:val="00E9736D"/>
    <w:rsid w:val="00E9782A"/>
    <w:rsid w:val="00E978AB"/>
    <w:rsid w:val="00E97971"/>
    <w:rsid w:val="00E97A0F"/>
    <w:rsid w:val="00E97B36"/>
    <w:rsid w:val="00E97B9A"/>
    <w:rsid w:val="00E97CB9"/>
    <w:rsid w:val="00E97DD7"/>
    <w:rsid w:val="00E97E6D"/>
    <w:rsid w:val="00EA01E1"/>
    <w:rsid w:val="00EA03A4"/>
    <w:rsid w:val="00EA041F"/>
    <w:rsid w:val="00EA04A5"/>
    <w:rsid w:val="00EA04FA"/>
    <w:rsid w:val="00EA05DB"/>
    <w:rsid w:val="00EA08D2"/>
    <w:rsid w:val="00EA0A78"/>
    <w:rsid w:val="00EA0C21"/>
    <w:rsid w:val="00EA10E9"/>
    <w:rsid w:val="00EA1421"/>
    <w:rsid w:val="00EA14C9"/>
    <w:rsid w:val="00EA1533"/>
    <w:rsid w:val="00EA173B"/>
    <w:rsid w:val="00EA173C"/>
    <w:rsid w:val="00EA1897"/>
    <w:rsid w:val="00EA1CFC"/>
    <w:rsid w:val="00EA1E71"/>
    <w:rsid w:val="00EA1E93"/>
    <w:rsid w:val="00EA21E5"/>
    <w:rsid w:val="00EA22E0"/>
    <w:rsid w:val="00EA2319"/>
    <w:rsid w:val="00EA23C7"/>
    <w:rsid w:val="00EA23FD"/>
    <w:rsid w:val="00EA250D"/>
    <w:rsid w:val="00EA2554"/>
    <w:rsid w:val="00EA2619"/>
    <w:rsid w:val="00EA26EB"/>
    <w:rsid w:val="00EA2A41"/>
    <w:rsid w:val="00EA2AE0"/>
    <w:rsid w:val="00EA2F85"/>
    <w:rsid w:val="00EA3110"/>
    <w:rsid w:val="00EA3154"/>
    <w:rsid w:val="00EA319D"/>
    <w:rsid w:val="00EA3261"/>
    <w:rsid w:val="00EA33A6"/>
    <w:rsid w:val="00EA3676"/>
    <w:rsid w:val="00EA37D7"/>
    <w:rsid w:val="00EA3F07"/>
    <w:rsid w:val="00EA3F21"/>
    <w:rsid w:val="00EA4242"/>
    <w:rsid w:val="00EA4249"/>
    <w:rsid w:val="00EA4355"/>
    <w:rsid w:val="00EA44A3"/>
    <w:rsid w:val="00EA44DA"/>
    <w:rsid w:val="00EA4647"/>
    <w:rsid w:val="00EA4CA5"/>
    <w:rsid w:val="00EA5069"/>
    <w:rsid w:val="00EA5139"/>
    <w:rsid w:val="00EA51D0"/>
    <w:rsid w:val="00EA5420"/>
    <w:rsid w:val="00EA54CB"/>
    <w:rsid w:val="00EA578A"/>
    <w:rsid w:val="00EA57FB"/>
    <w:rsid w:val="00EA5AC2"/>
    <w:rsid w:val="00EA5CA3"/>
    <w:rsid w:val="00EA5DA1"/>
    <w:rsid w:val="00EA612F"/>
    <w:rsid w:val="00EA61D3"/>
    <w:rsid w:val="00EA636B"/>
    <w:rsid w:val="00EA6394"/>
    <w:rsid w:val="00EA656B"/>
    <w:rsid w:val="00EA6619"/>
    <w:rsid w:val="00EA6732"/>
    <w:rsid w:val="00EA6763"/>
    <w:rsid w:val="00EA6D2E"/>
    <w:rsid w:val="00EA6F67"/>
    <w:rsid w:val="00EA6FE7"/>
    <w:rsid w:val="00EA7276"/>
    <w:rsid w:val="00EA7353"/>
    <w:rsid w:val="00EA73EB"/>
    <w:rsid w:val="00EA76F5"/>
    <w:rsid w:val="00EA77B8"/>
    <w:rsid w:val="00EA7834"/>
    <w:rsid w:val="00EA7D28"/>
    <w:rsid w:val="00EA7E26"/>
    <w:rsid w:val="00EA7E98"/>
    <w:rsid w:val="00EA7EB4"/>
    <w:rsid w:val="00EB0251"/>
    <w:rsid w:val="00EB048E"/>
    <w:rsid w:val="00EB0896"/>
    <w:rsid w:val="00EB0E79"/>
    <w:rsid w:val="00EB175A"/>
    <w:rsid w:val="00EB18FC"/>
    <w:rsid w:val="00EB196C"/>
    <w:rsid w:val="00EB1A49"/>
    <w:rsid w:val="00EB1F55"/>
    <w:rsid w:val="00EB204E"/>
    <w:rsid w:val="00EB269D"/>
    <w:rsid w:val="00EB286D"/>
    <w:rsid w:val="00EB2AC0"/>
    <w:rsid w:val="00EB2B7A"/>
    <w:rsid w:val="00EB2CD4"/>
    <w:rsid w:val="00EB2D9E"/>
    <w:rsid w:val="00EB2E9D"/>
    <w:rsid w:val="00EB2F36"/>
    <w:rsid w:val="00EB311E"/>
    <w:rsid w:val="00EB32E0"/>
    <w:rsid w:val="00EB359A"/>
    <w:rsid w:val="00EB36D1"/>
    <w:rsid w:val="00EB3745"/>
    <w:rsid w:val="00EB3B12"/>
    <w:rsid w:val="00EB3CD5"/>
    <w:rsid w:val="00EB4110"/>
    <w:rsid w:val="00EB4114"/>
    <w:rsid w:val="00EB42E5"/>
    <w:rsid w:val="00EB4304"/>
    <w:rsid w:val="00EB434D"/>
    <w:rsid w:val="00EB44D2"/>
    <w:rsid w:val="00EB44DF"/>
    <w:rsid w:val="00EB452A"/>
    <w:rsid w:val="00EB4691"/>
    <w:rsid w:val="00EB481F"/>
    <w:rsid w:val="00EB4B98"/>
    <w:rsid w:val="00EB4DA1"/>
    <w:rsid w:val="00EB5009"/>
    <w:rsid w:val="00EB519E"/>
    <w:rsid w:val="00EB5388"/>
    <w:rsid w:val="00EB5779"/>
    <w:rsid w:val="00EB5A3D"/>
    <w:rsid w:val="00EB5C95"/>
    <w:rsid w:val="00EB5F58"/>
    <w:rsid w:val="00EB5FCF"/>
    <w:rsid w:val="00EB6411"/>
    <w:rsid w:val="00EB6554"/>
    <w:rsid w:val="00EB6935"/>
    <w:rsid w:val="00EB6A9C"/>
    <w:rsid w:val="00EB6ABA"/>
    <w:rsid w:val="00EB6AEC"/>
    <w:rsid w:val="00EB6D42"/>
    <w:rsid w:val="00EB6E46"/>
    <w:rsid w:val="00EB6E88"/>
    <w:rsid w:val="00EB6E92"/>
    <w:rsid w:val="00EB6F49"/>
    <w:rsid w:val="00EB6FAF"/>
    <w:rsid w:val="00EB7134"/>
    <w:rsid w:val="00EB7192"/>
    <w:rsid w:val="00EB71B9"/>
    <w:rsid w:val="00EB7317"/>
    <w:rsid w:val="00EB7764"/>
    <w:rsid w:val="00EB7848"/>
    <w:rsid w:val="00EB78CB"/>
    <w:rsid w:val="00EB79B8"/>
    <w:rsid w:val="00EB7BDC"/>
    <w:rsid w:val="00EB7DBF"/>
    <w:rsid w:val="00EB7F4C"/>
    <w:rsid w:val="00EC01AB"/>
    <w:rsid w:val="00EC01DF"/>
    <w:rsid w:val="00EC01F2"/>
    <w:rsid w:val="00EC048C"/>
    <w:rsid w:val="00EC04BD"/>
    <w:rsid w:val="00EC04DD"/>
    <w:rsid w:val="00EC09D0"/>
    <w:rsid w:val="00EC1007"/>
    <w:rsid w:val="00EC1089"/>
    <w:rsid w:val="00EC137B"/>
    <w:rsid w:val="00EC16BC"/>
    <w:rsid w:val="00EC1AA0"/>
    <w:rsid w:val="00EC1C62"/>
    <w:rsid w:val="00EC228D"/>
    <w:rsid w:val="00EC229C"/>
    <w:rsid w:val="00EC23DD"/>
    <w:rsid w:val="00EC2C78"/>
    <w:rsid w:val="00EC2D1B"/>
    <w:rsid w:val="00EC2D39"/>
    <w:rsid w:val="00EC2EC6"/>
    <w:rsid w:val="00EC2F33"/>
    <w:rsid w:val="00EC3106"/>
    <w:rsid w:val="00EC38B9"/>
    <w:rsid w:val="00EC3C8E"/>
    <w:rsid w:val="00EC3DCD"/>
    <w:rsid w:val="00EC404E"/>
    <w:rsid w:val="00EC42DC"/>
    <w:rsid w:val="00EC45F0"/>
    <w:rsid w:val="00EC485C"/>
    <w:rsid w:val="00EC4902"/>
    <w:rsid w:val="00EC4963"/>
    <w:rsid w:val="00EC4AA8"/>
    <w:rsid w:val="00EC4EEB"/>
    <w:rsid w:val="00EC519A"/>
    <w:rsid w:val="00EC51B5"/>
    <w:rsid w:val="00EC537D"/>
    <w:rsid w:val="00EC5411"/>
    <w:rsid w:val="00EC5581"/>
    <w:rsid w:val="00EC5588"/>
    <w:rsid w:val="00EC57CA"/>
    <w:rsid w:val="00EC5A62"/>
    <w:rsid w:val="00EC5AE8"/>
    <w:rsid w:val="00EC5C76"/>
    <w:rsid w:val="00EC6055"/>
    <w:rsid w:val="00EC65AE"/>
    <w:rsid w:val="00EC66F0"/>
    <w:rsid w:val="00EC678F"/>
    <w:rsid w:val="00EC6820"/>
    <w:rsid w:val="00EC6AAC"/>
    <w:rsid w:val="00EC6B61"/>
    <w:rsid w:val="00EC6C54"/>
    <w:rsid w:val="00EC6E97"/>
    <w:rsid w:val="00EC6E9E"/>
    <w:rsid w:val="00EC6ED9"/>
    <w:rsid w:val="00EC70DE"/>
    <w:rsid w:val="00EC7188"/>
    <w:rsid w:val="00EC72D4"/>
    <w:rsid w:val="00EC74A5"/>
    <w:rsid w:val="00EC77D3"/>
    <w:rsid w:val="00EC7974"/>
    <w:rsid w:val="00EC7BD8"/>
    <w:rsid w:val="00EC7DE9"/>
    <w:rsid w:val="00ED003D"/>
    <w:rsid w:val="00ED0140"/>
    <w:rsid w:val="00ED0450"/>
    <w:rsid w:val="00ED080C"/>
    <w:rsid w:val="00ED09CC"/>
    <w:rsid w:val="00ED0A32"/>
    <w:rsid w:val="00ED0A45"/>
    <w:rsid w:val="00ED1047"/>
    <w:rsid w:val="00ED1298"/>
    <w:rsid w:val="00ED16F3"/>
    <w:rsid w:val="00ED17D0"/>
    <w:rsid w:val="00ED17FD"/>
    <w:rsid w:val="00ED1865"/>
    <w:rsid w:val="00ED195A"/>
    <w:rsid w:val="00ED196B"/>
    <w:rsid w:val="00ED1A54"/>
    <w:rsid w:val="00ED1A99"/>
    <w:rsid w:val="00ED1C7E"/>
    <w:rsid w:val="00ED1E87"/>
    <w:rsid w:val="00ED2156"/>
    <w:rsid w:val="00ED27C7"/>
    <w:rsid w:val="00ED2876"/>
    <w:rsid w:val="00ED294F"/>
    <w:rsid w:val="00ED2963"/>
    <w:rsid w:val="00ED2A97"/>
    <w:rsid w:val="00ED2BAC"/>
    <w:rsid w:val="00ED2DBB"/>
    <w:rsid w:val="00ED2E35"/>
    <w:rsid w:val="00ED30A5"/>
    <w:rsid w:val="00ED3216"/>
    <w:rsid w:val="00ED3623"/>
    <w:rsid w:val="00ED3878"/>
    <w:rsid w:val="00ED3C08"/>
    <w:rsid w:val="00ED3CA8"/>
    <w:rsid w:val="00ED3D04"/>
    <w:rsid w:val="00ED3E48"/>
    <w:rsid w:val="00ED3EF8"/>
    <w:rsid w:val="00ED401D"/>
    <w:rsid w:val="00ED43A3"/>
    <w:rsid w:val="00ED4562"/>
    <w:rsid w:val="00ED4815"/>
    <w:rsid w:val="00ED49D6"/>
    <w:rsid w:val="00ED4B3E"/>
    <w:rsid w:val="00ED4BEC"/>
    <w:rsid w:val="00ED4BF2"/>
    <w:rsid w:val="00ED4C81"/>
    <w:rsid w:val="00ED4D24"/>
    <w:rsid w:val="00ED4E31"/>
    <w:rsid w:val="00ED4EF5"/>
    <w:rsid w:val="00ED5079"/>
    <w:rsid w:val="00ED526C"/>
    <w:rsid w:val="00ED544F"/>
    <w:rsid w:val="00ED57A8"/>
    <w:rsid w:val="00ED5B41"/>
    <w:rsid w:val="00ED5BA2"/>
    <w:rsid w:val="00ED5C97"/>
    <w:rsid w:val="00ED62E1"/>
    <w:rsid w:val="00ED63E4"/>
    <w:rsid w:val="00ED646D"/>
    <w:rsid w:val="00ED66C2"/>
    <w:rsid w:val="00ED6901"/>
    <w:rsid w:val="00ED6CAF"/>
    <w:rsid w:val="00ED6CB3"/>
    <w:rsid w:val="00ED7005"/>
    <w:rsid w:val="00ED714D"/>
    <w:rsid w:val="00ED7353"/>
    <w:rsid w:val="00ED737C"/>
    <w:rsid w:val="00ED74E7"/>
    <w:rsid w:val="00ED76A1"/>
    <w:rsid w:val="00ED77A6"/>
    <w:rsid w:val="00ED78BD"/>
    <w:rsid w:val="00ED7C56"/>
    <w:rsid w:val="00ED7CBB"/>
    <w:rsid w:val="00ED7CF1"/>
    <w:rsid w:val="00ED7DCB"/>
    <w:rsid w:val="00EE0152"/>
    <w:rsid w:val="00EE0542"/>
    <w:rsid w:val="00EE0815"/>
    <w:rsid w:val="00EE0B19"/>
    <w:rsid w:val="00EE0B72"/>
    <w:rsid w:val="00EE0F04"/>
    <w:rsid w:val="00EE0F4D"/>
    <w:rsid w:val="00EE0FA1"/>
    <w:rsid w:val="00EE1124"/>
    <w:rsid w:val="00EE17C9"/>
    <w:rsid w:val="00EE187A"/>
    <w:rsid w:val="00EE1D72"/>
    <w:rsid w:val="00EE26E7"/>
    <w:rsid w:val="00EE2AEC"/>
    <w:rsid w:val="00EE2D3F"/>
    <w:rsid w:val="00EE2EEB"/>
    <w:rsid w:val="00EE3845"/>
    <w:rsid w:val="00EE3A5C"/>
    <w:rsid w:val="00EE3CA4"/>
    <w:rsid w:val="00EE3CB5"/>
    <w:rsid w:val="00EE3E80"/>
    <w:rsid w:val="00EE3EB2"/>
    <w:rsid w:val="00EE3F8A"/>
    <w:rsid w:val="00EE4150"/>
    <w:rsid w:val="00EE42C6"/>
    <w:rsid w:val="00EE44B2"/>
    <w:rsid w:val="00EE4553"/>
    <w:rsid w:val="00EE4589"/>
    <w:rsid w:val="00EE474B"/>
    <w:rsid w:val="00EE47BB"/>
    <w:rsid w:val="00EE489A"/>
    <w:rsid w:val="00EE4C28"/>
    <w:rsid w:val="00EE4C7F"/>
    <w:rsid w:val="00EE4CD3"/>
    <w:rsid w:val="00EE4D4A"/>
    <w:rsid w:val="00EE4FE0"/>
    <w:rsid w:val="00EE54C8"/>
    <w:rsid w:val="00EE5585"/>
    <w:rsid w:val="00EE56A0"/>
    <w:rsid w:val="00EE5C0B"/>
    <w:rsid w:val="00EE5C7F"/>
    <w:rsid w:val="00EE5CAC"/>
    <w:rsid w:val="00EE5EBA"/>
    <w:rsid w:val="00EE5F39"/>
    <w:rsid w:val="00EE6159"/>
    <w:rsid w:val="00EE6777"/>
    <w:rsid w:val="00EE6E8C"/>
    <w:rsid w:val="00EE7086"/>
    <w:rsid w:val="00EE7281"/>
    <w:rsid w:val="00EE72C5"/>
    <w:rsid w:val="00EE73B0"/>
    <w:rsid w:val="00EE7476"/>
    <w:rsid w:val="00EE76BE"/>
    <w:rsid w:val="00EE791C"/>
    <w:rsid w:val="00EE7A57"/>
    <w:rsid w:val="00EE7B9B"/>
    <w:rsid w:val="00EE7E2E"/>
    <w:rsid w:val="00EE7ED6"/>
    <w:rsid w:val="00EE7F07"/>
    <w:rsid w:val="00EE7FAF"/>
    <w:rsid w:val="00EF010A"/>
    <w:rsid w:val="00EF0376"/>
    <w:rsid w:val="00EF03E0"/>
    <w:rsid w:val="00EF0419"/>
    <w:rsid w:val="00EF0592"/>
    <w:rsid w:val="00EF0697"/>
    <w:rsid w:val="00EF070F"/>
    <w:rsid w:val="00EF0A5A"/>
    <w:rsid w:val="00EF0BEE"/>
    <w:rsid w:val="00EF0F3E"/>
    <w:rsid w:val="00EF0F7C"/>
    <w:rsid w:val="00EF11C4"/>
    <w:rsid w:val="00EF1EF8"/>
    <w:rsid w:val="00EF2011"/>
    <w:rsid w:val="00EF20E9"/>
    <w:rsid w:val="00EF20ED"/>
    <w:rsid w:val="00EF22E2"/>
    <w:rsid w:val="00EF2383"/>
    <w:rsid w:val="00EF2ACB"/>
    <w:rsid w:val="00EF2CF9"/>
    <w:rsid w:val="00EF2D06"/>
    <w:rsid w:val="00EF2EAF"/>
    <w:rsid w:val="00EF317A"/>
    <w:rsid w:val="00EF31E2"/>
    <w:rsid w:val="00EF3413"/>
    <w:rsid w:val="00EF3493"/>
    <w:rsid w:val="00EF36A3"/>
    <w:rsid w:val="00EF37B6"/>
    <w:rsid w:val="00EF3932"/>
    <w:rsid w:val="00EF3A0E"/>
    <w:rsid w:val="00EF3D39"/>
    <w:rsid w:val="00EF3D6F"/>
    <w:rsid w:val="00EF3F24"/>
    <w:rsid w:val="00EF42B8"/>
    <w:rsid w:val="00EF439E"/>
    <w:rsid w:val="00EF43E1"/>
    <w:rsid w:val="00EF4872"/>
    <w:rsid w:val="00EF4A54"/>
    <w:rsid w:val="00EF4FAB"/>
    <w:rsid w:val="00EF4FBF"/>
    <w:rsid w:val="00EF51DD"/>
    <w:rsid w:val="00EF56B5"/>
    <w:rsid w:val="00EF56D9"/>
    <w:rsid w:val="00EF5763"/>
    <w:rsid w:val="00EF596F"/>
    <w:rsid w:val="00EF5B1E"/>
    <w:rsid w:val="00EF5B2E"/>
    <w:rsid w:val="00EF5D7F"/>
    <w:rsid w:val="00EF5E69"/>
    <w:rsid w:val="00EF6474"/>
    <w:rsid w:val="00EF66E3"/>
    <w:rsid w:val="00EF681B"/>
    <w:rsid w:val="00EF68B7"/>
    <w:rsid w:val="00EF68DA"/>
    <w:rsid w:val="00EF6929"/>
    <w:rsid w:val="00EF777E"/>
    <w:rsid w:val="00EF78F8"/>
    <w:rsid w:val="00EF7BD2"/>
    <w:rsid w:val="00EF7E8B"/>
    <w:rsid w:val="00F0044E"/>
    <w:rsid w:val="00F005C6"/>
    <w:rsid w:val="00F00635"/>
    <w:rsid w:val="00F006B0"/>
    <w:rsid w:val="00F00712"/>
    <w:rsid w:val="00F0088F"/>
    <w:rsid w:val="00F0095A"/>
    <w:rsid w:val="00F0096D"/>
    <w:rsid w:val="00F00CC2"/>
    <w:rsid w:val="00F00CC3"/>
    <w:rsid w:val="00F00F49"/>
    <w:rsid w:val="00F012AA"/>
    <w:rsid w:val="00F012FE"/>
    <w:rsid w:val="00F01565"/>
    <w:rsid w:val="00F01633"/>
    <w:rsid w:val="00F017C5"/>
    <w:rsid w:val="00F01F30"/>
    <w:rsid w:val="00F01F70"/>
    <w:rsid w:val="00F01FC3"/>
    <w:rsid w:val="00F02183"/>
    <w:rsid w:val="00F02949"/>
    <w:rsid w:val="00F03062"/>
    <w:rsid w:val="00F0311B"/>
    <w:rsid w:val="00F033CA"/>
    <w:rsid w:val="00F03513"/>
    <w:rsid w:val="00F035C2"/>
    <w:rsid w:val="00F0369D"/>
    <w:rsid w:val="00F036A0"/>
    <w:rsid w:val="00F0377C"/>
    <w:rsid w:val="00F03A9B"/>
    <w:rsid w:val="00F03B46"/>
    <w:rsid w:val="00F03BEF"/>
    <w:rsid w:val="00F03DC7"/>
    <w:rsid w:val="00F04287"/>
    <w:rsid w:val="00F04609"/>
    <w:rsid w:val="00F047C7"/>
    <w:rsid w:val="00F04C96"/>
    <w:rsid w:val="00F0500C"/>
    <w:rsid w:val="00F052F0"/>
    <w:rsid w:val="00F0538B"/>
    <w:rsid w:val="00F06190"/>
    <w:rsid w:val="00F061EB"/>
    <w:rsid w:val="00F06396"/>
    <w:rsid w:val="00F06408"/>
    <w:rsid w:val="00F06965"/>
    <w:rsid w:val="00F06BFE"/>
    <w:rsid w:val="00F06F7F"/>
    <w:rsid w:val="00F070B4"/>
    <w:rsid w:val="00F075F9"/>
    <w:rsid w:val="00F07649"/>
    <w:rsid w:val="00F076DF"/>
    <w:rsid w:val="00F07B85"/>
    <w:rsid w:val="00F07F5F"/>
    <w:rsid w:val="00F10054"/>
    <w:rsid w:val="00F103E1"/>
    <w:rsid w:val="00F1059E"/>
    <w:rsid w:val="00F108BD"/>
    <w:rsid w:val="00F10D20"/>
    <w:rsid w:val="00F10EA3"/>
    <w:rsid w:val="00F10FA0"/>
    <w:rsid w:val="00F110E7"/>
    <w:rsid w:val="00F110F4"/>
    <w:rsid w:val="00F1133F"/>
    <w:rsid w:val="00F11344"/>
    <w:rsid w:val="00F1142E"/>
    <w:rsid w:val="00F114B2"/>
    <w:rsid w:val="00F11AA2"/>
    <w:rsid w:val="00F11B6C"/>
    <w:rsid w:val="00F12132"/>
    <w:rsid w:val="00F1262C"/>
    <w:rsid w:val="00F1283F"/>
    <w:rsid w:val="00F12AEF"/>
    <w:rsid w:val="00F12B7C"/>
    <w:rsid w:val="00F12BDE"/>
    <w:rsid w:val="00F12FC4"/>
    <w:rsid w:val="00F13120"/>
    <w:rsid w:val="00F1323D"/>
    <w:rsid w:val="00F13402"/>
    <w:rsid w:val="00F13574"/>
    <w:rsid w:val="00F136F4"/>
    <w:rsid w:val="00F13A37"/>
    <w:rsid w:val="00F13A6D"/>
    <w:rsid w:val="00F13B6F"/>
    <w:rsid w:val="00F13E66"/>
    <w:rsid w:val="00F13ECD"/>
    <w:rsid w:val="00F1416F"/>
    <w:rsid w:val="00F142A4"/>
    <w:rsid w:val="00F1430A"/>
    <w:rsid w:val="00F144C9"/>
    <w:rsid w:val="00F145A7"/>
    <w:rsid w:val="00F14C06"/>
    <w:rsid w:val="00F14CF3"/>
    <w:rsid w:val="00F14E45"/>
    <w:rsid w:val="00F152A1"/>
    <w:rsid w:val="00F1571E"/>
    <w:rsid w:val="00F15C53"/>
    <w:rsid w:val="00F15EAB"/>
    <w:rsid w:val="00F1624A"/>
    <w:rsid w:val="00F1624D"/>
    <w:rsid w:val="00F1650D"/>
    <w:rsid w:val="00F169E3"/>
    <w:rsid w:val="00F16AC1"/>
    <w:rsid w:val="00F16B5D"/>
    <w:rsid w:val="00F16BA2"/>
    <w:rsid w:val="00F16BC1"/>
    <w:rsid w:val="00F16CFA"/>
    <w:rsid w:val="00F16CFD"/>
    <w:rsid w:val="00F17110"/>
    <w:rsid w:val="00F17411"/>
    <w:rsid w:val="00F174C3"/>
    <w:rsid w:val="00F1763E"/>
    <w:rsid w:val="00F1780D"/>
    <w:rsid w:val="00F1795B"/>
    <w:rsid w:val="00F17BD4"/>
    <w:rsid w:val="00F17E8A"/>
    <w:rsid w:val="00F17ECE"/>
    <w:rsid w:val="00F17F72"/>
    <w:rsid w:val="00F17FCF"/>
    <w:rsid w:val="00F17FF9"/>
    <w:rsid w:val="00F20175"/>
    <w:rsid w:val="00F20431"/>
    <w:rsid w:val="00F205C1"/>
    <w:rsid w:val="00F20703"/>
    <w:rsid w:val="00F20936"/>
    <w:rsid w:val="00F20AE9"/>
    <w:rsid w:val="00F20DCE"/>
    <w:rsid w:val="00F20E20"/>
    <w:rsid w:val="00F20E91"/>
    <w:rsid w:val="00F20F8F"/>
    <w:rsid w:val="00F210CD"/>
    <w:rsid w:val="00F21164"/>
    <w:rsid w:val="00F2129D"/>
    <w:rsid w:val="00F215AD"/>
    <w:rsid w:val="00F2199B"/>
    <w:rsid w:val="00F21A35"/>
    <w:rsid w:val="00F21AB0"/>
    <w:rsid w:val="00F21FD0"/>
    <w:rsid w:val="00F22083"/>
    <w:rsid w:val="00F223FC"/>
    <w:rsid w:val="00F224B1"/>
    <w:rsid w:val="00F224BA"/>
    <w:rsid w:val="00F228FB"/>
    <w:rsid w:val="00F22A56"/>
    <w:rsid w:val="00F22CAD"/>
    <w:rsid w:val="00F2327A"/>
    <w:rsid w:val="00F2343B"/>
    <w:rsid w:val="00F234A6"/>
    <w:rsid w:val="00F23634"/>
    <w:rsid w:val="00F23686"/>
    <w:rsid w:val="00F238C1"/>
    <w:rsid w:val="00F23B3C"/>
    <w:rsid w:val="00F23C69"/>
    <w:rsid w:val="00F23E11"/>
    <w:rsid w:val="00F23EED"/>
    <w:rsid w:val="00F24101"/>
    <w:rsid w:val="00F245CC"/>
    <w:rsid w:val="00F24870"/>
    <w:rsid w:val="00F24887"/>
    <w:rsid w:val="00F248DF"/>
    <w:rsid w:val="00F248FC"/>
    <w:rsid w:val="00F24904"/>
    <w:rsid w:val="00F249C5"/>
    <w:rsid w:val="00F24C76"/>
    <w:rsid w:val="00F250DE"/>
    <w:rsid w:val="00F25257"/>
    <w:rsid w:val="00F252C1"/>
    <w:rsid w:val="00F2558F"/>
    <w:rsid w:val="00F257EF"/>
    <w:rsid w:val="00F25895"/>
    <w:rsid w:val="00F259BF"/>
    <w:rsid w:val="00F25B75"/>
    <w:rsid w:val="00F261C3"/>
    <w:rsid w:val="00F2664A"/>
    <w:rsid w:val="00F26866"/>
    <w:rsid w:val="00F26A52"/>
    <w:rsid w:val="00F26E9E"/>
    <w:rsid w:val="00F271BE"/>
    <w:rsid w:val="00F2758A"/>
    <w:rsid w:val="00F279E7"/>
    <w:rsid w:val="00F27AA2"/>
    <w:rsid w:val="00F27AC7"/>
    <w:rsid w:val="00F30034"/>
    <w:rsid w:val="00F302C9"/>
    <w:rsid w:val="00F302CF"/>
    <w:rsid w:val="00F30395"/>
    <w:rsid w:val="00F304BF"/>
    <w:rsid w:val="00F308D7"/>
    <w:rsid w:val="00F30A69"/>
    <w:rsid w:val="00F30AC3"/>
    <w:rsid w:val="00F30B06"/>
    <w:rsid w:val="00F310C5"/>
    <w:rsid w:val="00F31256"/>
    <w:rsid w:val="00F31518"/>
    <w:rsid w:val="00F31793"/>
    <w:rsid w:val="00F31C12"/>
    <w:rsid w:val="00F31C57"/>
    <w:rsid w:val="00F3221A"/>
    <w:rsid w:val="00F32479"/>
    <w:rsid w:val="00F326C2"/>
    <w:rsid w:val="00F3276D"/>
    <w:rsid w:val="00F327CE"/>
    <w:rsid w:val="00F328E2"/>
    <w:rsid w:val="00F3298F"/>
    <w:rsid w:val="00F32DAA"/>
    <w:rsid w:val="00F33167"/>
    <w:rsid w:val="00F331DD"/>
    <w:rsid w:val="00F3323E"/>
    <w:rsid w:val="00F332CA"/>
    <w:rsid w:val="00F33488"/>
    <w:rsid w:val="00F337D3"/>
    <w:rsid w:val="00F33931"/>
    <w:rsid w:val="00F3397B"/>
    <w:rsid w:val="00F33C64"/>
    <w:rsid w:val="00F33C6E"/>
    <w:rsid w:val="00F33E3D"/>
    <w:rsid w:val="00F3405B"/>
    <w:rsid w:val="00F34372"/>
    <w:rsid w:val="00F343B1"/>
    <w:rsid w:val="00F34462"/>
    <w:rsid w:val="00F345FA"/>
    <w:rsid w:val="00F34D39"/>
    <w:rsid w:val="00F34DEC"/>
    <w:rsid w:val="00F35241"/>
    <w:rsid w:val="00F35513"/>
    <w:rsid w:val="00F359F4"/>
    <w:rsid w:val="00F35BEF"/>
    <w:rsid w:val="00F35E10"/>
    <w:rsid w:val="00F35E96"/>
    <w:rsid w:val="00F36456"/>
    <w:rsid w:val="00F364E7"/>
    <w:rsid w:val="00F36742"/>
    <w:rsid w:val="00F367AB"/>
    <w:rsid w:val="00F36905"/>
    <w:rsid w:val="00F36980"/>
    <w:rsid w:val="00F36AE7"/>
    <w:rsid w:val="00F36D74"/>
    <w:rsid w:val="00F36D9F"/>
    <w:rsid w:val="00F36EB9"/>
    <w:rsid w:val="00F377C5"/>
    <w:rsid w:val="00F37811"/>
    <w:rsid w:val="00F400BB"/>
    <w:rsid w:val="00F400DD"/>
    <w:rsid w:val="00F4027A"/>
    <w:rsid w:val="00F402BB"/>
    <w:rsid w:val="00F40327"/>
    <w:rsid w:val="00F4069B"/>
    <w:rsid w:val="00F40728"/>
    <w:rsid w:val="00F408A7"/>
    <w:rsid w:val="00F40AAD"/>
    <w:rsid w:val="00F40AB2"/>
    <w:rsid w:val="00F40B69"/>
    <w:rsid w:val="00F40CEB"/>
    <w:rsid w:val="00F40CF2"/>
    <w:rsid w:val="00F40F38"/>
    <w:rsid w:val="00F40FB4"/>
    <w:rsid w:val="00F41028"/>
    <w:rsid w:val="00F41247"/>
    <w:rsid w:val="00F4132B"/>
    <w:rsid w:val="00F414AE"/>
    <w:rsid w:val="00F414E8"/>
    <w:rsid w:val="00F4183B"/>
    <w:rsid w:val="00F41D8D"/>
    <w:rsid w:val="00F41E1B"/>
    <w:rsid w:val="00F41EB9"/>
    <w:rsid w:val="00F41EEE"/>
    <w:rsid w:val="00F41FCD"/>
    <w:rsid w:val="00F42064"/>
    <w:rsid w:val="00F42265"/>
    <w:rsid w:val="00F4230D"/>
    <w:rsid w:val="00F4233A"/>
    <w:rsid w:val="00F42375"/>
    <w:rsid w:val="00F4249A"/>
    <w:rsid w:val="00F4273F"/>
    <w:rsid w:val="00F4282D"/>
    <w:rsid w:val="00F428B7"/>
    <w:rsid w:val="00F42E81"/>
    <w:rsid w:val="00F430BA"/>
    <w:rsid w:val="00F430DC"/>
    <w:rsid w:val="00F43166"/>
    <w:rsid w:val="00F432BA"/>
    <w:rsid w:val="00F43394"/>
    <w:rsid w:val="00F435FE"/>
    <w:rsid w:val="00F43653"/>
    <w:rsid w:val="00F4379E"/>
    <w:rsid w:val="00F43957"/>
    <w:rsid w:val="00F43A80"/>
    <w:rsid w:val="00F43FAD"/>
    <w:rsid w:val="00F4433B"/>
    <w:rsid w:val="00F446F7"/>
    <w:rsid w:val="00F44844"/>
    <w:rsid w:val="00F449B9"/>
    <w:rsid w:val="00F44AE7"/>
    <w:rsid w:val="00F44CF4"/>
    <w:rsid w:val="00F44ECA"/>
    <w:rsid w:val="00F44FBE"/>
    <w:rsid w:val="00F45185"/>
    <w:rsid w:val="00F451F3"/>
    <w:rsid w:val="00F45224"/>
    <w:rsid w:val="00F453C9"/>
    <w:rsid w:val="00F454C6"/>
    <w:rsid w:val="00F456C5"/>
    <w:rsid w:val="00F45D66"/>
    <w:rsid w:val="00F45EAB"/>
    <w:rsid w:val="00F46014"/>
    <w:rsid w:val="00F460C9"/>
    <w:rsid w:val="00F46125"/>
    <w:rsid w:val="00F46177"/>
    <w:rsid w:val="00F46323"/>
    <w:rsid w:val="00F46364"/>
    <w:rsid w:val="00F4636C"/>
    <w:rsid w:val="00F4657B"/>
    <w:rsid w:val="00F4658E"/>
    <w:rsid w:val="00F46595"/>
    <w:rsid w:val="00F468ED"/>
    <w:rsid w:val="00F46A1E"/>
    <w:rsid w:val="00F471E1"/>
    <w:rsid w:val="00F472AA"/>
    <w:rsid w:val="00F473D5"/>
    <w:rsid w:val="00F47471"/>
    <w:rsid w:val="00F47474"/>
    <w:rsid w:val="00F474A1"/>
    <w:rsid w:val="00F4751E"/>
    <w:rsid w:val="00F47651"/>
    <w:rsid w:val="00F476E6"/>
    <w:rsid w:val="00F47958"/>
    <w:rsid w:val="00F47C27"/>
    <w:rsid w:val="00F50109"/>
    <w:rsid w:val="00F5025B"/>
    <w:rsid w:val="00F504C0"/>
    <w:rsid w:val="00F506C6"/>
    <w:rsid w:val="00F509FC"/>
    <w:rsid w:val="00F50A28"/>
    <w:rsid w:val="00F50A5C"/>
    <w:rsid w:val="00F50A6D"/>
    <w:rsid w:val="00F50AB7"/>
    <w:rsid w:val="00F50D7C"/>
    <w:rsid w:val="00F50DCF"/>
    <w:rsid w:val="00F50F8A"/>
    <w:rsid w:val="00F51210"/>
    <w:rsid w:val="00F5123F"/>
    <w:rsid w:val="00F51393"/>
    <w:rsid w:val="00F513CC"/>
    <w:rsid w:val="00F51505"/>
    <w:rsid w:val="00F51621"/>
    <w:rsid w:val="00F51742"/>
    <w:rsid w:val="00F51BCE"/>
    <w:rsid w:val="00F51BF4"/>
    <w:rsid w:val="00F51E85"/>
    <w:rsid w:val="00F521AF"/>
    <w:rsid w:val="00F523F5"/>
    <w:rsid w:val="00F52407"/>
    <w:rsid w:val="00F527DD"/>
    <w:rsid w:val="00F52ACD"/>
    <w:rsid w:val="00F52B51"/>
    <w:rsid w:val="00F52C7B"/>
    <w:rsid w:val="00F52CC9"/>
    <w:rsid w:val="00F52DD3"/>
    <w:rsid w:val="00F52E24"/>
    <w:rsid w:val="00F531B2"/>
    <w:rsid w:val="00F5336A"/>
    <w:rsid w:val="00F537A6"/>
    <w:rsid w:val="00F53BE7"/>
    <w:rsid w:val="00F53DDC"/>
    <w:rsid w:val="00F54007"/>
    <w:rsid w:val="00F54041"/>
    <w:rsid w:val="00F541E4"/>
    <w:rsid w:val="00F5420F"/>
    <w:rsid w:val="00F54286"/>
    <w:rsid w:val="00F54390"/>
    <w:rsid w:val="00F543DD"/>
    <w:rsid w:val="00F544AE"/>
    <w:rsid w:val="00F54835"/>
    <w:rsid w:val="00F5486E"/>
    <w:rsid w:val="00F54A1B"/>
    <w:rsid w:val="00F54ADC"/>
    <w:rsid w:val="00F54B75"/>
    <w:rsid w:val="00F54C34"/>
    <w:rsid w:val="00F551D4"/>
    <w:rsid w:val="00F551DF"/>
    <w:rsid w:val="00F555AE"/>
    <w:rsid w:val="00F55CD0"/>
    <w:rsid w:val="00F55CEE"/>
    <w:rsid w:val="00F55D1A"/>
    <w:rsid w:val="00F55F1B"/>
    <w:rsid w:val="00F5605B"/>
    <w:rsid w:val="00F5637C"/>
    <w:rsid w:val="00F565F4"/>
    <w:rsid w:val="00F5698F"/>
    <w:rsid w:val="00F57308"/>
    <w:rsid w:val="00F57445"/>
    <w:rsid w:val="00F57539"/>
    <w:rsid w:val="00F57882"/>
    <w:rsid w:val="00F5788B"/>
    <w:rsid w:val="00F57906"/>
    <w:rsid w:val="00F5797A"/>
    <w:rsid w:val="00F579BD"/>
    <w:rsid w:val="00F57B99"/>
    <w:rsid w:val="00F57C85"/>
    <w:rsid w:val="00F57DC5"/>
    <w:rsid w:val="00F600C3"/>
    <w:rsid w:val="00F60144"/>
    <w:rsid w:val="00F602F6"/>
    <w:rsid w:val="00F6068E"/>
    <w:rsid w:val="00F60747"/>
    <w:rsid w:val="00F60786"/>
    <w:rsid w:val="00F607E6"/>
    <w:rsid w:val="00F60AA1"/>
    <w:rsid w:val="00F60BF5"/>
    <w:rsid w:val="00F60C6B"/>
    <w:rsid w:val="00F60D84"/>
    <w:rsid w:val="00F60D8E"/>
    <w:rsid w:val="00F60E09"/>
    <w:rsid w:val="00F60EDC"/>
    <w:rsid w:val="00F60FA7"/>
    <w:rsid w:val="00F60FE7"/>
    <w:rsid w:val="00F60FEE"/>
    <w:rsid w:val="00F61330"/>
    <w:rsid w:val="00F61356"/>
    <w:rsid w:val="00F617A2"/>
    <w:rsid w:val="00F61810"/>
    <w:rsid w:val="00F618E9"/>
    <w:rsid w:val="00F6191E"/>
    <w:rsid w:val="00F61FFF"/>
    <w:rsid w:val="00F6208A"/>
    <w:rsid w:val="00F6249D"/>
    <w:rsid w:val="00F625CD"/>
    <w:rsid w:val="00F625EB"/>
    <w:rsid w:val="00F62618"/>
    <w:rsid w:val="00F6288A"/>
    <w:rsid w:val="00F6296B"/>
    <w:rsid w:val="00F62E86"/>
    <w:rsid w:val="00F63205"/>
    <w:rsid w:val="00F632A8"/>
    <w:rsid w:val="00F633E2"/>
    <w:rsid w:val="00F6357D"/>
    <w:rsid w:val="00F636BD"/>
    <w:rsid w:val="00F636D4"/>
    <w:rsid w:val="00F639EE"/>
    <w:rsid w:val="00F63CDA"/>
    <w:rsid w:val="00F63CFC"/>
    <w:rsid w:val="00F63D00"/>
    <w:rsid w:val="00F641FB"/>
    <w:rsid w:val="00F644C4"/>
    <w:rsid w:val="00F646C0"/>
    <w:rsid w:val="00F64CA2"/>
    <w:rsid w:val="00F65160"/>
    <w:rsid w:val="00F651F0"/>
    <w:rsid w:val="00F65259"/>
    <w:rsid w:val="00F6532F"/>
    <w:rsid w:val="00F6538B"/>
    <w:rsid w:val="00F65629"/>
    <w:rsid w:val="00F658E4"/>
    <w:rsid w:val="00F65CEF"/>
    <w:rsid w:val="00F65E90"/>
    <w:rsid w:val="00F65EDB"/>
    <w:rsid w:val="00F66294"/>
    <w:rsid w:val="00F66577"/>
    <w:rsid w:val="00F6670E"/>
    <w:rsid w:val="00F66784"/>
    <w:rsid w:val="00F667FF"/>
    <w:rsid w:val="00F66B9B"/>
    <w:rsid w:val="00F66E65"/>
    <w:rsid w:val="00F66ECA"/>
    <w:rsid w:val="00F66FBD"/>
    <w:rsid w:val="00F670E4"/>
    <w:rsid w:val="00F6711E"/>
    <w:rsid w:val="00F67524"/>
    <w:rsid w:val="00F67569"/>
    <w:rsid w:val="00F6756E"/>
    <w:rsid w:val="00F678C9"/>
    <w:rsid w:val="00F67AA2"/>
    <w:rsid w:val="00F67C3E"/>
    <w:rsid w:val="00F67CD9"/>
    <w:rsid w:val="00F67F37"/>
    <w:rsid w:val="00F70225"/>
    <w:rsid w:val="00F70295"/>
    <w:rsid w:val="00F70557"/>
    <w:rsid w:val="00F70568"/>
    <w:rsid w:val="00F707B3"/>
    <w:rsid w:val="00F708F9"/>
    <w:rsid w:val="00F70943"/>
    <w:rsid w:val="00F70A5B"/>
    <w:rsid w:val="00F70BA3"/>
    <w:rsid w:val="00F70BE4"/>
    <w:rsid w:val="00F70C4B"/>
    <w:rsid w:val="00F70D00"/>
    <w:rsid w:val="00F70DF2"/>
    <w:rsid w:val="00F71055"/>
    <w:rsid w:val="00F71498"/>
    <w:rsid w:val="00F715F0"/>
    <w:rsid w:val="00F71726"/>
    <w:rsid w:val="00F71976"/>
    <w:rsid w:val="00F71A1A"/>
    <w:rsid w:val="00F71ABB"/>
    <w:rsid w:val="00F71B5A"/>
    <w:rsid w:val="00F71C26"/>
    <w:rsid w:val="00F71C39"/>
    <w:rsid w:val="00F71D15"/>
    <w:rsid w:val="00F71D18"/>
    <w:rsid w:val="00F71D1F"/>
    <w:rsid w:val="00F720A2"/>
    <w:rsid w:val="00F723B8"/>
    <w:rsid w:val="00F7259B"/>
    <w:rsid w:val="00F727EB"/>
    <w:rsid w:val="00F72B7A"/>
    <w:rsid w:val="00F73075"/>
    <w:rsid w:val="00F73461"/>
    <w:rsid w:val="00F73475"/>
    <w:rsid w:val="00F73902"/>
    <w:rsid w:val="00F73B5F"/>
    <w:rsid w:val="00F73C0D"/>
    <w:rsid w:val="00F73C1C"/>
    <w:rsid w:val="00F73F2D"/>
    <w:rsid w:val="00F73FAF"/>
    <w:rsid w:val="00F7477A"/>
    <w:rsid w:val="00F747D6"/>
    <w:rsid w:val="00F74877"/>
    <w:rsid w:val="00F748E8"/>
    <w:rsid w:val="00F74ADE"/>
    <w:rsid w:val="00F74B34"/>
    <w:rsid w:val="00F74BB2"/>
    <w:rsid w:val="00F74FB2"/>
    <w:rsid w:val="00F750E5"/>
    <w:rsid w:val="00F753F5"/>
    <w:rsid w:val="00F75612"/>
    <w:rsid w:val="00F7566C"/>
    <w:rsid w:val="00F756B5"/>
    <w:rsid w:val="00F7595B"/>
    <w:rsid w:val="00F759E9"/>
    <w:rsid w:val="00F75B02"/>
    <w:rsid w:val="00F75D1A"/>
    <w:rsid w:val="00F75E72"/>
    <w:rsid w:val="00F75EA2"/>
    <w:rsid w:val="00F761B5"/>
    <w:rsid w:val="00F76275"/>
    <w:rsid w:val="00F7663A"/>
    <w:rsid w:val="00F76A5A"/>
    <w:rsid w:val="00F76BC9"/>
    <w:rsid w:val="00F76C79"/>
    <w:rsid w:val="00F77066"/>
    <w:rsid w:val="00F77163"/>
    <w:rsid w:val="00F77356"/>
    <w:rsid w:val="00F774F4"/>
    <w:rsid w:val="00F775AA"/>
    <w:rsid w:val="00F776F4"/>
    <w:rsid w:val="00F77879"/>
    <w:rsid w:val="00F778D5"/>
    <w:rsid w:val="00F779F4"/>
    <w:rsid w:val="00F77A41"/>
    <w:rsid w:val="00F77A95"/>
    <w:rsid w:val="00F77C8A"/>
    <w:rsid w:val="00F77D90"/>
    <w:rsid w:val="00F77EE3"/>
    <w:rsid w:val="00F77FF7"/>
    <w:rsid w:val="00F8022F"/>
    <w:rsid w:val="00F80535"/>
    <w:rsid w:val="00F80876"/>
    <w:rsid w:val="00F80912"/>
    <w:rsid w:val="00F80D3A"/>
    <w:rsid w:val="00F81103"/>
    <w:rsid w:val="00F81140"/>
    <w:rsid w:val="00F81392"/>
    <w:rsid w:val="00F81478"/>
    <w:rsid w:val="00F814BF"/>
    <w:rsid w:val="00F81FBE"/>
    <w:rsid w:val="00F82413"/>
    <w:rsid w:val="00F825D3"/>
    <w:rsid w:val="00F827E3"/>
    <w:rsid w:val="00F82825"/>
    <w:rsid w:val="00F82A05"/>
    <w:rsid w:val="00F82A4F"/>
    <w:rsid w:val="00F82A68"/>
    <w:rsid w:val="00F82D86"/>
    <w:rsid w:val="00F82E09"/>
    <w:rsid w:val="00F82F2C"/>
    <w:rsid w:val="00F82FC4"/>
    <w:rsid w:val="00F83121"/>
    <w:rsid w:val="00F831D8"/>
    <w:rsid w:val="00F8323D"/>
    <w:rsid w:val="00F833A1"/>
    <w:rsid w:val="00F834DC"/>
    <w:rsid w:val="00F83536"/>
    <w:rsid w:val="00F835CF"/>
    <w:rsid w:val="00F8372D"/>
    <w:rsid w:val="00F83845"/>
    <w:rsid w:val="00F83B17"/>
    <w:rsid w:val="00F83C1E"/>
    <w:rsid w:val="00F83C4D"/>
    <w:rsid w:val="00F83D5A"/>
    <w:rsid w:val="00F84129"/>
    <w:rsid w:val="00F84373"/>
    <w:rsid w:val="00F8452E"/>
    <w:rsid w:val="00F8487C"/>
    <w:rsid w:val="00F848D9"/>
    <w:rsid w:val="00F84D5A"/>
    <w:rsid w:val="00F85361"/>
    <w:rsid w:val="00F85418"/>
    <w:rsid w:val="00F8549A"/>
    <w:rsid w:val="00F854C6"/>
    <w:rsid w:val="00F85675"/>
    <w:rsid w:val="00F8580E"/>
    <w:rsid w:val="00F85B7C"/>
    <w:rsid w:val="00F85CD7"/>
    <w:rsid w:val="00F8603F"/>
    <w:rsid w:val="00F861E0"/>
    <w:rsid w:val="00F86530"/>
    <w:rsid w:val="00F867ED"/>
    <w:rsid w:val="00F868FE"/>
    <w:rsid w:val="00F86947"/>
    <w:rsid w:val="00F86A8A"/>
    <w:rsid w:val="00F86AF6"/>
    <w:rsid w:val="00F86C72"/>
    <w:rsid w:val="00F86D8B"/>
    <w:rsid w:val="00F86DA0"/>
    <w:rsid w:val="00F86E16"/>
    <w:rsid w:val="00F870D8"/>
    <w:rsid w:val="00F87118"/>
    <w:rsid w:val="00F874E8"/>
    <w:rsid w:val="00F8759D"/>
    <w:rsid w:val="00F876E7"/>
    <w:rsid w:val="00F8774E"/>
    <w:rsid w:val="00F877E9"/>
    <w:rsid w:val="00F87F22"/>
    <w:rsid w:val="00F9011F"/>
    <w:rsid w:val="00F903B8"/>
    <w:rsid w:val="00F903C4"/>
    <w:rsid w:val="00F905E0"/>
    <w:rsid w:val="00F9070B"/>
    <w:rsid w:val="00F90BCE"/>
    <w:rsid w:val="00F90C93"/>
    <w:rsid w:val="00F90E04"/>
    <w:rsid w:val="00F9119B"/>
    <w:rsid w:val="00F914A2"/>
    <w:rsid w:val="00F9158E"/>
    <w:rsid w:val="00F915A1"/>
    <w:rsid w:val="00F9168C"/>
    <w:rsid w:val="00F91781"/>
    <w:rsid w:val="00F91FB5"/>
    <w:rsid w:val="00F92401"/>
    <w:rsid w:val="00F9242C"/>
    <w:rsid w:val="00F925B4"/>
    <w:rsid w:val="00F9298F"/>
    <w:rsid w:val="00F929CE"/>
    <w:rsid w:val="00F92AAA"/>
    <w:rsid w:val="00F92D45"/>
    <w:rsid w:val="00F930DB"/>
    <w:rsid w:val="00F93142"/>
    <w:rsid w:val="00F937CD"/>
    <w:rsid w:val="00F9392A"/>
    <w:rsid w:val="00F93BB2"/>
    <w:rsid w:val="00F93FDB"/>
    <w:rsid w:val="00F94137"/>
    <w:rsid w:val="00F94284"/>
    <w:rsid w:val="00F944BD"/>
    <w:rsid w:val="00F944D0"/>
    <w:rsid w:val="00F94826"/>
    <w:rsid w:val="00F949E2"/>
    <w:rsid w:val="00F94E4D"/>
    <w:rsid w:val="00F94E77"/>
    <w:rsid w:val="00F94E9B"/>
    <w:rsid w:val="00F94F31"/>
    <w:rsid w:val="00F94F99"/>
    <w:rsid w:val="00F9525D"/>
    <w:rsid w:val="00F95B1E"/>
    <w:rsid w:val="00F95C5D"/>
    <w:rsid w:val="00F95D04"/>
    <w:rsid w:val="00F95E94"/>
    <w:rsid w:val="00F95EDD"/>
    <w:rsid w:val="00F960C2"/>
    <w:rsid w:val="00F9611A"/>
    <w:rsid w:val="00F963E9"/>
    <w:rsid w:val="00F9640C"/>
    <w:rsid w:val="00F9661F"/>
    <w:rsid w:val="00F96A95"/>
    <w:rsid w:val="00F96B61"/>
    <w:rsid w:val="00F96E5E"/>
    <w:rsid w:val="00F96E95"/>
    <w:rsid w:val="00F96F30"/>
    <w:rsid w:val="00F96FED"/>
    <w:rsid w:val="00F9735C"/>
    <w:rsid w:val="00F977B5"/>
    <w:rsid w:val="00F97AFF"/>
    <w:rsid w:val="00F97B04"/>
    <w:rsid w:val="00F97F26"/>
    <w:rsid w:val="00FA0133"/>
    <w:rsid w:val="00FA02C2"/>
    <w:rsid w:val="00FA030D"/>
    <w:rsid w:val="00FA0405"/>
    <w:rsid w:val="00FA1129"/>
    <w:rsid w:val="00FA168C"/>
    <w:rsid w:val="00FA1A9D"/>
    <w:rsid w:val="00FA1D4F"/>
    <w:rsid w:val="00FA2450"/>
    <w:rsid w:val="00FA270C"/>
    <w:rsid w:val="00FA2BAA"/>
    <w:rsid w:val="00FA2BC3"/>
    <w:rsid w:val="00FA2BD9"/>
    <w:rsid w:val="00FA2DFC"/>
    <w:rsid w:val="00FA2FDC"/>
    <w:rsid w:val="00FA30E3"/>
    <w:rsid w:val="00FA30EC"/>
    <w:rsid w:val="00FA30F5"/>
    <w:rsid w:val="00FA31B9"/>
    <w:rsid w:val="00FA31FA"/>
    <w:rsid w:val="00FA32A1"/>
    <w:rsid w:val="00FA3323"/>
    <w:rsid w:val="00FA3395"/>
    <w:rsid w:val="00FA34B6"/>
    <w:rsid w:val="00FA350E"/>
    <w:rsid w:val="00FA3814"/>
    <w:rsid w:val="00FA3912"/>
    <w:rsid w:val="00FA391A"/>
    <w:rsid w:val="00FA3AE7"/>
    <w:rsid w:val="00FA3BCF"/>
    <w:rsid w:val="00FA3F5C"/>
    <w:rsid w:val="00FA468F"/>
    <w:rsid w:val="00FA4922"/>
    <w:rsid w:val="00FA4BB6"/>
    <w:rsid w:val="00FA5133"/>
    <w:rsid w:val="00FA5256"/>
    <w:rsid w:val="00FA53B1"/>
    <w:rsid w:val="00FA54E9"/>
    <w:rsid w:val="00FA5716"/>
    <w:rsid w:val="00FA5980"/>
    <w:rsid w:val="00FA6026"/>
    <w:rsid w:val="00FA60A5"/>
    <w:rsid w:val="00FA6679"/>
    <w:rsid w:val="00FA6734"/>
    <w:rsid w:val="00FA69FB"/>
    <w:rsid w:val="00FA6B0D"/>
    <w:rsid w:val="00FA6B6A"/>
    <w:rsid w:val="00FA6C85"/>
    <w:rsid w:val="00FA6DDC"/>
    <w:rsid w:val="00FA6E14"/>
    <w:rsid w:val="00FA6F35"/>
    <w:rsid w:val="00FA6F4F"/>
    <w:rsid w:val="00FA7008"/>
    <w:rsid w:val="00FA7357"/>
    <w:rsid w:val="00FA739C"/>
    <w:rsid w:val="00FA7463"/>
    <w:rsid w:val="00FA74D3"/>
    <w:rsid w:val="00FA7BB4"/>
    <w:rsid w:val="00FA7C68"/>
    <w:rsid w:val="00FA7CC5"/>
    <w:rsid w:val="00FB0363"/>
    <w:rsid w:val="00FB0467"/>
    <w:rsid w:val="00FB05A6"/>
    <w:rsid w:val="00FB065A"/>
    <w:rsid w:val="00FB0701"/>
    <w:rsid w:val="00FB077C"/>
    <w:rsid w:val="00FB0878"/>
    <w:rsid w:val="00FB0B07"/>
    <w:rsid w:val="00FB0B82"/>
    <w:rsid w:val="00FB0B9C"/>
    <w:rsid w:val="00FB0E28"/>
    <w:rsid w:val="00FB0EE3"/>
    <w:rsid w:val="00FB1091"/>
    <w:rsid w:val="00FB1575"/>
    <w:rsid w:val="00FB1751"/>
    <w:rsid w:val="00FB176E"/>
    <w:rsid w:val="00FB17DF"/>
    <w:rsid w:val="00FB1B74"/>
    <w:rsid w:val="00FB1F57"/>
    <w:rsid w:val="00FB20D1"/>
    <w:rsid w:val="00FB210A"/>
    <w:rsid w:val="00FB213E"/>
    <w:rsid w:val="00FB2272"/>
    <w:rsid w:val="00FB26AF"/>
    <w:rsid w:val="00FB278F"/>
    <w:rsid w:val="00FB29B2"/>
    <w:rsid w:val="00FB2A6D"/>
    <w:rsid w:val="00FB2AB2"/>
    <w:rsid w:val="00FB2AD5"/>
    <w:rsid w:val="00FB2C27"/>
    <w:rsid w:val="00FB2D66"/>
    <w:rsid w:val="00FB2E56"/>
    <w:rsid w:val="00FB322F"/>
    <w:rsid w:val="00FB3627"/>
    <w:rsid w:val="00FB36C0"/>
    <w:rsid w:val="00FB3AD2"/>
    <w:rsid w:val="00FB4067"/>
    <w:rsid w:val="00FB444C"/>
    <w:rsid w:val="00FB4497"/>
    <w:rsid w:val="00FB48BC"/>
    <w:rsid w:val="00FB4FD9"/>
    <w:rsid w:val="00FB5116"/>
    <w:rsid w:val="00FB5180"/>
    <w:rsid w:val="00FB530A"/>
    <w:rsid w:val="00FB53C8"/>
    <w:rsid w:val="00FB53D1"/>
    <w:rsid w:val="00FB552C"/>
    <w:rsid w:val="00FB55F9"/>
    <w:rsid w:val="00FB59AB"/>
    <w:rsid w:val="00FB5D05"/>
    <w:rsid w:val="00FB5DF1"/>
    <w:rsid w:val="00FB601B"/>
    <w:rsid w:val="00FB6116"/>
    <w:rsid w:val="00FB647B"/>
    <w:rsid w:val="00FB6492"/>
    <w:rsid w:val="00FB65B8"/>
    <w:rsid w:val="00FB6909"/>
    <w:rsid w:val="00FB69E0"/>
    <w:rsid w:val="00FB6A17"/>
    <w:rsid w:val="00FB6C71"/>
    <w:rsid w:val="00FB6EF3"/>
    <w:rsid w:val="00FB6EF8"/>
    <w:rsid w:val="00FB6FA1"/>
    <w:rsid w:val="00FB7564"/>
    <w:rsid w:val="00FB78CE"/>
    <w:rsid w:val="00FB78EC"/>
    <w:rsid w:val="00FB793F"/>
    <w:rsid w:val="00FB7A65"/>
    <w:rsid w:val="00FB7B20"/>
    <w:rsid w:val="00FB7BFD"/>
    <w:rsid w:val="00FB7C61"/>
    <w:rsid w:val="00FB7D5A"/>
    <w:rsid w:val="00FB7F93"/>
    <w:rsid w:val="00FC0554"/>
    <w:rsid w:val="00FC082E"/>
    <w:rsid w:val="00FC0A7E"/>
    <w:rsid w:val="00FC0AB8"/>
    <w:rsid w:val="00FC0E14"/>
    <w:rsid w:val="00FC11BC"/>
    <w:rsid w:val="00FC11C2"/>
    <w:rsid w:val="00FC128C"/>
    <w:rsid w:val="00FC1522"/>
    <w:rsid w:val="00FC1558"/>
    <w:rsid w:val="00FC1647"/>
    <w:rsid w:val="00FC1755"/>
    <w:rsid w:val="00FC1853"/>
    <w:rsid w:val="00FC1BD4"/>
    <w:rsid w:val="00FC21C4"/>
    <w:rsid w:val="00FC223A"/>
    <w:rsid w:val="00FC245F"/>
    <w:rsid w:val="00FC272C"/>
    <w:rsid w:val="00FC273C"/>
    <w:rsid w:val="00FC29D0"/>
    <w:rsid w:val="00FC2D43"/>
    <w:rsid w:val="00FC349B"/>
    <w:rsid w:val="00FC354F"/>
    <w:rsid w:val="00FC3631"/>
    <w:rsid w:val="00FC39A4"/>
    <w:rsid w:val="00FC39FE"/>
    <w:rsid w:val="00FC437A"/>
    <w:rsid w:val="00FC4462"/>
    <w:rsid w:val="00FC457E"/>
    <w:rsid w:val="00FC4A2A"/>
    <w:rsid w:val="00FC4B6D"/>
    <w:rsid w:val="00FC4BFC"/>
    <w:rsid w:val="00FC4C65"/>
    <w:rsid w:val="00FC4DD3"/>
    <w:rsid w:val="00FC4EE3"/>
    <w:rsid w:val="00FC4FE2"/>
    <w:rsid w:val="00FC52D4"/>
    <w:rsid w:val="00FC586C"/>
    <w:rsid w:val="00FC5B62"/>
    <w:rsid w:val="00FC5CED"/>
    <w:rsid w:val="00FC6117"/>
    <w:rsid w:val="00FC618D"/>
    <w:rsid w:val="00FC636F"/>
    <w:rsid w:val="00FC67BF"/>
    <w:rsid w:val="00FC6A5C"/>
    <w:rsid w:val="00FC6E67"/>
    <w:rsid w:val="00FC6EFB"/>
    <w:rsid w:val="00FC6F7B"/>
    <w:rsid w:val="00FC74CC"/>
    <w:rsid w:val="00FC78B2"/>
    <w:rsid w:val="00FC7906"/>
    <w:rsid w:val="00FC7959"/>
    <w:rsid w:val="00FC7982"/>
    <w:rsid w:val="00FC7AA0"/>
    <w:rsid w:val="00FD00C2"/>
    <w:rsid w:val="00FD01E1"/>
    <w:rsid w:val="00FD0219"/>
    <w:rsid w:val="00FD045C"/>
    <w:rsid w:val="00FD0BF6"/>
    <w:rsid w:val="00FD0DF5"/>
    <w:rsid w:val="00FD12BB"/>
    <w:rsid w:val="00FD13B3"/>
    <w:rsid w:val="00FD13CD"/>
    <w:rsid w:val="00FD1DC8"/>
    <w:rsid w:val="00FD1E48"/>
    <w:rsid w:val="00FD1FB4"/>
    <w:rsid w:val="00FD2244"/>
    <w:rsid w:val="00FD224D"/>
    <w:rsid w:val="00FD273A"/>
    <w:rsid w:val="00FD28D1"/>
    <w:rsid w:val="00FD2908"/>
    <w:rsid w:val="00FD29DE"/>
    <w:rsid w:val="00FD2A48"/>
    <w:rsid w:val="00FD2A81"/>
    <w:rsid w:val="00FD2B1F"/>
    <w:rsid w:val="00FD2C2A"/>
    <w:rsid w:val="00FD2CFC"/>
    <w:rsid w:val="00FD2DD2"/>
    <w:rsid w:val="00FD34EC"/>
    <w:rsid w:val="00FD370D"/>
    <w:rsid w:val="00FD3B28"/>
    <w:rsid w:val="00FD3B55"/>
    <w:rsid w:val="00FD416F"/>
    <w:rsid w:val="00FD437B"/>
    <w:rsid w:val="00FD49D3"/>
    <w:rsid w:val="00FD4BB3"/>
    <w:rsid w:val="00FD4EF4"/>
    <w:rsid w:val="00FD4EF6"/>
    <w:rsid w:val="00FD52A6"/>
    <w:rsid w:val="00FD53D9"/>
    <w:rsid w:val="00FD54B9"/>
    <w:rsid w:val="00FD54BA"/>
    <w:rsid w:val="00FD574C"/>
    <w:rsid w:val="00FD5A50"/>
    <w:rsid w:val="00FD5AAD"/>
    <w:rsid w:val="00FD5AFF"/>
    <w:rsid w:val="00FD5D43"/>
    <w:rsid w:val="00FD60A4"/>
    <w:rsid w:val="00FD616B"/>
    <w:rsid w:val="00FD63E7"/>
    <w:rsid w:val="00FD69D0"/>
    <w:rsid w:val="00FD6C50"/>
    <w:rsid w:val="00FD6D90"/>
    <w:rsid w:val="00FD6E77"/>
    <w:rsid w:val="00FD71B9"/>
    <w:rsid w:val="00FD7283"/>
    <w:rsid w:val="00FD7351"/>
    <w:rsid w:val="00FD747B"/>
    <w:rsid w:val="00FD74A9"/>
    <w:rsid w:val="00FD74F0"/>
    <w:rsid w:val="00FD7508"/>
    <w:rsid w:val="00FD7579"/>
    <w:rsid w:val="00FD7DD9"/>
    <w:rsid w:val="00FD7EDF"/>
    <w:rsid w:val="00FD7F74"/>
    <w:rsid w:val="00FE040A"/>
    <w:rsid w:val="00FE048C"/>
    <w:rsid w:val="00FE05B4"/>
    <w:rsid w:val="00FE07E6"/>
    <w:rsid w:val="00FE0A42"/>
    <w:rsid w:val="00FE0C19"/>
    <w:rsid w:val="00FE0C3D"/>
    <w:rsid w:val="00FE0DBF"/>
    <w:rsid w:val="00FE0E64"/>
    <w:rsid w:val="00FE0FF9"/>
    <w:rsid w:val="00FE1252"/>
    <w:rsid w:val="00FE1350"/>
    <w:rsid w:val="00FE1449"/>
    <w:rsid w:val="00FE1499"/>
    <w:rsid w:val="00FE14A9"/>
    <w:rsid w:val="00FE16DB"/>
    <w:rsid w:val="00FE1704"/>
    <w:rsid w:val="00FE1894"/>
    <w:rsid w:val="00FE18C3"/>
    <w:rsid w:val="00FE1C57"/>
    <w:rsid w:val="00FE228C"/>
    <w:rsid w:val="00FE23AA"/>
    <w:rsid w:val="00FE2571"/>
    <w:rsid w:val="00FE262E"/>
    <w:rsid w:val="00FE26B2"/>
    <w:rsid w:val="00FE2F5B"/>
    <w:rsid w:val="00FE2F92"/>
    <w:rsid w:val="00FE2FD1"/>
    <w:rsid w:val="00FE307A"/>
    <w:rsid w:val="00FE3104"/>
    <w:rsid w:val="00FE329F"/>
    <w:rsid w:val="00FE3521"/>
    <w:rsid w:val="00FE35B8"/>
    <w:rsid w:val="00FE35C0"/>
    <w:rsid w:val="00FE362A"/>
    <w:rsid w:val="00FE3640"/>
    <w:rsid w:val="00FE394F"/>
    <w:rsid w:val="00FE3A0B"/>
    <w:rsid w:val="00FE3B96"/>
    <w:rsid w:val="00FE3CA9"/>
    <w:rsid w:val="00FE40BD"/>
    <w:rsid w:val="00FE425A"/>
    <w:rsid w:val="00FE425C"/>
    <w:rsid w:val="00FE43BD"/>
    <w:rsid w:val="00FE46F1"/>
    <w:rsid w:val="00FE4743"/>
    <w:rsid w:val="00FE4993"/>
    <w:rsid w:val="00FE4A71"/>
    <w:rsid w:val="00FE4E22"/>
    <w:rsid w:val="00FE4E4B"/>
    <w:rsid w:val="00FE4F17"/>
    <w:rsid w:val="00FE4F3A"/>
    <w:rsid w:val="00FE5017"/>
    <w:rsid w:val="00FE5044"/>
    <w:rsid w:val="00FE5062"/>
    <w:rsid w:val="00FE50C7"/>
    <w:rsid w:val="00FE518E"/>
    <w:rsid w:val="00FE52D0"/>
    <w:rsid w:val="00FE5332"/>
    <w:rsid w:val="00FE5407"/>
    <w:rsid w:val="00FE5469"/>
    <w:rsid w:val="00FE54DE"/>
    <w:rsid w:val="00FE5906"/>
    <w:rsid w:val="00FE59E2"/>
    <w:rsid w:val="00FE5C6A"/>
    <w:rsid w:val="00FE6497"/>
    <w:rsid w:val="00FE65F0"/>
    <w:rsid w:val="00FE663A"/>
    <w:rsid w:val="00FE6E6B"/>
    <w:rsid w:val="00FE7015"/>
    <w:rsid w:val="00FE7234"/>
    <w:rsid w:val="00FE733A"/>
    <w:rsid w:val="00FE74A0"/>
    <w:rsid w:val="00FE7572"/>
    <w:rsid w:val="00FE7874"/>
    <w:rsid w:val="00FE78F4"/>
    <w:rsid w:val="00FE79AC"/>
    <w:rsid w:val="00FE7A60"/>
    <w:rsid w:val="00FE7ADD"/>
    <w:rsid w:val="00FE7DAC"/>
    <w:rsid w:val="00FE7F2B"/>
    <w:rsid w:val="00FF0050"/>
    <w:rsid w:val="00FF02D4"/>
    <w:rsid w:val="00FF02E0"/>
    <w:rsid w:val="00FF0627"/>
    <w:rsid w:val="00FF0B2C"/>
    <w:rsid w:val="00FF1114"/>
    <w:rsid w:val="00FF1276"/>
    <w:rsid w:val="00FF1534"/>
    <w:rsid w:val="00FF1558"/>
    <w:rsid w:val="00FF157E"/>
    <w:rsid w:val="00FF1671"/>
    <w:rsid w:val="00FF168D"/>
    <w:rsid w:val="00FF19A4"/>
    <w:rsid w:val="00FF1CA6"/>
    <w:rsid w:val="00FF221A"/>
    <w:rsid w:val="00FF2374"/>
    <w:rsid w:val="00FF23EA"/>
    <w:rsid w:val="00FF244E"/>
    <w:rsid w:val="00FF2A1F"/>
    <w:rsid w:val="00FF2A45"/>
    <w:rsid w:val="00FF2EAD"/>
    <w:rsid w:val="00FF2EB9"/>
    <w:rsid w:val="00FF2F50"/>
    <w:rsid w:val="00FF303B"/>
    <w:rsid w:val="00FF31E4"/>
    <w:rsid w:val="00FF34C0"/>
    <w:rsid w:val="00FF34DD"/>
    <w:rsid w:val="00FF37B8"/>
    <w:rsid w:val="00FF3836"/>
    <w:rsid w:val="00FF38BF"/>
    <w:rsid w:val="00FF3A48"/>
    <w:rsid w:val="00FF4352"/>
    <w:rsid w:val="00FF44EA"/>
    <w:rsid w:val="00FF468B"/>
    <w:rsid w:val="00FF46E1"/>
    <w:rsid w:val="00FF5216"/>
    <w:rsid w:val="00FF5520"/>
    <w:rsid w:val="00FF554A"/>
    <w:rsid w:val="00FF59ED"/>
    <w:rsid w:val="00FF5B38"/>
    <w:rsid w:val="00FF62A7"/>
    <w:rsid w:val="00FF644F"/>
    <w:rsid w:val="00FF6784"/>
    <w:rsid w:val="00FF678F"/>
    <w:rsid w:val="00FF6E3C"/>
    <w:rsid w:val="00FF721C"/>
    <w:rsid w:val="00FF72CE"/>
    <w:rsid w:val="00FF7362"/>
    <w:rsid w:val="00FF76D8"/>
    <w:rsid w:val="00FF782D"/>
    <w:rsid w:val="00FF7839"/>
    <w:rsid w:val="00FF7893"/>
    <w:rsid w:val="00FF7A30"/>
    <w:rsid w:val="00FF7BA1"/>
    <w:rsid w:val="00FF7CEE"/>
    <w:rsid w:val="00FF7D22"/>
    <w:rsid w:val="010073B4"/>
    <w:rsid w:val="01041CD0"/>
    <w:rsid w:val="010804A9"/>
    <w:rsid w:val="010D1BDD"/>
    <w:rsid w:val="01115C89"/>
    <w:rsid w:val="0114531A"/>
    <w:rsid w:val="01237DE4"/>
    <w:rsid w:val="012E3D59"/>
    <w:rsid w:val="012E78A0"/>
    <w:rsid w:val="013340AD"/>
    <w:rsid w:val="01384A19"/>
    <w:rsid w:val="013A5D59"/>
    <w:rsid w:val="013C501C"/>
    <w:rsid w:val="013D4FA6"/>
    <w:rsid w:val="014A0C56"/>
    <w:rsid w:val="015602B3"/>
    <w:rsid w:val="01592BEE"/>
    <w:rsid w:val="01657634"/>
    <w:rsid w:val="01697CD6"/>
    <w:rsid w:val="016B6DD7"/>
    <w:rsid w:val="01701670"/>
    <w:rsid w:val="0171562A"/>
    <w:rsid w:val="01742CDF"/>
    <w:rsid w:val="017729EB"/>
    <w:rsid w:val="01795231"/>
    <w:rsid w:val="017B5EC6"/>
    <w:rsid w:val="018A4DA5"/>
    <w:rsid w:val="018C1835"/>
    <w:rsid w:val="019A1560"/>
    <w:rsid w:val="019B60BC"/>
    <w:rsid w:val="019D11D6"/>
    <w:rsid w:val="01A02104"/>
    <w:rsid w:val="01A761C0"/>
    <w:rsid w:val="01A96AA0"/>
    <w:rsid w:val="01B91B37"/>
    <w:rsid w:val="01BB03B2"/>
    <w:rsid w:val="01C87EC5"/>
    <w:rsid w:val="01C96560"/>
    <w:rsid w:val="01C97249"/>
    <w:rsid w:val="01D775BA"/>
    <w:rsid w:val="01D91D17"/>
    <w:rsid w:val="01DF6E38"/>
    <w:rsid w:val="01E31EAE"/>
    <w:rsid w:val="01E46767"/>
    <w:rsid w:val="01E70B45"/>
    <w:rsid w:val="01E7337E"/>
    <w:rsid w:val="01ED0BA3"/>
    <w:rsid w:val="01F8063E"/>
    <w:rsid w:val="01F91369"/>
    <w:rsid w:val="01FD0A52"/>
    <w:rsid w:val="02043663"/>
    <w:rsid w:val="02070D9C"/>
    <w:rsid w:val="020A55DB"/>
    <w:rsid w:val="020A7FD5"/>
    <w:rsid w:val="020B3BFF"/>
    <w:rsid w:val="02112ACB"/>
    <w:rsid w:val="021A2B4F"/>
    <w:rsid w:val="021F5861"/>
    <w:rsid w:val="02231391"/>
    <w:rsid w:val="0224389C"/>
    <w:rsid w:val="0226507C"/>
    <w:rsid w:val="02265948"/>
    <w:rsid w:val="02265E7F"/>
    <w:rsid w:val="02287677"/>
    <w:rsid w:val="022C66E1"/>
    <w:rsid w:val="022E1C38"/>
    <w:rsid w:val="02320E5C"/>
    <w:rsid w:val="023351A2"/>
    <w:rsid w:val="02372B2D"/>
    <w:rsid w:val="023A12BC"/>
    <w:rsid w:val="023A50EA"/>
    <w:rsid w:val="023A7E40"/>
    <w:rsid w:val="023B1EEB"/>
    <w:rsid w:val="023D69A0"/>
    <w:rsid w:val="023F46B5"/>
    <w:rsid w:val="02410A4C"/>
    <w:rsid w:val="024D3362"/>
    <w:rsid w:val="02525FDE"/>
    <w:rsid w:val="0258068C"/>
    <w:rsid w:val="02606278"/>
    <w:rsid w:val="0266047F"/>
    <w:rsid w:val="026B01DE"/>
    <w:rsid w:val="026B4AEA"/>
    <w:rsid w:val="02746FAE"/>
    <w:rsid w:val="027E61C3"/>
    <w:rsid w:val="02816D9C"/>
    <w:rsid w:val="02875AD4"/>
    <w:rsid w:val="028E5CAB"/>
    <w:rsid w:val="028F4EA5"/>
    <w:rsid w:val="02A36F66"/>
    <w:rsid w:val="02A91846"/>
    <w:rsid w:val="02AA0975"/>
    <w:rsid w:val="02B2472A"/>
    <w:rsid w:val="02B27162"/>
    <w:rsid w:val="02B96FAC"/>
    <w:rsid w:val="02BA5B1F"/>
    <w:rsid w:val="02BF55FF"/>
    <w:rsid w:val="02BF6AE2"/>
    <w:rsid w:val="02C11E3B"/>
    <w:rsid w:val="02C81E79"/>
    <w:rsid w:val="02D0642C"/>
    <w:rsid w:val="02D127EF"/>
    <w:rsid w:val="02D47EB6"/>
    <w:rsid w:val="02E14FCB"/>
    <w:rsid w:val="02E5740B"/>
    <w:rsid w:val="02EB1E5D"/>
    <w:rsid w:val="02EC1A08"/>
    <w:rsid w:val="02EF5A5A"/>
    <w:rsid w:val="02F16096"/>
    <w:rsid w:val="02FE7D30"/>
    <w:rsid w:val="0304634C"/>
    <w:rsid w:val="0307267F"/>
    <w:rsid w:val="030916A6"/>
    <w:rsid w:val="030D3E9D"/>
    <w:rsid w:val="030D51A2"/>
    <w:rsid w:val="031A545F"/>
    <w:rsid w:val="031F008D"/>
    <w:rsid w:val="032A509F"/>
    <w:rsid w:val="03334938"/>
    <w:rsid w:val="0333596C"/>
    <w:rsid w:val="033912FE"/>
    <w:rsid w:val="03394321"/>
    <w:rsid w:val="03406AD4"/>
    <w:rsid w:val="034938C7"/>
    <w:rsid w:val="034E4F0F"/>
    <w:rsid w:val="034F290D"/>
    <w:rsid w:val="03513AB2"/>
    <w:rsid w:val="035279F8"/>
    <w:rsid w:val="03571444"/>
    <w:rsid w:val="035A6727"/>
    <w:rsid w:val="0360437B"/>
    <w:rsid w:val="03797028"/>
    <w:rsid w:val="037C715A"/>
    <w:rsid w:val="03826E5C"/>
    <w:rsid w:val="03892991"/>
    <w:rsid w:val="038C02EB"/>
    <w:rsid w:val="038C6EF9"/>
    <w:rsid w:val="038E2E18"/>
    <w:rsid w:val="038F1DC9"/>
    <w:rsid w:val="039545AE"/>
    <w:rsid w:val="03995C8A"/>
    <w:rsid w:val="03A4198E"/>
    <w:rsid w:val="03AD0569"/>
    <w:rsid w:val="03BA4249"/>
    <w:rsid w:val="03C70711"/>
    <w:rsid w:val="03C74561"/>
    <w:rsid w:val="03CE5373"/>
    <w:rsid w:val="03D11A1D"/>
    <w:rsid w:val="03D61EA0"/>
    <w:rsid w:val="03D974C6"/>
    <w:rsid w:val="03DC24B8"/>
    <w:rsid w:val="03E54BD6"/>
    <w:rsid w:val="03E82126"/>
    <w:rsid w:val="040562E0"/>
    <w:rsid w:val="040B23D6"/>
    <w:rsid w:val="041203F0"/>
    <w:rsid w:val="04132C1A"/>
    <w:rsid w:val="0417289A"/>
    <w:rsid w:val="04181433"/>
    <w:rsid w:val="04291C59"/>
    <w:rsid w:val="042A2F90"/>
    <w:rsid w:val="042A3EB0"/>
    <w:rsid w:val="04317277"/>
    <w:rsid w:val="04377E4A"/>
    <w:rsid w:val="044415A9"/>
    <w:rsid w:val="0445405A"/>
    <w:rsid w:val="044A1114"/>
    <w:rsid w:val="044C008C"/>
    <w:rsid w:val="04552E83"/>
    <w:rsid w:val="04580ED4"/>
    <w:rsid w:val="045D0C1E"/>
    <w:rsid w:val="04616CCB"/>
    <w:rsid w:val="046D380D"/>
    <w:rsid w:val="046F363B"/>
    <w:rsid w:val="0473137D"/>
    <w:rsid w:val="04737418"/>
    <w:rsid w:val="047A6EEE"/>
    <w:rsid w:val="047B61AF"/>
    <w:rsid w:val="047C1151"/>
    <w:rsid w:val="047E4363"/>
    <w:rsid w:val="04807F19"/>
    <w:rsid w:val="04872D93"/>
    <w:rsid w:val="048D7937"/>
    <w:rsid w:val="04920B8C"/>
    <w:rsid w:val="049238A5"/>
    <w:rsid w:val="0499554F"/>
    <w:rsid w:val="049B0E6A"/>
    <w:rsid w:val="049F0633"/>
    <w:rsid w:val="04A45AE7"/>
    <w:rsid w:val="04A723B6"/>
    <w:rsid w:val="04AB4FEC"/>
    <w:rsid w:val="04AD4B8B"/>
    <w:rsid w:val="04B50046"/>
    <w:rsid w:val="04B70BE9"/>
    <w:rsid w:val="04BE27CE"/>
    <w:rsid w:val="04BE58D0"/>
    <w:rsid w:val="04BF64DB"/>
    <w:rsid w:val="04C8060F"/>
    <w:rsid w:val="04C96326"/>
    <w:rsid w:val="04CB390F"/>
    <w:rsid w:val="04D00F77"/>
    <w:rsid w:val="04D27C15"/>
    <w:rsid w:val="04D459FA"/>
    <w:rsid w:val="04D65189"/>
    <w:rsid w:val="04DA2096"/>
    <w:rsid w:val="04DF660E"/>
    <w:rsid w:val="04E211D4"/>
    <w:rsid w:val="04EC7074"/>
    <w:rsid w:val="04F01589"/>
    <w:rsid w:val="04F6701A"/>
    <w:rsid w:val="04F8221A"/>
    <w:rsid w:val="04FC5709"/>
    <w:rsid w:val="05050CAD"/>
    <w:rsid w:val="050837CA"/>
    <w:rsid w:val="05130B32"/>
    <w:rsid w:val="051B5E2D"/>
    <w:rsid w:val="051D7898"/>
    <w:rsid w:val="0520754F"/>
    <w:rsid w:val="05211489"/>
    <w:rsid w:val="05230405"/>
    <w:rsid w:val="052527DF"/>
    <w:rsid w:val="05427C39"/>
    <w:rsid w:val="05434E76"/>
    <w:rsid w:val="0547797B"/>
    <w:rsid w:val="054B2C58"/>
    <w:rsid w:val="05511679"/>
    <w:rsid w:val="05520B1B"/>
    <w:rsid w:val="0554794C"/>
    <w:rsid w:val="05553DD0"/>
    <w:rsid w:val="05580B32"/>
    <w:rsid w:val="05583F7B"/>
    <w:rsid w:val="0561255E"/>
    <w:rsid w:val="05684E01"/>
    <w:rsid w:val="05713D4A"/>
    <w:rsid w:val="05771353"/>
    <w:rsid w:val="057918B2"/>
    <w:rsid w:val="057E0FD7"/>
    <w:rsid w:val="058400FB"/>
    <w:rsid w:val="058D1883"/>
    <w:rsid w:val="058E331A"/>
    <w:rsid w:val="05941672"/>
    <w:rsid w:val="059B236F"/>
    <w:rsid w:val="059B32A7"/>
    <w:rsid w:val="059E3691"/>
    <w:rsid w:val="059F5D9C"/>
    <w:rsid w:val="05A558D5"/>
    <w:rsid w:val="05B35812"/>
    <w:rsid w:val="05BB4C6D"/>
    <w:rsid w:val="05BE5A15"/>
    <w:rsid w:val="05C12962"/>
    <w:rsid w:val="05C23CE5"/>
    <w:rsid w:val="05C30024"/>
    <w:rsid w:val="05C31A0E"/>
    <w:rsid w:val="05CC6A7E"/>
    <w:rsid w:val="05CF32AE"/>
    <w:rsid w:val="05CF3D91"/>
    <w:rsid w:val="05D75F40"/>
    <w:rsid w:val="05E31D83"/>
    <w:rsid w:val="05E6321E"/>
    <w:rsid w:val="05E80906"/>
    <w:rsid w:val="05F04C76"/>
    <w:rsid w:val="05F10131"/>
    <w:rsid w:val="05F23FCE"/>
    <w:rsid w:val="060A57DB"/>
    <w:rsid w:val="060B74B5"/>
    <w:rsid w:val="060C3CC2"/>
    <w:rsid w:val="06143280"/>
    <w:rsid w:val="06161D00"/>
    <w:rsid w:val="06193A58"/>
    <w:rsid w:val="061A75BB"/>
    <w:rsid w:val="061B43B8"/>
    <w:rsid w:val="06226AA3"/>
    <w:rsid w:val="062B7408"/>
    <w:rsid w:val="062C1EC6"/>
    <w:rsid w:val="062D57CC"/>
    <w:rsid w:val="06357C71"/>
    <w:rsid w:val="06373C35"/>
    <w:rsid w:val="063E7244"/>
    <w:rsid w:val="06423400"/>
    <w:rsid w:val="064D07B4"/>
    <w:rsid w:val="06556880"/>
    <w:rsid w:val="06594ACC"/>
    <w:rsid w:val="065E23F5"/>
    <w:rsid w:val="065E61A2"/>
    <w:rsid w:val="065F0CB5"/>
    <w:rsid w:val="067247D5"/>
    <w:rsid w:val="067E49F6"/>
    <w:rsid w:val="06870355"/>
    <w:rsid w:val="068F2552"/>
    <w:rsid w:val="06920AD8"/>
    <w:rsid w:val="06973A22"/>
    <w:rsid w:val="069A134E"/>
    <w:rsid w:val="06A12BB8"/>
    <w:rsid w:val="06A52641"/>
    <w:rsid w:val="06A6721A"/>
    <w:rsid w:val="06AF2646"/>
    <w:rsid w:val="06B277C2"/>
    <w:rsid w:val="06B5559D"/>
    <w:rsid w:val="06BF2971"/>
    <w:rsid w:val="06C648B1"/>
    <w:rsid w:val="06C67EFA"/>
    <w:rsid w:val="06CF35BD"/>
    <w:rsid w:val="06D42797"/>
    <w:rsid w:val="06D51C0F"/>
    <w:rsid w:val="06DA7F47"/>
    <w:rsid w:val="06E4414A"/>
    <w:rsid w:val="06E84D75"/>
    <w:rsid w:val="06EB2F6E"/>
    <w:rsid w:val="06F01D0C"/>
    <w:rsid w:val="06F0680F"/>
    <w:rsid w:val="06F435BD"/>
    <w:rsid w:val="06F55AAE"/>
    <w:rsid w:val="06F561CE"/>
    <w:rsid w:val="070906C4"/>
    <w:rsid w:val="07114B7A"/>
    <w:rsid w:val="07186D56"/>
    <w:rsid w:val="071C1AB9"/>
    <w:rsid w:val="072033BE"/>
    <w:rsid w:val="0721733B"/>
    <w:rsid w:val="07251E9C"/>
    <w:rsid w:val="072B2FCC"/>
    <w:rsid w:val="0737326C"/>
    <w:rsid w:val="073778E7"/>
    <w:rsid w:val="075453F9"/>
    <w:rsid w:val="07574884"/>
    <w:rsid w:val="075B498A"/>
    <w:rsid w:val="0764669C"/>
    <w:rsid w:val="07654F7A"/>
    <w:rsid w:val="07662B3F"/>
    <w:rsid w:val="076816D4"/>
    <w:rsid w:val="07767F1E"/>
    <w:rsid w:val="07781143"/>
    <w:rsid w:val="077B726A"/>
    <w:rsid w:val="077E3FD9"/>
    <w:rsid w:val="07846300"/>
    <w:rsid w:val="07965968"/>
    <w:rsid w:val="0797640E"/>
    <w:rsid w:val="079768E0"/>
    <w:rsid w:val="07985049"/>
    <w:rsid w:val="07996370"/>
    <w:rsid w:val="079B1264"/>
    <w:rsid w:val="07A51428"/>
    <w:rsid w:val="07A55451"/>
    <w:rsid w:val="07AB3A30"/>
    <w:rsid w:val="07BC2EEE"/>
    <w:rsid w:val="07BD0EBD"/>
    <w:rsid w:val="07BE196D"/>
    <w:rsid w:val="07C019DD"/>
    <w:rsid w:val="07C14B9B"/>
    <w:rsid w:val="07C22840"/>
    <w:rsid w:val="07C45A94"/>
    <w:rsid w:val="07C61F88"/>
    <w:rsid w:val="07C864F2"/>
    <w:rsid w:val="07C87270"/>
    <w:rsid w:val="07C92F3E"/>
    <w:rsid w:val="07CB03FB"/>
    <w:rsid w:val="07D05F75"/>
    <w:rsid w:val="07D17AEF"/>
    <w:rsid w:val="07D24E2A"/>
    <w:rsid w:val="07D36112"/>
    <w:rsid w:val="07D9133A"/>
    <w:rsid w:val="07DB7CB4"/>
    <w:rsid w:val="07E13519"/>
    <w:rsid w:val="07E80F0B"/>
    <w:rsid w:val="07E85037"/>
    <w:rsid w:val="07E9446A"/>
    <w:rsid w:val="07EA3399"/>
    <w:rsid w:val="07EC19F5"/>
    <w:rsid w:val="07EF7092"/>
    <w:rsid w:val="07F06E95"/>
    <w:rsid w:val="07F62E9A"/>
    <w:rsid w:val="07FF17EA"/>
    <w:rsid w:val="0806764C"/>
    <w:rsid w:val="08085317"/>
    <w:rsid w:val="080F1B16"/>
    <w:rsid w:val="080F380C"/>
    <w:rsid w:val="08100036"/>
    <w:rsid w:val="0811235A"/>
    <w:rsid w:val="081232CB"/>
    <w:rsid w:val="08154241"/>
    <w:rsid w:val="0817007D"/>
    <w:rsid w:val="08222CC0"/>
    <w:rsid w:val="08225938"/>
    <w:rsid w:val="082325E8"/>
    <w:rsid w:val="08284F7F"/>
    <w:rsid w:val="082A3445"/>
    <w:rsid w:val="08344B4D"/>
    <w:rsid w:val="083B4289"/>
    <w:rsid w:val="083C682C"/>
    <w:rsid w:val="08416468"/>
    <w:rsid w:val="084518E0"/>
    <w:rsid w:val="08456538"/>
    <w:rsid w:val="084D265F"/>
    <w:rsid w:val="08594EDF"/>
    <w:rsid w:val="085B296F"/>
    <w:rsid w:val="085E28B9"/>
    <w:rsid w:val="08625F26"/>
    <w:rsid w:val="08655CD7"/>
    <w:rsid w:val="086B2DB5"/>
    <w:rsid w:val="086B5DA6"/>
    <w:rsid w:val="086C2511"/>
    <w:rsid w:val="08754A81"/>
    <w:rsid w:val="087B70D7"/>
    <w:rsid w:val="087B7B82"/>
    <w:rsid w:val="088376E1"/>
    <w:rsid w:val="089055A6"/>
    <w:rsid w:val="08980BAB"/>
    <w:rsid w:val="08A44F08"/>
    <w:rsid w:val="08A92676"/>
    <w:rsid w:val="08AA5BF5"/>
    <w:rsid w:val="08AB6847"/>
    <w:rsid w:val="08B14555"/>
    <w:rsid w:val="08C24EFE"/>
    <w:rsid w:val="08C8577F"/>
    <w:rsid w:val="08C971F6"/>
    <w:rsid w:val="08C97AC5"/>
    <w:rsid w:val="08D52288"/>
    <w:rsid w:val="08D675B7"/>
    <w:rsid w:val="08D924A9"/>
    <w:rsid w:val="08DA3FA8"/>
    <w:rsid w:val="08E86EA7"/>
    <w:rsid w:val="08E927DA"/>
    <w:rsid w:val="08EB59F0"/>
    <w:rsid w:val="08F006FC"/>
    <w:rsid w:val="08F42395"/>
    <w:rsid w:val="08FB0136"/>
    <w:rsid w:val="08FF6821"/>
    <w:rsid w:val="090002E4"/>
    <w:rsid w:val="090112DD"/>
    <w:rsid w:val="0904419D"/>
    <w:rsid w:val="09074E49"/>
    <w:rsid w:val="09093B8E"/>
    <w:rsid w:val="090E5E0E"/>
    <w:rsid w:val="09233A88"/>
    <w:rsid w:val="09256F9F"/>
    <w:rsid w:val="0926699A"/>
    <w:rsid w:val="092A6DE7"/>
    <w:rsid w:val="092D43FA"/>
    <w:rsid w:val="09356119"/>
    <w:rsid w:val="093A5A26"/>
    <w:rsid w:val="093D0096"/>
    <w:rsid w:val="0946305C"/>
    <w:rsid w:val="09493002"/>
    <w:rsid w:val="094C661F"/>
    <w:rsid w:val="094E0A67"/>
    <w:rsid w:val="09557A21"/>
    <w:rsid w:val="09597734"/>
    <w:rsid w:val="09616348"/>
    <w:rsid w:val="096C4215"/>
    <w:rsid w:val="096E4B93"/>
    <w:rsid w:val="096E4D5C"/>
    <w:rsid w:val="0978669A"/>
    <w:rsid w:val="098147F0"/>
    <w:rsid w:val="098A3FEF"/>
    <w:rsid w:val="098F49D9"/>
    <w:rsid w:val="098F74FB"/>
    <w:rsid w:val="09A211FD"/>
    <w:rsid w:val="09A22CB0"/>
    <w:rsid w:val="09A33D5F"/>
    <w:rsid w:val="09B64FB7"/>
    <w:rsid w:val="09BE27FD"/>
    <w:rsid w:val="09C208A7"/>
    <w:rsid w:val="09CA16E4"/>
    <w:rsid w:val="09D867C7"/>
    <w:rsid w:val="09DA2E15"/>
    <w:rsid w:val="09DC6D7F"/>
    <w:rsid w:val="09E0589C"/>
    <w:rsid w:val="09EA2D1D"/>
    <w:rsid w:val="09EB7ACF"/>
    <w:rsid w:val="09F019FA"/>
    <w:rsid w:val="09F27747"/>
    <w:rsid w:val="09F54E7B"/>
    <w:rsid w:val="0A03095D"/>
    <w:rsid w:val="0A031353"/>
    <w:rsid w:val="0A090E68"/>
    <w:rsid w:val="0A0F1C7A"/>
    <w:rsid w:val="0A0F75F4"/>
    <w:rsid w:val="0A1462E4"/>
    <w:rsid w:val="0A1737AA"/>
    <w:rsid w:val="0A1D4625"/>
    <w:rsid w:val="0A265C5E"/>
    <w:rsid w:val="0A3A062B"/>
    <w:rsid w:val="0A3C576A"/>
    <w:rsid w:val="0A3F2D2D"/>
    <w:rsid w:val="0A47596A"/>
    <w:rsid w:val="0A4B4694"/>
    <w:rsid w:val="0A4F006D"/>
    <w:rsid w:val="0A4F6AAC"/>
    <w:rsid w:val="0A545C1F"/>
    <w:rsid w:val="0A562D8F"/>
    <w:rsid w:val="0A6A17FC"/>
    <w:rsid w:val="0A6F7D15"/>
    <w:rsid w:val="0A7018D5"/>
    <w:rsid w:val="0A702C52"/>
    <w:rsid w:val="0A723635"/>
    <w:rsid w:val="0A7E6A0E"/>
    <w:rsid w:val="0A881467"/>
    <w:rsid w:val="0A8B0B7B"/>
    <w:rsid w:val="0A8E180C"/>
    <w:rsid w:val="0A8F7BB6"/>
    <w:rsid w:val="0A90564E"/>
    <w:rsid w:val="0A906536"/>
    <w:rsid w:val="0A945EFA"/>
    <w:rsid w:val="0A95539D"/>
    <w:rsid w:val="0A9C04AE"/>
    <w:rsid w:val="0AA85249"/>
    <w:rsid w:val="0AA906FE"/>
    <w:rsid w:val="0AA958CD"/>
    <w:rsid w:val="0AB10F07"/>
    <w:rsid w:val="0ABA1F3B"/>
    <w:rsid w:val="0ABF3741"/>
    <w:rsid w:val="0AC413CC"/>
    <w:rsid w:val="0AC663BC"/>
    <w:rsid w:val="0AC97E3D"/>
    <w:rsid w:val="0ACA3A43"/>
    <w:rsid w:val="0ACB48E7"/>
    <w:rsid w:val="0AD02043"/>
    <w:rsid w:val="0AE0396D"/>
    <w:rsid w:val="0AE17B6E"/>
    <w:rsid w:val="0AEA76DA"/>
    <w:rsid w:val="0AEF65B4"/>
    <w:rsid w:val="0AF023FF"/>
    <w:rsid w:val="0AF25DD5"/>
    <w:rsid w:val="0AF34787"/>
    <w:rsid w:val="0AF9254A"/>
    <w:rsid w:val="0AFA7BEC"/>
    <w:rsid w:val="0AFB036A"/>
    <w:rsid w:val="0AFD036E"/>
    <w:rsid w:val="0AFD1EB9"/>
    <w:rsid w:val="0AFE08A2"/>
    <w:rsid w:val="0B0952D2"/>
    <w:rsid w:val="0B0E13D6"/>
    <w:rsid w:val="0B176325"/>
    <w:rsid w:val="0B1A291A"/>
    <w:rsid w:val="0B254CAA"/>
    <w:rsid w:val="0B28501B"/>
    <w:rsid w:val="0B311E8B"/>
    <w:rsid w:val="0B316748"/>
    <w:rsid w:val="0B3440C0"/>
    <w:rsid w:val="0B361B74"/>
    <w:rsid w:val="0B3B65E0"/>
    <w:rsid w:val="0B3C005F"/>
    <w:rsid w:val="0B537F25"/>
    <w:rsid w:val="0B5527AB"/>
    <w:rsid w:val="0B594D3B"/>
    <w:rsid w:val="0B65171B"/>
    <w:rsid w:val="0B6B272A"/>
    <w:rsid w:val="0B6C1381"/>
    <w:rsid w:val="0B6D1F77"/>
    <w:rsid w:val="0B723D3E"/>
    <w:rsid w:val="0B7957E9"/>
    <w:rsid w:val="0B7A50DB"/>
    <w:rsid w:val="0B7E624E"/>
    <w:rsid w:val="0B831B71"/>
    <w:rsid w:val="0B8A6A06"/>
    <w:rsid w:val="0B8B3A3B"/>
    <w:rsid w:val="0BA10CEF"/>
    <w:rsid w:val="0BA158F6"/>
    <w:rsid w:val="0BA35725"/>
    <w:rsid w:val="0BA37183"/>
    <w:rsid w:val="0BA4716A"/>
    <w:rsid w:val="0BA82B04"/>
    <w:rsid w:val="0BAA4E39"/>
    <w:rsid w:val="0BAC469F"/>
    <w:rsid w:val="0BB2312B"/>
    <w:rsid w:val="0BB95B1E"/>
    <w:rsid w:val="0BBA5AE1"/>
    <w:rsid w:val="0BBC6C1A"/>
    <w:rsid w:val="0BC20CC4"/>
    <w:rsid w:val="0BC26E21"/>
    <w:rsid w:val="0BC83BB1"/>
    <w:rsid w:val="0BCB25EE"/>
    <w:rsid w:val="0BCB744C"/>
    <w:rsid w:val="0BCB7DEA"/>
    <w:rsid w:val="0BCE580E"/>
    <w:rsid w:val="0BD4298E"/>
    <w:rsid w:val="0BD62C0F"/>
    <w:rsid w:val="0BDA3FDB"/>
    <w:rsid w:val="0BDE6226"/>
    <w:rsid w:val="0BE879AE"/>
    <w:rsid w:val="0BEC24ED"/>
    <w:rsid w:val="0BED5C90"/>
    <w:rsid w:val="0BF3611F"/>
    <w:rsid w:val="0C055D2C"/>
    <w:rsid w:val="0C1232A8"/>
    <w:rsid w:val="0C1B0491"/>
    <w:rsid w:val="0C1B4521"/>
    <w:rsid w:val="0C214DA4"/>
    <w:rsid w:val="0C2343CE"/>
    <w:rsid w:val="0C293F71"/>
    <w:rsid w:val="0C426C85"/>
    <w:rsid w:val="0C432D86"/>
    <w:rsid w:val="0C4E63B2"/>
    <w:rsid w:val="0C4F69BD"/>
    <w:rsid w:val="0C574E9F"/>
    <w:rsid w:val="0C5860FB"/>
    <w:rsid w:val="0C594881"/>
    <w:rsid w:val="0C596C01"/>
    <w:rsid w:val="0C5E4639"/>
    <w:rsid w:val="0C6F7D6D"/>
    <w:rsid w:val="0C7A2965"/>
    <w:rsid w:val="0C884ACA"/>
    <w:rsid w:val="0C8935B7"/>
    <w:rsid w:val="0C894864"/>
    <w:rsid w:val="0C895198"/>
    <w:rsid w:val="0C8D5C06"/>
    <w:rsid w:val="0C95604F"/>
    <w:rsid w:val="0C9A5993"/>
    <w:rsid w:val="0CA759ED"/>
    <w:rsid w:val="0CA763A8"/>
    <w:rsid w:val="0CAF76F0"/>
    <w:rsid w:val="0CB64B38"/>
    <w:rsid w:val="0CB664E7"/>
    <w:rsid w:val="0CBC520A"/>
    <w:rsid w:val="0CBF3DD1"/>
    <w:rsid w:val="0CD21CB7"/>
    <w:rsid w:val="0CD24D26"/>
    <w:rsid w:val="0CDB3A09"/>
    <w:rsid w:val="0CE532AB"/>
    <w:rsid w:val="0CFA0E47"/>
    <w:rsid w:val="0D0A3F56"/>
    <w:rsid w:val="0D0F458A"/>
    <w:rsid w:val="0D1969DD"/>
    <w:rsid w:val="0D1C4C53"/>
    <w:rsid w:val="0D1D4C1E"/>
    <w:rsid w:val="0D225593"/>
    <w:rsid w:val="0D2475E0"/>
    <w:rsid w:val="0D297DF3"/>
    <w:rsid w:val="0D2A17A1"/>
    <w:rsid w:val="0D327924"/>
    <w:rsid w:val="0D385411"/>
    <w:rsid w:val="0D5235A5"/>
    <w:rsid w:val="0D5A5098"/>
    <w:rsid w:val="0D5D1B45"/>
    <w:rsid w:val="0D6151A4"/>
    <w:rsid w:val="0D6712AB"/>
    <w:rsid w:val="0D6924B4"/>
    <w:rsid w:val="0D6D7CC3"/>
    <w:rsid w:val="0D7C633D"/>
    <w:rsid w:val="0D7D5968"/>
    <w:rsid w:val="0D7E7590"/>
    <w:rsid w:val="0D8107A5"/>
    <w:rsid w:val="0D8952C8"/>
    <w:rsid w:val="0D8B3047"/>
    <w:rsid w:val="0D902AA1"/>
    <w:rsid w:val="0D950038"/>
    <w:rsid w:val="0D9547D8"/>
    <w:rsid w:val="0DA153AA"/>
    <w:rsid w:val="0DA21DB4"/>
    <w:rsid w:val="0DB14B01"/>
    <w:rsid w:val="0DB42335"/>
    <w:rsid w:val="0DB50586"/>
    <w:rsid w:val="0DBB0266"/>
    <w:rsid w:val="0DC75B70"/>
    <w:rsid w:val="0DC93981"/>
    <w:rsid w:val="0DD32B50"/>
    <w:rsid w:val="0DD339D9"/>
    <w:rsid w:val="0DD75970"/>
    <w:rsid w:val="0DDB1764"/>
    <w:rsid w:val="0DDF4F05"/>
    <w:rsid w:val="0DE00F77"/>
    <w:rsid w:val="0DE322D6"/>
    <w:rsid w:val="0DF37748"/>
    <w:rsid w:val="0E064F10"/>
    <w:rsid w:val="0E0B7F2C"/>
    <w:rsid w:val="0E165F90"/>
    <w:rsid w:val="0E170B4F"/>
    <w:rsid w:val="0E1F30B2"/>
    <w:rsid w:val="0E260DE1"/>
    <w:rsid w:val="0E2A25DA"/>
    <w:rsid w:val="0E2C657F"/>
    <w:rsid w:val="0E2C6E3A"/>
    <w:rsid w:val="0E373481"/>
    <w:rsid w:val="0E3A74C4"/>
    <w:rsid w:val="0E401365"/>
    <w:rsid w:val="0E531465"/>
    <w:rsid w:val="0E575922"/>
    <w:rsid w:val="0E594261"/>
    <w:rsid w:val="0E5B15B0"/>
    <w:rsid w:val="0E5C74E8"/>
    <w:rsid w:val="0E626314"/>
    <w:rsid w:val="0E70754B"/>
    <w:rsid w:val="0E753626"/>
    <w:rsid w:val="0E771E58"/>
    <w:rsid w:val="0E796DFA"/>
    <w:rsid w:val="0E7A52BE"/>
    <w:rsid w:val="0E7B1820"/>
    <w:rsid w:val="0E7B61FB"/>
    <w:rsid w:val="0E7F1C04"/>
    <w:rsid w:val="0E7F2502"/>
    <w:rsid w:val="0E8055F4"/>
    <w:rsid w:val="0E961603"/>
    <w:rsid w:val="0E983633"/>
    <w:rsid w:val="0EA05CB7"/>
    <w:rsid w:val="0EAA73B4"/>
    <w:rsid w:val="0EB043E6"/>
    <w:rsid w:val="0EB0495D"/>
    <w:rsid w:val="0EB125F7"/>
    <w:rsid w:val="0EB21A5E"/>
    <w:rsid w:val="0EB255FF"/>
    <w:rsid w:val="0EB66E2D"/>
    <w:rsid w:val="0EBC12A1"/>
    <w:rsid w:val="0EC21AFD"/>
    <w:rsid w:val="0ECC276B"/>
    <w:rsid w:val="0ED20EA8"/>
    <w:rsid w:val="0ED32F6C"/>
    <w:rsid w:val="0ED7081B"/>
    <w:rsid w:val="0ED7249D"/>
    <w:rsid w:val="0ED84546"/>
    <w:rsid w:val="0EE0087F"/>
    <w:rsid w:val="0EE52F02"/>
    <w:rsid w:val="0EE61E0B"/>
    <w:rsid w:val="0EEB2121"/>
    <w:rsid w:val="0EEC6E27"/>
    <w:rsid w:val="0EF35CBD"/>
    <w:rsid w:val="0EFD2CC2"/>
    <w:rsid w:val="0F0555EE"/>
    <w:rsid w:val="0F0A399D"/>
    <w:rsid w:val="0F0B1157"/>
    <w:rsid w:val="0F0E287E"/>
    <w:rsid w:val="0F122314"/>
    <w:rsid w:val="0F204433"/>
    <w:rsid w:val="0F212BD1"/>
    <w:rsid w:val="0F2566D6"/>
    <w:rsid w:val="0F256A67"/>
    <w:rsid w:val="0F334F38"/>
    <w:rsid w:val="0F374D10"/>
    <w:rsid w:val="0F390E3D"/>
    <w:rsid w:val="0F3B729A"/>
    <w:rsid w:val="0F3D712B"/>
    <w:rsid w:val="0F477871"/>
    <w:rsid w:val="0F477973"/>
    <w:rsid w:val="0F4B3454"/>
    <w:rsid w:val="0F521E2E"/>
    <w:rsid w:val="0F5313BA"/>
    <w:rsid w:val="0F5801E9"/>
    <w:rsid w:val="0F5C4C71"/>
    <w:rsid w:val="0F5E7046"/>
    <w:rsid w:val="0F675A2D"/>
    <w:rsid w:val="0F750B79"/>
    <w:rsid w:val="0F8116C6"/>
    <w:rsid w:val="0F927670"/>
    <w:rsid w:val="0F977AA3"/>
    <w:rsid w:val="0F9D2A7E"/>
    <w:rsid w:val="0F9D727A"/>
    <w:rsid w:val="0FA54926"/>
    <w:rsid w:val="0FC11A21"/>
    <w:rsid w:val="0FC37510"/>
    <w:rsid w:val="0FC407AB"/>
    <w:rsid w:val="0FC55DD4"/>
    <w:rsid w:val="0FC757C6"/>
    <w:rsid w:val="0FCB5A7E"/>
    <w:rsid w:val="0FCB5DA8"/>
    <w:rsid w:val="0FCF6F78"/>
    <w:rsid w:val="0FD20A54"/>
    <w:rsid w:val="0FDD64B4"/>
    <w:rsid w:val="0FDD781A"/>
    <w:rsid w:val="0FDF2015"/>
    <w:rsid w:val="0FE132CD"/>
    <w:rsid w:val="0FEA2108"/>
    <w:rsid w:val="0FEC32E3"/>
    <w:rsid w:val="0FEE5F63"/>
    <w:rsid w:val="0FF53632"/>
    <w:rsid w:val="0FF61261"/>
    <w:rsid w:val="0FF7251B"/>
    <w:rsid w:val="0FF864B2"/>
    <w:rsid w:val="1002491E"/>
    <w:rsid w:val="100318D3"/>
    <w:rsid w:val="10074C2D"/>
    <w:rsid w:val="100D77C9"/>
    <w:rsid w:val="100F5ECF"/>
    <w:rsid w:val="10123E88"/>
    <w:rsid w:val="10171D38"/>
    <w:rsid w:val="10173B20"/>
    <w:rsid w:val="101B4B2B"/>
    <w:rsid w:val="101F001F"/>
    <w:rsid w:val="10214450"/>
    <w:rsid w:val="10320903"/>
    <w:rsid w:val="1046747A"/>
    <w:rsid w:val="104F503B"/>
    <w:rsid w:val="106104D8"/>
    <w:rsid w:val="10614B4D"/>
    <w:rsid w:val="106807AB"/>
    <w:rsid w:val="10697106"/>
    <w:rsid w:val="106D07A5"/>
    <w:rsid w:val="1079125F"/>
    <w:rsid w:val="10795FF0"/>
    <w:rsid w:val="107E7E13"/>
    <w:rsid w:val="108065DC"/>
    <w:rsid w:val="108D1F6F"/>
    <w:rsid w:val="108E6FAF"/>
    <w:rsid w:val="109B3B87"/>
    <w:rsid w:val="109E2162"/>
    <w:rsid w:val="10A63EFB"/>
    <w:rsid w:val="10AB4D0E"/>
    <w:rsid w:val="10B95621"/>
    <w:rsid w:val="10BD7BA1"/>
    <w:rsid w:val="10BE3224"/>
    <w:rsid w:val="10C35654"/>
    <w:rsid w:val="10C40B45"/>
    <w:rsid w:val="10C93451"/>
    <w:rsid w:val="10D5728F"/>
    <w:rsid w:val="10E6673F"/>
    <w:rsid w:val="10E80D8D"/>
    <w:rsid w:val="10ED79A2"/>
    <w:rsid w:val="10EE5DD1"/>
    <w:rsid w:val="10EF19E4"/>
    <w:rsid w:val="10EF5F16"/>
    <w:rsid w:val="10EF7355"/>
    <w:rsid w:val="10F046AC"/>
    <w:rsid w:val="10F677E1"/>
    <w:rsid w:val="11032AF5"/>
    <w:rsid w:val="11056310"/>
    <w:rsid w:val="11066827"/>
    <w:rsid w:val="1112714C"/>
    <w:rsid w:val="11130EB6"/>
    <w:rsid w:val="111632EB"/>
    <w:rsid w:val="11174D87"/>
    <w:rsid w:val="11181A69"/>
    <w:rsid w:val="111A6A63"/>
    <w:rsid w:val="1121026D"/>
    <w:rsid w:val="11254494"/>
    <w:rsid w:val="11262D96"/>
    <w:rsid w:val="11347954"/>
    <w:rsid w:val="11366851"/>
    <w:rsid w:val="11393517"/>
    <w:rsid w:val="113B4AF5"/>
    <w:rsid w:val="113D45ED"/>
    <w:rsid w:val="11463C69"/>
    <w:rsid w:val="114B2327"/>
    <w:rsid w:val="114C07E4"/>
    <w:rsid w:val="11537076"/>
    <w:rsid w:val="115759CE"/>
    <w:rsid w:val="115808BE"/>
    <w:rsid w:val="115E5C78"/>
    <w:rsid w:val="1161026A"/>
    <w:rsid w:val="11621410"/>
    <w:rsid w:val="11686319"/>
    <w:rsid w:val="116A3787"/>
    <w:rsid w:val="11720AC2"/>
    <w:rsid w:val="1172122A"/>
    <w:rsid w:val="117525C4"/>
    <w:rsid w:val="11767657"/>
    <w:rsid w:val="11781DFA"/>
    <w:rsid w:val="11807847"/>
    <w:rsid w:val="118457F6"/>
    <w:rsid w:val="118828CF"/>
    <w:rsid w:val="118B7CC4"/>
    <w:rsid w:val="118C46DA"/>
    <w:rsid w:val="119545D8"/>
    <w:rsid w:val="11997C59"/>
    <w:rsid w:val="119C29A2"/>
    <w:rsid w:val="119E62B1"/>
    <w:rsid w:val="11A36C23"/>
    <w:rsid w:val="11AC79D2"/>
    <w:rsid w:val="11AF7D17"/>
    <w:rsid w:val="11B7574C"/>
    <w:rsid w:val="11BA75D3"/>
    <w:rsid w:val="11C16227"/>
    <w:rsid w:val="11C350F3"/>
    <w:rsid w:val="11C50404"/>
    <w:rsid w:val="11C5334A"/>
    <w:rsid w:val="11C8195E"/>
    <w:rsid w:val="11C93722"/>
    <w:rsid w:val="11CA0DD9"/>
    <w:rsid w:val="11CF5D72"/>
    <w:rsid w:val="11D12BEB"/>
    <w:rsid w:val="11D617CC"/>
    <w:rsid w:val="11D76D15"/>
    <w:rsid w:val="11D8124F"/>
    <w:rsid w:val="11DE005C"/>
    <w:rsid w:val="11DE3EEA"/>
    <w:rsid w:val="11DF104E"/>
    <w:rsid w:val="11E302B8"/>
    <w:rsid w:val="11F15A65"/>
    <w:rsid w:val="11F9390A"/>
    <w:rsid w:val="1201290E"/>
    <w:rsid w:val="120472A4"/>
    <w:rsid w:val="12053DDA"/>
    <w:rsid w:val="12094E47"/>
    <w:rsid w:val="120A16E2"/>
    <w:rsid w:val="1212107A"/>
    <w:rsid w:val="1221024E"/>
    <w:rsid w:val="12254B65"/>
    <w:rsid w:val="12263966"/>
    <w:rsid w:val="122D5A1D"/>
    <w:rsid w:val="122F0692"/>
    <w:rsid w:val="12313C11"/>
    <w:rsid w:val="12325D1D"/>
    <w:rsid w:val="1232730A"/>
    <w:rsid w:val="123849B5"/>
    <w:rsid w:val="123867FA"/>
    <w:rsid w:val="123873C1"/>
    <w:rsid w:val="12414577"/>
    <w:rsid w:val="12455CAD"/>
    <w:rsid w:val="124708F9"/>
    <w:rsid w:val="12497908"/>
    <w:rsid w:val="124A1FFD"/>
    <w:rsid w:val="12540DA1"/>
    <w:rsid w:val="125B084E"/>
    <w:rsid w:val="12766947"/>
    <w:rsid w:val="127E6792"/>
    <w:rsid w:val="127F52A7"/>
    <w:rsid w:val="128301BF"/>
    <w:rsid w:val="128303BF"/>
    <w:rsid w:val="129C4B1E"/>
    <w:rsid w:val="12A13BDA"/>
    <w:rsid w:val="12A142E5"/>
    <w:rsid w:val="12A8272F"/>
    <w:rsid w:val="12AC6C59"/>
    <w:rsid w:val="12AE2A22"/>
    <w:rsid w:val="12B209E5"/>
    <w:rsid w:val="12B43E24"/>
    <w:rsid w:val="12C336A4"/>
    <w:rsid w:val="12C60939"/>
    <w:rsid w:val="12DA12F7"/>
    <w:rsid w:val="12E0156B"/>
    <w:rsid w:val="12F00E7B"/>
    <w:rsid w:val="12F85E8C"/>
    <w:rsid w:val="12F95EB4"/>
    <w:rsid w:val="12FE25F5"/>
    <w:rsid w:val="13022B2F"/>
    <w:rsid w:val="13076BAF"/>
    <w:rsid w:val="130A6AD2"/>
    <w:rsid w:val="130F1DA9"/>
    <w:rsid w:val="130F44B6"/>
    <w:rsid w:val="13125764"/>
    <w:rsid w:val="131752BC"/>
    <w:rsid w:val="13185ED4"/>
    <w:rsid w:val="131922EB"/>
    <w:rsid w:val="13194444"/>
    <w:rsid w:val="131B13D9"/>
    <w:rsid w:val="131B30C6"/>
    <w:rsid w:val="131C6DBF"/>
    <w:rsid w:val="131D37B8"/>
    <w:rsid w:val="131F4646"/>
    <w:rsid w:val="13217DAA"/>
    <w:rsid w:val="13226D00"/>
    <w:rsid w:val="1324372F"/>
    <w:rsid w:val="13247DFD"/>
    <w:rsid w:val="13281A01"/>
    <w:rsid w:val="13293F45"/>
    <w:rsid w:val="132A041E"/>
    <w:rsid w:val="132C3BC8"/>
    <w:rsid w:val="132D7654"/>
    <w:rsid w:val="13317BD4"/>
    <w:rsid w:val="133729D1"/>
    <w:rsid w:val="133C10A0"/>
    <w:rsid w:val="133D2F1E"/>
    <w:rsid w:val="13441C6C"/>
    <w:rsid w:val="1348767C"/>
    <w:rsid w:val="1351555F"/>
    <w:rsid w:val="135B7D59"/>
    <w:rsid w:val="135C41A2"/>
    <w:rsid w:val="135D0726"/>
    <w:rsid w:val="13667089"/>
    <w:rsid w:val="137F2E1F"/>
    <w:rsid w:val="13834E54"/>
    <w:rsid w:val="138C3BB4"/>
    <w:rsid w:val="138E21E8"/>
    <w:rsid w:val="13A46633"/>
    <w:rsid w:val="13A57CC6"/>
    <w:rsid w:val="13A64D44"/>
    <w:rsid w:val="13A71807"/>
    <w:rsid w:val="13AA36AA"/>
    <w:rsid w:val="13AA72DA"/>
    <w:rsid w:val="13AE4A5F"/>
    <w:rsid w:val="13B4098E"/>
    <w:rsid w:val="13B62320"/>
    <w:rsid w:val="13B93420"/>
    <w:rsid w:val="13C673D1"/>
    <w:rsid w:val="13E30309"/>
    <w:rsid w:val="13E42CC7"/>
    <w:rsid w:val="13E4364F"/>
    <w:rsid w:val="13E932C7"/>
    <w:rsid w:val="13ED4B00"/>
    <w:rsid w:val="13EF1BCA"/>
    <w:rsid w:val="13F253BC"/>
    <w:rsid w:val="13FF26E6"/>
    <w:rsid w:val="1400415D"/>
    <w:rsid w:val="14012738"/>
    <w:rsid w:val="14086E6B"/>
    <w:rsid w:val="140B2601"/>
    <w:rsid w:val="141040CC"/>
    <w:rsid w:val="14117256"/>
    <w:rsid w:val="14141CB2"/>
    <w:rsid w:val="1415764A"/>
    <w:rsid w:val="14175A82"/>
    <w:rsid w:val="1426080A"/>
    <w:rsid w:val="14264E47"/>
    <w:rsid w:val="142E08A1"/>
    <w:rsid w:val="143533E9"/>
    <w:rsid w:val="14353A7B"/>
    <w:rsid w:val="143B3472"/>
    <w:rsid w:val="143D3421"/>
    <w:rsid w:val="144546F2"/>
    <w:rsid w:val="14481BF3"/>
    <w:rsid w:val="14493FB1"/>
    <w:rsid w:val="144D7A2D"/>
    <w:rsid w:val="145075DE"/>
    <w:rsid w:val="145822B7"/>
    <w:rsid w:val="14654D1B"/>
    <w:rsid w:val="14687805"/>
    <w:rsid w:val="146B1CFB"/>
    <w:rsid w:val="146D65F1"/>
    <w:rsid w:val="14702016"/>
    <w:rsid w:val="147C4CAE"/>
    <w:rsid w:val="148A1E10"/>
    <w:rsid w:val="149C2E77"/>
    <w:rsid w:val="14A5629F"/>
    <w:rsid w:val="14B3042E"/>
    <w:rsid w:val="14C453B3"/>
    <w:rsid w:val="14CE5C48"/>
    <w:rsid w:val="14D141D7"/>
    <w:rsid w:val="14D5012B"/>
    <w:rsid w:val="14E47191"/>
    <w:rsid w:val="14E9786D"/>
    <w:rsid w:val="14EC3E5C"/>
    <w:rsid w:val="14ED0A8C"/>
    <w:rsid w:val="14FA4CD9"/>
    <w:rsid w:val="14FB5F43"/>
    <w:rsid w:val="150615D4"/>
    <w:rsid w:val="15100FA6"/>
    <w:rsid w:val="1513479B"/>
    <w:rsid w:val="151A1661"/>
    <w:rsid w:val="15262908"/>
    <w:rsid w:val="1529226A"/>
    <w:rsid w:val="15387A07"/>
    <w:rsid w:val="1539647F"/>
    <w:rsid w:val="153D0A90"/>
    <w:rsid w:val="153D638E"/>
    <w:rsid w:val="154D3BE2"/>
    <w:rsid w:val="15512718"/>
    <w:rsid w:val="155D4772"/>
    <w:rsid w:val="156103E7"/>
    <w:rsid w:val="15635D03"/>
    <w:rsid w:val="157723EB"/>
    <w:rsid w:val="157876E1"/>
    <w:rsid w:val="15792A24"/>
    <w:rsid w:val="158359FE"/>
    <w:rsid w:val="1587641C"/>
    <w:rsid w:val="158A42AA"/>
    <w:rsid w:val="159A2718"/>
    <w:rsid w:val="159A616F"/>
    <w:rsid w:val="15A16B2A"/>
    <w:rsid w:val="15A36994"/>
    <w:rsid w:val="15A63099"/>
    <w:rsid w:val="15A83FDF"/>
    <w:rsid w:val="15AC1F1E"/>
    <w:rsid w:val="15B274DC"/>
    <w:rsid w:val="15B51F07"/>
    <w:rsid w:val="15B64890"/>
    <w:rsid w:val="15B7100A"/>
    <w:rsid w:val="15BA1EF1"/>
    <w:rsid w:val="15BB7F8A"/>
    <w:rsid w:val="15C532BF"/>
    <w:rsid w:val="15CB56F8"/>
    <w:rsid w:val="15D0130C"/>
    <w:rsid w:val="15D2523F"/>
    <w:rsid w:val="15D2564C"/>
    <w:rsid w:val="15D61E56"/>
    <w:rsid w:val="15DC216E"/>
    <w:rsid w:val="15DD4D2E"/>
    <w:rsid w:val="15E577C7"/>
    <w:rsid w:val="15EA10AD"/>
    <w:rsid w:val="15EB18DC"/>
    <w:rsid w:val="15F04781"/>
    <w:rsid w:val="160856FA"/>
    <w:rsid w:val="161409A3"/>
    <w:rsid w:val="161971DA"/>
    <w:rsid w:val="16280F32"/>
    <w:rsid w:val="16360175"/>
    <w:rsid w:val="163E0BDC"/>
    <w:rsid w:val="164129F4"/>
    <w:rsid w:val="1642680A"/>
    <w:rsid w:val="16446CE1"/>
    <w:rsid w:val="16570F3D"/>
    <w:rsid w:val="16572EE6"/>
    <w:rsid w:val="16573D94"/>
    <w:rsid w:val="16573DAA"/>
    <w:rsid w:val="165F0C11"/>
    <w:rsid w:val="16660F5F"/>
    <w:rsid w:val="166A6944"/>
    <w:rsid w:val="166D0B60"/>
    <w:rsid w:val="16764363"/>
    <w:rsid w:val="167A047B"/>
    <w:rsid w:val="167F4E63"/>
    <w:rsid w:val="16837FDA"/>
    <w:rsid w:val="1684192E"/>
    <w:rsid w:val="168B1464"/>
    <w:rsid w:val="168E0B29"/>
    <w:rsid w:val="1698607C"/>
    <w:rsid w:val="16A6025D"/>
    <w:rsid w:val="16A9449F"/>
    <w:rsid w:val="16AC6719"/>
    <w:rsid w:val="16AD2E93"/>
    <w:rsid w:val="16AE155D"/>
    <w:rsid w:val="16B0197B"/>
    <w:rsid w:val="16B60E24"/>
    <w:rsid w:val="16B95052"/>
    <w:rsid w:val="16C0346B"/>
    <w:rsid w:val="16C44A98"/>
    <w:rsid w:val="16C91F5D"/>
    <w:rsid w:val="16CB3473"/>
    <w:rsid w:val="16CF015B"/>
    <w:rsid w:val="16D845B0"/>
    <w:rsid w:val="16EC2A58"/>
    <w:rsid w:val="16EF5D8C"/>
    <w:rsid w:val="16F06A95"/>
    <w:rsid w:val="16F74E68"/>
    <w:rsid w:val="16FE147F"/>
    <w:rsid w:val="17036CB3"/>
    <w:rsid w:val="17110027"/>
    <w:rsid w:val="171476E9"/>
    <w:rsid w:val="171B7E32"/>
    <w:rsid w:val="171E610A"/>
    <w:rsid w:val="17276415"/>
    <w:rsid w:val="172F2D58"/>
    <w:rsid w:val="17351DB9"/>
    <w:rsid w:val="17393127"/>
    <w:rsid w:val="17423214"/>
    <w:rsid w:val="174903F6"/>
    <w:rsid w:val="174E5530"/>
    <w:rsid w:val="17644012"/>
    <w:rsid w:val="176572C2"/>
    <w:rsid w:val="17697677"/>
    <w:rsid w:val="17706CD4"/>
    <w:rsid w:val="17732C4B"/>
    <w:rsid w:val="177B12E6"/>
    <w:rsid w:val="17813432"/>
    <w:rsid w:val="17835639"/>
    <w:rsid w:val="178A3414"/>
    <w:rsid w:val="178D1B35"/>
    <w:rsid w:val="178F5437"/>
    <w:rsid w:val="17945C8C"/>
    <w:rsid w:val="179F07DF"/>
    <w:rsid w:val="17AE6614"/>
    <w:rsid w:val="17B20D61"/>
    <w:rsid w:val="17BD1567"/>
    <w:rsid w:val="17BE4E82"/>
    <w:rsid w:val="17C13630"/>
    <w:rsid w:val="17C142EC"/>
    <w:rsid w:val="17C1545E"/>
    <w:rsid w:val="17CF161A"/>
    <w:rsid w:val="17DE3E41"/>
    <w:rsid w:val="17DF6C02"/>
    <w:rsid w:val="17E12765"/>
    <w:rsid w:val="17F118FB"/>
    <w:rsid w:val="17FC3372"/>
    <w:rsid w:val="17FE4B96"/>
    <w:rsid w:val="18015BFF"/>
    <w:rsid w:val="18023379"/>
    <w:rsid w:val="180353C5"/>
    <w:rsid w:val="1807600A"/>
    <w:rsid w:val="180C5D46"/>
    <w:rsid w:val="1814736E"/>
    <w:rsid w:val="181960F3"/>
    <w:rsid w:val="181A28E1"/>
    <w:rsid w:val="181B563D"/>
    <w:rsid w:val="181E152E"/>
    <w:rsid w:val="18213EE3"/>
    <w:rsid w:val="18252AF9"/>
    <w:rsid w:val="18297B0F"/>
    <w:rsid w:val="182B0B12"/>
    <w:rsid w:val="182E057C"/>
    <w:rsid w:val="182F2D36"/>
    <w:rsid w:val="183C1763"/>
    <w:rsid w:val="184476DA"/>
    <w:rsid w:val="18540741"/>
    <w:rsid w:val="18587C4F"/>
    <w:rsid w:val="18593E4A"/>
    <w:rsid w:val="185C086E"/>
    <w:rsid w:val="186051A6"/>
    <w:rsid w:val="18672953"/>
    <w:rsid w:val="18697C3A"/>
    <w:rsid w:val="186C29AA"/>
    <w:rsid w:val="186E4444"/>
    <w:rsid w:val="186E5FD9"/>
    <w:rsid w:val="18734825"/>
    <w:rsid w:val="187A4293"/>
    <w:rsid w:val="187D0988"/>
    <w:rsid w:val="187F56E5"/>
    <w:rsid w:val="188C17ED"/>
    <w:rsid w:val="1895157E"/>
    <w:rsid w:val="18982B36"/>
    <w:rsid w:val="189B6BED"/>
    <w:rsid w:val="189D5CB0"/>
    <w:rsid w:val="18A43227"/>
    <w:rsid w:val="18A518FF"/>
    <w:rsid w:val="18A574B1"/>
    <w:rsid w:val="18B542B4"/>
    <w:rsid w:val="18BD53ED"/>
    <w:rsid w:val="18C94AD3"/>
    <w:rsid w:val="18C967A6"/>
    <w:rsid w:val="18CC367D"/>
    <w:rsid w:val="18CF54E2"/>
    <w:rsid w:val="18D25EBA"/>
    <w:rsid w:val="18D51E03"/>
    <w:rsid w:val="18DC2029"/>
    <w:rsid w:val="18DC6725"/>
    <w:rsid w:val="18DF183C"/>
    <w:rsid w:val="18DF2E4F"/>
    <w:rsid w:val="18E51EDB"/>
    <w:rsid w:val="18EC1DAC"/>
    <w:rsid w:val="18EC69AA"/>
    <w:rsid w:val="18F03C02"/>
    <w:rsid w:val="18F44372"/>
    <w:rsid w:val="18F73D37"/>
    <w:rsid w:val="19087E5A"/>
    <w:rsid w:val="190B5982"/>
    <w:rsid w:val="190E24A2"/>
    <w:rsid w:val="190F246E"/>
    <w:rsid w:val="1910107B"/>
    <w:rsid w:val="1914287C"/>
    <w:rsid w:val="19154E4B"/>
    <w:rsid w:val="1919445B"/>
    <w:rsid w:val="1929257A"/>
    <w:rsid w:val="19296C8F"/>
    <w:rsid w:val="192B582F"/>
    <w:rsid w:val="192C7FB6"/>
    <w:rsid w:val="192F7BEE"/>
    <w:rsid w:val="193C5189"/>
    <w:rsid w:val="19441605"/>
    <w:rsid w:val="1948038A"/>
    <w:rsid w:val="194A66F4"/>
    <w:rsid w:val="194C08BA"/>
    <w:rsid w:val="19507206"/>
    <w:rsid w:val="19546D47"/>
    <w:rsid w:val="19594AC8"/>
    <w:rsid w:val="19642537"/>
    <w:rsid w:val="19767890"/>
    <w:rsid w:val="197E4EC9"/>
    <w:rsid w:val="198A317C"/>
    <w:rsid w:val="198A5B9B"/>
    <w:rsid w:val="198E504F"/>
    <w:rsid w:val="198E7CC2"/>
    <w:rsid w:val="19935571"/>
    <w:rsid w:val="199628D2"/>
    <w:rsid w:val="1997041E"/>
    <w:rsid w:val="19977F1D"/>
    <w:rsid w:val="19A055FC"/>
    <w:rsid w:val="19A47FBE"/>
    <w:rsid w:val="19A9542D"/>
    <w:rsid w:val="19AF141B"/>
    <w:rsid w:val="19B45EC6"/>
    <w:rsid w:val="19BC434C"/>
    <w:rsid w:val="19C0635C"/>
    <w:rsid w:val="19C87A4B"/>
    <w:rsid w:val="19CB0EFE"/>
    <w:rsid w:val="19D83EBC"/>
    <w:rsid w:val="19DC2EF0"/>
    <w:rsid w:val="19E01BE1"/>
    <w:rsid w:val="19E27436"/>
    <w:rsid w:val="19E52BC0"/>
    <w:rsid w:val="19E90F2D"/>
    <w:rsid w:val="19EA250B"/>
    <w:rsid w:val="19EB4C32"/>
    <w:rsid w:val="19F34D9A"/>
    <w:rsid w:val="19FA5943"/>
    <w:rsid w:val="1A020CAC"/>
    <w:rsid w:val="1A067C64"/>
    <w:rsid w:val="1A0A2F4E"/>
    <w:rsid w:val="1A0B3379"/>
    <w:rsid w:val="1A0C0B4A"/>
    <w:rsid w:val="1A0D4843"/>
    <w:rsid w:val="1A163D2A"/>
    <w:rsid w:val="1A291CE9"/>
    <w:rsid w:val="1A2933F0"/>
    <w:rsid w:val="1A295ED4"/>
    <w:rsid w:val="1A2979B4"/>
    <w:rsid w:val="1A2B340C"/>
    <w:rsid w:val="1A326A5E"/>
    <w:rsid w:val="1A35314D"/>
    <w:rsid w:val="1A3A7593"/>
    <w:rsid w:val="1A4351F7"/>
    <w:rsid w:val="1A4D3567"/>
    <w:rsid w:val="1A574E8B"/>
    <w:rsid w:val="1A5A027E"/>
    <w:rsid w:val="1A5B332D"/>
    <w:rsid w:val="1A5D418F"/>
    <w:rsid w:val="1A66232F"/>
    <w:rsid w:val="1A68714A"/>
    <w:rsid w:val="1A767810"/>
    <w:rsid w:val="1A795091"/>
    <w:rsid w:val="1A7A1B33"/>
    <w:rsid w:val="1A7C1335"/>
    <w:rsid w:val="1A7F7165"/>
    <w:rsid w:val="1A84713F"/>
    <w:rsid w:val="1A864E70"/>
    <w:rsid w:val="1A8820D0"/>
    <w:rsid w:val="1A886852"/>
    <w:rsid w:val="1A891BA3"/>
    <w:rsid w:val="1A8F4F1E"/>
    <w:rsid w:val="1A901FBE"/>
    <w:rsid w:val="1A904E3C"/>
    <w:rsid w:val="1A907D69"/>
    <w:rsid w:val="1A981D7B"/>
    <w:rsid w:val="1A991640"/>
    <w:rsid w:val="1AA14EDD"/>
    <w:rsid w:val="1AA33EAF"/>
    <w:rsid w:val="1AA964C5"/>
    <w:rsid w:val="1AAC5EBD"/>
    <w:rsid w:val="1AB8464E"/>
    <w:rsid w:val="1AB86D73"/>
    <w:rsid w:val="1ABE6357"/>
    <w:rsid w:val="1AC05FAA"/>
    <w:rsid w:val="1AC51203"/>
    <w:rsid w:val="1AC94503"/>
    <w:rsid w:val="1ACF3E37"/>
    <w:rsid w:val="1AD24EB0"/>
    <w:rsid w:val="1AD54713"/>
    <w:rsid w:val="1AD610E7"/>
    <w:rsid w:val="1AD66CCD"/>
    <w:rsid w:val="1ADE5B96"/>
    <w:rsid w:val="1AE82C66"/>
    <w:rsid w:val="1AED0842"/>
    <w:rsid w:val="1AED74F6"/>
    <w:rsid w:val="1AF253AE"/>
    <w:rsid w:val="1AF879A4"/>
    <w:rsid w:val="1B0016C9"/>
    <w:rsid w:val="1B013713"/>
    <w:rsid w:val="1B0821D9"/>
    <w:rsid w:val="1B083805"/>
    <w:rsid w:val="1B0A3A7C"/>
    <w:rsid w:val="1B0D39BA"/>
    <w:rsid w:val="1B0F0870"/>
    <w:rsid w:val="1B10534B"/>
    <w:rsid w:val="1B134104"/>
    <w:rsid w:val="1B186A7C"/>
    <w:rsid w:val="1B1926CB"/>
    <w:rsid w:val="1B265FC9"/>
    <w:rsid w:val="1B3A63E1"/>
    <w:rsid w:val="1B3B44BF"/>
    <w:rsid w:val="1B3F232C"/>
    <w:rsid w:val="1B435219"/>
    <w:rsid w:val="1B55429F"/>
    <w:rsid w:val="1B5C4B10"/>
    <w:rsid w:val="1B6B6632"/>
    <w:rsid w:val="1B7D6CAD"/>
    <w:rsid w:val="1B7E43A7"/>
    <w:rsid w:val="1B937AC4"/>
    <w:rsid w:val="1B977DE2"/>
    <w:rsid w:val="1B9A19C7"/>
    <w:rsid w:val="1B9D1CD8"/>
    <w:rsid w:val="1BA11EB8"/>
    <w:rsid w:val="1BA43A43"/>
    <w:rsid w:val="1BA500AA"/>
    <w:rsid w:val="1BA65768"/>
    <w:rsid w:val="1BAD3EDE"/>
    <w:rsid w:val="1BB07692"/>
    <w:rsid w:val="1BB2123C"/>
    <w:rsid w:val="1BBA4777"/>
    <w:rsid w:val="1BBC69DC"/>
    <w:rsid w:val="1BBF70DC"/>
    <w:rsid w:val="1BC2653B"/>
    <w:rsid w:val="1BD40132"/>
    <w:rsid w:val="1BD40EFB"/>
    <w:rsid w:val="1BD85300"/>
    <w:rsid w:val="1BD93FE1"/>
    <w:rsid w:val="1BE05A00"/>
    <w:rsid w:val="1BE60A89"/>
    <w:rsid w:val="1BED5DF9"/>
    <w:rsid w:val="1BF6094C"/>
    <w:rsid w:val="1BFC4EEB"/>
    <w:rsid w:val="1C086588"/>
    <w:rsid w:val="1C097162"/>
    <w:rsid w:val="1C0A656E"/>
    <w:rsid w:val="1C114C4D"/>
    <w:rsid w:val="1C16147F"/>
    <w:rsid w:val="1C176961"/>
    <w:rsid w:val="1C1C6556"/>
    <w:rsid w:val="1C23366C"/>
    <w:rsid w:val="1C2D02F8"/>
    <w:rsid w:val="1C3019B6"/>
    <w:rsid w:val="1C327EC7"/>
    <w:rsid w:val="1C3F5739"/>
    <w:rsid w:val="1C4404B4"/>
    <w:rsid w:val="1C4863EB"/>
    <w:rsid w:val="1C4A151A"/>
    <w:rsid w:val="1C4A4C0A"/>
    <w:rsid w:val="1C51797A"/>
    <w:rsid w:val="1C55783B"/>
    <w:rsid w:val="1C597B10"/>
    <w:rsid w:val="1C606999"/>
    <w:rsid w:val="1C65681C"/>
    <w:rsid w:val="1C6611FF"/>
    <w:rsid w:val="1C6E29AB"/>
    <w:rsid w:val="1C6E5EB5"/>
    <w:rsid w:val="1C6F4ADD"/>
    <w:rsid w:val="1C7026A5"/>
    <w:rsid w:val="1C787478"/>
    <w:rsid w:val="1C7A4B33"/>
    <w:rsid w:val="1C7B5553"/>
    <w:rsid w:val="1C7B72C5"/>
    <w:rsid w:val="1C87286B"/>
    <w:rsid w:val="1C887739"/>
    <w:rsid w:val="1C8C7365"/>
    <w:rsid w:val="1C946042"/>
    <w:rsid w:val="1C9A58D3"/>
    <w:rsid w:val="1C9D7804"/>
    <w:rsid w:val="1CA86F01"/>
    <w:rsid w:val="1CAA0938"/>
    <w:rsid w:val="1CAB16B9"/>
    <w:rsid w:val="1CAC48C5"/>
    <w:rsid w:val="1CAF26D0"/>
    <w:rsid w:val="1CB15744"/>
    <w:rsid w:val="1CB80ABC"/>
    <w:rsid w:val="1CC448CE"/>
    <w:rsid w:val="1CCA602D"/>
    <w:rsid w:val="1CDC2916"/>
    <w:rsid w:val="1CDD2804"/>
    <w:rsid w:val="1CE43CA1"/>
    <w:rsid w:val="1CE54C2C"/>
    <w:rsid w:val="1CE60AC1"/>
    <w:rsid w:val="1CEC5A44"/>
    <w:rsid w:val="1CF13010"/>
    <w:rsid w:val="1CF370BF"/>
    <w:rsid w:val="1D030D3A"/>
    <w:rsid w:val="1D0359CB"/>
    <w:rsid w:val="1D0457E9"/>
    <w:rsid w:val="1D087F09"/>
    <w:rsid w:val="1D0C1DDC"/>
    <w:rsid w:val="1D0D0561"/>
    <w:rsid w:val="1D132ACA"/>
    <w:rsid w:val="1D2B0F93"/>
    <w:rsid w:val="1D315EEC"/>
    <w:rsid w:val="1D316B5C"/>
    <w:rsid w:val="1D320508"/>
    <w:rsid w:val="1D3F121F"/>
    <w:rsid w:val="1D434B0A"/>
    <w:rsid w:val="1D471F2D"/>
    <w:rsid w:val="1D4B38F3"/>
    <w:rsid w:val="1D4B5D41"/>
    <w:rsid w:val="1D4F7EE9"/>
    <w:rsid w:val="1D531AF1"/>
    <w:rsid w:val="1D557042"/>
    <w:rsid w:val="1D5848DF"/>
    <w:rsid w:val="1D5A137A"/>
    <w:rsid w:val="1D6007C1"/>
    <w:rsid w:val="1D6A6450"/>
    <w:rsid w:val="1D6C52DC"/>
    <w:rsid w:val="1D6C751F"/>
    <w:rsid w:val="1D70796F"/>
    <w:rsid w:val="1D754741"/>
    <w:rsid w:val="1D7917EF"/>
    <w:rsid w:val="1D7D4C76"/>
    <w:rsid w:val="1D855F2F"/>
    <w:rsid w:val="1D9259FC"/>
    <w:rsid w:val="1D926190"/>
    <w:rsid w:val="1D932CF5"/>
    <w:rsid w:val="1D9460DE"/>
    <w:rsid w:val="1DA414EA"/>
    <w:rsid w:val="1DA702A0"/>
    <w:rsid w:val="1DA84041"/>
    <w:rsid w:val="1DA93265"/>
    <w:rsid w:val="1DAF513F"/>
    <w:rsid w:val="1DB447C8"/>
    <w:rsid w:val="1DB80A24"/>
    <w:rsid w:val="1DBD7C30"/>
    <w:rsid w:val="1DBF1E64"/>
    <w:rsid w:val="1DC1491C"/>
    <w:rsid w:val="1DC46CA3"/>
    <w:rsid w:val="1DCC31D5"/>
    <w:rsid w:val="1DD16DAA"/>
    <w:rsid w:val="1DD60645"/>
    <w:rsid w:val="1DE071F3"/>
    <w:rsid w:val="1DE72FD3"/>
    <w:rsid w:val="1DF25E52"/>
    <w:rsid w:val="1DF40A6A"/>
    <w:rsid w:val="1DF559F7"/>
    <w:rsid w:val="1DF62D17"/>
    <w:rsid w:val="1DFD34C1"/>
    <w:rsid w:val="1E03278E"/>
    <w:rsid w:val="1E0556C5"/>
    <w:rsid w:val="1E09388F"/>
    <w:rsid w:val="1E0A63E5"/>
    <w:rsid w:val="1E0B3CFF"/>
    <w:rsid w:val="1E0B5073"/>
    <w:rsid w:val="1E0B7097"/>
    <w:rsid w:val="1E122944"/>
    <w:rsid w:val="1E167FA6"/>
    <w:rsid w:val="1E1A488E"/>
    <w:rsid w:val="1E252837"/>
    <w:rsid w:val="1E291941"/>
    <w:rsid w:val="1E2B5964"/>
    <w:rsid w:val="1E2E2CE1"/>
    <w:rsid w:val="1E300851"/>
    <w:rsid w:val="1E301FEE"/>
    <w:rsid w:val="1E343DC7"/>
    <w:rsid w:val="1E3C5518"/>
    <w:rsid w:val="1E3C641F"/>
    <w:rsid w:val="1E3E45C2"/>
    <w:rsid w:val="1E3E62A6"/>
    <w:rsid w:val="1E4059E9"/>
    <w:rsid w:val="1E4421BA"/>
    <w:rsid w:val="1E49220A"/>
    <w:rsid w:val="1E4D6A6C"/>
    <w:rsid w:val="1E50373E"/>
    <w:rsid w:val="1E52513C"/>
    <w:rsid w:val="1E5554D9"/>
    <w:rsid w:val="1E595EF3"/>
    <w:rsid w:val="1E6900A7"/>
    <w:rsid w:val="1E6E1DF0"/>
    <w:rsid w:val="1E725D58"/>
    <w:rsid w:val="1E7D557D"/>
    <w:rsid w:val="1E8209D7"/>
    <w:rsid w:val="1E872C74"/>
    <w:rsid w:val="1E8A3684"/>
    <w:rsid w:val="1E8B6141"/>
    <w:rsid w:val="1E8D512F"/>
    <w:rsid w:val="1E912F39"/>
    <w:rsid w:val="1E941393"/>
    <w:rsid w:val="1E974386"/>
    <w:rsid w:val="1E994431"/>
    <w:rsid w:val="1EA31D3F"/>
    <w:rsid w:val="1EA51FFC"/>
    <w:rsid w:val="1EA96187"/>
    <w:rsid w:val="1EAD4715"/>
    <w:rsid w:val="1EAE45FC"/>
    <w:rsid w:val="1EB010E6"/>
    <w:rsid w:val="1EB02419"/>
    <w:rsid w:val="1EB85929"/>
    <w:rsid w:val="1EBA66FA"/>
    <w:rsid w:val="1EBC68DA"/>
    <w:rsid w:val="1EBF4CD5"/>
    <w:rsid w:val="1EC063B9"/>
    <w:rsid w:val="1ECE1B03"/>
    <w:rsid w:val="1ECE723E"/>
    <w:rsid w:val="1ED55822"/>
    <w:rsid w:val="1EE55B36"/>
    <w:rsid w:val="1EE82B1F"/>
    <w:rsid w:val="1EE83BBB"/>
    <w:rsid w:val="1EEA0B27"/>
    <w:rsid w:val="1EEC1AE0"/>
    <w:rsid w:val="1EEC3E9A"/>
    <w:rsid w:val="1EF47C22"/>
    <w:rsid w:val="1EFB41E9"/>
    <w:rsid w:val="1F0A6660"/>
    <w:rsid w:val="1F113D7D"/>
    <w:rsid w:val="1F1B3A11"/>
    <w:rsid w:val="1F2C4DDD"/>
    <w:rsid w:val="1F2D7DE6"/>
    <w:rsid w:val="1F2E587C"/>
    <w:rsid w:val="1F3334E9"/>
    <w:rsid w:val="1F3965C5"/>
    <w:rsid w:val="1F3F7CB8"/>
    <w:rsid w:val="1F404061"/>
    <w:rsid w:val="1F4446D7"/>
    <w:rsid w:val="1F454DA9"/>
    <w:rsid w:val="1F454E58"/>
    <w:rsid w:val="1F477D89"/>
    <w:rsid w:val="1F504A65"/>
    <w:rsid w:val="1F507664"/>
    <w:rsid w:val="1F544B9B"/>
    <w:rsid w:val="1F576A45"/>
    <w:rsid w:val="1F6037D1"/>
    <w:rsid w:val="1F61588F"/>
    <w:rsid w:val="1F637F5A"/>
    <w:rsid w:val="1F764C52"/>
    <w:rsid w:val="1F792C3A"/>
    <w:rsid w:val="1F7C64ED"/>
    <w:rsid w:val="1F802382"/>
    <w:rsid w:val="1F875CE6"/>
    <w:rsid w:val="1F9A7DD3"/>
    <w:rsid w:val="1FA35CF7"/>
    <w:rsid w:val="1FAA54F7"/>
    <w:rsid w:val="1FB234B9"/>
    <w:rsid w:val="1FB966AC"/>
    <w:rsid w:val="1FCC6D20"/>
    <w:rsid w:val="1FE91010"/>
    <w:rsid w:val="1FEA7C4D"/>
    <w:rsid w:val="1FED0EE5"/>
    <w:rsid w:val="1FED1708"/>
    <w:rsid w:val="1FF00B32"/>
    <w:rsid w:val="1FF4310A"/>
    <w:rsid w:val="1FF70657"/>
    <w:rsid w:val="1FF9222B"/>
    <w:rsid w:val="20072690"/>
    <w:rsid w:val="200E03D3"/>
    <w:rsid w:val="200F45A3"/>
    <w:rsid w:val="2015765B"/>
    <w:rsid w:val="201629C6"/>
    <w:rsid w:val="20173126"/>
    <w:rsid w:val="201B1F60"/>
    <w:rsid w:val="201C0D40"/>
    <w:rsid w:val="20256BF3"/>
    <w:rsid w:val="202904CB"/>
    <w:rsid w:val="202A66BB"/>
    <w:rsid w:val="202E1138"/>
    <w:rsid w:val="203971E9"/>
    <w:rsid w:val="204D6F97"/>
    <w:rsid w:val="20507F06"/>
    <w:rsid w:val="20594BEA"/>
    <w:rsid w:val="205C388F"/>
    <w:rsid w:val="206130AE"/>
    <w:rsid w:val="207A7253"/>
    <w:rsid w:val="207D2005"/>
    <w:rsid w:val="20874C2B"/>
    <w:rsid w:val="208916D3"/>
    <w:rsid w:val="208C58CE"/>
    <w:rsid w:val="20952592"/>
    <w:rsid w:val="209A2749"/>
    <w:rsid w:val="209C395F"/>
    <w:rsid w:val="209C3EAA"/>
    <w:rsid w:val="209F6049"/>
    <w:rsid w:val="20A23948"/>
    <w:rsid w:val="20A44F3F"/>
    <w:rsid w:val="20AC6D79"/>
    <w:rsid w:val="20B5033C"/>
    <w:rsid w:val="20B55156"/>
    <w:rsid w:val="20B863FE"/>
    <w:rsid w:val="20BB4E88"/>
    <w:rsid w:val="20BB5F07"/>
    <w:rsid w:val="20BD7447"/>
    <w:rsid w:val="20C03C60"/>
    <w:rsid w:val="20C215F3"/>
    <w:rsid w:val="20C43B9F"/>
    <w:rsid w:val="20C6708F"/>
    <w:rsid w:val="20C976CD"/>
    <w:rsid w:val="20CA278B"/>
    <w:rsid w:val="20D50E20"/>
    <w:rsid w:val="20D717F1"/>
    <w:rsid w:val="20DB4340"/>
    <w:rsid w:val="20EF51C8"/>
    <w:rsid w:val="20F05924"/>
    <w:rsid w:val="20F13F32"/>
    <w:rsid w:val="20F453F7"/>
    <w:rsid w:val="20F54434"/>
    <w:rsid w:val="20F627FE"/>
    <w:rsid w:val="20F81429"/>
    <w:rsid w:val="20FD6D18"/>
    <w:rsid w:val="20FE48A8"/>
    <w:rsid w:val="20FE4BBD"/>
    <w:rsid w:val="20FF3AAE"/>
    <w:rsid w:val="2103608A"/>
    <w:rsid w:val="210F68A1"/>
    <w:rsid w:val="211B33DF"/>
    <w:rsid w:val="211D790C"/>
    <w:rsid w:val="2120090B"/>
    <w:rsid w:val="212720E3"/>
    <w:rsid w:val="212815C7"/>
    <w:rsid w:val="212A2ADC"/>
    <w:rsid w:val="212B1845"/>
    <w:rsid w:val="212C40DA"/>
    <w:rsid w:val="212D0011"/>
    <w:rsid w:val="212E53BC"/>
    <w:rsid w:val="21304188"/>
    <w:rsid w:val="213B5D42"/>
    <w:rsid w:val="213D76B7"/>
    <w:rsid w:val="213D7BA2"/>
    <w:rsid w:val="213F7E48"/>
    <w:rsid w:val="2143692E"/>
    <w:rsid w:val="21452AE2"/>
    <w:rsid w:val="2148417B"/>
    <w:rsid w:val="214D15D4"/>
    <w:rsid w:val="21553ADF"/>
    <w:rsid w:val="21580349"/>
    <w:rsid w:val="215F24F2"/>
    <w:rsid w:val="21633F9B"/>
    <w:rsid w:val="21641AC3"/>
    <w:rsid w:val="216C6B87"/>
    <w:rsid w:val="2175003E"/>
    <w:rsid w:val="217A6BD0"/>
    <w:rsid w:val="217A71B3"/>
    <w:rsid w:val="218414ED"/>
    <w:rsid w:val="218C21E1"/>
    <w:rsid w:val="218F158A"/>
    <w:rsid w:val="21927FFF"/>
    <w:rsid w:val="219354AA"/>
    <w:rsid w:val="2196164B"/>
    <w:rsid w:val="2196788C"/>
    <w:rsid w:val="21B34081"/>
    <w:rsid w:val="21B76CF4"/>
    <w:rsid w:val="21BC401D"/>
    <w:rsid w:val="21BE61E3"/>
    <w:rsid w:val="21BF1C5A"/>
    <w:rsid w:val="21C61433"/>
    <w:rsid w:val="21C618F4"/>
    <w:rsid w:val="21CC7D65"/>
    <w:rsid w:val="21D33066"/>
    <w:rsid w:val="21DC04F8"/>
    <w:rsid w:val="21DC4656"/>
    <w:rsid w:val="21E5678C"/>
    <w:rsid w:val="21E8009D"/>
    <w:rsid w:val="21EC66F9"/>
    <w:rsid w:val="21F27385"/>
    <w:rsid w:val="21F477AF"/>
    <w:rsid w:val="21F80754"/>
    <w:rsid w:val="22122053"/>
    <w:rsid w:val="221500FE"/>
    <w:rsid w:val="221573D6"/>
    <w:rsid w:val="22160E61"/>
    <w:rsid w:val="22170083"/>
    <w:rsid w:val="221E4044"/>
    <w:rsid w:val="222E4B36"/>
    <w:rsid w:val="222F05E6"/>
    <w:rsid w:val="22317A3E"/>
    <w:rsid w:val="22330CD8"/>
    <w:rsid w:val="22335E59"/>
    <w:rsid w:val="22447536"/>
    <w:rsid w:val="224744C4"/>
    <w:rsid w:val="224B0DB4"/>
    <w:rsid w:val="224C0FA4"/>
    <w:rsid w:val="22550A45"/>
    <w:rsid w:val="225678E3"/>
    <w:rsid w:val="22583396"/>
    <w:rsid w:val="22663911"/>
    <w:rsid w:val="22677532"/>
    <w:rsid w:val="226B7889"/>
    <w:rsid w:val="226D0C21"/>
    <w:rsid w:val="226F2BB2"/>
    <w:rsid w:val="22721973"/>
    <w:rsid w:val="22721E20"/>
    <w:rsid w:val="227F7168"/>
    <w:rsid w:val="22882272"/>
    <w:rsid w:val="229C146B"/>
    <w:rsid w:val="229F5B62"/>
    <w:rsid w:val="22A57662"/>
    <w:rsid w:val="22B80B17"/>
    <w:rsid w:val="22B90065"/>
    <w:rsid w:val="22C03051"/>
    <w:rsid w:val="22C56511"/>
    <w:rsid w:val="22C715DD"/>
    <w:rsid w:val="22C85838"/>
    <w:rsid w:val="22CF79CB"/>
    <w:rsid w:val="22D25F3B"/>
    <w:rsid w:val="22D74794"/>
    <w:rsid w:val="22DE51F5"/>
    <w:rsid w:val="22E36089"/>
    <w:rsid w:val="22EA7FB3"/>
    <w:rsid w:val="22EB029A"/>
    <w:rsid w:val="22EB4780"/>
    <w:rsid w:val="22ED1151"/>
    <w:rsid w:val="22EF3AA1"/>
    <w:rsid w:val="22F0339E"/>
    <w:rsid w:val="22F260B3"/>
    <w:rsid w:val="23014B3D"/>
    <w:rsid w:val="23075061"/>
    <w:rsid w:val="230A64F4"/>
    <w:rsid w:val="23136A91"/>
    <w:rsid w:val="2314181E"/>
    <w:rsid w:val="2317727F"/>
    <w:rsid w:val="232020A5"/>
    <w:rsid w:val="23247DA8"/>
    <w:rsid w:val="23263DF4"/>
    <w:rsid w:val="232A727C"/>
    <w:rsid w:val="232F683B"/>
    <w:rsid w:val="233072E9"/>
    <w:rsid w:val="23357DCC"/>
    <w:rsid w:val="233D00E7"/>
    <w:rsid w:val="23434E07"/>
    <w:rsid w:val="23550E3B"/>
    <w:rsid w:val="2358023D"/>
    <w:rsid w:val="235F75E7"/>
    <w:rsid w:val="23607971"/>
    <w:rsid w:val="23727A3F"/>
    <w:rsid w:val="237A38E4"/>
    <w:rsid w:val="237A6D5C"/>
    <w:rsid w:val="237F1315"/>
    <w:rsid w:val="237F27A7"/>
    <w:rsid w:val="2381755C"/>
    <w:rsid w:val="238A31E1"/>
    <w:rsid w:val="238D0AEC"/>
    <w:rsid w:val="238F1F09"/>
    <w:rsid w:val="239405B7"/>
    <w:rsid w:val="239657DF"/>
    <w:rsid w:val="23996EAA"/>
    <w:rsid w:val="239D4430"/>
    <w:rsid w:val="23A23FFA"/>
    <w:rsid w:val="23A63296"/>
    <w:rsid w:val="23A856CF"/>
    <w:rsid w:val="23A91586"/>
    <w:rsid w:val="23AA4313"/>
    <w:rsid w:val="23AB0E53"/>
    <w:rsid w:val="23AF45AC"/>
    <w:rsid w:val="23B2688C"/>
    <w:rsid w:val="23BC401C"/>
    <w:rsid w:val="23C228CA"/>
    <w:rsid w:val="23C47EE0"/>
    <w:rsid w:val="23C97F42"/>
    <w:rsid w:val="23CB2FC5"/>
    <w:rsid w:val="23D07021"/>
    <w:rsid w:val="23DC78BC"/>
    <w:rsid w:val="23E64F34"/>
    <w:rsid w:val="23E75469"/>
    <w:rsid w:val="23EE1A0B"/>
    <w:rsid w:val="23EE32CE"/>
    <w:rsid w:val="23F11EE7"/>
    <w:rsid w:val="23F650B1"/>
    <w:rsid w:val="23FD1FC5"/>
    <w:rsid w:val="24054AA6"/>
    <w:rsid w:val="24055D97"/>
    <w:rsid w:val="240C233A"/>
    <w:rsid w:val="240F66A9"/>
    <w:rsid w:val="24107D2B"/>
    <w:rsid w:val="241157A7"/>
    <w:rsid w:val="24191D8F"/>
    <w:rsid w:val="241A0D14"/>
    <w:rsid w:val="242148AF"/>
    <w:rsid w:val="24333048"/>
    <w:rsid w:val="24373F32"/>
    <w:rsid w:val="24444FD4"/>
    <w:rsid w:val="24464871"/>
    <w:rsid w:val="244A34E7"/>
    <w:rsid w:val="245D17E8"/>
    <w:rsid w:val="245D35CF"/>
    <w:rsid w:val="24706349"/>
    <w:rsid w:val="24753161"/>
    <w:rsid w:val="24754CB4"/>
    <w:rsid w:val="24766F09"/>
    <w:rsid w:val="247A0B6D"/>
    <w:rsid w:val="247E026A"/>
    <w:rsid w:val="24821C44"/>
    <w:rsid w:val="24822A2F"/>
    <w:rsid w:val="248542FB"/>
    <w:rsid w:val="24855C16"/>
    <w:rsid w:val="248B587E"/>
    <w:rsid w:val="248D1D37"/>
    <w:rsid w:val="24965CCD"/>
    <w:rsid w:val="249C1D1C"/>
    <w:rsid w:val="249D6F0E"/>
    <w:rsid w:val="24A03D43"/>
    <w:rsid w:val="24AB13AF"/>
    <w:rsid w:val="24AB6028"/>
    <w:rsid w:val="24B10DC1"/>
    <w:rsid w:val="24B22A0D"/>
    <w:rsid w:val="24B331B5"/>
    <w:rsid w:val="24B356C5"/>
    <w:rsid w:val="24BE00A1"/>
    <w:rsid w:val="24D264D0"/>
    <w:rsid w:val="24D8775D"/>
    <w:rsid w:val="24E5269B"/>
    <w:rsid w:val="24E668F1"/>
    <w:rsid w:val="24E728F0"/>
    <w:rsid w:val="24EE263C"/>
    <w:rsid w:val="24EF13F1"/>
    <w:rsid w:val="24F36985"/>
    <w:rsid w:val="24F978B1"/>
    <w:rsid w:val="24FE3045"/>
    <w:rsid w:val="250D00F8"/>
    <w:rsid w:val="250F009E"/>
    <w:rsid w:val="25213072"/>
    <w:rsid w:val="25261539"/>
    <w:rsid w:val="25285778"/>
    <w:rsid w:val="252B3115"/>
    <w:rsid w:val="253009E7"/>
    <w:rsid w:val="25314B2C"/>
    <w:rsid w:val="253709F7"/>
    <w:rsid w:val="253A7368"/>
    <w:rsid w:val="253D2262"/>
    <w:rsid w:val="25431853"/>
    <w:rsid w:val="254546F8"/>
    <w:rsid w:val="254876B3"/>
    <w:rsid w:val="255513D2"/>
    <w:rsid w:val="255A50C8"/>
    <w:rsid w:val="255B49B3"/>
    <w:rsid w:val="255C1932"/>
    <w:rsid w:val="255E294F"/>
    <w:rsid w:val="25692DFE"/>
    <w:rsid w:val="256C3D8F"/>
    <w:rsid w:val="256D6BF2"/>
    <w:rsid w:val="257803EE"/>
    <w:rsid w:val="257D18E3"/>
    <w:rsid w:val="258251CA"/>
    <w:rsid w:val="258637B3"/>
    <w:rsid w:val="25874CB7"/>
    <w:rsid w:val="258A7CED"/>
    <w:rsid w:val="259431DD"/>
    <w:rsid w:val="25956522"/>
    <w:rsid w:val="25962013"/>
    <w:rsid w:val="25976F1C"/>
    <w:rsid w:val="25995069"/>
    <w:rsid w:val="259D4784"/>
    <w:rsid w:val="259F5C22"/>
    <w:rsid w:val="25A2698E"/>
    <w:rsid w:val="25A35665"/>
    <w:rsid w:val="25A642E7"/>
    <w:rsid w:val="25A707FA"/>
    <w:rsid w:val="25AE4BB6"/>
    <w:rsid w:val="25B01C96"/>
    <w:rsid w:val="25B030A3"/>
    <w:rsid w:val="25BA5FD6"/>
    <w:rsid w:val="25BC5A7D"/>
    <w:rsid w:val="25BD01B1"/>
    <w:rsid w:val="25C338EC"/>
    <w:rsid w:val="25C613D4"/>
    <w:rsid w:val="25C722A0"/>
    <w:rsid w:val="25CA4650"/>
    <w:rsid w:val="25CD5887"/>
    <w:rsid w:val="25D2700D"/>
    <w:rsid w:val="25D37D50"/>
    <w:rsid w:val="25D80360"/>
    <w:rsid w:val="25DE7808"/>
    <w:rsid w:val="25E10B12"/>
    <w:rsid w:val="25E6527D"/>
    <w:rsid w:val="25F77C5B"/>
    <w:rsid w:val="26040C06"/>
    <w:rsid w:val="26121A86"/>
    <w:rsid w:val="26190A68"/>
    <w:rsid w:val="26193B65"/>
    <w:rsid w:val="26197FFF"/>
    <w:rsid w:val="261B562B"/>
    <w:rsid w:val="261B5B78"/>
    <w:rsid w:val="261B6EC1"/>
    <w:rsid w:val="26243082"/>
    <w:rsid w:val="262D5251"/>
    <w:rsid w:val="2633043C"/>
    <w:rsid w:val="2636650A"/>
    <w:rsid w:val="263A64BD"/>
    <w:rsid w:val="263E452D"/>
    <w:rsid w:val="26451C44"/>
    <w:rsid w:val="264B1ACA"/>
    <w:rsid w:val="265523BC"/>
    <w:rsid w:val="26564BED"/>
    <w:rsid w:val="265C585D"/>
    <w:rsid w:val="265F34AE"/>
    <w:rsid w:val="26614B09"/>
    <w:rsid w:val="26623D0F"/>
    <w:rsid w:val="2663123F"/>
    <w:rsid w:val="266339E8"/>
    <w:rsid w:val="26725883"/>
    <w:rsid w:val="26737526"/>
    <w:rsid w:val="267B6EC2"/>
    <w:rsid w:val="26807462"/>
    <w:rsid w:val="26872E00"/>
    <w:rsid w:val="268A2240"/>
    <w:rsid w:val="26916DB8"/>
    <w:rsid w:val="269837EF"/>
    <w:rsid w:val="26A169F7"/>
    <w:rsid w:val="26A84125"/>
    <w:rsid w:val="26AF7EB1"/>
    <w:rsid w:val="26B82CF0"/>
    <w:rsid w:val="26B8558F"/>
    <w:rsid w:val="26C03942"/>
    <w:rsid w:val="26CF27C0"/>
    <w:rsid w:val="26D07CC0"/>
    <w:rsid w:val="26F0116E"/>
    <w:rsid w:val="26F62BE0"/>
    <w:rsid w:val="27007DB1"/>
    <w:rsid w:val="27023FD8"/>
    <w:rsid w:val="270268FC"/>
    <w:rsid w:val="270A4A11"/>
    <w:rsid w:val="27115F5E"/>
    <w:rsid w:val="27131A32"/>
    <w:rsid w:val="271438F4"/>
    <w:rsid w:val="27150269"/>
    <w:rsid w:val="27181BBE"/>
    <w:rsid w:val="272201E2"/>
    <w:rsid w:val="27261FD2"/>
    <w:rsid w:val="27285952"/>
    <w:rsid w:val="272E2378"/>
    <w:rsid w:val="27321F5C"/>
    <w:rsid w:val="273C76EB"/>
    <w:rsid w:val="273E15AB"/>
    <w:rsid w:val="274159F7"/>
    <w:rsid w:val="27492EA8"/>
    <w:rsid w:val="274B09CE"/>
    <w:rsid w:val="275269EE"/>
    <w:rsid w:val="276010D4"/>
    <w:rsid w:val="27614F78"/>
    <w:rsid w:val="27653B8D"/>
    <w:rsid w:val="276B0663"/>
    <w:rsid w:val="276C47FF"/>
    <w:rsid w:val="277455AE"/>
    <w:rsid w:val="277973C8"/>
    <w:rsid w:val="27880564"/>
    <w:rsid w:val="278A496D"/>
    <w:rsid w:val="278C4BFF"/>
    <w:rsid w:val="278E5245"/>
    <w:rsid w:val="279025EE"/>
    <w:rsid w:val="27924A6D"/>
    <w:rsid w:val="27992850"/>
    <w:rsid w:val="27AA4362"/>
    <w:rsid w:val="27AF12EF"/>
    <w:rsid w:val="27B47525"/>
    <w:rsid w:val="27B801ED"/>
    <w:rsid w:val="27BF67BA"/>
    <w:rsid w:val="27C04AAA"/>
    <w:rsid w:val="27C60A21"/>
    <w:rsid w:val="27D021D8"/>
    <w:rsid w:val="27D54E77"/>
    <w:rsid w:val="27D65DE5"/>
    <w:rsid w:val="27D7429E"/>
    <w:rsid w:val="27DC7DE0"/>
    <w:rsid w:val="27DE1BFF"/>
    <w:rsid w:val="27E12983"/>
    <w:rsid w:val="27E44357"/>
    <w:rsid w:val="27E86387"/>
    <w:rsid w:val="27EA32D3"/>
    <w:rsid w:val="27EF19A7"/>
    <w:rsid w:val="27F22F77"/>
    <w:rsid w:val="27F75AC8"/>
    <w:rsid w:val="27F9211D"/>
    <w:rsid w:val="27FC6201"/>
    <w:rsid w:val="280043D0"/>
    <w:rsid w:val="280331CC"/>
    <w:rsid w:val="28053E65"/>
    <w:rsid w:val="280A073E"/>
    <w:rsid w:val="280E125B"/>
    <w:rsid w:val="280F0B82"/>
    <w:rsid w:val="28214635"/>
    <w:rsid w:val="282928B7"/>
    <w:rsid w:val="28322482"/>
    <w:rsid w:val="28323846"/>
    <w:rsid w:val="283257B8"/>
    <w:rsid w:val="28336351"/>
    <w:rsid w:val="2835577C"/>
    <w:rsid w:val="28376E51"/>
    <w:rsid w:val="283A2E58"/>
    <w:rsid w:val="283C1525"/>
    <w:rsid w:val="28410CFF"/>
    <w:rsid w:val="284D26F7"/>
    <w:rsid w:val="284D37AD"/>
    <w:rsid w:val="284F05FD"/>
    <w:rsid w:val="28532EFE"/>
    <w:rsid w:val="28590308"/>
    <w:rsid w:val="285D6C2F"/>
    <w:rsid w:val="28607CE1"/>
    <w:rsid w:val="28697F32"/>
    <w:rsid w:val="286B5B35"/>
    <w:rsid w:val="286F63D7"/>
    <w:rsid w:val="2884313F"/>
    <w:rsid w:val="28894E5C"/>
    <w:rsid w:val="288956F5"/>
    <w:rsid w:val="288D263D"/>
    <w:rsid w:val="28931C39"/>
    <w:rsid w:val="28953D90"/>
    <w:rsid w:val="28954BFC"/>
    <w:rsid w:val="289F51C6"/>
    <w:rsid w:val="28A66A75"/>
    <w:rsid w:val="28A7347C"/>
    <w:rsid w:val="28A9531B"/>
    <w:rsid w:val="28A95880"/>
    <w:rsid w:val="28BC55B3"/>
    <w:rsid w:val="28BF59E6"/>
    <w:rsid w:val="28C14F11"/>
    <w:rsid w:val="28CF0263"/>
    <w:rsid w:val="28D14C84"/>
    <w:rsid w:val="28D773A2"/>
    <w:rsid w:val="28E069B4"/>
    <w:rsid w:val="28E17E2C"/>
    <w:rsid w:val="28E44161"/>
    <w:rsid w:val="28E474F2"/>
    <w:rsid w:val="28F15C5D"/>
    <w:rsid w:val="28FA1728"/>
    <w:rsid w:val="28FB61AA"/>
    <w:rsid w:val="290301B6"/>
    <w:rsid w:val="29046B1A"/>
    <w:rsid w:val="29070F98"/>
    <w:rsid w:val="290E7E3D"/>
    <w:rsid w:val="290F5FD5"/>
    <w:rsid w:val="2911001D"/>
    <w:rsid w:val="291671BE"/>
    <w:rsid w:val="291B5818"/>
    <w:rsid w:val="291E162B"/>
    <w:rsid w:val="291F06CA"/>
    <w:rsid w:val="292E488D"/>
    <w:rsid w:val="2932177F"/>
    <w:rsid w:val="29332D86"/>
    <w:rsid w:val="293933AF"/>
    <w:rsid w:val="293B6623"/>
    <w:rsid w:val="293C4A53"/>
    <w:rsid w:val="29427904"/>
    <w:rsid w:val="294438A1"/>
    <w:rsid w:val="29473510"/>
    <w:rsid w:val="29473AA4"/>
    <w:rsid w:val="294C3727"/>
    <w:rsid w:val="295072ED"/>
    <w:rsid w:val="29516A9C"/>
    <w:rsid w:val="295439EA"/>
    <w:rsid w:val="295C041A"/>
    <w:rsid w:val="2961437A"/>
    <w:rsid w:val="29672F7E"/>
    <w:rsid w:val="29700280"/>
    <w:rsid w:val="2972757D"/>
    <w:rsid w:val="2978500B"/>
    <w:rsid w:val="29793538"/>
    <w:rsid w:val="297A488F"/>
    <w:rsid w:val="297E42BA"/>
    <w:rsid w:val="298201B8"/>
    <w:rsid w:val="299B07C3"/>
    <w:rsid w:val="299B6E36"/>
    <w:rsid w:val="29A57939"/>
    <w:rsid w:val="29A646F0"/>
    <w:rsid w:val="29AB1C0C"/>
    <w:rsid w:val="29AB7532"/>
    <w:rsid w:val="29AC64D3"/>
    <w:rsid w:val="29B508BB"/>
    <w:rsid w:val="29B772EE"/>
    <w:rsid w:val="29B92091"/>
    <w:rsid w:val="29BD4006"/>
    <w:rsid w:val="29CA48E3"/>
    <w:rsid w:val="29D905A6"/>
    <w:rsid w:val="29DE351E"/>
    <w:rsid w:val="29E705C4"/>
    <w:rsid w:val="29EB5B61"/>
    <w:rsid w:val="29EF69C0"/>
    <w:rsid w:val="29F50529"/>
    <w:rsid w:val="29F6357B"/>
    <w:rsid w:val="29F64D54"/>
    <w:rsid w:val="2A0011E1"/>
    <w:rsid w:val="2A074D01"/>
    <w:rsid w:val="2A0C03D1"/>
    <w:rsid w:val="2A0D3CE8"/>
    <w:rsid w:val="2A127934"/>
    <w:rsid w:val="2A173EF4"/>
    <w:rsid w:val="2A22388A"/>
    <w:rsid w:val="2A241EE5"/>
    <w:rsid w:val="2A3B2565"/>
    <w:rsid w:val="2A3B3E69"/>
    <w:rsid w:val="2A3F15E1"/>
    <w:rsid w:val="2A451545"/>
    <w:rsid w:val="2A467378"/>
    <w:rsid w:val="2A4B11DF"/>
    <w:rsid w:val="2A4F54C7"/>
    <w:rsid w:val="2A5524B1"/>
    <w:rsid w:val="2A664217"/>
    <w:rsid w:val="2A6E2A78"/>
    <w:rsid w:val="2A792BFF"/>
    <w:rsid w:val="2A8050E9"/>
    <w:rsid w:val="2A805538"/>
    <w:rsid w:val="2A867F13"/>
    <w:rsid w:val="2A917182"/>
    <w:rsid w:val="2A920759"/>
    <w:rsid w:val="2A974BCB"/>
    <w:rsid w:val="2A9C49E4"/>
    <w:rsid w:val="2AA908D0"/>
    <w:rsid w:val="2AA95D82"/>
    <w:rsid w:val="2AB90F00"/>
    <w:rsid w:val="2ABB429B"/>
    <w:rsid w:val="2AC51BDE"/>
    <w:rsid w:val="2AC64A5F"/>
    <w:rsid w:val="2AC93526"/>
    <w:rsid w:val="2AC9741F"/>
    <w:rsid w:val="2AD623FD"/>
    <w:rsid w:val="2ADA1FD1"/>
    <w:rsid w:val="2ADA635E"/>
    <w:rsid w:val="2AE020A3"/>
    <w:rsid w:val="2AF012D3"/>
    <w:rsid w:val="2AFA2135"/>
    <w:rsid w:val="2AFA5225"/>
    <w:rsid w:val="2B08119A"/>
    <w:rsid w:val="2B085178"/>
    <w:rsid w:val="2B0B1C38"/>
    <w:rsid w:val="2B227650"/>
    <w:rsid w:val="2B265158"/>
    <w:rsid w:val="2B2C22C2"/>
    <w:rsid w:val="2B2D65DC"/>
    <w:rsid w:val="2B302D1A"/>
    <w:rsid w:val="2B315CB1"/>
    <w:rsid w:val="2B321E0D"/>
    <w:rsid w:val="2B4564CE"/>
    <w:rsid w:val="2B6C0204"/>
    <w:rsid w:val="2B730BFC"/>
    <w:rsid w:val="2B76644D"/>
    <w:rsid w:val="2B77462E"/>
    <w:rsid w:val="2B78636B"/>
    <w:rsid w:val="2B79314A"/>
    <w:rsid w:val="2B7D7939"/>
    <w:rsid w:val="2B8C075F"/>
    <w:rsid w:val="2B98046F"/>
    <w:rsid w:val="2B990220"/>
    <w:rsid w:val="2B9F7005"/>
    <w:rsid w:val="2BA07465"/>
    <w:rsid w:val="2BA5313A"/>
    <w:rsid w:val="2BA56072"/>
    <w:rsid w:val="2BA62DB5"/>
    <w:rsid w:val="2BA90775"/>
    <w:rsid w:val="2BB259E6"/>
    <w:rsid w:val="2BC636A5"/>
    <w:rsid w:val="2BCA539C"/>
    <w:rsid w:val="2BD3485D"/>
    <w:rsid w:val="2BEA572B"/>
    <w:rsid w:val="2BEF1332"/>
    <w:rsid w:val="2BF37482"/>
    <w:rsid w:val="2BFC604E"/>
    <w:rsid w:val="2C014C9D"/>
    <w:rsid w:val="2C04740C"/>
    <w:rsid w:val="2C0504F8"/>
    <w:rsid w:val="2C0577B1"/>
    <w:rsid w:val="2C0E4CD0"/>
    <w:rsid w:val="2C14690F"/>
    <w:rsid w:val="2C1E5A47"/>
    <w:rsid w:val="2C311769"/>
    <w:rsid w:val="2C315244"/>
    <w:rsid w:val="2C433E00"/>
    <w:rsid w:val="2C436D28"/>
    <w:rsid w:val="2C496564"/>
    <w:rsid w:val="2C4D619A"/>
    <w:rsid w:val="2C501603"/>
    <w:rsid w:val="2C512E63"/>
    <w:rsid w:val="2C5B1458"/>
    <w:rsid w:val="2C5F3E2E"/>
    <w:rsid w:val="2C617C53"/>
    <w:rsid w:val="2C65497E"/>
    <w:rsid w:val="2C667518"/>
    <w:rsid w:val="2C691289"/>
    <w:rsid w:val="2C7631D7"/>
    <w:rsid w:val="2C784F42"/>
    <w:rsid w:val="2C790296"/>
    <w:rsid w:val="2C7E7AD5"/>
    <w:rsid w:val="2C862C9B"/>
    <w:rsid w:val="2C8928F0"/>
    <w:rsid w:val="2C8C31C6"/>
    <w:rsid w:val="2C923F36"/>
    <w:rsid w:val="2C93579A"/>
    <w:rsid w:val="2C961AF8"/>
    <w:rsid w:val="2C9756BF"/>
    <w:rsid w:val="2CA14EDD"/>
    <w:rsid w:val="2CA867F5"/>
    <w:rsid w:val="2CAD5B03"/>
    <w:rsid w:val="2CAE3B13"/>
    <w:rsid w:val="2CAF788B"/>
    <w:rsid w:val="2CC708B0"/>
    <w:rsid w:val="2CC712E9"/>
    <w:rsid w:val="2CD30CE3"/>
    <w:rsid w:val="2CD37602"/>
    <w:rsid w:val="2CDA3D5D"/>
    <w:rsid w:val="2CE06AAF"/>
    <w:rsid w:val="2CEE15E1"/>
    <w:rsid w:val="2CF06A3C"/>
    <w:rsid w:val="2CF26F5B"/>
    <w:rsid w:val="2CFF086A"/>
    <w:rsid w:val="2D064B26"/>
    <w:rsid w:val="2D086932"/>
    <w:rsid w:val="2D104632"/>
    <w:rsid w:val="2D3072FE"/>
    <w:rsid w:val="2D31028B"/>
    <w:rsid w:val="2D356F9E"/>
    <w:rsid w:val="2D416432"/>
    <w:rsid w:val="2D420181"/>
    <w:rsid w:val="2D4537ED"/>
    <w:rsid w:val="2D487A88"/>
    <w:rsid w:val="2D61022F"/>
    <w:rsid w:val="2D6C388D"/>
    <w:rsid w:val="2D716D64"/>
    <w:rsid w:val="2D74403E"/>
    <w:rsid w:val="2D786928"/>
    <w:rsid w:val="2D797FB2"/>
    <w:rsid w:val="2D7E3395"/>
    <w:rsid w:val="2D974D23"/>
    <w:rsid w:val="2D9B3D20"/>
    <w:rsid w:val="2DA25C72"/>
    <w:rsid w:val="2DA3399B"/>
    <w:rsid w:val="2DA411FC"/>
    <w:rsid w:val="2DA62658"/>
    <w:rsid w:val="2DAD0982"/>
    <w:rsid w:val="2DAF5D1C"/>
    <w:rsid w:val="2DB10A22"/>
    <w:rsid w:val="2DB20C2E"/>
    <w:rsid w:val="2DB46B3D"/>
    <w:rsid w:val="2DB52669"/>
    <w:rsid w:val="2DBE0579"/>
    <w:rsid w:val="2DBE7D96"/>
    <w:rsid w:val="2DC35F5D"/>
    <w:rsid w:val="2DC47A96"/>
    <w:rsid w:val="2DD00262"/>
    <w:rsid w:val="2DD16981"/>
    <w:rsid w:val="2DDA5820"/>
    <w:rsid w:val="2DDB4B6D"/>
    <w:rsid w:val="2DDF702F"/>
    <w:rsid w:val="2DF52FB9"/>
    <w:rsid w:val="2DF73F30"/>
    <w:rsid w:val="2DFA1D0C"/>
    <w:rsid w:val="2DFA2D20"/>
    <w:rsid w:val="2DFD6AB3"/>
    <w:rsid w:val="2E0642E5"/>
    <w:rsid w:val="2E0A53DD"/>
    <w:rsid w:val="2E0C7A4C"/>
    <w:rsid w:val="2E0E4621"/>
    <w:rsid w:val="2E1121FD"/>
    <w:rsid w:val="2E14569B"/>
    <w:rsid w:val="2E171B0E"/>
    <w:rsid w:val="2E1B7734"/>
    <w:rsid w:val="2E205229"/>
    <w:rsid w:val="2E2D1D61"/>
    <w:rsid w:val="2E353422"/>
    <w:rsid w:val="2E380991"/>
    <w:rsid w:val="2E3C6173"/>
    <w:rsid w:val="2E4241BC"/>
    <w:rsid w:val="2E5024D8"/>
    <w:rsid w:val="2E55304D"/>
    <w:rsid w:val="2E5868F0"/>
    <w:rsid w:val="2E602D70"/>
    <w:rsid w:val="2E643BF9"/>
    <w:rsid w:val="2E680509"/>
    <w:rsid w:val="2E89270D"/>
    <w:rsid w:val="2E930996"/>
    <w:rsid w:val="2E9C6610"/>
    <w:rsid w:val="2EA469A3"/>
    <w:rsid w:val="2EAE08A6"/>
    <w:rsid w:val="2EBD6A69"/>
    <w:rsid w:val="2EC53E66"/>
    <w:rsid w:val="2ECA785E"/>
    <w:rsid w:val="2ECC2F63"/>
    <w:rsid w:val="2ECE63AB"/>
    <w:rsid w:val="2ECF267B"/>
    <w:rsid w:val="2ED26976"/>
    <w:rsid w:val="2EE4485A"/>
    <w:rsid w:val="2EE52A03"/>
    <w:rsid w:val="2EE55358"/>
    <w:rsid w:val="2EE72F28"/>
    <w:rsid w:val="2EEB1791"/>
    <w:rsid w:val="2EEE7023"/>
    <w:rsid w:val="2EF83B5E"/>
    <w:rsid w:val="2EFB3FE6"/>
    <w:rsid w:val="2EFB595F"/>
    <w:rsid w:val="2EFE3AC4"/>
    <w:rsid w:val="2F0541A6"/>
    <w:rsid w:val="2F057C99"/>
    <w:rsid w:val="2F073645"/>
    <w:rsid w:val="2F0D6753"/>
    <w:rsid w:val="2F0E38F9"/>
    <w:rsid w:val="2F0F7940"/>
    <w:rsid w:val="2F1018F3"/>
    <w:rsid w:val="2F1107C7"/>
    <w:rsid w:val="2F1405B3"/>
    <w:rsid w:val="2F154307"/>
    <w:rsid w:val="2F186C76"/>
    <w:rsid w:val="2F22051D"/>
    <w:rsid w:val="2F230191"/>
    <w:rsid w:val="2F285092"/>
    <w:rsid w:val="2F306B60"/>
    <w:rsid w:val="2F3D200F"/>
    <w:rsid w:val="2F402D6C"/>
    <w:rsid w:val="2F423C6B"/>
    <w:rsid w:val="2F4575D0"/>
    <w:rsid w:val="2F494BC9"/>
    <w:rsid w:val="2F4E31E9"/>
    <w:rsid w:val="2F4E4C44"/>
    <w:rsid w:val="2F4F2BD8"/>
    <w:rsid w:val="2F521674"/>
    <w:rsid w:val="2F6253DA"/>
    <w:rsid w:val="2F781F3C"/>
    <w:rsid w:val="2F7B458E"/>
    <w:rsid w:val="2F7F152E"/>
    <w:rsid w:val="2F811219"/>
    <w:rsid w:val="2F843638"/>
    <w:rsid w:val="2F870B72"/>
    <w:rsid w:val="2F986A24"/>
    <w:rsid w:val="2F9F6B02"/>
    <w:rsid w:val="2F9F7778"/>
    <w:rsid w:val="2FA1288C"/>
    <w:rsid w:val="2FA13F69"/>
    <w:rsid w:val="2FA43916"/>
    <w:rsid w:val="2FA766BC"/>
    <w:rsid w:val="2FA8579E"/>
    <w:rsid w:val="2FB113E5"/>
    <w:rsid w:val="2FB54744"/>
    <w:rsid w:val="2FC70CB8"/>
    <w:rsid w:val="2FCA1C72"/>
    <w:rsid w:val="2FCB0E21"/>
    <w:rsid w:val="2FCC3374"/>
    <w:rsid w:val="2FCD238F"/>
    <w:rsid w:val="2FD73D5F"/>
    <w:rsid w:val="2FDF68B6"/>
    <w:rsid w:val="2FE424EB"/>
    <w:rsid w:val="2FE465CC"/>
    <w:rsid w:val="2FED56B0"/>
    <w:rsid w:val="2FF657DC"/>
    <w:rsid w:val="2FFA4EB6"/>
    <w:rsid w:val="300E5103"/>
    <w:rsid w:val="30131D52"/>
    <w:rsid w:val="30132A83"/>
    <w:rsid w:val="30243ECE"/>
    <w:rsid w:val="302E2308"/>
    <w:rsid w:val="303A40DD"/>
    <w:rsid w:val="304173D0"/>
    <w:rsid w:val="30442620"/>
    <w:rsid w:val="304B6BB7"/>
    <w:rsid w:val="304C4503"/>
    <w:rsid w:val="30526AC1"/>
    <w:rsid w:val="30530FD9"/>
    <w:rsid w:val="3054190C"/>
    <w:rsid w:val="305568C5"/>
    <w:rsid w:val="305D124C"/>
    <w:rsid w:val="305D3CBC"/>
    <w:rsid w:val="306E1EF1"/>
    <w:rsid w:val="306E6922"/>
    <w:rsid w:val="30711D37"/>
    <w:rsid w:val="30765456"/>
    <w:rsid w:val="30781681"/>
    <w:rsid w:val="307E419C"/>
    <w:rsid w:val="308422C2"/>
    <w:rsid w:val="30905E77"/>
    <w:rsid w:val="30910176"/>
    <w:rsid w:val="309444DE"/>
    <w:rsid w:val="309B09AB"/>
    <w:rsid w:val="309C2E98"/>
    <w:rsid w:val="309D2147"/>
    <w:rsid w:val="30A32DA7"/>
    <w:rsid w:val="30A85C99"/>
    <w:rsid w:val="30AA4130"/>
    <w:rsid w:val="30AB47C5"/>
    <w:rsid w:val="30B13168"/>
    <w:rsid w:val="30B7355D"/>
    <w:rsid w:val="30C20F76"/>
    <w:rsid w:val="30C66D08"/>
    <w:rsid w:val="30D52607"/>
    <w:rsid w:val="30D914CE"/>
    <w:rsid w:val="30E31EEB"/>
    <w:rsid w:val="30E346A6"/>
    <w:rsid w:val="30E64CA0"/>
    <w:rsid w:val="30F653E9"/>
    <w:rsid w:val="31081AAA"/>
    <w:rsid w:val="3112474F"/>
    <w:rsid w:val="311A0D08"/>
    <w:rsid w:val="311C7FAB"/>
    <w:rsid w:val="311F0D23"/>
    <w:rsid w:val="31231685"/>
    <w:rsid w:val="3125095B"/>
    <w:rsid w:val="31371B54"/>
    <w:rsid w:val="31383F5C"/>
    <w:rsid w:val="31394B19"/>
    <w:rsid w:val="313C0C23"/>
    <w:rsid w:val="313F32EB"/>
    <w:rsid w:val="31406B5D"/>
    <w:rsid w:val="31420A94"/>
    <w:rsid w:val="314673FF"/>
    <w:rsid w:val="314D1699"/>
    <w:rsid w:val="31506A7C"/>
    <w:rsid w:val="31544FB1"/>
    <w:rsid w:val="31571977"/>
    <w:rsid w:val="31571C78"/>
    <w:rsid w:val="315C54FC"/>
    <w:rsid w:val="31647F94"/>
    <w:rsid w:val="317070F5"/>
    <w:rsid w:val="31723FFB"/>
    <w:rsid w:val="31750FCD"/>
    <w:rsid w:val="3179366A"/>
    <w:rsid w:val="317A104A"/>
    <w:rsid w:val="317F3FBE"/>
    <w:rsid w:val="31854832"/>
    <w:rsid w:val="31884274"/>
    <w:rsid w:val="318949FD"/>
    <w:rsid w:val="318B0F4D"/>
    <w:rsid w:val="318E5084"/>
    <w:rsid w:val="318E6312"/>
    <w:rsid w:val="319B2E7D"/>
    <w:rsid w:val="31AD726B"/>
    <w:rsid w:val="31AF5A33"/>
    <w:rsid w:val="31B17FEA"/>
    <w:rsid w:val="31B76813"/>
    <w:rsid w:val="31C0715C"/>
    <w:rsid w:val="31C14F32"/>
    <w:rsid w:val="31C62574"/>
    <w:rsid w:val="31CB3016"/>
    <w:rsid w:val="31D51C36"/>
    <w:rsid w:val="31D540D9"/>
    <w:rsid w:val="31E21D69"/>
    <w:rsid w:val="31E22E4B"/>
    <w:rsid w:val="31E419DE"/>
    <w:rsid w:val="31E52C31"/>
    <w:rsid w:val="31E76A1E"/>
    <w:rsid w:val="31EE7E78"/>
    <w:rsid w:val="31F97DDD"/>
    <w:rsid w:val="32001F8B"/>
    <w:rsid w:val="320039EB"/>
    <w:rsid w:val="32044B56"/>
    <w:rsid w:val="320B5911"/>
    <w:rsid w:val="3217684D"/>
    <w:rsid w:val="321821FA"/>
    <w:rsid w:val="321C63D7"/>
    <w:rsid w:val="321F3F88"/>
    <w:rsid w:val="3221279F"/>
    <w:rsid w:val="32247BF9"/>
    <w:rsid w:val="32255778"/>
    <w:rsid w:val="32312593"/>
    <w:rsid w:val="323159FD"/>
    <w:rsid w:val="32345AB7"/>
    <w:rsid w:val="323716E7"/>
    <w:rsid w:val="324032FC"/>
    <w:rsid w:val="324252A3"/>
    <w:rsid w:val="32484AB1"/>
    <w:rsid w:val="324A0310"/>
    <w:rsid w:val="324F7E77"/>
    <w:rsid w:val="32530870"/>
    <w:rsid w:val="325900F4"/>
    <w:rsid w:val="325A0237"/>
    <w:rsid w:val="325C155E"/>
    <w:rsid w:val="325E2BBD"/>
    <w:rsid w:val="32603716"/>
    <w:rsid w:val="32667CE0"/>
    <w:rsid w:val="326B5802"/>
    <w:rsid w:val="326C6CF3"/>
    <w:rsid w:val="327447DF"/>
    <w:rsid w:val="32783D86"/>
    <w:rsid w:val="3279408A"/>
    <w:rsid w:val="327E4D99"/>
    <w:rsid w:val="328D3719"/>
    <w:rsid w:val="32A67B6D"/>
    <w:rsid w:val="32A67BA6"/>
    <w:rsid w:val="32AF69B0"/>
    <w:rsid w:val="32B21E52"/>
    <w:rsid w:val="32B30DFB"/>
    <w:rsid w:val="32C018D2"/>
    <w:rsid w:val="32C81855"/>
    <w:rsid w:val="32CA675E"/>
    <w:rsid w:val="32DA762A"/>
    <w:rsid w:val="32DC5131"/>
    <w:rsid w:val="32E11FD3"/>
    <w:rsid w:val="32E43AE4"/>
    <w:rsid w:val="32E57CF6"/>
    <w:rsid w:val="32EF347D"/>
    <w:rsid w:val="32F1440B"/>
    <w:rsid w:val="32F33D8A"/>
    <w:rsid w:val="32F35977"/>
    <w:rsid w:val="32F71AD7"/>
    <w:rsid w:val="32FC4B7D"/>
    <w:rsid w:val="33091E8F"/>
    <w:rsid w:val="33120FD6"/>
    <w:rsid w:val="33196816"/>
    <w:rsid w:val="331B1292"/>
    <w:rsid w:val="331B364A"/>
    <w:rsid w:val="33201A19"/>
    <w:rsid w:val="333702E1"/>
    <w:rsid w:val="33371942"/>
    <w:rsid w:val="333A1999"/>
    <w:rsid w:val="33403AD0"/>
    <w:rsid w:val="3342021C"/>
    <w:rsid w:val="334324D3"/>
    <w:rsid w:val="334A28B5"/>
    <w:rsid w:val="334E1283"/>
    <w:rsid w:val="334E71AC"/>
    <w:rsid w:val="33516F0A"/>
    <w:rsid w:val="33557FE0"/>
    <w:rsid w:val="3359556A"/>
    <w:rsid w:val="335B1FC8"/>
    <w:rsid w:val="33601403"/>
    <w:rsid w:val="3369354A"/>
    <w:rsid w:val="336A45E2"/>
    <w:rsid w:val="3373347A"/>
    <w:rsid w:val="33742DCE"/>
    <w:rsid w:val="3380076E"/>
    <w:rsid w:val="33842139"/>
    <w:rsid w:val="33975AE0"/>
    <w:rsid w:val="339A4201"/>
    <w:rsid w:val="33AA3EDC"/>
    <w:rsid w:val="33B3256A"/>
    <w:rsid w:val="33B94573"/>
    <w:rsid w:val="33BC1F56"/>
    <w:rsid w:val="33C748AE"/>
    <w:rsid w:val="33C75909"/>
    <w:rsid w:val="33CE2B98"/>
    <w:rsid w:val="33DA7799"/>
    <w:rsid w:val="33DB47C4"/>
    <w:rsid w:val="33DF593B"/>
    <w:rsid w:val="33E64517"/>
    <w:rsid w:val="33E70260"/>
    <w:rsid w:val="33EB5F44"/>
    <w:rsid w:val="33EF3DF2"/>
    <w:rsid w:val="33F2456A"/>
    <w:rsid w:val="33FA572B"/>
    <w:rsid w:val="3403379A"/>
    <w:rsid w:val="340A64CB"/>
    <w:rsid w:val="340E4CC7"/>
    <w:rsid w:val="34100AB8"/>
    <w:rsid w:val="3411417D"/>
    <w:rsid w:val="341D49B3"/>
    <w:rsid w:val="341E4CB3"/>
    <w:rsid w:val="342452D3"/>
    <w:rsid w:val="34246D6F"/>
    <w:rsid w:val="342872A6"/>
    <w:rsid w:val="34292A4F"/>
    <w:rsid w:val="34292E7C"/>
    <w:rsid w:val="342A094A"/>
    <w:rsid w:val="342B7BF7"/>
    <w:rsid w:val="342F66CA"/>
    <w:rsid w:val="3430138D"/>
    <w:rsid w:val="34333BE0"/>
    <w:rsid w:val="34347AC3"/>
    <w:rsid w:val="343A0C0F"/>
    <w:rsid w:val="343F6B81"/>
    <w:rsid w:val="344A01A6"/>
    <w:rsid w:val="344E7394"/>
    <w:rsid w:val="345755A8"/>
    <w:rsid w:val="345A0537"/>
    <w:rsid w:val="345B4E2C"/>
    <w:rsid w:val="345D758F"/>
    <w:rsid w:val="34604678"/>
    <w:rsid w:val="34607FB2"/>
    <w:rsid w:val="346A1BB2"/>
    <w:rsid w:val="346E738B"/>
    <w:rsid w:val="34785CD4"/>
    <w:rsid w:val="347875C9"/>
    <w:rsid w:val="347B0E37"/>
    <w:rsid w:val="347D1349"/>
    <w:rsid w:val="347F046C"/>
    <w:rsid w:val="34834A93"/>
    <w:rsid w:val="34874A0D"/>
    <w:rsid w:val="349178AF"/>
    <w:rsid w:val="349C27BA"/>
    <w:rsid w:val="34A14FAB"/>
    <w:rsid w:val="34A46ADA"/>
    <w:rsid w:val="34A723E9"/>
    <w:rsid w:val="34A86EFC"/>
    <w:rsid w:val="34B2523D"/>
    <w:rsid w:val="34B72433"/>
    <w:rsid w:val="34B967A5"/>
    <w:rsid w:val="34C037F6"/>
    <w:rsid w:val="34CC14A4"/>
    <w:rsid w:val="34CF701B"/>
    <w:rsid w:val="34D315B0"/>
    <w:rsid w:val="34E46DD3"/>
    <w:rsid w:val="34E86316"/>
    <w:rsid w:val="34EE3576"/>
    <w:rsid w:val="34EE4AB6"/>
    <w:rsid w:val="34F17EC9"/>
    <w:rsid w:val="34FA344D"/>
    <w:rsid w:val="34FA42B7"/>
    <w:rsid w:val="34FF7FD7"/>
    <w:rsid w:val="35017F79"/>
    <w:rsid w:val="35041BFF"/>
    <w:rsid w:val="351F2311"/>
    <w:rsid w:val="351F7E03"/>
    <w:rsid w:val="35206711"/>
    <w:rsid w:val="352612FC"/>
    <w:rsid w:val="352D1F24"/>
    <w:rsid w:val="352D7415"/>
    <w:rsid w:val="3531792A"/>
    <w:rsid w:val="35450042"/>
    <w:rsid w:val="354F0611"/>
    <w:rsid w:val="3552267E"/>
    <w:rsid w:val="35580193"/>
    <w:rsid w:val="355A5E02"/>
    <w:rsid w:val="356276AD"/>
    <w:rsid w:val="35675BE6"/>
    <w:rsid w:val="357706DE"/>
    <w:rsid w:val="35856351"/>
    <w:rsid w:val="358D4F45"/>
    <w:rsid w:val="35940857"/>
    <w:rsid w:val="35955E66"/>
    <w:rsid w:val="3595612F"/>
    <w:rsid w:val="35A444A3"/>
    <w:rsid w:val="35AD47D7"/>
    <w:rsid w:val="35B2395E"/>
    <w:rsid w:val="35B500E7"/>
    <w:rsid w:val="35B77945"/>
    <w:rsid w:val="35BF0938"/>
    <w:rsid w:val="35C04FAA"/>
    <w:rsid w:val="35C367DA"/>
    <w:rsid w:val="35C60118"/>
    <w:rsid w:val="35C65193"/>
    <w:rsid w:val="35C85812"/>
    <w:rsid w:val="35C95FC3"/>
    <w:rsid w:val="35CD5577"/>
    <w:rsid w:val="35CE53F0"/>
    <w:rsid w:val="35D210D6"/>
    <w:rsid w:val="35D738FD"/>
    <w:rsid w:val="35DC58C2"/>
    <w:rsid w:val="35E3342C"/>
    <w:rsid w:val="35E73D07"/>
    <w:rsid w:val="35EB019C"/>
    <w:rsid w:val="35F10AFB"/>
    <w:rsid w:val="35F43DF2"/>
    <w:rsid w:val="35F500F0"/>
    <w:rsid w:val="35F51945"/>
    <w:rsid w:val="35F566DD"/>
    <w:rsid w:val="35FE5605"/>
    <w:rsid w:val="35FF189A"/>
    <w:rsid w:val="36013E8A"/>
    <w:rsid w:val="360219E2"/>
    <w:rsid w:val="36044720"/>
    <w:rsid w:val="360A1CD4"/>
    <w:rsid w:val="360A2841"/>
    <w:rsid w:val="361203A7"/>
    <w:rsid w:val="3614405A"/>
    <w:rsid w:val="3615173C"/>
    <w:rsid w:val="36182A60"/>
    <w:rsid w:val="3619343A"/>
    <w:rsid w:val="361A7981"/>
    <w:rsid w:val="361E5F79"/>
    <w:rsid w:val="361F0B5A"/>
    <w:rsid w:val="36255FE7"/>
    <w:rsid w:val="362F44EC"/>
    <w:rsid w:val="363139D2"/>
    <w:rsid w:val="36380784"/>
    <w:rsid w:val="363A6D22"/>
    <w:rsid w:val="364773EA"/>
    <w:rsid w:val="365C692E"/>
    <w:rsid w:val="3664672E"/>
    <w:rsid w:val="36684B85"/>
    <w:rsid w:val="36694323"/>
    <w:rsid w:val="3673752D"/>
    <w:rsid w:val="367A12DB"/>
    <w:rsid w:val="36871919"/>
    <w:rsid w:val="368D0336"/>
    <w:rsid w:val="36993AD8"/>
    <w:rsid w:val="369C1413"/>
    <w:rsid w:val="369E16D7"/>
    <w:rsid w:val="36A37A78"/>
    <w:rsid w:val="36B969ED"/>
    <w:rsid w:val="36BE11DF"/>
    <w:rsid w:val="36BF09FB"/>
    <w:rsid w:val="36C276D2"/>
    <w:rsid w:val="36C35683"/>
    <w:rsid w:val="36D34080"/>
    <w:rsid w:val="36D53B5B"/>
    <w:rsid w:val="36DB016A"/>
    <w:rsid w:val="36DD3272"/>
    <w:rsid w:val="36E5713F"/>
    <w:rsid w:val="36E95C38"/>
    <w:rsid w:val="36EE0BA9"/>
    <w:rsid w:val="36EE7757"/>
    <w:rsid w:val="36F20C2B"/>
    <w:rsid w:val="36F57A57"/>
    <w:rsid w:val="36FF6DEB"/>
    <w:rsid w:val="37047996"/>
    <w:rsid w:val="37072335"/>
    <w:rsid w:val="370D1324"/>
    <w:rsid w:val="371015D4"/>
    <w:rsid w:val="37111966"/>
    <w:rsid w:val="37144AD8"/>
    <w:rsid w:val="371465B0"/>
    <w:rsid w:val="3717386F"/>
    <w:rsid w:val="371B2D39"/>
    <w:rsid w:val="37287D74"/>
    <w:rsid w:val="372A6F83"/>
    <w:rsid w:val="372F0142"/>
    <w:rsid w:val="373329D5"/>
    <w:rsid w:val="373A5B89"/>
    <w:rsid w:val="373C0861"/>
    <w:rsid w:val="373C0D3C"/>
    <w:rsid w:val="3740200E"/>
    <w:rsid w:val="37470DDB"/>
    <w:rsid w:val="37481C49"/>
    <w:rsid w:val="374D494F"/>
    <w:rsid w:val="375C6CAA"/>
    <w:rsid w:val="375E6652"/>
    <w:rsid w:val="37673380"/>
    <w:rsid w:val="376936A3"/>
    <w:rsid w:val="376B0BB2"/>
    <w:rsid w:val="376B5BE2"/>
    <w:rsid w:val="37743BDE"/>
    <w:rsid w:val="37761760"/>
    <w:rsid w:val="37792D4C"/>
    <w:rsid w:val="377C1A12"/>
    <w:rsid w:val="377C27E8"/>
    <w:rsid w:val="377F29FA"/>
    <w:rsid w:val="378A2E48"/>
    <w:rsid w:val="378D4721"/>
    <w:rsid w:val="3793144B"/>
    <w:rsid w:val="379C4E5B"/>
    <w:rsid w:val="37A24258"/>
    <w:rsid w:val="37A46956"/>
    <w:rsid w:val="37A867E7"/>
    <w:rsid w:val="37AB5815"/>
    <w:rsid w:val="37AE1486"/>
    <w:rsid w:val="37AE3B96"/>
    <w:rsid w:val="37AE3FC6"/>
    <w:rsid w:val="37AE5261"/>
    <w:rsid w:val="37B22D58"/>
    <w:rsid w:val="37B3204B"/>
    <w:rsid w:val="37B47A67"/>
    <w:rsid w:val="37B532ED"/>
    <w:rsid w:val="37BC1250"/>
    <w:rsid w:val="37C069DE"/>
    <w:rsid w:val="37C13ADD"/>
    <w:rsid w:val="37C37873"/>
    <w:rsid w:val="37C615E0"/>
    <w:rsid w:val="37CA282F"/>
    <w:rsid w:val="37CB1389"/>
    <w:rsid w:val="37D005B2"/>
    <w:rsid w:val="37DB3239"/>
    <w:rsid w:val="37DB6C63"/>
    <w:rsid w:val="37DC1D8E"/>
    <w:rsid w:val="37DE1511"/>
    <w:rsid w:val="37E65A28"/>
    <w:rsid w:val="37EB49EA"/>
    <w:rsid w:val="37F8564D"/>
    <w:rsid w:val="38085331"/>
    <w:rsid w:val="38114349"/>
    <w:rsid w:val="3812501F"/>
    <w:rsid w:val="38152328"/>
    <w:rsid w:val="381603A1"/>
    <w:rsid w:val="38160CEE"/>
    <w:rsid w:val="381A2672"/>
    <w:rsid w:val="381F275F"/>
    <w:rsid w:val="38255FAB"/>
    <w:rsid w:val="38271EE5"/>
    <w:rsid w:val="382A0E2E"/>
    <w:rsid w:val="382F5D8D"/>
    <w:rsid w:val="38337A01"/>
    <w:rsid w:val="3839245D"/>
    <w:rsid w:val="383A73ED"/>
    <w:rsid w:val="383C06F7"/>
    <w:rsid w:val="38436EDB"/>
    <w:rsid w:val="38484C8B"/>
    <w:rsid w:val="384B25B4"/>
    <w:rsid w:val="38520289"/>
    <w:rsid w:val="38525B63"/>
    <w:rsid w:val="38587C6F"/>
    <w:rsid w:val="385938DA"/>
    <w:rsid w:val="385A4F69"/>
    <w:rsid w:val="385F7C16"/>
    <w:rsid w:val="387265C4"/>
    <w:rsid w:val="387811A2"/>
    <w:rsid w:val="387A248F"/>
    <w:rsid w:val="38834298"/>
    <w:rsid w:val="38866914"/>
    <w:rsid w:val="38934508"/>
    <w:rsid w:val="389A6219"/>
    <w:rsid w:val="389C197D"/>
    <w:rsid w:val="38A53CD2"/>
    <w:rsid w:val="38A718F8"/>
    <w:rsid w:val="38A73404"/>
    <w:rsid w:val="38A92D72"/>
    <w:rsid w:val="38AD4C0A"/>
    <w:rsid w:val="38B13D02"/>
    <w:rsid w:val="38B229E2"/>
    <w:rsid w:val="38B46374"/>
    <w:rsid w:val="38BA672D"/>
    <w:rsid w:val="38C05CF9"/>
    <w:rsid w:val="38C22308"/>
    <w:rsid w:val="38C31B7A"/>
    <w:rsid w:val="38C449E2"/>
    <w:rsid w:val="38CD0220"/>
    <w:rsid w:val="38D2274D"/>
    <w:rsid w:val="38D71A00"/>
    <w:rsid w:val="38D83DA4"/>
    <w:rsid w:val="38D97BB5"/>
    <w:rsid w:val="38DC7A1B"/>
    <w:rsid w:val="38DD06D2"/>
    <w:rsid w:val="38DE31DB"/>
    <w:rsid w:val="38E4037F"/>
    <w:rsid w:val="38E45C59"/>
    <w:rsid w:val="38E94D65"/>
    <w:rsid w:val="38F35FC8"/>
    <w:rsid w:val="38F50F26"/>
    <w:rsid w:val="38F73A4C"/>
    <w:rsid w:val="38F904F0"/>
    <w:rsid w:val="390429EC"/>
    <w:rsid w:val="390E729C"/>
    <w:rsid w:val="39123E52"/>
    <w:rsid w:val="39126A08"/>
    <w:rsid w:val="391F1FF5"/>
    <w:rsid w:val="39231158"/>
    <w:rsid w:val="392B6C66"/>
    <w:rsid w:val="39341084"/>
    <w:rsid w:val="393E07AB"/>
    <w:rsid w:val="393E293F"/>
    <w:rsid w:val="39506734"/>
    <w:rsid w:val="395A6D19"/>
    <w:rsid w:val="395D0E21"/>
    <w:rsid w:val="39623B52"/>
    <w:rsid w:val="397319FF"/>
    <w:rsid w:val="39731B12"/>
    <w:rsid w:val="39765E70"/>
    <w:rsid w:val="39774BBD"/>
    <w:rsid w:val="39847EB1"/>
    <w:rsid w:val="398704BB"/>
    <w:rsid w:val="39882427"/>
    <w:rsid w:val="39926717"/>
    <w:rsid w:val="399E1C0B"/>
    <w:rsid w:val="39A21811"/>
    <w:rsid w:val="39AD28D5"/>
    <w:rsid w:val="39B261DB"/>
    <w:rsid w:val="39B73027"/>
    <w:rsid w:val="39B857F7"/>
    <w:rsid w:val="39B90E5E"/>
    <w:rsid w:val="39BB3A94"/>
    <w:rsid w:val="39BB572A"/>
    <w:rsid w:val="39C1671E"/>
    <w:rsid w:val="39C7184A"/>
    <w:rsid w:val="39CB526D"/>
    <w:rsid w:val="39D546A7"/>
    <w:rsid w:val="39DA79CB"/>
    <w:rsid w:val="39E069D4"/>
    <w:rsid w:val="39E258C7"/>
    <w:rsid w:val="39F070CC"/>
    <w:rsid w:val="39F12591"/>
    <w:rsid w:val="39F44F22"/>
    <w:rsid w:val="39F96E2B"/>
    <w:rsid w:val="39FA1CF1"/>
    <w:rsid w:val="3A001D3B"/>
    <w:rsid w:val="3A016BF0"/>
    <w:rsid w:val="3A0C1916"/>
    <w:rsid w:val="3A191E0E"/>
    <w:rsid w:val="3A1976E0"/>
    <w:rsid w:val="3A1C597D"/>
    <w:rsid w:val="3A1C71BF"/>
    <w:rsid w:val="3A2C3BA6"/>
    <w:rsid w:val="3A3539DC"/>
    <w:rsid w:val="3A374711"/>
    <w:rsid w:val="3A3D4D53"/>
    <w:rsid w:val="3A3E5A7D"/>
    <w:rsid w:val="3A415021"/>
    <w:rsid w:val="3A4C45A1"/>
    <w:rsid w:val="3A577ADC"/>
    <w:rsid w:val="3A5914F9"/>
    <w:rsid w:val="3A5F3F5A"/>
    <w:rsid w:val="3A630A59"/>
    <w:rsid w:val="3A6D66ED"/>
    <w:rsid w:val="3A7116FC"/>
    <w:rsid w:val="3A736A4A"/>
    <w:rsid w:val="3A76541F"/>
    <w:rsid w:val="3A7D75EF"/>
    <w:rsid w:val="3A881F93"/>
    <w:rsid w:val="3A8B176E"/>
    <w:rsid w:val="3A8D11CC"/>
    <w:rsid w:val="3A9A07D3"/>
    <w:rsid w:val="3A9C50AA"/>
    <w:rsid w:val="3AA312D0"/>
    <w:rsid w:val="3AB06715"/>
    <w:rsid w:val="3AC351F1"/>
    <w:rsid w:val="3AC91008"/>
    <w:rsid w:val="3AC925D5"/>
    <w:rsid w:val="3ACB36E9"/>
    <w:rsid w:val="3ACB7871"/>
    <w:rsid w:val="3ACE6056"/>
    <w:rsid w:val="3AD028B4"/>
    <w:rsid w:val="3AD34546"/>
    <w:rsid w:val="3AD847A7"/>
    <w:rsid w:val="3ADA3867"/>
    <w:rsid w:val="3AE15E3F"/>
    <w:rsid w:val="3AEF76B1"/>
    <w:rsid w:val="3AF27012"/>
    <w:rsid w:val="3B0114CC"/>
    <w:rsid w:val="3B050C15"/>
    <w:rsid w:val="3B071567"/>
    <w:rsid w:val="3B112207"/>
    <w:rsid w:val="3B112F57"/>
    <w:rsid w:val="3B150877"/>
    <w:rsid w:val="3B1B5ED1"/>
    <w:rsid w:val="3B1C6939"/>
    <w:rsid w:val="3B1E3124"/>
    <w:rsid w:val="3B1F4910"/>
    <w:rsid w:val="3B237FE2"/>
    <w:rsid w:val="3B257B7C"/>
    <w:rsid w:val="3B2E4EF4"/>
    <w:rsid w:val="3B415600"/>
    <w:rsid w:val="3B452280"/>
    <w:rsid w:val="3B46104B"/>
    <w:rsid w:val="3B4B4611"/>
    <w:rsid w:val="3B555758"/>
    <w:rsid w:val="3B556447"/>
    <w:rsid w:val="3B59157A"/>
    <w:rsid w:val="3B5A461E"/>
    <w:rsid w:val="3B5B3D71"/>
    <w:rsid w:val="3B5D028A"/>
    <w:rsid w:val="3B6D0581"/>
    <w:rsid w:val="3B6E1A34"/>
    <w:rsid w:val="3B7143DC"/>
    <w:rsid w:val="3B7A5CB5"/>
    <w:rsid w:val="3B7B36A3"/>
    <w:rsid w:val="3B8535DD"/>
    <w:rsid w:val="3B8A0FE3"/>
    <w:rsid w:val="3B8A6F65"/>
    <w:rsid w:val="3B8B274A"/>
    <w:rsid w:val="3B90223A"/>
    <w:rsid w:val="3BA23EEE"/>
    <w:rsid w:val="3BA866BF"/>
    <w:rsid w:val="3BB438AE"/>
    <w:rsid w:val="3BB67C98"/>
    <w:rsid w:val="3BBD3102"/>
    <w:rsid w:val="3BC16595"/>
    <w:rsid w:val="3BC21EE9"/>
    <w:rsid w:val="3BC52358"/>
    <w:rsid w:val="3BD82617"/>
    <w:rsid w:val="3BDB327D"/>
    <w:rsid w:val="3BE6069B"/>
    <w:rsid w:val="3BF57EF3"/>
    <w:rsid w:val="3BFA7D60"/>
    <w:rsid w:val="3BFE4838"/>
    <w:rsid w:val="3C043623"/>
    <w:rsid w:val="3C084B4A"/>
    <w:rsid w:val="3C0B742B"/>
    <w:rsid w:val="3C0C3AD9"/>
    <w:rsid w:val="3C0F040C"/>
    <w:rsid w:val="3C186DEF"/>
    <w:rsid w:val="3C26110F"/>
    <w:rsid w:val="3C280011"/>
    <w:rsid w:val="3C322615"/>
    <w:rsid w:val="3C341596"/>
    <w:rsid w:val="3C372B04"/>
    <w:rsid w:val="3C38207F"/>
    <w:rsid w:val="3C3B6546"/>
    <w:rsid w:val="3C3B6AF4"/>
    <w:rsid w:val="3C3D2B97"/>
    <w:rsid w:val="3C4A36CF"/>
    <w:rsid w:val="3C4D7FC6"/>
    <w:rsid w:val="3C5A0649"/>
    <w:rsid w:val="3C6A6E3E"/>
    <w:rsid w:val="3C6B4CE4"/>
    <w:rsid w:val="3C6C1257"/>
    <w:rsid w:val="3C6D4F86"/>
    <w:rsid w:val="3C6E4611"/>
    <w:rsid w:val="3C6F5C49"/>
    <w:rsid w:val="3C735075"/>
    <w:rsid w:val="3C77244A"/>
    <w:rsid w:val="3C783F6C"/>
    <w:rsid w:val="3C7A543E"/>
    <w:rsid w:val="3C7C68CA"/>
    <w:rsid w:val="3C820803"/>
    <w:rsid w:val="3C843FF9"/>
    <w:rsid w:val="3C893553"/>
    <w:rsid w:val="3C986303"/>
    <w:rsid w:val="3C9B4C33"/>
    <w:rsid w:val="3C9C1B00"/>
    <w:rsid w:val="3C9C3774"/>
    <w:rsid w:val="3C9D6BB1"/>
    <w:rsid w:val="3CA17A3D"/>
    <w:rsid w:val="3CA475A5"/>
    <w:rsid w:val="3CA54122"/>
    <w:rsid w:val="3CA85166"/>
    <w:rsid w:val="3CAE0373"/>
    <w:rsid w:val="3CAE3726"/>
    <w:rsid w:val="3CB576A3"/>
    <w:rsid w:val="3CBE3F34"/>
    <w:rsid w:val="3CC06070"/>
    <w:rsid w:val="3CC433D7"/>
    <w:rsid w:val="3CC5486A"/>
    <w:rsid w:val="3CC9197E"/>
    <w:rsid w:val="3CCB1797"/>
    <w:rsid w:val="3CD81277"/>
    <w:rsid w:val="3CD927D3"/>
    <w:rsid w:val="3CDC73D2"/>
    <w:rsid w:val="3CE03540"/>
    <w:rsid w:val="3CF012B5"/>
    <w:rsid w:val="3CF10224"/>
    <w:rsid w:val="3CF80D73"/>
    <w:rsid w:val="3D03717F"/>
    <w:rsid w:val="3D05649D"/>
    <w:rsid w:val="3D0E2650"/>
    <w:rsid w:val="3D0E7B96"/>
    <w:rsid w:val="3D2558DA"/>
    <w:rsid w:val="3D2E57FB"/>
    <w:rsid w:val="3D311766"/>
    <w:rsid w:val="3D31514E"/>
    <w:rsid w:val="3D344D4E"/>
    <w:rsid w:val="3D433BE3"/>
    <w:rsid w:val="3D4410E3"/>
    <w:rsid w:val="3D4F1820"/>
    <w:rsid w:val="3D505E2B"/>
    <w:rsid w:val="3D54620E"/>
    <w:rsid w:val="3D5D13B1"/>
    <w:rsid w:val="3D6C2810"/>
    <w:rsid w:val="3D6E7928"/>
    <w:rsid w:val="3D744E32"/>
    <w:rsid w:val="3D7845E4"/>
    <w:rsid w:val="3D806AC3"/>
    <w:rsid w:val="3D8438BD"/>
    <w:rsid w:val="3D8B02DF"/>
    <w:rsid w:val="3D9E5E72"/>
    <w:rsid w:val="3DA009B3"/>
    <w:rsid w:val="3DA009CC"/>
    <w:rsid w:val="3DA13551"/>
    <w:rsid w:val="3DA3195E"/>
    <w:rsid w:val="3DA54FB2"/>
    <w:rsid w:val="3DA5644E"/>
    <w:rsid w:val="3DB72CDE"/>
    <w:rsid w:val="3DB9249A"/>
    <w:rsid w:val="3DBC3CE2"/>
    <w:rsid w:val="3DC118EF"/>
    <w:rsid w:val="3DCE0A89"/>
    <w:rsid w:val="3DCE671C"/>
    <w:rsid w:val="3DD02B71"/>
    <w:rsid w:val="3DD0408A"/>
    <w:rsid w:val="3DD10E6B"/>
    <w:rsid w:val="3DDB2B21"/>
    <w:rsid w:val="3DE107A0"/>
    <w:rsid w:val="3DE21CE1"/>
    <w:rsid w:val="3DE67BD3"/>
    <w:rsid w:val="3DF145BF"/>
    <w:rsid w:val="3DF35996"/>
    <w:rsid w:val="3DF6113A"/>
    <w:rsid w:val="3DF70567"/>
    <w:rsid w:val="3E0328BF"/>
    <w:rsid w:val="3E0F1CFB"/>
    <w:rsid w:val="3E111D45"/>
    <w:rsid w:val="3E143768"/>
    <w:rsid w:val="3E1565B5"/>
    <w:rsid w:val="3E1B0CF6"/>
    <w:rsid w:val="3E1B763A"/>
    <w:rsid w:val="3E1D490C"/>
    <w:rsid w:val="3E1F67AC"/>
    <w:rsid w:val="3E2D28BE"/>
    <w:rsid w:val="3E304585"/>
    <w:rsid w:val="3E343E9B"/>
    <w:rsid w:val="3E374163"/>
    <w:rsid w:val="3E3D4614"/>
    <w:rsid w:val="3E427B9B"/>
    <w:rsid w:val="3E4E6604"/>
    <w:rsid w:val="3E4E6CDE"/>
    <w:rsid w:val="3E4F6FC8"/>
    <w:rsid w:val="3E513A70"/>
    <w:rsid w:val="3E535F39"/>
    <w:rsid w:val="3E561CA0"/>
    <w:rsid w:val="3E56265A"/>
    <w:rsid w:val="3E5656CA"/>
    <w:rsid w:val="3E5F25B3"/>
    <w:rsid w:val="3E623A41"/>
    <w:rsid w:val="3E633790"/>
    <w:rsid w:val="3E6D39BE"/>
    <w:rsid w:val="3E7538EE"/>
    <w:rsid w:val="3E7C5CC5"/>
    <w:rsid w:val="3E850395"/>
    <w:rsid w:val="3E896ED5"/>
    <w:rsid w:val="3E8A72B1"/>
    <w:rsid w:val="3E8F5775"/>
    <w:rsid w:val="3E982C95"/>
    <w:rsid w:val="3EA32A03"/>
    <w:rsid w:val="3EA35B18"/>
    <w:rsid w:val="3EA916AB"/>
    <w:rsid w:val="3EB80F93"/>
    <w:rsid w:val="3EBD37B5"/>
    <w:rsid w:val="3EBE190B"/>
    <w:rsid w:val="3EC032BC"/>
    <w:rsid w:val="3EC15A83"/>
    <w:rsid w:val="3EC25F89"/>
    <w:rsid w:val="3EC63301"/>
    <w:rsid w:val="3ECA003B"/>
    <w:rsid w:val="3ECD13E3"/>
    <w:rsid w:val="3ED06C6B"/>
    <w:rsid w:val="3ED8339A"/>
    <w:rsid w:val="3EE458A4"/>
    <w:rsid w:val="3EF076C8"/>
    <w:rsid w:val="3EF42362"/>
    <w:rsid w:val="3EF66E9E"/>
    <w:rsid w:val="3EF818EE"/>
    <w:rsid w:val="3EF9253B"/>
    <w:rsid w:val="3EFD78BA"/>
    <w:rsid w:val="3F076C62"/>
    <w:rsid w:val="3F0D0365"/>
    <w:rsid w:val="3F0E18F3"/>
    <w:rsid w:val="3F103C5E"/>
    <w:rsid w:val="3F117991"/>
    <w:rsid w:val="3F17316C"/>
    <w:rsid w:val="3F1B0C01"/>
    <w:rsid w:val="3F1C4EE6"/>
    <w:rsid w:val="3F1D37CF"/>
    <w:rsid w:val="3F210B8F"/>
    <w:rsid w:val="3F2228BB"/>
    <w:rsid w:val="3F2C65EA"/>
    <w:rsid w:val="3F3B6E0A"/>
    <w:rsid w:val="3F3F1578"/>
    <w:rsid w:val="3F484DDE"/>
    <w:rsid w:val="3F495688"/>
    <w:rsid w:val="3F4D4769"/>
    <w:rsid w:val="3F505F3F"/>
    <w:rsid w:val="3F575CF6"/>
    <w:rsid w:val="3F5954A7"/>
    <w:rsid w:val="3F5B1636"/>
    <w:rsid w:val="3F6249EF"/>
    <w:rsid w:val="3F6A75F8"/>
    <w:rsid w:val="3F6B633E"/>
    <w:rsid w:val="3F6E46A4"/>
    <w:rsid w:val="3F795109"/>
    <w:rsid w:val="3F863A07"/>
    <w:rsid w:val="3F8714A0"/>
    <w:rsid w:val="3F88589C"/>
    <w:rsid w:val="3F8B0FF0"/>
    <w:rsid w:val="3F97799B"/>
    <w:rsid w:val="3F982F2C"/>
    <w:rsid w:val="3F993301"/>
    <w:rsid w:val="3F9B40F5"/>
    <w:rsid w:val="3FA51106"/>
    <w:rsid w:val="3FAB2BED"/>
    <w:rsid w:val="3FAB5529"/>
    <w:rsid w:val="3FB32F4A"/>
    <w:rsid w:val="3FB57686"/>
    <w:rsid w:val="3FB62C2C"/>
    <w:rsid w:val="3FBB1E57"/>
    <w:rsid w:val="3FBF3ABE"/>
    <w:rsid w:val="3FCE55AF"/>
    <w:rsid w:val="3FCF5DF4"/>
    <w:rsid w:val="3FD801CC"/>
    <w:rsid w:val="3FDF3057"/>
    <w:rsid w:val="3FF3291D"/>
    <w:rsid w:val="3FFB7550"/>
    <w:rsid w:val="40040E62"/>
    <w:rsid w:val="4005414D"/>
    <w:rsid w:val="4014244F"/>
    <w:rsid w:val="40224723"/>
    <w:rsid w:val="402B6ABE"/>
    <w:rsid w:val="402C5CC2"/>
    <w:rsid w:val="402C7086"/>
    <w:rsid w:val="40313493"/>
    <w:rsid w:val="4036300F"/>
    <w:rsid w:val="40366445"/>
    <w:rsid w:val="40374A52"/>
    <w:rsid w:val="403F6A53"/>
    <w:rsid w:val="40427926"/>
    <w:rsid w:val="404444AE"/>
    <w:rsid w:val="40461D95"/>
    <w:rsid w:val="40465DB4"/>
    <w:rsid w:val="4051638A"/>
    <w:rsid w:val="405C46EC"/>
    <w:rsid w:val="40777B57"/>
    <w:rsid w:val="407B5438"/>
    <w:rsid w:val="407D7B0B"/>
    <w:rsid w:val="408550F0"/>
    <w:rsid w:val="408A4409"/>
    <w:rsid w:val="408F04FF"/>
    <w:rsid w:val="40933A21"/>
    <w:rsid w:val="40953B65"/>
    <w:rsid w:val="40A34B97"/>
    <w:rsid w:val="40A56CD8"/>
    <w:rsid w:val="40A62CBC"/>
    <w:rsid w:val="40A74477"/>
    <w:rsid w:val="40A75108"/>
    <w:rsid w:val="40AB14CD"/>
    <w:rsid w:val="40AF577A"/>
    <w:rsid w:val="40B52843"/>
    <w:rsid w:val="40B62E81"/>
    <w:rsid w:val="40B8270B"/>
    <w:rsid w:val="40BD36C6"/>
    <w:rsid w:val="40C45878"/>
    <w:rsid w:val="40C4645B"/>
    <w:rsid w:val="40C5600E"/>
    <w:rsid w:val="40D12367"/>
    <w:rsid w:val="40D31762"/>
    <w:rsid w:val="40D42663"/>
    <w:rsid w:val="40D52670"/>
    <w:rsid w:val="40DB5285"/>
    <w:rsid w:val="40DC200C"/>
    <w:rsid w:val="40E8328F"/>
    <w:rsid w:val="40F31A37"/>
    <w:rsid w:val="410419ED"/>
    <w:rsid w:val="410727A8"/>
    <w:rsid w:val="410E1F87"/>
    <w:rsid w:val="410E261A"/>
    <w:rsid w:val="410F7AAD"/>
    <w:rsid w:val="411557D9"/>
    <w:rsid w:val="41175358"/>
    <w:rsid w:val="411811D5"/>
    <w:rsid w:val="4126297D"/>
    <w:rsid w:val="412911E8"/>
    <w:rsid w:val="412A3388"/>
    <w:rsid w:val="412E4433"/>
    <w:rsid w:val="41362318"/>
    <w:rsid w:val="4136672A"/>
    <w:rsid w:val="41383357"/>
    <w:rsid w:val="413A1854"/>
    <w:rsid w:val="413C1A76"/>
    <w:rsid w:val="414C3A68"/>
    <w:rsid w:val="414D0EE6"/>
    <w:rsid w:val="41501188"/>
    <w:rsid w:val="41581AA2"/>
    <w:rsid w:val="416C1A09"/>
    <w:rsid w:val="416D52DA"/>
    <w:rsid w:val="41763955"/>
    <w:rsid w:val="417769F6"/>
    <w:rsid w:val="41803DA8"/>
    <w:rsid w:val="418631C6"/>
    <w:rsid w:val="41872ED0"/>
    <w:rsid w:val="41953FEF"/>
    <w:rsid w:val="41962EF5"/>
    <w:rsid w:val="41974E8B"/>
    <w:rsid w:val="41983E46"/>
    <w:rsid w:val="419C26DC"/>
    <w:rsid w:val="419D0870"/>
    <w:rsid w:val="419D129A"/>
    <w:rsid w:val="419E1A88"/>
    <w:rsid w:val="41A04B67"/>
    <w:rsid w:val="41A10A9B"/>
    <w:rsid w:val="41A4134F"/>
    <w:rsid w:val="41AF65DD"/>
    <w:rsid w:val="41B10164"/>
    <w:rsid w:val="41BB3C07"/>
    <w:rsid w:val="41BE631A"/>
    <w:rsid w:val="41C34B5E"/>
    <w:rsid w:val="41C36863"/>
    <w:rsid w:val="41CC3FBF"/>
    <w:rsid w:val="41CE5F9C"/>
    <w:rsid w:val="41D66E7D"/>
    <w:rsid w:val="41DC21AD"/>
    <w:rsid w:val="41DC48D7"/>
    <w:rsid w:val="41E76E0D"/>
    <w:rsid w:val="41EB351F"/>
    <w:rsid w:val="41FA376E"/>
    <w:rsid w:val="41FE6CB2"/>
    <w:rsid w:val="420556C8"/>
    <w:rsid w:val="4214720F"/>
    <w:rsid w:val="4217488D"/>
    <w:rsid w:val="421A3603"/>
    <w:rsid w:val="421D7B36"/>
    <w:rsid w:val="422345EF"/>
    <w:rsid w:val="42240668"/>
    <w:rsid w:val="422A1E24"/>
    <w:rsid w:val="422A6940"/>
    <w:rsid w:val="422E486B"/>
    <w:rsid w:val="423400A6"/>
    <w:rsid w:val="424763C8"/>
    <w:rsid w:val="424C78FC"/>
    <w:rsid w:val="42582F93"/>
    <w:rsid w:val="425A4600"/>
    <w:rsid w:val="4265286C"/>
    <w:rsid w:val="42690B24"/>
    <w:rsid w:val="427378E6"/>
    <w:rsid w:val="427C184E"/>
    <w:rsid w:val="42890C2F"/>
    <w:rsid w:val="428B14DB"/>
    <w:rsid w:val="42924E8D"/>
    <w:rsid w:val="429F313B"/>
    <w:rsid w:val="429F6653"/>
    <w:rsid w:val="42B302EA"/>
    <w:rsid w:val="42B61338"/>
    <w:rsid w:val="42B90AAB"/>
    <w:rsid w:val="42C5009E"/>
    <w:rsid w:val="42C92A69"/>
    <w:rsid w:val="42C96A82"/>
    <w:rsid w:val="42CF6EF1"/>
    <w:rsid w:val="42D604C8"/>
    <w:rsid w:val="42D72C00"/>
    <w:rsid w:val="42DF35C8"/>
    <w:rsid w:val="42E9081C"/>
    <w:rsid w:val="42EE0EAA"/>
    <w:rsid w:val="42EF0CCD"/>
    <w:rsid w:val="42F1490F"/>
    <w:rsid w:val="42F25520"/>
    <w:rsid w:val="430D0405"/>
    <w:rsid w:val="431417E6"/>
    <w:rsid w:val="43206F9C"/>
    <w:rsid w:val="432D3913"/>
    <w:rsid w:val="433429FE"/>
    <w:rsid w:val="4334351A"/>
    <w:rsid w:val="4336642B"/>
    <w:rsid w:val="433D49DF"/>
    <w:rsid w:val="433E4F94"/>
    <w:rsid w:val="43427AC4"/>
    <w:rsid w:val="43433FE9"/>
    <w:rsid w:val="43506B89"/>
    <w:rsid w:val="4351273E"/>
    <w:rsid w:val="4351304C"/>
    <w:rsid w:val="43543A5F"/>
    <w:rsid w:val="435C0226"/>
    <w:rsid w:val="435D2A57"/>
    <w:rsid w:val="435E2E37"/>
    <w:rsid w:val="435F147C"/>
    <w:rsid w:val="43607646"/>
    <w:rsid w:val="43607AA4"/>
    <w:rsid w:val="43627EF9"/>
    <w:rsid w:val="43647539"/>
    <w:rsid w:val="43721F87"/>
    <w:rsid w:val="43733D13"/>
    <w:rsid w:val="4374621A"/>
    <w:rsid w:val="43772AD7"/>
    <w:rsid w:val="4377334C"/>
    <w:rsid w:val="437B42D0"/>
    <w:rsid w:val="437F1B78"/>
    <w:rsid w:val="437F6F31"/>
    <w:rsid w:val="4382514B"/>
    <w:rsid w:val="438A2835"/>
    <w:rsid w:val="439936C4"/>
    <w:rsid w:val="439D3E7F"/>
    <w:rsid w:val="43A03519"/>
    <w:rsid w:val="43A30AD2"/>
    <w:rsid w:val="43A35347"/>
    <w:rsid w:val="43A84417"/>
    <w:rsid w:val="43A95555"/>
    <w:rsid w:val="43AA5E51"/>
    <w:rsid w:val="43B27F51"/>
    <w:rsid w:val="43B358F0"/>
    <w:rsid w:val="43C05A98"/>
    <w:rsid w:val="43C211B7"/>
    <w:rsid w:val="43C86C83"/>
    <w:rsid w:val="43C95ED6"/>
    <w:rsid w:val="43D34204"/>
    <w:rsid w:val="43D6298C"/>
    <w:rsid w:val="43DD04DA"/>
    <w:rsid w:val="43E232E1"/>
    <w:rsid w:val="43E567A6"/>
    <w:rsid w:val="43F84F4E"/>
    <w:rsid w:val="43FF5CEF"/>
    <w:rsid w:val="44064267"/>
    <w:rsid w:val="440A5B01"/>
    <w:rsid w:val="44124AB7"/>
    <w:rsid w:val="4412613F"/>
    <w:rsid w:val="44165D48"/>
    <w:rsid w:val="441C42F4"/>
    <w:rsid w:val="441F0817"/>
    <w:rsid w:val="441F3CB6"/>
    <w:rsid w:val="44230F47"/>
    <w:rsid w:val="4426547A"/>
    <w:rsid w:val="442A33F4"/>
    <w:rsid w:val="44302CAB"/>
    <w:rsid w:val="4431690E"/>
    <w:rsid w:val="44465D22"/>
    <w:rsid w:val="444D6172"/>
    <w:rsid w:val="44574B2B"/>
    <w:rsid w:val="445F6864"/>
    <w:rsid w:val="44614A39"/>
    <w:rsid w:val="44660907"/>
    <w:rsid w:val="44677256"/>
    <w:rsid w:val="446E36E4"/>
    <w:rsid w:val="446F48BE"/>
    <w:rsid w:val="44730D26"/>
    <w:rsid w:val="44762A9C"/>
    <w:rsid w:val="44792B7D"/>
    <w:rsid w:val="44811DFB"/>
    <w:rsid w:val="44993369"/>
    <w:rsid w:val="449A124B"/>
    <w:rsid w:val="449A2278"/>
    <w:rsid w:val="449A3BBE"/>
    <w:rsid w:val="44A153A1"/>
    <w:rsid w:val="44A41705"/>
    <w:rsid w:val="44A53C78"/>
    <w:rsid w:val="44AB7230"/>
    <w:rsid w:val="44AF4277"/>
    <w:rsid w:val="44BA0CE9"/>
    <w:rsid w:val="44BA2F8A"/>
    <w:rsid w:val="44C92B8A"/>
    <w:rsid w:val="44D65CFD"/>
    <w:rsid w:val="44E77519"/>
    <w:rsid w:val="44E91338"/>
    <w:rsid w:val="44E961E2"/>
    <w:rsid w:val="44F4601C"/>
    <w:rsid w:val="44F5322E"/>
    <w:rsid w:val="44F74C0C"/>
    <w:rsid w:val="44F90A00"/>
    <w:rsid w:val="44FB2595"/>
    <w:rsid w:val="450655DE"/>
    <w:rsid w:val="45080466"/>
    <w:rsid w:val="452378EF"/>
    <w:rsid w:val="4524750B"/>
    <w:rsid w:val="45286865"/>
    <w:rsid w:val="452B4AF6"/>
    <w:rsid w:val="452B5E55"/>
    <w:rsid w:val="452F2E18"/>
    <w:rsid w:val="4532333B"/>
    <w:rsid w:val="45380A36"/>
    <w:rsid w:val="4541568B"/>
    <w:rsid w:val="454F23C2"/>
    <w:rsid w:val="45500C3F"/>
    <w:rsid w:val="455A0801"/>
    <w:rsid w:val="45691AFB"/>
    <w:rsid w:val="456C4C74"/>
    <w:rsid w:val="456E2A10"/>
    <w:rsid w:val="45743CAB"/>
    <w:rsid w:val="4579584D"/>
    <w:rsid w:val="45827A46"/>
    <w:rsid w:val="45845D00"/>
    <w:rsid w:val="45871AE5"/>
    <w:rsid w:val="45896527"/>
    <w:rsid w:val="458C06D4"/>
    <w:rsid w:val="459709F5"/>
    <w:rsid w:val="459D66FF"/>
    <w:rsid w:val="459F7C0E"/>
    <w:rsid w:val="45A71D2E"/>
    <w:rsid w:val="45B317CF"/>
    <w:rsid w:val="45B50138"/>
    <w:rsid w:val="45B55619"/>
    <w:rsid w:val="45BC136B"/>
    <w:rsid w:val="45C45E98"/>
    <w:rsid w:val="45CB77B5"/>
    <w:rsid w:val="45CF3D0C"/>
    <w:rsid w:val="45D6540C"/>
    <w:rsid w:val="45D70722"/>
    <w:rsid w:val="45DA00BF"/>
    <w:rsid w:val="45DB0A71"/>
    <w:rsid w:val="45E87C6B"/>
    <w:rsid w:val="45EB60AB"/>
    <w:rsid w:val="45F234A5"/>
    <w:rsid w:val="45FA1BEA"/>
    <w:rsid w:val="45FA6491"/>
    <w:rsid w:val="45FC4C31"/>
    <w:rsid w:val="460065CE"/>
    <w:rsid w:val="4601021B"/>
    <w:rsid w:val="46055C3D"/>
    <w:rsid w:val="460B5599"/>
    <w:rsid w:val="46127270"/>
    <w:rsid w:val="46140B25"/>
    <w:rsid w:val="461C257D"/>
    <w:rsid w:val="461C7089"/>
    <w:rsid w:val="46212468"/>
    <w:rsid w:val="46283117"/>
    <w:rsid w:val="462A5404"/>
    <w:rsid w:val="46353B16"/>
    <w:rsid w:val="463B1BA0"/>
    <w:rsid w:val="463B2ADE"/>
    <w:rsid w:val="463B613A"/>
    <w:rsid w:val="463F2FC0"/>
    <w:rsid w:val="46532B01"/>
    <w:rsid w:val="46584184"/>
    <w:rsid w:val="46630636"/>
    <w:rsid w:val="4664264C"/>
    <w:rsid w:val="46687376"/>
    <w:rsid w:val="46696D7B"/>
    <w:rsid w:val="4670211B"/>
    <w:rsid w:val="46836D01"/>
    <w:rsid w:val="468431CC"/>
    <w:rsid w:val="46846139"/>
    <w:rsid w:val="468706E8"/>
    <w:rsid w:val="468D2D01"/>
    <w:rsid w:val="46934B28"/>
    <w:rsid w:val="46A80708"/>
    <w:rsid w:val="46AA774E"/>
    <w:rsid w:val="46AB3E47"/>
    <w:rsid w:val="46AD5953"/>
    <w:rsid w:val="46B8054D"/>
    <w:rsid w:val="46B861B8"/>
    <w:rsid w:val="46CF0DEB"/>
    <w:rsid w:val="46D4028D"/>
    <w:rsid w:val="46D7105C"/>
    <w:rsid w:val="46DB6A13"/>
    <w:rsid w:val="46DD5FAF"/>
    <w:rsid w:val="46DE7C78"/>
    <w:rsid w:val="46DF5460"/>
    <w:rsid w:val="46EE6B99"/>
    <w:rsid w:val="46EF4DCE"/>
    <w:rsid w:val="46F14E1C"/>
    <w:rsid w:val="46F46934"/>
    <w:rsid w:val="46F72E75"/>
    <w:rsid w:val="46FA0AF3"/>
    <w:rsid w:val="46FD13DF"/>
    <w:rsid w:val="46FD6193"/>
    <w:rsid w:val="46FF0DBC"/>
    <w:rsid w:val="47091A3A"/>
    <w:rsid w:val="471B736C"/>
    <w:rsid w:val="47235B2C"/>
    <w:rsid w:val="472748E0"/>
    <w:rsid w:val="472E2DEC"/>
    <w:rsid w:val="473026ED"/>
    <w:rsid w:val="47324C7B"/>
    <w:rsid w:val="47353CDE"/>
    <w:rsid w:val="4738492A"/>
    <w:rsid w:val="473916F7"/>
    <w:rsid w:val="473A3AD8"/>
    <w:rsid w:val="4741594F"/>
    <w:rsid w:val="47461A19"/>
    <w:rsid w:val="474B033A"/>
    <w:rsid w:val="474E3CCE"/>
    <w:rsid w:val="474E6EC0"/>
    <w:rsid w:val="47531739"/>
    <w:rsid w:val="475A014C"/>
    <w:rsid w:val="475F52A5"/>
    <w:rsid w:val="476E63C6"/>
    <w:rsid w:val="47701E1E"/>
    <w:rsid w:val="478349BA"/>
    <w:rsid w:val="478430E5"/>
    <w:rsid w:val="478D02EE"/>
    <w:rsid w:val="47913274"/>
    <w:rsid w:val="479333F5"/>
    <w:rsid w:val="479615B0"/>
    <w:rsid w:val="47974EBF"/>
    <w:rsid w:val="47984CC8"/>
    <w:rsid w:val="479C0703"/>
    <w:rsid w:val="479F250B"/>
    <w:rsid w:val="47A67489"/>
    <w:rsid w:val="47AE368F"/>
    <w:rsid w:val="47BD7E3A"/>
    <w:rsid w:val="47C75C2D"/>
    <w:rsid w:val="47D72108"/>
    <w:rsid w:val="47D754ED"/>
    <w:rsid w:val="47D968A0"/>
    <w:rsid w:val="47E05908"/>
    <w:rsid w:val="47E16E71"/>
    <w:rsid w:val="47E63FE1"/>
    <w:rsid w:val="47E73175"/>
    <w:rsid w:val="47F26B5C"/>
    <w:rsid w:val="47F74F17"/>
    <w:rsid w:val="47FF24E4"/>
    <w:rsid w:val="47FF743A"/>
    <w:rsid w:val="48147DE1"/>
    <w:rsid w:val="4818087E"/>
    <w:rsid w:val="481967BC"/>
    <w:rsid w:val="481E4905"/>
    <w:rsid w:val="4823142E"/>
    <w:rsid w:val="482A6776"/>
    <w:rsid w:val="482B1F1F"/>
    <w:rsid w:val="482B62CB"/>
    <w:rsid w:val="482E135A"/>
    <w:rsid w:val="48377CE3"/>
    <w:rsid w:val="48393F25"/>
    <w:rsid w:val="48446F23"/>
    <w:rsid w:val="48514411"/>
    <w:rsid w:val="48517833"/>
    <w:rsid w:val="485B1381"/>
    <w:rsid w:val="48601512"/>
    <w:rsid w:val="48601F1B"/>
    <w:rsid w:val="48615B6E"/>
    <w:rsid w:val="486457B8"/>
    <w:rsid w:val="486F725D"/>
    <w:rsid w:val="48725654"/>
    <w:rsid w:val="48790598"/>
    <w:rsid w:val="48812AA2"/>
    <w:rsid w:val="48823F01"/>
    <w:rsid w:val="488244F3"/>
    <w:rsid w:val="48880174"/>
    <w:rsid w:val="488811AB"/>
    <w:rsid w:val="48915121"/>
    <w:rsid w:val="48946E42"/>
    <w:rsid w:val="48963808"/>
    <w:rsid w:val="489717AD"/>
    <w:rsid w:val="48983085"/>
    <w:rsid w:val="489A2DBE"/>
    <w:rsid w:val="489F3AF1"/>
    <w:rsid w:val="48A0667E"/>
    <w:rsid w:val="48A24D9D"/>
    <w:rsid w:val="48A330F7"/>
    <w:rsid w:val="48A47D8A"/>
    <w:rsid w:val="48A5260C"/>
    <w:rsid w:val="48A6395B"/>
    <w:rsid w:val="48A74E36"/>
    <w:rsid w:val="48AD72C6"/>
    <w:rsid w:val="48B3188D"/>
    <w:rsid w:val="48C478DD"/>
    <w:rsid w:val="48C76A8B"/>
    <w:rsid w:val="48C8522F"/>
    <w:rsid w:val="48CB2DFC"/>
    <w:rsid w:val="48CE1F9A"/>
    <w:rsid w:val="48DA510E"/>
    <w:rsid w:val="48DD2F42"/>
    <w:rsid w:val="48DE355E"/>
    <w:rsid w:val="48DF5221"/>
    <w:rsid w:val="48DF6F67"/>
    <w:rsid w:val="48E14DCD"/>
    <w:rsid w:val="48E45A97"/>
    <w:rsid w:val="48E54B2D"/>
    <w:rsid w:val="48EA2311"/>
    <w:rsid w:val="48F809E9"/>
    <w:rsid w:val="48F87799"/>
    <w:rsid w:val="48FD5FB6"/>
    <w:rsid w:val="490325AB"/>
    <w:rsid w:val="49142E59"/>
    <w:rsid w:val="491532F3"/>
    <w:rsid w:val="491A1F5D"/>
    <w:rsid w:val="491A7A8B"/>
    <w:rsid w:val="491F0ABC"/>
    <w:rsid w:val="49260120"/>
    <w:rsid w:val="492B3A51"/>
    <w:rsid w:val="492F5BE1"/>
    <w:rsid w:val="49382E70"/>
    <w:rsid w:val="49396A80"/>
    <w:rsid w:val="49455F75"/>
    <w:rsid w:val="4958594F"/>
    <w:rsid w:val="495B30CC"/>
    <w:rsid w:val="496037A6"/>
    <w:rsid w:val="49617ED5"/>
    <w:rsid w:val="49624F2D"/>
    <w:rsid w:val="4969430E"/>
    <w:rsid w:val="496D3F98"/>
    <w:rsid w:val="49704B16"/>
    <w:rsid w:val="497C4012"/>
    <w:rsid w:val="49822362"/>
    <w:rsid w:val="49831A30"/>
    <w:rsid w:val="498450C2"/>
    <w:rsid w:val="49871D7B"/>
    <w:rsid w:val="498A257F"/>
    <w:rsid w:val="4995687C"/>
    <w:rsid w:val="4997685C"/>
    <w:rsid w:val="4998544E"/>
    <w:rsid w:val="49A45FDD"/>
    <w:rsid w:val="49A61B96"/>
    <w:rsid w:val="49B20B48"/>
    <w:rsid w:val="49B55D27"/>
    <w:rsid w:val="49B83EAA"/>
    <w:rsid w:val="49C060D9"/>
    <w:rsid w:val="49C67DAB"/>
    <w:rsid w:val="49D83A18"/>
    <w:rsid w:val="49D8668C"/>
    <w:rsid w:val="49DB3A45"/>
    <w:rsid w:val="49E73C0B"/>
    <w:rsid w:val="49E92B16"/>
    <w:rsid w:val="49EC1B26"/>
    <w:rsid w:val="49FC7FA2"/>
    <w:rsid w:val="4A017C98"/>
    <w:rsid w:val="4A080E5C"/>
    <w:rsid w:val="4A1C1EE0"/>
    <w:rsid w:val="4A1D0A93"/>
    <w:rsid w:val="4A210B7E"/>
    <w:rsid w:val="4A335E86"/>
    <w:rsid w:val="4A357040"/>
    <w:rsid w:val="4A3600D0"/>
    <w:rsid w:val="4A3B0DBF"/>
    <w:rsid w:val="4A3C074A"/>
    <w:rsid w:val="4A401246"/>
    <w:rsid w:val="4A417E42"/>
    <w:rsid w:val="4A463FEC"/>
    <w:rsid w:val="4A4A36A2"/>
    <w:rsid w:val="4A4C22EF"/>
    <w:rsid w:val="4A535B24"/>
    <w:rsid w:val="4A545D35"/>
    <w:rsid w:val="4A58603B"/>
    <w:rsid w:val="4A5B7FD1"/>
    <w:rsid w:val="4A672F5C"/>
    <w:rsid w:val="4A6C083F"/>
    <w:rsid w:val="4A726BD6"/>
    <w:rsid w:val="4A74295B"/>
    <w:rsid w:val="4A755FA4"/>
    <w:rsid w:val="4A7B6771"/>
    <w:rsid w:val="4A7C187A"/>
    <w:rsid w:val="4A853B44"/>
    <w:rsid w:val="4A89373F"/>
    <w:rsid w:val="4A8E1531"/>
    <w:rsid w:val="4A910C23"/>
    <w:rsid w:val="4A96477D"/>
    <w:rsid w:val="4A974D5B"/>
    <w:rsid w:val="4A997F8F"/>
    <w:rsid w:val="4A9C2DCD"/>
    <w:rsid w:val="4AA05291"/>
    <w:rsid w:val="4AA14390"/>
    <w:rsid w:val="4AA22C7D"/>
    <w:rsid w:val="4AA8710A"/>
    <w:rsid w:val="4AAA4B07"/>
    <w:rsid w:val="4ABA7F00"/>
    <w:rsid w:val="4ABD6D28"/>
    <w:rsid w:val="4AC740F5"/>
    <w:rsid w:val="4ACB13CF"/>
    <w:rsid w:val="4ACC69CB"/>
    <w:rsid w:val="4ADD25FB"/>
    <w:rsid w:val="4ADE4335"/>
    <w:rsid w:val="4AE33514"/>
    <w:rsid w:val="4AF30717"/>
    <w:rsid w:val="4AF926B4"/>
    <w:rsid w:val="4AFA7E0D"/>
    <w:rsid w:val="4AFF2915"/>
    <w:rsid w:val="4B002C3A"/>
    <w:rsid w:val="4B004741"/>
    <w:rsid w:val="4B02288A"/>
    <w:rsid w:val="4B0346BA"/>
    <w:rsid w:val="4B04025E"/>
    <w:rsid w:val="4B045160"/>
    <w:rsid w:val="4B120D37"/>
    <w:rsid w:val="4B135609"/>
    <w:rsid w:val="4B1C67FA"/>
    <w:rsid w:val="4B2056D4"/>
    <w:rsid w:val="4B206A6B"/>
    <w:rsid w:val="4B3221B7"/>
    <w:rsid w:val="4B3476EB"/>
    <w:rsid w:val="4B3C403E"/>
    <w:rsid w:val="4B4A1E20"/>
    <w:rsid w:val="4B521D81"/>
    <w:rsid w:val="4B5B261F"/>
    <w:rsid w:val="4B687FD4"/>
    <w:rsid w:val="4B741C5B"/>
    <w:rsid w:val="4B751079"/>
    <w:rsid w:val="4B811257"/>
    <w:rsid w:val="4B816993"/>
    <w:rsid w:val="4B83233B"/>
    <w:rsid w:val="4B9419F7"/>
    <w:rsid w:val="4B9E2880"/>
    <w:rsid w:val="4B9E74AF"/>
    <w:rsid w:val="4BA96810"/>
    <w:rsid w:val="4BAC02EC"/>
    <w:rsid w:val="4BAD645F"/>
    <w:rsid w:val="4BAE62F5"/>
    <w:rsid w:val="4BB75525"/>
    <w:rsid w:val="4BBE10A9"/>
    <w:rsid w:val="4BC11F3B"/>
    <w:rsid w:val="4BD51342"/>
    <w:rsid w:val="4BD62466"/>
    <w:rsid w:val="4BE27C81"/>
    <w:rsid w:val="4BED0DF8"/>
    <w:rsid w:val="4C021DD3"/>
    <w:rsid w:val="4C053F9C"/>
    <w:rsid w:val="4C057789"/>
    <w:rsid w:val="4C0D6866"/>
    <w:rsid w:val="4C0E4DDE"/>
    <w:rsid w:val="4C0F1FA0"/>
    <w:rsid w:val="4C1A44FD"/>
    <w:rsid w:val="4C222801"/>
    <w:rsid w:val="4C2744DE"/>
    <w:rsid w:val="4C366339"/>
    <w:rsid w:val="4C3900BA"/>
    <w:rsid w:val="4C3972A1"/>
    <w:rsid w:val="4C443324"/>
    <w:rsid w:val="4C497732"/>
    <w:rsid w:val="4C4A1538"/>
    <w:rsid w:val="4C4B5CF1"/>
    <w:rsid w:val="4C4E507A"/>
    <w:rsid w:val="4C5222E0"/>
    <w:rsid w:val="4C572DDC"/>
    <w:rsid w:val="4C5A1877"/>
    <w:rsid w:val="4C5A1C18"/>
    <w:rsid w:val="4C632EB2"/>
    <w:rsid w:val="4C644A3A"/>
    <w:rsid w:val="4C68078E"/>
    <w:rsid w:val="4C6C00DD"/>
    <w:rsid w:val="4C6D5048"/>
    <w:rsid w:val="4C750FB7"/>
    <w:rsid w:val="4C7B0F88"/>
    <w:rsid w:val="4C7C25EF"/>
    <w:rsid w:val="4C83194C"/>
    <w:rsid w:val="4C8E5A77"/>
    <w:rsid w:val="4C907BF3"/>
    <w:rsid w:val="4C9A62D2"/>
    <w:rsid w:val="4C9D4E3B"/>
    <w:rsid w:val="4CA74125"/>
    <w:rsid w:val="4CA777A5"/>
    <w:rsid w:val="4CAD1D03"/>
    <w:rsid w:val="4CB77F7C"/>
    <w:rsid w:val="4CBB3607"/>
    <w:rsid w:val="4CBE4327"/>
    <w:rsid w:val="4CC132B4"/>
    <w:rsid w:val="4CCF711C"/>
    <w:rsid w:val="4CD50CA4"/>
    <w:rsid w:val="4CD652AC"/>
    <w:rsid w:val="4CDE493D"/>
    <w:rsid w:val="4CDF1E61"/>
    <w:rsid w:val="4CE1210C"/>
    <w:rsid w:val="4CE71987"/>
    <w:rsid w:val="4CE953A1"/>
    <w:rsid w:val="4CEA05FD"/>
    <w:rsid w:val="4CEC147B"/>
    <w:rsid w:val="4CEE2310"/>
    <w:rsid w:val="4CF21274"/>
    <w:rsid w:val="4D074256"/>
    <w:rsid w:val="4D0B4433"/>
    <w:rsid w:val="4D1107FD"/>
    <w:rsid w:val="4D120556"/>
    <w:rsid w:val="4D186AB8"/>
    <w:rsid w:val="4D2273DF"/>
    <w:rsid w:val="4D243C2E"/>
    <w:rsid w:val="4D2D3744"/>
    <w:rsid w:val="4D2D48CF"/>
    <w:rsid w:val="4D2D7483"/>
    <w:rsid w:val="4D2D7C2A"/>
    <w:rsid w:val="4D357B50"/>
    <w:rsid w:val="4D3B0776"/>
    <w:rsid w:val="4D3B78D6"/>
    <w:rsid w:val="4D3C6DD0"/>
    <w:rsid w:val="4D452E9A"/>
    <w:rsid w:val="4D4E1B73"/>
    <w:rsid w:val="4D5545A3"/>
    <w:rsid w:val="4D56242D"/>
    <w:rsid w:val="4D59318D"/>
    <w:rsid w:val="4D5C6C9F"/>
    <w:rsid w:val="4D5E313C"/>
    <w:rsid w:val="4D63794E"/>
    <w:rsid w:val="4D69275F"/>
    <w:rsid w:val="4D696340"/>
    <w:rsid w:val="4D6E2B65"/>
    <w:rsid w:val="4D717673"/>
    <w:rsid w:val="4D7464F6"/>
    <w:rsid w:val="4D7A1765"/>
    <w:rsid w:val="4D7D4CCF"/>
    <w:rsid w:val="4D821CF2"/>
    <w:rsid w:val="4D8412B2"/>
    <w:rsid w:val="4D841638"/>
    <w:rsid w:val="4D8A3A34"/>
    <w:rsid w:val="4D8C2260"/>
    <w:rsid w:val="4D8F063D"/>
    <w:rsid w:val="4D9B14B8"/>
    <w:rsid w:val="4DA0324A"/>
    <w:rsid w:val="4DA3314C"/>
    <w:rsid w:val="4DA3682D"/>
    <w:rsid w:val="4DB20713"/>
    <w:rsid w:val="4DB2548E"/>
    <w:rsid w:val="4DB43700"/>
    <w:rsid w:val="4DB62FA2"/>
    <w:rsid w:val="4DB81350"/>
    <w:rsid w:val="4DB84B5B"/>
    <w:rsid w:val="4DC0189A"/>
    <w:rsid w:val="4DC03E03"/>
    <w:rsid w:val="4DC171CE"/>
    <w:rsid w:val="4DC945C5"/>
    <w:rsid w:val="4DDB3D00"/>
    <w:rsid w:val="4DE100E7"/>
    <w:rsid w:val="4DE52367"/>
    <w:rsid w:val="4DF57D5B"/>
    <w:rsid w:val="4DFB4AE2"/>
    <w:rsid w:val="4E04490D"/>
    <w:rsid w:val="4E0D58F7"/>
    <w:rsid w:val="4E101469"/>
    <w:rsid w:val="4E17118C"/>
    <w:rsid w:val="4E2B2FCF"/>
    <w:rsid w:val="4E333BB5"/>
    <w:rsid w:val="4E357F6B"/>
    <w:rsid w:val="4E371BF7"/>
    <w:rsid w:val="4E3D688F"/>
    <w:rsid w:val="4E3E6E2C"/>
    <w:rsid w:val="4E44293C"/>
    <w:rsid w:val="4E467BC9"/>
    <w:rsid w:val="4E490B45"/>
    <w:rsid w:val="4E5C715A"/>
    <w:rsid w:val="4E5F36B7"/>
    <w:rsid w:val="4E6C617F"/>
    <w:rsid w:val="4E762F41"/>
    <w:rsid w:val="4E776518"/>
    <w:rsid w:val="4E7964A9"/>
    <w:rsid w:val="4E7D7378"/>
    <w:rsid w:val="4E7F10F7"/>
    <w:rsid w:val="4E833067"/>
    <w:rsid w:val="4E8856D7"/>
    <w:rsid w:val="4E8B5727"/>
    <w:rsid w:val="4E8D5B77"/>
    <w:rsid w:val="4E9F5822"/>
    <w:rsid w:val="4E9F6EED"/>
    <w:rsid w:val="4EA62C4C"/>
    <w:rsid w:val="4EAB4013"/>
    <w:rsid w:val="4EAD5507"/>
    <w:rsid w:val="4EB37DFC"/>
    <w:rsid w:val="4EB54156"/>
    <w:rsid w:val="4EB74D7B"/>
    <w:rsid w:val="4EBC593E"/>
    <w:rsid w:val="4ED208AF"/>
    <w:rsid w:val="4ED300A0"/>
    <w:rsid w:val="4ED74ED3"/>
    <w:rsid w:val="4ED77782"/>
    <w:rsid w:val="4ED85667"/>
    <w:rsid w:val="4EE8080A"/>
    <w:rsid w:val="4EEA0EBA"/>
    <w:rsid w:val="4EEB1A66"/>
    <w:rsid w:val="4EED1C0E"/>
    <w:rsid w:val="4EED6A77"/>
    <w:rsid w:val="4EEE7018"/>
    <w:rsid w:val="4EEF36C1"/>
    <w:rsid w:val="4EF3008D"/>
    <w:rsid w:val="4EF86446"/>
    <w:rsid w:val="4EFF0028"/>
    <w:rsid w:val="4F0536FA"/>
    <w:rsid w:val="4F0828E6"/>
    <w:rsid w:val="4F0F7DBC"/>
    <w:rsid w:val="4F1003A1"/>
    <w:rsid w:val="4F13577D"/>
    <w:rsid w:val="4F1A0622"/>
    <w:rsid w:val="4F1E74EE"/>
    <w:rsid w:val="4F222296"/>
    <w:rsid w:val="4F2C0BAB"/>
    <w:rsid w:val="4F312150"/>
    <w:rsid w:val="4F363754"/>
    <w:rsid w:val="4F394923"/>
    <w:rsid w:val="4F3B5033"/>
    <w:rsid w:val="4F40430E"/>
    <w:rsid w:val="4F4078EF"/>
    <w:rsid w:val="4F4373C1"/>
    <w:rsid w:val="4F442E00"/>
    <w:rsid w:val="4F4B1F01"/>
    <w:rsid w:val="4F515151"/>
    <w:rsid w:val="4F58745D"/>
    <w:rsid w:val="4F5A2231"/>
    <w:rsid w:val="4F636456"/>
    <w:rsid w:val="4F727B71"/>
    <w:rsid w:val="4F7457B4"/>
    <w:rsid w:val="4F776BD4"/>
    <w:rsid w:val="4F7B78F2"/>
    <w:rsid w:val="4F7C664D"/>
    <w:rsid w:val="4F7F2C82"/>
    <w:rsid w:val="4F874785"/>
    <w:rsid w:val="4F885556"/>
    <w:rsid w:val="4F8906F1"/>
    <w:rsid w:val="4F8C1C07"/>
    <w:rsid w:val="4F8C6DE9"/>
    <w:rsid w:val="4F94645F"/>
    <w:rsid w:val="4F976963"/>
    <w:rsid w:val="4F9E3A19"/>
    <w:rsid w:val="4FA057FA"/>
    <w:rsid w:val="4FA50BF5"/>
    <w:rsid w:val="4FAB3195"/>
    <w:rsid w:val="4FAE1C5C"/>
    <w:rsid w:val="4FAE2769"/>
    <w:rsid w:val="4FB10F93"/>
    <w:rsid w:val="4FBA0D2B"/>
    <w:rsid w:val="4FBF63C5"/>
    <w:rsid w:val="4FC35E15"/>
    <w:rsid w:val="4FC67EEA"/>
    <w:rsid w:val="4FCA225C"/>
    <w:rsid w:val="4FCF59AE"/>
    <w:rsid w:val="4FD27897"/>
    <w:rsid w:val="4FD41744"/>
    <w:rsid w:val="4FD72D6F"/>
    <w:rsid w:val="4FDB0443"/>
    <w:rsid w:val="4FDC67FA"/>
    <w:rsid w:val="4FDD4983"/>
    <w:rsid w:val="4FE35B5F"/>
    <w:rsid w:val="4FEA54E4"/>
    <w:rsid w:val="4FED181D"/>
    <w:rsid w:val="4FEF2711"/>
    <w:rsid w:val="4FF100DC"/>
    <w:rsid w:val="4FFC718E"/>
    <w:rsid w:val="50082EF5"/>
    <w:rsid w:val="500D60A8"/>
    <w:rsid w:val="50100F97"/>
    <w:rsid w:val="50174394"/>
    <w:rsid w:val="501A0BBE"/>
    <w:rsid w:val="501A21E0"/>
    <w:rsid w:val="5021442D"/>
    <w:rsid w:val="502226B7"/>
    <w:rsid w:val="5034215C"/>
    <w:rsid w:val="503625F2"/>
    <w:rsid w:val="503A6544"/>
    <w:rsid w:val="503C53AC"/>
    <w:rsid w:val="5046799C"/>
    <w:rsid w:val="505041C9"/>
    <w:rsid w:val="50530E4A"/>
    <w:rsid w:val="50535CB7"/>
    <w:rsid w:val="505A42A1"/>
    <w:rsid w:val="505B684C"/>
    <w:rsid w:val="50697F59"/>
    <w:rsid w:val="50710328"/>
    <w:rsid w:val="50715A85"/>
    <w:rsid w:val="50734618"/>
    <w:rsid w:val="5073496F"/>
    <w:rsid w:val="50984F82"/>
    <w:rsid w:val="509B0639"/>
    <w:rsid w:val="509E1153"/>
    <w:rsid w:val="50AD52AF"/>
    <w:rsid w:val="50AF564D"/>
    <w:rsid w:val="50B66209"/>
    <w:rsid w:val="50B91558"/>
    <w:rsid w:val="50D433C9"/>
    <w:rsid w:val="50D444D1"/>
    <w:rsid w:val="50D67365"/>
    <w:rsid w:val="50D93965"/>
    <w:rsid w:val="50D97ACF"/>
    <w:rsid w:val="50DE264E"/>
    <w:rsid w:val="50EC29BF"/>
    <w:rsid w:val="50F67EBD"/>
    <w:rsid w:val="50F91215"/>
    <w:rsid w:val="51003DF7"/>
    <w:rsid w:val="51010408"/>
    <w:rsid w:val="511462DE"/>
    <w:rsid w:val="511934F5"/>
    <w:rsid w:val="511A650A"/>
    <w:rsid w:val="511B7FED"/>
    <w:rsid w:val="511D524D"/>
    <w:rsid w:val="51211654"/>
    <w:rsid w:val="512D1F31"/>
    <w:rsid w:val="51393A83"/>
    <w:rsid w:val="513B3DF9"/>
    <w:rsid w:val="51401B57"/>
    <w:rsid w:val="51480A97"/>
    <w:rsid w:val="51540609"/>
    <w:rsid w:val="51551CB9"/>
    <w:rsid w:val="51660966"/>
    <w:rsid w:val="51756972"/>
    <w:rsid w:val="517E1E1F"/>
    <w:rsid w:val="51813564"/>
    <w:rsid w:val="51844B36"/>
    <w:rsid w:val="51896510"/>
    <w:rsid w:val="518B1B6A"/>
    <w:rsid w:val="518B739B"/>
    <w:rsid w:val="519410BA"/>
    <w:rsid w:val="51965D8A"/>
    <w:rsid w:val="519F1F6B"/>
    <w:rsid w:val="51AB65B4"/>
    <w:rsid w:val="51B66A68"/>
    <w:rsid w:val="51B7175F"/>
    <w:rsid w:val="51BC09C0"/>
    <w:rsid w:val="51BD7EC2"/>
    <w:rsid w:val="51C44E72"/>
    <w:rsid w:val="51CC7C75"/>
    <w:rsid w:val="51CD5E2E"/>
    <w:rsid w:val="51D34DB4"/>
    <w:rsid w:val="51DA0FA7"/>
    <w:rsid w:val="51E514EF"/>
    <w:rsid w:val="51EC7A89"/>
    <w:rsid w:val="51F950A0"/>
    <w:rsid w:val="52013C23"/>
    <w:rsid w:val="52022324"/>
    <w:rsid w:val="520C254B"/>
    <w:rsid w:val="52161438"/>
    <w:rsid w:val="52172055"/>
    <w:rsid w:val="52180389"/>
    <w:rsid w:val="521B4203"/>
    <w:rsid w:val="522012E9"/>
    <w:rsid w:val="5228188A"/>
    <w:rsid w:val="522A6770"/>
    <w:rsid w:val="522F191C"/>
    <w:rsid w:val="52363194"/>
    <w:rsid w:val="52365463"/>
    <w:rsid w:val="5240020F"/>
    <w:rsid w:val="5247336B"/>
    <w:rsid w:val="524A5C68"/>
    <w:rsid w:val="52532968"/>
    <w:rsid w:val="52546140"/>
    <w:rsid w:val="525908F0"/>
    <w:rsid w:val="525D3774"/>
    <w:rsid w:val="525F53B1"/>
    <w:rsid w:val="52643DC8"/>
    <w:rsid w:val="526D0958"/>
    <w:rsid w:val="52734368"/>
    <w:rsid w:val="52836832"/>
    <w:rsid w:val="52924B44"/>
    <w:rsid w:val="529A7E86"/>
    <w:rsid w:val="529C3163"/>
    <w:rsid w:val="52AD4907"/>
    <w:rsid w:val="52AE7568"/>
    <w:rsid w:val="52B0158A"/>
    <w:rsid w:val="52B63DBD"/>
    <w:rsid w:val="52B916BC"/>
    <w:rsid w:val="52BD0B55"/>
    <w:rsid w:val="52BF41DD"/>
    <w:rsid w:val="52C4745A"/>
    <w:rsid w:val="52CB74EB"/>
    <w:rsid w:val="52CE6819"/>
    <w:rsid w:val="52CF576A"/>
    <w:rsid w:val="52D02BD7"/>
    <w:rsid w:val="52D67630"/>
    <w:rsid w:val="52DA3F13"/>
    <w:rsid w:val="52E838BE"/>
    <w:rsid w:val="52EB1A77"/>
    <w:rsid w:val="52F14C20"/>
    <w:rsid w:val="52F42816"/>
    <w:rsid w:val="52FE47A9"/>
    <w:rsid w:val="53045931"/>
    <w:rsid w:val="53063DBD"/>
    <w:rsid w:val="53172A50"/>
    <w:rsid w:val="53240747"/>
    <w:rsid w:val="532522FD"/>
    <w:rsid w:val="5325629E"/>
    <w:rsid w:val="53275C7D"/>
    <w:rsid w:val="53311BF2"/>
    <w:rsid w:val="533D4C85"/>
    <w:rsid w:val="53456AB3"/>
    <w:rsid w:val="534641E0"/>
    <w:rsid w:val="534718C6"/>
    <w:rsid w:val="53496F02"/>
    <w:rsid w:val="534D106F"/>
    <w:rsid w:val="534F4759"/>
    <w:rsid w:val="535A036F"/>
    <w:rsid w:val="53624B78"/>
    <w:rsid w:val="536D1FA0"/>
    <w:rsid w:val="53772DC7"/>
    <w:rsid w:val="537920B8"/>
    <w:rsid w:val="53794812"/>
    <w:rsid w:val="5381746B"/>
    <w:rsid w:val="538459BE"/>
    <w:rsid w:val="538E4601"/>
    <w:rsid w:val="5397293F"/>
    <w:rsid w:val="539D297E"/>
    <w:rsid w:val="53A065E4"/>
    <w:rsid w:val="53A1457E"/>
    <w:rsid w:val="53A32E20"/>
    <w:rsid w:val="53AE4BE8"/>
    <w:rsid w:val="53B151E7"/>
    <w:rsid w:val="53B5455A"/>
    <w:rsid w:val="53BB16B1"/>
    <w:rsid w:val="53BB4E26"/>
    <w:rsid w:val="53BF3327"/>
    <w:rsid w:val="53C457C1"/>
    <w:rsid w:val="53CC1775"/>
    <w:rsid w:val="53D221BC"/>
    <w:rsid w:val="53D260C2"/>
    <w:rsid w:val="53D31BF0"/>
    <w:rsid w:val="53D547DC"/>
    <w:rsid w:val="53D92556"/>
    <w:rsid w:val="53DA4787"/>
    <w:rsid w:val="53DC05C0"/>
    <w:rsid w:val="53DF5C3F"/>
    <w:rsid w:val="53E51AEE"/>
    <w:rsid w:val="53E96863"/>
    <w:rsid w:val="53EC6CC0"/>
    <w:rsid w:val="53EF2647"/>
    <w:rsid w:val="53F766D2"/>
    <w:rsid w:val="53F972C7"/>
    <w:rsid w:val="53FC6CB5"/>
    <w:rsid w:val="53FE1559"/>
    <w:rsid w:val="54022730"/>
    <w:rsid w:val="540C7023"/>
    <w:rsid w:val="541510B4"/>
    <w:rsid w:val="541511E9"/>
    <w:rsid w:val="54247E64"/>
    <w:rsid w:val="54287B8E"/>
    <w:rsid w:val="542D6B57"/>
    <w:rsid w:val="54372B10"/>
    <w:rsid w:val="54412BF0"/>
    <w:rsid w:val="54422EDA"/>
    <w:rsid w:val="544417C9"/>
    <w:rsid w:val="544B50D5"/>
    <w:rsid w:val="54514458"/>
    <w:rsid w:val="54633683"/>
    <w:rsid w:val="546A78D3"/>
    <w:rsid w:val="54767E31"/>
    <w:rsid w:val="54781903"/>
    <w:rsid w:val="548878FA"/>
    <w:rsid w:val="548A1E4E"/>
    <w:rsid w:val="548D289E"/>
    <w:rsid w:val="54910BA4"/>
    <w:rsid w:val="549A0616"/>
    <w:rsid w:val="549B20E6"/>
    <w:rsid w:val="549E3FD7"/>
    <w:rsid w:val="54A60315"/>
    <w:rsid w:val="54B86248"/>
    <w:rsid w:val="54C24B82"/>
    <w:rsid w:val="54C25C1B"/>
    <w:rsid w:val="54C50B9C"/>
    <w:rsid w:val="54CA3C93"/>
    <w:rsid w:val="54D00FCE"/>
    <w:rsid w:val="54D51870"/>
    <w:rsid w:val="54D90E80"/>
    <w:rsid w:val="54E21F4F"/>
    <w:rsid w:val="54E71077"/>
    <w:rsid w:val="54E925A9"/>
    <w:rsid w:val="54F54248"/>
    <w:rsid w:val="551908BF"/>
    <w:rsid w:val="552072B9"/>
    <w:rsid w:val="55213B26"/>
    <w:rsid w:val="552524A9"/>
    <w:rsid w:val="55270ECD"/>
    <w:rsid w:val="552924E6"/>
    <w:rsid w:val="552C3CEB"/>
    <w:rsid w:val="552D19C6"/>
    <w:rsid w:val="552D7D08"/>
    <w:rsid w:val="55327DE8"/>
    <w:rsid w:val="55353746"/>
    <w:rsid w:val="5536380F"/>
    <w:rsid w:val="55396816"/>
    <w:rsid w:val="553A166A"/>
    <w:rsid w:val="553D4D07"/>
    <w:rsid w:val="554342CA"/>
    <w:rsid w:val="554430DF"/>
    <w:rsid w:val="554D7803"/>
    <w:rsid w:val="55516532"/>
    <w:rsid w:val="555A0E30"/>
    <w:rsid w:val="555B1111"/>
    <w:rsid w:val="555B2944"/>
    <w:rsid w:val="55694AF9"/>
    <w:rsid w:val="556F7E62"/>
    <w:rsid w:val="5576748A"/>
    <w:rsid w:val="55781DD9"/>
    <w:rsid w:val="55792861"/>
    <w:rsid w:val="5584057B"/>
    <w:rsid w:val="558D5021"/>
    <w:rsid w:val="55927D1F"/>
    <w:rsid w:val="55985654"/>
    <w:rsid w:val="559B659F"/>
    <w:rsid w:val="55A35F7F"/>
    <w:rsid w:val="55A761C0"/>
    <w:rsid w:val="55B85ACE"/>
    <w:rsid w:val="55B952E9"/>
    <w:rsid w:val="55BA16CA"/>
    <w:rsid w:val="55C2581B"/>
    <w:rsid w:val="55C94D7A"/>
    <w:rsid w:val="55D025DF"/>
    <w:rsid w:val="55D0561A"/>
    <w:rsid w:val="55D37AAE"/>
    <w:rsid w:val="55D63A47"/>
    <w:rsid w:val="55DD5590"/>
    <w:rsid w:val="55E77B0B"/>
    <w:rsid w:val="55EE3558"/>
    <w:rsid w:val="55F3287B"/>
    <w:rsid w:val="55F83E52"/>
    <w:rsid w:val="55FC1DF1"/>
    <w:rsid w:val="55FD5512"/>
    <w:rsid w:val="55FD6C2D"/>
    <w:rsid w:val="5602472C"/>
    <w:rsid w:val="561978EB"/>
    <w:rsid w:val="561D0938"/>
    <w:rsid w:val="56254844"/>
    <w:rsid w:val="562C48A4"/>
    <w:rsid w:val="562E289A"/>
    <w:rsid w:val="56324964"/>
    <w:rsid w:val="56334B1E"/>
    <w:rsid w:val="5635337A"/>
    <w:rsid w:val="563B1048"/>
    <w:rsid w:val="563C4174"/>
    <w:rsid w:val="5646524C"/>
    <w:rsid w:val="5649734E"/>
    <w:rsid w:val="564A5AA2"/>
    <w:rsid w:val="564E3688"/>
    <w:rsid w:val="56514294"/>
    <w:rsid w:val="566355DD"/>
    <w:rsid w:val="56680BC9"/>
    <w:rsid w:val="566926ED"/>
    <w:rsid w:val="567043C4"/>
    <w:rsid w:val="567119B3"/>
    <w:rsid w:val="567636B0"/>
    <w:rsid w:val="567F4D05"/>
    <w:rsid w:val="568363E1"/>
    <w:rsid w:val="568F72CF"/>
    <w:rsid w:val="569C7055"/>
    <w:rsid w:val="56A84128"/>
    <w:rsid w:val="56AC31BC"/>
    <w:rsid w:val="56B20B45"/>
    <w:rsid w:val="56B2689B"/>
    <w:rsid w:val="56B635AB"/>
    <w:rsid w:val="56BF1F76"/>
    <w:rsid w:val="56C0283E"/>
    <w:rsid w:val="56C05533"/>
    <w:rsid w:val="56C24012"/>
    <w:rsid w:val="56C25F85"/>
    <w:rsid w:val="56C31EE8"/>
    <w:rsid w:val="56C7434B"/>
    <w:rsid w:val="56CA491F"/>
    <w:rsid w:val="56D418EA"/>
    <w:rsid w:val="56D43345"/>
    <w:rsid w:val="56D75305"/>
    <w:rsid w:val="56E365E9"/>
    <w:rsid w:val="56E8313E"/>
    <w:rsid w:val="56EB4412"/>
    <w:rsid w:val="56F25548"/>
    <w:rsid w:val="56F418BC"/>
    <w:rsid w:val="57004C44"/>
    <w:rsid w:val="57024A7F"/>
    <w:rsid w:val="57081358"/>
    <w:rsid w:val="570C2BE8"/>
    <w:rsid w:val="570D00B1"/>
    <w:rsid w:val="570D35F8"/>
    <w:rsid w:val="57273EC6"/>
    <w:rsid w:val="57320543"/>
    <w:rsid w:val="57351A93"/>
    <w:rsid w:val="573B4065"/>
    <w:rsid w:val="573D0DE5"/>
    <w:rsid w:val="574940F5"/>
    <w:rsid w:val="575163DC"/>
    <w:rsid w:val="57564B03"/>
    <w:rsid w:val="57576764"/>
    <w:rsid w:val="575D1406"/>
    <w:rsid w:val="575D7DC0"/>
    <w:rsid w:val="57646E8D"/>
    <w:rsid w:val="57711DF8"/>
    <w:rsid w:val="577269D1"/>
    <w:rsid w:val="577D7C19"/>
    <w:rsid w:val="578474C5"/>
    <w:rsid w:val="57883154"/>
    <w:rsid w:val="578F659F"/>
    <w:rsid w:val="5795251B"/>
    <w:rsid w:val="5795778E"/>
    <w:rsid w:val="579677D0"/>
    <w:rsid w:val="57984454"/>
    <w:rsid w:val="579C47BB"/>
    <w:rsid w:val="579D6CE4"/>
    <w:rsid w:val="579F608F"/>
    <w:rsid w:val="57A14D1F"/>
    <w:rsid w:val="57A43F9B"/>
    <w:rsid w:val="57A91D3B"/>
    <w:rsid w:val="57AD63CA"/>
    <w:rsid w:val="57B12D5D"/>
    <w:rsid w:val="57BF4BA2"/>
    <w:rsid w:val="57C0641D"/>
    <w:rsid w:val="57C25AEC"/>
    <w:rsid w:val="57C531BD"/>
    <w:rsid w:val="57C648C9"/>
    <w:rsid w:val="57C9266E"/>
    <w:rsid w:val="57D16940"/>
    <w:rsid w:val="57D20BE2"/>
    <w:rsid w:val="57D5434D"/>
    <w:rsid w:val="57DC29B5"/>
    <w:rsid w:val="57E36625"/>
    <w:rsid w:val="57ED06D1"/>
    <w:rsid w:val="57EF57C5"/>
    <w:rsid w:val="57F015B5"/>
    <w:rsid w:val="57F66988"/>
    <w:rsid w:val="57F85B18"/>
    <w:rsid w:val="57FA183A"/>
    <w:rsid w:val="580014A4"/>
    <w:rsid w:val="580E43B2"/>
    <w:rsid w:val="58127039"/>
    <w:rsid w:val="581C076D"/>
    <w:rsid w:val="58234C20"/>
    <w:rsid w:val="58397B39"/>
    <w:rsid w:val="58407313"/>
    <w:rsid w:val="58455685"/>
    <w:rsid w:val="58463E71"/>
    <w:rsid w:val="58476216"/>
    <w:rsid w:val="584A0C32"/>
    <w:rsid w:val="585501BC"/>
    <w:rsid w:val="58577099"/>
    <w:rsid w:val="58650C5B"/>
    <w:rsid w:val="586E570C"/>
    <w:rsid w:val="58744E3C"/>
    <w:rsid w:val="587527DD"/>
    <w:rsid w:val="587F05FE"/>
    <w:rsid w:val="58835A93"/>
    <w:rsid w:val="5887384E"/>
    <w:rsid w:val="588860C9"/>
    <w:rsid w:val="58893DC0"/>
    <w:rsid w:val="588A35D7"/>
    <w:rsid w:val="588E3CDF"/>
    <w:rsid w:val="588F53BA"/>
    <w:rsid w:val="58964DC2"/>
    <w:rsid w:val="589A1D5C"/>
    <w:rsid w:val="58A1709A"/>
    <w:rsid w:val="58A7270C"/>
    <w:rsid w:val="58AB17F1"/>
    <w:rsid w:val="58B35066"/>
    <w:rsid w:val="58B74DA2"/>
    <w:rsid w:val="58BC532E"/>
    <w:rsid w:val="58C3769D"/>
    <w:rsid w:val="58C67760"/>
    <w:rsid w:val="58C72F25"/>
    <w:rsid w:val="58CA5531"/>
    <w:rsid w:val="58CB0FB1"/>
    <w:rsid w:val="58D25899"/>
    <w:rsid w:val="58D564EF"/>
    <w:rsid w:val="58DB5028"/>
    <w:rsid w:val="58DB7ED8"/>
    <w:rsid w:val="58DE171B"/>
    <w:rsid w:val="58DF14AC"/>
    <w:rsid w:val="58F35AE7"/>
    <w:rsid w:val="58F36460"/>
    <w:rsid w:val="58F417E6"/>
    <w:rsid w:val="58F43356"/>
    <w:rsid w:val="58F70CD1"/>
    <w:rsid w:val="58F92582"/>
    <w:rsid w:val="58FA52BE"/>
    <w:rsid w:val="590139A8"/>
    <w:rsid w:val="59037DF7"/>
    <w:rsid w:val="590A5CB9"/>
    <w:rsid w:val="590C6777"/>
    <w:rsid w:val="591531CC"/>
    <w:rsid w:val="591B200C"/>
    <w:rsid w:val="592B7F6F"/>
    <w:rsid w:val="593712A6"/>
    <w:rsid w:val="59376AEA"/>
    <w:rsid w:val="59384413"/>
    <w:rsid w:val="59391116"/>
    <w:rsid w:val="59407EC1"/>
    <w:rsid w:val="59450184"/>
    <w:rsid w:val="594C4BE4"/>
    <w:rsid w:val="595719C7"/>
    <w:rsid w:val="595D7276"/>
    <w:rsid w:val="59607CB3"/>
    <w:rsid w:val="59643A9B"/>
    <w:rsid w:val="596919E9"/>
    <w:rsid w:val="59695EEC"/>
    <w:rsid w:val="59741F96"/>
    <w:rsid w:val="597A22E5"/>
    <w:rsid w:val="597A6EA9"/>
    <w:rsid w:val="597C717A"/>
    <w:rsid w:val="5983545D"/>
    <w:rsid w:val="5985694B"/>
    <w:rsid w:val="59887BB7"/>
    <w:rsid w:val="598A376B"/>
    <w:rsid w:val="598E22C4"/>
    <w:rsid w:val="598F1E9B"/>
    <w:rsid w:val="598F2DB5"/>
    <w:rsid w:val="59926A9E"/>
    <w:rsid w:val="599629CD"/>
    <w:rsid w:val="59965F9B"/>
    <w:rsid w:val="599B3B07"/>
    <w:rsid w:val="59A1727C"/>
    <w:rsid w:val="59B0657C"/>
    <w:rsid w:val="59B37F17"/>
    <w:rsid w:val="59B52188"/>
    <w:rsid w:val="59B63DB2"/>
    <w:rsid w:val="59BC3C55"/>
    <w:rsid w:val="59BF7E9B"/>
    <w:rsid w:val="59C03269"/>
    <w:rsid w:val="59C212E8"/>
    <w:rsid w:val="59C84F6E"/>
    <w:rsid w:val="59D042FF"/>
    <w:rsid w:val="59D25188"/>
    <w:rsid w:val="59D75E4C"/>
    <w:rsid w:val="59EE4079"/>
    <w:rsid w:val="59F04440"/>
    <w:rsid w:val="59F141F6"/>
    <w:rsid w:val="59FF3986"/>
    <w:rsid w:val="5A02602A"/>
    <w:rsid w:val="5A16478D"/>
    <w:rsid w:val="5A1E3F86"/>
    <w:rsid w:val="5A21777F"/>
    <w:rsid w:val="5A2250DB"/>
    <w:rsid w:val="5A307F24"/>
    <w:rsid w:val="5A3559F8"/>
    <w:rsid w:val="5A3F48E3"/>
    <w:rsid w:val="5A441EE2"/>
    <w:rsid w:val="5A447DBF"/>
    <w:rsid w:val="5A464D3F"/>
    <w:rsid w:val="5A465251"/>
    <w:rsid w:val="5A474346"/>
    <w:rsid w:val="5A484453"/>
    <w:rsid w:val="5A4F3A41"/>
    <w:rsid w:val="5A622269"/>
    <w:rsid w:val="5A63635F"/>
    <w:rsid w:val="5A6444E7"/>
    <w:rsid w:val="5A6C627E"/>
    <w:rsid w:val="5A6E2A62"/>
    <w:rsid w:val="5A702555"/>
    <w:rsid w:val="5A7C5F86"/>
    <w:rsid w:val="5A7E727D"/>
    <w:rsid w:val="5A7F6ABA"/>
    <w:rsid w:val="5A804900"/>
    <w:rsid w:val="5A822B02"/>
    <w:rsid w:val="5A8544A5"/>
    <w:rsid w:val="5A891233"/>
    <w:rsid w:val="5A892D67"/>
    <w:rsid w:val="5A8F3D71"/>
    <w:rsid w:val="5A981732"/>
    <w:rsid w:val="5AA04FEC"/>
    <w:rsid w:val="5AA550F7"/>
    <w:rsid w:val="5AA77EBD"/>
    <w:rsid w:val="5AAB3608"/>
    <w:rsid w:val="5AAD115C"/>
    <w:rsid w:val="5AB143A8"/>
    <w:rsid w:val="5AB362B7"/>
    <w:rsid w:val="5AB55C9B"/>
    <w:rsid w:val="5ABE2DB3"/>
    <w:rsid w:val="5AC4568B"/>
    <w:rsid w:val="5AC465B0"/>
    <w:rsid w:val="5AC513D0"/>
    <w:rsid w:val="5AC9126A"/>
    <w:rsid w:val="5ACB4402"/>
    <w:rsid w:val="5ACD5F94"/>
    <w:rsid w:val="5AD140B1"/>
    <w:rsid w:val="5AD7618C"/>
    <w:rsid w:val="5ADC54ED"/>
    <w:rsid w:val="5AE627DD"/>
    <w:rsid w:val="5AE65AC1"/>
    <w:rsid w:val="5AE86727"/>
    <w:rsid w:val="5AE95F91"/>
    <w:rsid w:val="5AED60B1"/>
    <w:rsid w:val="5AF10757"/>
    <w:rsid w:val="5AF37FC2"/>
    <w:rsid w:val="5AF70F88"/>
    <w:rsid w:val="5AF745DE"/>
    <w:rsid w:val="5AFC0290"/>
    <w:rsid w:val="5AFE4E4F"/>
    <w:rsid w:val="5B0249E0"/>
    <w:rsid w:val="5B040782"/>
    <w:rsid w:val="5B043ACD"/>
    <w:rsid w:val="5B0D44D7"/>
    <w:rsid w:val="5B1641FE"/>
    <w:rsid w:val="5B1838CA"/>
    <w:rsid w:val="5B1A00B4"/>
    <w:rsid w:val="5B1D0B7B"/>
    <w:rsid w:val="5B1F372F"/>
    <w:rsid w:val="5B214B7A"/>
    <w:rsid w:val="5B23145A"/>
    <w:rsid w:val="5B2775CA"/>
    <w:rsid w:val="5B3079B1"/>
    <w:rsid w:val="5B3A53F7"/>
    <w:rsid w:val="5B3C26CD"/>
    <w:rsid w:val="5B3F35C5"/>
    <w:rsid w:val="5B3F6C62"/>
    <w:rsid w:val="5B462C87"/>
    <w:rsid w:val="5B467A3A"/>
    <w:rsid w:val="5B484384"/>
    <w:rsid w:val="5B54142E"/>
    <w:rsid w:val="5B576288"/>
    <w:rsid w:val="5B605983"/>
    <w:rsid w:val="5B663AED"/>
    <w:rsid w:val="5B69795A"/>
    <w:rsid w:val="5B6B2882"/>
    <w:rsid w:val="5B6F1970"/>
    <w:rsid w:val="5B72043B"/>
    <w:rsid w:val="5B770A85"/>
    <w:rsid w:val="5B7E1425"/>
    <w:rsid w:val="5B7E573E"/>
    <w:rsid w:val="5B822E9B"/>
    <w:rsid w:val="5B8578BE"/>
    <w:rsid w:val="5B893FE8"/>
    <w:rsid w:val="5B96388B"/>
    <w:rsid w:val="5B9802BB"/>
    <w:rsid w:val="5B9A1729"/>
    <w:rsid w:val="5B9C7EC8"/>
    <w:rsid w:val="5B9E66F6"/>
    <w:rsid w:val="5BA21FBD"/>
    <w:rsid w:val="5BA40851"/>
    <w:rsid w:val="5BAF0D57"/>
    <w:rsid w:val="5BBC3894"/>
    <w:rsid w:val="5BBC7CD9"/>
    <w:rsid w:val="5BC207F8"/>
    <w:rsid w:val="5BC95954"/>
    <w:rsid w:val="5BD45122"/>
    <w:rsid w:val="5BD90725"/>
    <w:rsid w:val="5BDB30C2"/>
    <w:rsid w:val="5BE06C40"/>
    <w:rsid w:val="5BE4696F"/>
    <w:rsid w:val="5BE56C52"/>
    <w:rsid w:val="5BE6132E"/>
    <w:rsid w:val="5BEB0994"/>
    <w:rsid w:val="5BEB711B"/>
    <w:rsid w:val="5BEC2613"/>
    <w:rsid w:val="5BF069A9"/>
    <w:rsid w:val="5BF9532D"/>
    <w:rsid w:val="5BFF68A2"/>
    <w:rsid w:val="5C010EEF"/>
    <w:rsid w:val="5C152995"/>
    <w:rsid w:val="5C1A0B69"/>
    <w:rsid w:val="5C2E0ABA"/>
    <w:rsid w:val="5C4302AF"/>
    <w:rsid w:val="5C496E06"/>
    <w:rsid w:val="5C501594"/>
    <w:rsid w:val="5C530A3F"/>
    <w:rsid w:val="5C533B56"/>
    <w:rsid w:val="5C5820E1"/>
    <w:rsid w:val="5C63455C"/>
    <w:rsid w:val="5C690B0C"/>
    <w:rsid w:val="5C7103F1"/>
    <w:rsid w:val="5C734616"/>
    <w:rsid w:val="5C8C4220"/>
    <w:rsid w:val="5C8E4D46"/>
    <w:rsid w:val="5C911A27"/>
    <w:rsid w:val="5C911EB8"/>
    <w:rsid w:val="5C945015"/>
    <w:rsid w:val="5C985759"/>
    <w:rsid w:val="5C9E0390"/>
    <w:rsid w:val="5CA15E2E"/>
    <w:rsid w:val="5CA714A7"/>
    <w:rsid w:val="5CA82D14"/>
    <w:rsid w:val="5CB10CFF"/>
    <w:rsid w:val="5CB90011"/>
    <w:rsid w:val="5CBA28DD"/>
    <w:rsid w:val="5CBE0B0E"/>
    <w:rsid w:val="5CC53D12"/>
    <w:rsid w:val="5CCA2082"/>
    <w:rsid w:val="5CCA7B4B"/>
    <w:rsid w:val="5CD228A4"/>
    <w:rsid w:val="5CD43D55"/>
    <w:rsid w:val="5CD60FB2"/>
    <w:rsid w:val="5CD73EA1"/>
    <w:rsid w:val="5CDB1E19"/>
    <w:rsid w:val="5CDD4918"/>
    <w:rsid w:val="5CE35510"/>
    <w:rsid w:val="5CEA0714"/>
    <w:rsid w:val="5CFE554A"/>
    <w:rsid w:val="5D1102F0"/>
    <w:rsid w:val="5D1315D5"/>
    <w:rsid w:val="5D1A6374"/>
    <w:rsid w:val="5D241D0D"/>
    <w:rsid w:val="5D2810F6"/>
    <w:rsid w:val="5D2853F4"/>
    <w:rsid w:val="5D287792"/>
    <w:rsid w:val="5D2C7B52"/>
    <w:rsid w:val="5D403759"/>
    <w:rsid w:val="5D405301"/>
    <w:rsid w:val="5D4A39D0"/>
    <w:rsid w:val="5D4A3B3F"/>
    <w:rsid w:val="5D545032"/>
    <w:rsid w:val="5D680387"/>
    <w:rsid w:val="5D6D5C66"/>
    <w:rsid w:val="5D7206A1"/>
    <w:rsid w:val="5D740B52"/>
    <w:rsid w:val="5D74307D"/>
    <w:rsid w:val="5D755F99"/>
    <w:rsid w:val="5D7656F6"/>
    <w:rsid w:val="5D782CF4"/>
    <w:rsid w:val="5D7E3940"/>
    <w:rsid w:val="5D850140"/>
    <w:rsid w:val="5D8F323A"/>
    <w:rsid w:val="5D9638E2"/>
    <w:rsid w:val="5D9658FD"/>
    <w:rsid w:val="5D980180"/>
    <w:rsid w:val="5DA00BBA"/>
    <w:rsid w:val="5DA13035"/>
    <w:rsid w:val="5DA264BD"/>
    <w:rsid w:val="5DA81A7E"/>
    <w:rsid w:val="5DB62AA6"/>
    <w:rsid w:val="5DB76529"/>
    <w:rsid w:val="5DC0151D"/>
    <w:rsid w:val="5DC53FF5"/>
    <w:rsid w:val="5DCE4D4E"/>
    <w:rsid w:val="5DD02444"/>
    <w:rsid w:val="5DD30C3F"/>
    <w:rsid w:val="5DD649D0"/>
    <w:rsid w:val="5DDB51C5"/>
    <w:rsid w:val="5DDC52FB"/>
    <w:rsid w:val="5DE00370"/>
    <w:rsid w:val="5DE20BD2"/>
    <w:rsid w:val="5DE24087"/>
    <w:rsid w:val="5DE26ACA"/>
    <w:rsid w:val="5DE37EA6"/>
    <w:rsid w:val="5DEA787A"/>
    <w:rsid w:val="5DEE4F56"/>
    <w:rsid w:val="5DF23E5C"/>
    <w:rsid w:val="5DF32F4F"/>
    <w:rsid w:val="5DF63C6F"/>
    <w:rsid w:val="5DF946B2"/>
    <w:rsid w:val="5DFA04F6"/>
    <w:rsid w:val="5E034523"/>
    <w:rsid w:val="5E090D92"/>
    <w:rsid w:val="5E0F732F"/>
    <w:rsid w:val="5E146038"/>
    <w:rsid w:val="5E2D2F8F"/>
    <w:rsid w:val="5E2E257F"/>
    <w:rsid w:val="5E335822"/>
    <w:rsid w:val="5E407912"/>
    <w:rsid w:val="5E412649"/>
    <w:rsid w:val="5E433AC6"/>
    <w:rsid w:val="5E4B57BE"/>
    <w:rsid w:val="5E4D475B"/>
    <w:rsid w:val="5E511FF2"/>
    <w:rsid w:val="5E546B01"/>
    <w:rsid w:val="5E585064"/>
    <w:rsid w:val="5E5E337E"/>
    <w:rsid w:val="5E610076"/>
    <w:rsid w:val="5E6177B3"/>
    <w:rsid w:val="5E623C9A"/>
    <w:rsid w:val="5E66064F"/>
    <w:rsid w:val="5E663BDB"/>
    <w:rsid w:val="5E674BD8"/>
    <w:rsid w:val="5E6C2656"/>
    <w:rsid w:val="5E6E3701"/>
    <w:rsid w:val="5E734528"/>
    <w:rsid w:val="5E74323A"/>
    <w:rsid w:val="5E7D29BD"/>
    <w:rsid w:val="5E803CD0"/>
    <w:rsid w:val="5E8175BA"/>
    <w:rsid w:val="5E863851"/>
    <w:rsid w:val="5E9C7812"/>
    <w:rsid w:val="5EA06EB3"/>
    <w:rsid w:val="5EA140CB"/>
    <w:rsid w:val="5EAB76F2"/>
    <w:rsid w:val="5EB1716B"/>
    <w:rsid w:val="5EB21070"/>
    <w:rsid w:val="5EB46D5A"/>
    <w:rsid w:val="5EB72617"/>
    <w:rsid w:val="5EBB33C4"/>
    <w:rsid w:val="5EC47E53"/>
    <w:rsid w:val="5EC50363"/>
    <w:rsid w:val="5EC613C7"/>
    <w:rsid w:val="5EC7701B"/>
    <w:rsid w:val="5ECE1B70"/>
    <w:rsid w:val="5ECE3EFF"/>
    <w:rsid w:val="5ED01BB4"/>
    <w:rsid w:val="5ED650D9"/>
    <w:rsid w:val="5ED75DC6"/>
    <w:rsid w:val="5ED938A6"/>
    <w:rsid w:val="5EDA017A"/>
    <w:rsid w:val="5EDE0371"/>
    <w:rsid w:val="5EEC0916"/>
    <w:rsid w:val="5EEC6FA8"/>
    <w:rsid w:val="5EF04D4E"/>
    <w:rsid w:val="5EF8799D"/>
    <w:rsid w:val="5EFC637F"/>
    <w:rsid w:val="5EFE1DCB"/>
    <w:rsid w:val="5F023BBA"/>
    <w:rsid w:val="5F065860"/>
    <w:rsid w:val="5F075C75"/>
    <w:rsid w:val="5F0825EB"/>
    <w:rsid w:val="5F0955FB"/>
    <w:rsid w:val="5F0F25B5"/>
    <w:rsid w:val="5F0F3CC7"/>
    <w:rsid w:val="5F114C06"/>
    <w:rsid w:val="5F1903F3"/>
    <w:rsid w:val="5F254AD4"/>
    <w:rsid w:val="5F2C1ADA"/>
    <w:rsid w:val="5F307E55"/>
    <w:rsid w:val="5F3C6F75"/>
    <w:rsid w:val="5F403104"/>
    <w:rsid w:val="5F415D9D"/>
    <w:rsid w:val="5F4744F9"/>
    <w:rsid w:val="5F496628"/>
    <w:rsid w:val="5F5111A7"/>
    <w:rsid w:val="5F514A63"/>
    <w:rsid w:val="5F5D2245"/>
    <w:rsid w:val="5F5F4C16"/>
    <w:rsid w:val="5F6A0B5D"/>
    <w:rsid w:val="5F6C211E"/>
    <w:rsid w:val="5F727DD0"/>
    <w:rsid w:val="5F7536CD"/>
    <w:rsid w:val="5F794FC5"/>
    <w:rsid w:val="5F7B20B6"/>
    <w:rsid w:val="5F7D7874"/>
    <w:rsid w:val="5F7F4748"/>
    <w:rsid w:val="5F872BDD"/>
    <w:rsid w:val="5F8B57F1"/>
    <w:rsid w:val="5F9014AE"/>
    <w:rsid w:val="5F9A3324"/>
    <w:rsid w:val="5FA2777D"/>
    <w:rsid w:val="5FA55820"/>
    <w:rsid w:val="5FA948D4"/>
    <w:rsid w:val="5FB372F0"/>
    <w:rsid w:val="5FC017AD"/>
    <w:rsid w:val="5FC71C4F"/>
    <w:rsid w:val="5FC729F3"/>
    <w:rsid w:val="5FC83815"/>
    <w:rsid w:val="5FD04605"/>
    <w:rsid w:val="5FD7706A"/>
    <w:rsid w:val="5FDB4F3D"/>
    <w:rsid w:val="5FE10819"/>
    <w:rsid w:val="5FE30BA2"/>
    <w:rsid w:val="5FEA7FB0"/>
    <w:rsid w:val="5FF446A9"/>
    <w:rsid w:val="5FF85070"/>
    <w:rsid w:val="5FF940F0"/>
    <w:rsid w:val="5FF96E21"/>
    <w:rsid w:val="5FFC4F56"/>
    <w:rsid w:val="6007496A"/>
    <w:rsid w:val="60086D9B"/>
    <w:rsid w:val="600870EA"/>
    <w:rsid w:val="6013140E"/>
    <w:rsid w:val="6014023F"/>
    <w:rsid w:val="601A36E0"/>
    <w:rsid w:val="601D2C80"/>
    <w:rsid w:val="601E28CD"/>
    <w:rsid w:val="602229C5"/>
    <w:rsid w:val="602640DE"/>
    <w:rsid w:val="602664AC"/>
    <w:rsid w:val="603E4F2F"/>
    <w:rsid w:val="60432B5E"/>
    <w:rsid w:val="60472491"/>
    <w:rsid w:val="605204D7"/>
    <w:rsid w:val="605F164B"/>
    <w:rsid w:val="6061481C"/>
    <w:rsid w:val="606A3E56"/>
    <w:rsid w:val="6073189D"/>
    <w:rsid w:val="607443D2"/>
    <w:rsid w:val="6075702F"/>
    <w:rsid w:val="607A48AD"/>
    <w:rsid w:val="607C6421"/>
    <w:rsid w:val="60801EB9"/>
    <w:rsid w:val="60836310"/>
    <w:rsid w:val="608774EA"/>
    <w:rsid w:val="608A3E41"/>
    <w:rsid w:val="60927843"/>
    <w:rsid w:val="60990BD7"/>
    <w:rsid w:val="60A20F88"/>
    <w:rsid w:val="60A254DB"/>
    <w:rsid w:val="60A3504C"/>
    <w:rsid w:val="60A94D54"/>
    <w:rsid w:val="60AA2D79"/>
    <w:rsid w:val="60B735D2"/>
    <w:rsid w:val="60C31A2D"/>
    <w:rsid w:val="60C44D7F"/>
    <w:rsid w:val="60CA65B3"/>
    <w:rsid w:val="60CF74B2"/>
    <w:rsid w:val="60D46E93"/>
    <w:rsid w:val="60D640BA"/>
    <w:rsid w:val="60EA6A84"/>
    <w:rsid w:val="60ED3071"/>
    <w:rsid w:val="60ED7C9C"/>
    <w:rsid w:val="60F20FB7"/>
    <w:rsid w:val="60F40158"/>
    <w:rsid w:val="60FD647E"/>
    <w:rsid w:val="60FE6691"/>
    <w:rsid w:val="61016998"/>
    <w:rsid w:val="610B0F2E"/>
    <w:rsid w:val="61174B39"/>
    <w:rsid w:val="611A0DA2"/>
    <w:rsid w:val="611A2038"/>
    <w:rsid w:val="611C5424"/>
    <w:rsid w:val="611D6723"/>
    <w:rsid w:val="612369B4"/>
    <w:rsid w:val="612C5770"/>
    <w:rsid w:val="6131314D"/>
    <w:rsid w:val="61315C91"/>
    <w:rsid w:val="61346941"/>
    <w:rsid w:val="61357952"/>
    <w:rsid w:val="613A74B9"/>
    <w:rsid w:val="613B3268"/>
    <w:rsid w:val="613C1C4E"/>
    <w:rsid w:val="613F585A"/>
    <w:rsid w:val="614D3232"/>
    <w:rsid w:val="61547574"/>
    <w:rsid w:val="61550767"/>
    <w:rsid w:val="615F7EE9"/>
    <w:rsid w:val="616A5B5D"/>
    <w:rsid w:val="616D622E"/>
    <w:rsid w:val="61747347"/>
    <w:rsid w:val="61784C09"/>
    <w:rsid w:val="617C1EED"/>
    <w:rsid w:val="617C37F4"/>
    <w:rsid w:val="617E6243"/>
    <w:rsid w:val="617F3A37"/>
    <w:rsid w:val="61843430"/>
    <w:rsid w:val="618C5A04"/>
    <w:rsid w:val="61965727"/>
    <w:rsid w:val="619E628F"/>
    <w:rsid w:val="619F7ACD"/>
    <w:rsid w:val="61AA52DF"/>
    <w:rsid w:val="61AE41B4"/>
    <w:rsid w:val="61B854D2"/>
    <w:rsid w:val="61C041DC"/>
    <w:rsid w:val="61C33C28"/>
    <w:rsid w:val="61C87F95"/>
    <w:rsid w:val="61C91364"/>
    <w:rsid w:val="61CD719C"/>
    <w:rsid w:val="61D034C4"/>
    <w:rsid w:val="61D9129E"/>
    <w:rsid w:val="61E363D8"/>
    <w:rsid w:val="61F74CCA"/>
    <w:rsid w:val="61FD3DC4"/>
    <w:rsid w:val="62047640"/>
    <w:rsid w:val="6209412E"/>
    <w:rsid w:val="620D54F0"/>
    <w:rsid w:val="6216502C"/>
    <w:rsid w:val="621A2FC5"/>
    <w:rsid w:val="621C3196"/>
    <w:rsid w:val="622710A4"/>
    <w:rsid w:val="62281E02"/>
    <w:rsid w:val="62293F1C"/>
    <w:rsid w:val="622B611D"/>
    <w:rsid w:val="62310466"/>
    <w:rsid w:val="62317C97"/>
    <w:rsid w:val="62331129"/>
    <w:rsid w:val="62350A46"/>
    <w:rsid w:val="624128C8"/>
    <w:rsid w:val="62423062"/>
    <w:rsid w:val="62445F7C"/>
    <w:rsid w:val="624871FD"/>
    <w:rsid w:val="624B0C0E"/>
    <w:rsid w:val="62570F9F"/>
    <w:rsid w:val="6257242E"/>
    <w:rsid w:val="62580196"/>
    <w:rsid w:val="625E4138"/>
    <w:rsid w:val="6263351F"/>
    <w:rsid w:val="62660FBE"/>
    <w:rsid w:val="62671568"/>
    <w:rsid w:val="626E1485"/>
    <w:rsid w:val="6277179C"/>
    <w:rsid w:val="627D238E"/>
    <w:rsid w:val="6281149E"/>
    <w:rsid w:val="62814AC5"/>
    <w:rsid w:val="62850A93"/>
    <w:rsid w:val="629906C8"/>
    <w:rsid w:val="62A46F9E"/>
    <w:rsid w:val="62A63FCE"/>
    <w:rsid w:val="62A72DD4"/>
    <w:rsid w:val="62B11549"/>
    <w:rsid w:val="62B315FF"/>
    <w:rsid w:val="62B329D9"/>
    <w:rsid w:val="62B86FA9"/>
    <w:rsid w:val="62BC3E88"/>
    <w:rsid w:val="62C002AA"/>
    <w:rsid w:val="62D67E2B"/>
    <w:rsid w:val="62D901BE"/>
    <w:rsid w:val="62DF4F75"/>
    <w:rsid w:val="62E15891"/>
    <w:rsid w:val="62E76DF3"/>
    <w:rsid w:val="62EA5C2C"/>
    <w:rsid w:val="62EB7E59"/>
    <w:rsid w:val="62FD04F8"/>
    <w:rsid w:val="63074D4D"/>
    <w:rsid w:val="630E2EB5"/>
    <w:rsid w:val="63126B2F"/>
    <w:rsid w:val="63133D38"/>
    <w:rsid w:val="631779BD"/>
    <w:rsid w:val="63216F4D"/>
    <w:rsid w:val="633336D4"/>
    <w:rsid w:val="63350F4B"/>
    <w:rsid w:val="63351903"/>
    <w:rsid w:val="6341499B"/>
    <w:rsid w:val="63416F64"/>
    <w:rsid w:val="634325ED"/>
    <w:rsid w:val="63443AEC"/>
    <w:rsid w:val="634802B3"/>
    <w:rsid w:val="63572241"/>
    <w:rsid w:val="63574F6E"/>
    <w:rsid w:val="635C28DF"/>
    <w:rsid w:val="63602152"/>
    <w:rsid w:val="636075B2"/>
    <w:rsid w:val="63652712"/>
    <w:rsid w:val="636A0F15"/>
    <w:rsid w:val="636A1027"/>
    <w:rsid w:val="637A63EB"/>
    <w:rsid w:val="6385218B"/>
    <w:rsid w:val="638541CF"/>
    <w:rsid w:val="63864A92"/>
    <w:rsid w:val="639154D4"/>
    <w:rsid w:val="639A0875"/>
    <w:rsid w:val="63A17DFD"/>
    <w:rsid w:val="63AB1FE1"/>
    <w:rsid w:val="63B34F53"/>
    <w:rsid w:val="63B5452C"/>
    <w:rsid w:val="63B76AE2"/>
    <w:rsid w:val="63BD439C"/>
    <w:rsid w:val="63BD7C68"/>
    <w:rsid w:val="63BF1A8A"/>
    <w:rsid w:val="63C41DD1"/>
    <w:rsid w:val="63C72372"/>
    <w:rsid w:val="63C977A8"/>
    <w:rsid w:val="63D25757"/>
    <w:rsid w:val="63D32D5D"/>
    <w:rsid w:val="63D55BC9"/>
    <w:rsid w:val="63D5642A"/>
    <w:rsid w:val="63D72CE7"/>
    <w:rsid w:val="63E03FEA"/>
    <w:rsid w:val="63E33D27"/>
    <w:rsid w:val="63E96742"/>
    <w:rsid w:val="63F25DA5"/>
    <w:rsid w:val="63FC5574"/>
    <w:rsid w:val="6401570F"/>
    <w:rsid w:val="6405483D"/>
    <w:rsid w:val="640C5C73"/>
    <w:rsid w:val="640E6446"/>
    <w:rsid w:val="6410782B"/>
    <w:rsid w:val="64131ACE"/>
    <w:rsid w:val="64193316"/>
    <w:rsid w:val="641E4A63"/>
    <w:rsid w:val="641F6408"/>
    <w:rsid w:val="64267B2C"/>
    <w:rsid w:val="642B5677"/>
    <w:rsid w:val="642C2369"/>
    <w:rsid w:val="6435158C"/>
    <w:rsid w:val="643B5957"/>
    <w:rsid w:val="644A7225"/>
    <w:rsid w:val="644C64F7"/>
    <w:rsid w:val="64573736"/>
    <w:rsid w:val="64595EAC"/>
    <w:rsid w:val="64655408"/>
    <w:rsid w:val="646905B9"/>
    <w:rsid w:val="646A1498"/>
    <w:rsid w:val="646A4255"/>
    <w:rsid w:val="64713B8F"/>
    <w:rsid w:val="647301C9"/>
    <w:rsid w:val="64753628"/>
    <w:rsid w:val="64762A3B"/>
    <w:rsid w:val="64780C1F"/>
    <w:rsid w:val="648230FE"/>
    <w:rsid w:val="64897D48"/>
    <w:rsid w:val="648B5C8D"/>
    <w:rsid w:val="649040B2"/>
    <w:rsid w:val="64932164"/>
    <w:rsid w:val="64990A00"/>
    <w:rsid w:val="64A70A2F"/>
    <w:rsid w:val="64AB6B0F"/>
    <w:rsid w:val="64AD64C8"/>
    <w:rsid w:val="64AE4EA4"/>
    <w:rsid w:val="64B11EFC"/>
    <w:rsid w:val="64B35DE8"/>
    <w:rsid w:val="64B7365E"/>
    <w:rsid w:val="64BF2A8C"/>
    <w:rsid w:val="64C32A6F"/>
    <w:rsid w:val="64C63292"/>
    <w:rsid w:val="64C70EC1"/>
    <w:rsid w:val="64C91401"/>
    <w:rsid w:val="64CD2D4A"/>
    <w:rsid w:val="64D71BA6"/>
    <w:rsid w:val="64E37987"/>
    <w:rsid w:val="64F05517"/>
    <w:rsid w:val="64F34891"/>
    <w:rsid w:val="64F45D47"/>
    <w:rsid w:val="64F77ED0"/>
    <w:rsid w:val="64FB3A3F"/>
    <w:rsid w:val="64FB7419"/>
    <w:rsid w:val="65012C86"/>
    <w:rsid w:val="65086F6E"/>
    <w:rsid w:val="6509389D"/>
    <w:rsid w:val="650C1CA0"/>
    <w:rsid w:val="650D08C4"/>
    <w:rsid w:val="651036E5"/>
    <w:rsid w:val="651048DE"/>
    <w:rsid w:val="65122F40"/>
    <w:rsid w:val="65146E65"/>
    <w:rsid w:val="65180FA7"/>
    <w:rsid w:val="651A790D"/>
    <w:rsid w:val="651D1CF3"/>
    <w:rsid w:val="65230CC1"/>
    <w:rsid w:val="65260B2E"/>
    <w:rsid w:val="65271917"/>
    <w:rsid w:val="65287ECF"/>
    <w:rsid w:val="6529782D"/>
    <w:rsid w:val="653F3F4B"/>
    <w:rsid w:val="65442614"/>
    <w:rsid w:val="65483234"/>
    <w:rsid w:val="654A70DD"/>
    <w:rsid w:val="65506794"/>
    <w:rsid w:val="65572F3C"/>
    <w:rsid w:val="655A3450"/>
    <w:rsid w:val="655E4E68"/>
    <w:rsid w:val="656503D7"/>
    <w:rsid w:val="657024EB"/>
    <w:rsid w:val="6570285A"/>
    <w:rsid w:val="65745028"/>
    <w:rsid w:val="65776C14"/>
    <w:rsid w:val="657C558F"/>
    <w:rsid w:val="657D055C"/>
    <w:rsid w:val="65880D68"/>
    <w:rsid w:val="658F3432"/>
    <w:rsid w:val="659000AC"/>
    <w:rsid w:val="65945ABB"/>
    <w:rsid w:val="6595479B"/>
    <w:rsid w:val="659E4899"/>
    <w:rsid w:val="65AF5A95"/>
    <w:rsid w:val="65B63190"/>
    <w:rsid w:val="65BC64AA"/>
    <w:rsid w:val="65C83518"/>
    <w:rsid w:val="65E06B23"/>
    <w:rsid w:val="65E731DB"/>
    <w:rsid w:val="65EB61D4"/>
    <w:rsid w:val="65EE4D2A"/>
    <w:rsid w:val="65F04330"/>
    <w:rsid w:val="65F20F15"/>
    <w:rsid w:val="65F3675D"/>
    <w:rsid w:val="65F618D7"/>
    <w:rsid w:val="65FD216C"/>
    <w:rsid w:val="65FE7DD6"/>
    <w:rsid w:val="66031B87"/>
    <w:rsid w:val="660A05D9"/>
    <w:rsid w:val="660B76F3"/>
    <w:rsid w:val="66156C4D"/>
    <w:rsid w:val="66164AC3"/>
    <w:rsid w:val="661B36E7"/>
    <w:rsid w:val="661E0924"/>
    <w:rsid w:val="662244D2"/>
    <w:rsid w:val="66240622"/>
    <w:rsid w:val="662411BF"/>
    <w:rsid w:val="66274D79"/>
    <w:rsid w:val="662B361D"/>
    <w:rsid w:val="66315775"/>
    <w:rsid w:val="66355B8E"/>
    <w:rsid w:val="66467706"/>
    <w:rsid w:val="664A400E"/>
    <w:rsid w:val="664E41D9"/>
    <w:rsid w:val="664F3140"/>
    <w:rsid w:val="665610A9"/>
    <w:rsid w:val="66590DCD"/>
    <w:rsid w:val="666358BC"/>
    <w:rsid w:val="66695AF1"/>
    <w:rsid w:val="666E74C1"/>
    <w:rsid w:val="667A0C6A"/>
    <w:rsid w:val="667A263F"/>
    <w:rsid w:val="66802FE7"/>
    <w:rsid w:val="66812D23"/>
    <w:rsid w:val="668B6CD0"/>
    <w:rsid w:val="669A357F"/>
    <w:rsid w:val="66A31556"/>
    <w:rsid w:val="66AB4650"/>
    <w:rsid w:val="66AF5BE1"/>
    <w:rsid w:val="66B37F84"/>
    <w:rsid w:val="66B40759"/>
    <w:rsid w:val="66B60655"/>
    <w:rsid w:val="66BE2FA5"/>
    <w:rsid w:val="66C16711"/>
    <w:rsid w:val="66C9321B"/>
    <w:rsid w:val="66CC4487"/>
    <w:rsid w:val="66D23D78"/>
    <w:rsid w:val="66D61628"/>
    <w:rsid w:val="66D76593"/>
    <w:rsid w:val="66DB7763"/>
    <w:rsid w:val="66DC7B4A"/>
    <w:rsid w:val="66DF46C2"/>
    <w:rsid w:val="66E40E13"/>
    <w:rsid w:val="66E85249"/>
    <w:rsid w:val="66EB12C4"/>
    <w:rsid w:val="66F05D75"/>
    <w:rsid w:val="66F14286"/>
    <w:rsid w:val="66F43AE9"/>
    <w:rsid w:val="66FF75FB"/>
    <w:rsid w:val="67060793"/>
    <w:rsid w:val="67097AAA"/>
    <w:rsid w:val="670D1B71"/>
    <w:rsid w:val="67281EC7"/>
    <w:rsid w:val="67344028"/>
    <w:rsid w:val="67392A66"/>
    <w:rsid w:val="674006F3"/>
    <w:rsid w:val="674444D9"/>
    <w:rsid w:val="674905AC"/>
    <w:rsid w:val="67496F8C"/>
    <w:rsid w:val="674B0C95"/>
    <w:rsid w:val="675327AE"/>
    <w:rsid w:val="6754488A"/>
    <w:rsid w:val="67556196"/>
    <w:rsid w:val="675B6E55"/>
    <w:rsid w:val="675E5A16"/>
    <w:rsid w:val="675F562E"/>
    <w:rsid w:val="67636AE2"/>
    <w:rsid w:val="67686498"/>
    <w:rsid w:val="676947A2"/>
    <w:rsid w:val="676A3201"/>
    <w:rsid w:val="676E1DA6"/>
    <w:rsid w:val="676F3DA1"/>
    <w:rsid w:val="6770670C"/>
    <w:rsid w:val="67707154"/>
    <w:rsid w:val="677C799E"/>
    <w:rsid w:val="67827DF9"/>
    <w:rsid w:val="67834F83"/>
    <w:rsid w:val="67944631"/>
    <w:rsid w:val="67987A86"/>
    <w:rsid w:val="67990B56"/>
    <w:rsid w:val="67990CAA"/>
    <w:rsid w:val="679B4BE7"/>
    <w:rsid w:val="67A060C7"/>
    <w:rsid w:val="67A454B1"/>
    <w:rsid w:val="67B0143C"/>
    <w:rsid w:val="67C00B00"/>
    <w:rsid w:val="67C55133"/>
    <w:rsid w:val="67C80310"/>
    <w:rsid w:val="67CF419D"/>
    <w:rsid w:val="67D51ED2"/>
    <w:rsid w:val="67D7796D"/>
    <w:rsid w:val="67DA0F51"/>
    <w:rsid w:val="67DC5320"/>
    <w:rsid w:val="67E1309E"/>
    <w:rsid w:val="67E3597E"/>
    <w:rsid w:val="67E539C0"/>
    <w:rsid w:val="67E931FD"/>
    <w:rsid w:val="67ED660C"/>
    <w:rsid w:val="67F55A05"/>
    <w:rsid w:val="67FB0F97"/>
    <w:rsid w:val="680A41A4"/>
    <w:rsid w:val="680F5FD5"/>
    <w:rsid w:val="68134C9B"/>
    <w:rsid w:val="681627EA"/>
    <w:rsid w:val="681C1DAC"/>
    <w:rsid w:val="68261655"/>
    <w:rsid w:val="682812E5"/>
    <w:rsid w:val="682F7DB2"/>
    <w:rsid w:val="6830505E"/>
    <w:rsid w:val="6831388B"/>
    <w:rsid w:val="683770B8"/>
    <w:rsid w:val="683965C1"/>
    <w:rsid w:val="683B5DF7"/>
    <w:rsid w:val="683D6F3A"/>
    <w:rsid w:val="68430152"/>
    <w:rsid w:val="684D72F1"/>
    <w:rsid w:val="68596E7A"/>
    <w:rsid w:val="685C30B4"/>
    <w:rsid w:val="685E0BD6"/>
    <w:rsid w:val="68616BDF"/>
    <w:rsid w:val="68627BE9"/>
    <w:rsid w:val="686B0397"/>
    <w:rsid w:val="68792A1C"/>
    <w:rsid w:val="687F5E75"/>
    <w:rsid w:val="6882283D"/>
    <w:rsid w:val="68851CBF"/>
    <w:rsid w:val="68864BA5"/>
    <w:rsid w:val="688709AF"/>
    <w:rsid w:val="688D03F7"/>
    <w:rsid w:val="689434DA"/>
    <w:rsid w:val="68956C27"/>
    <w:rsid w:val="68983320"/>
    <w:rsid w:val="689A0693"/>
    <w:rsid w:val="689E1B95"/>
    <w:rsid w:val="689F4CC7"/>
    <w:rsid w:val="68A01296"/>
    <w:rsid w:val="68A41E22"/>
    <w:rsid w:val="68A77B97"/>
    <w:rsid w:val="68A97007"/>
    <w:rsid w:val="68B478A9"/>
    <w:rsid w:val="68BC201A"/>
    <w:rsid w:val="68C6004A"/>
    <w:rsid w:val="68D12468"/>
    <w:rsid w:val="68D542A9"/>
    <w:rsid w:val="68E1040E"/>
    <w:rsid w:val="68E21FF5"/>
    <w:rsid w:val="68E269FC"/>
    <w:rsid w:val="68E43CE8"/>
    <w:rsid w:val="68F3092C"/>
    <w:rsid w:val="690071B5"/>
    <w:rsid w:val="69007486"/>
    <w:rsid w:val="690120D7"/>
    <w:rsid w:val="69072F35"/>
    <w:rsid w:val="690916D6"/>
    <w:rsid w:val="690952C8"/>
    <w:rsid w:val="69153A94"/>
    <w:rsid w:val="69197BBF"/>
    <w:rsid w:val="691A6F97"/>
    <w:rsid w:val="692A64E5"/>
    <w:rsid w:val="693D0F56"/>
    <w:rsid w:val="694101FB"/>
    <w:rsid w:val="695529DF"/>
    <w:rsid w:val="69583967"/>
    <w:rsid w:val="695A3922"/>
    <w:rsid w:val="695A42D9"/>
    <w:rsid w:val="69624E8F"/>
    <w:rsid w:val="69637697"/>
    <w:rsid w:val="69655E7A"/>
    <w:rsid w:val="69694880"/>
    <w:rsid w:val="69717F4D"/>
    <w:rsid w:val="69737A3B"/>
    <w:rsid w:val="69796036"/>
    <w:rsid w:val="697D0F42"/>
    <w:rsid w:val="697E6F24"/>
    <w:rsid w:val="697F230D"/>
    <w:rsid w:val="6983065E"/>
    <w:rsid w:val="6989270C"/>
    <w:rsid w:val="69893B07"/>
    <w:rsid w:val="698B44CB"/>
    <w:rsid w:val="699129B0"/>
    <w:rsid w:val="699D0C87"/>
    <w:rsid w:val="69A14334"/>
    <w:rsid w:val="69A15775"/>
    <w:rsid w:val="69B33A08"/>
    <w:rsid w:val="69B649A4"/>
    <w:rsid w:val="69C026AD"/>
    <w:rsid w:val="69C40C44"/>
    <w:rsid w:val="69C4366B"/>
    <w:rsid w:val="69C658E4"/>
    <w:rsid w:val="69D5474D"/>
    <w:rsid w:val="69D87485"/>
    <w:rsid w:val="69DB51C3"/>
    <w:rsid w:val="69F2148A"/>
    <w:rsid w:val="69F256DE"/>
    <w:rsid w:val="69F93223"/>
    <w:rsid w:val="6A021348"/>
    <w:rsid w:val="6A040341"/>
    <w:rsid w:val="6A11122C"/>
    <w:rsid w:val="6A145E00"/>
    <w:rsid w:val="6A193D7A"/>
    <w:rsid w:val="6A1A1100"/>
    <w:rsid w:val="6A2322EE"/>
    <w:rsid w:val="6A257487"/>
    <w:rsid w:val="6A280CE4"/>
    <w:rsid w:val="6A2A5F02"/>
    <w:rsid w:val="6A2F3F03"/>
    <w:rsid w:val="6A3618B7"/>
    <w:rsid w:val="6A3832AF"/>
    <w:rsid w:val="6A3C7CC8"/>
    <w:rsid w:val="6A3F27B9"/>
    <w:rsid w:val="6A404E3D"/>
    <w:rsid w:val="6A410176"/>
    <w:rsid w:val="6A434B44"/>
    <w:rsid w:val="6A4574D8"/>
    <w:rsid w:val="6A5C695A"/>
    <w:rsid w:val="6A605140"/>
    <w:rsid w:val="6A657204"/>
    <w:rsid w:val="6A6A2302"/>
    <w:rsid w:val="6A6D73CE"/>
    <w:rsid w:val="6A76566E"/>
    <w:rsid w:val="6A8433D2"/>
    <w:rsid w:val="6A863926"/>
    <w:rsid w:val="6A877233"/>
    <w:rsid w:val="6A882ECD"/>
    <w:rsid w:val="6A894FAF"/>
    <w:rsid w:val="6A8C136D"/>
    <w:rsid w:val="6A904C43"/>
    <w:rsid w:val="6A945F52"/>
    <w:rsid w:val="6A9840F9"/>
    <w:rsid w:val="6A9C5E39"/>
    <w:rsid w:val="6AA11FFE"/>
    <w:rsid w:val="6AA20740"/>
    <w:rsid w:val="6AAB2C7C"/>
    <w:rsid w:val="6AAD12D9"/>
    <w:rsid w:val="6AB602C2"/>
    <w:rsid w:val="6AB63510"/>
    <w:rsid w:val="6AB943EE"/>
    <w:rsid w:val="6ABB7D2E"/>
    <w:rsid w:val="6AC032BC"/>
    <w:rsid w:val="6AC8092A"/>
    <w:rsid w:val="6AD06A6E"/>
    <w:rsid w:val="6AD8058D"/>
    <w:rsid w:val="6AE0794B"/>
    <w:rsid w:val="6AE1028F"/>
    <w:rsid w:val="6AE64F06"/>
    <w:rsid w:val="6AF84026"/>
    <w:rsid w:val="6B057C21"/>
    <w:rsid w:val="6B0700FD"/>
    <w:rsid w:val="6B0C3251"/>
    <w:rsid w:val="6B0D7E95"/>
    <w:rsid w:val="6B121070"/>
    <w:rsid w:val="6B241E45"/>
    <w:rsid w:val="6B2647A5"/>
    <w:rsid w:val="6B2A4845"/>
    <w:rsid w:val="6B341C41"/>
    <w:rsid w:val="6B35201A"/>
    <w:rsid w:val="6B4271B9"/>
    <w:rsid w:val="6B484B34"/>
    <w:rsid w:val="6B4C712F"/>
    <w:rsid w:val="6B501AD4"/>
    <w:rsid w:val="6B5743C8"/>
    <w:rsid w:val="6B585012"/>
    <w:rsid w:val="6B6940FD"/>
    <w:rsid w:val="6B6951C4"/>
    <w:rsid w:val="6B6B795B"/>
    <w:rsid w:val="6B6C155B"/>
    <w:rsid w:val="6B6D17D9"/>
    <w:rsid w:val="6B7A615E"/>
    <w:rsid w:val="6B842643"/>
    <w:rsid w:val="6B8E6F7C"/>
    <w:rsid w:val="6B8E767A"/>
    <w:rsid w:val="6B923B2B"/>
    <w:rsid w:val="6B9429D1"/>
    <w:rsid w:val="6B98025A"/>
    <w:rsid w:val="6BA31A09"/>
    <w:rsid w:val="6BA75497"/>
    <w:rsid w:val="6BA9582F"/>
    <w:rsid w:val="6BB176F7"/>
    <w:rsid w:val="6BB17E5A"/>
    <w:rsid w:val="6BB35690"/>
    <w:rsid w:val="6BB74227"/>
    <w:rsid w:val="6BBA66B5"/>
    <w:rsid w:val="6BBA68E4"/>
    <w:rsid w:val="6BBB33A7"/>
    <w:rsid w:val="6BBB4885"/>
    <w:rsid w:val="6BBE76E4"/>
    <w:rsid w:val="6BC9376F"/>
    <w:rsid w:val="6BCA4406"/>
    <w:rsid w:val="6BD1009A"/>
    <w:rsid w:val="6BDF7488"/>
    <w:rsid w:val="6BE0639E"/>
    <w:rsid w:val="6BE444FA"/>
    <w:rsid w:val="6BE47E21"/>
    <w:rsid w:val="6BEC66EE"/>
    <w:rsid w:val="6BF07EAA"/>
    <w:rsid w:val="6BF14A0C"/>
    <w:rsid w:val="6BF20FB8"/>
    <w:rsid w:val="6C0537C8"/>
    <w:rsid w:val="6C084114"/>
    <w:rsid w:val="6C093B94"/>
    <w:rsid w:val="6C0F41E1"/>
    <w:rsid w:val="6C267A02"/>
    <w:rsid w:val="6C29167F"/>
    <w:rsid w:val="6C297D81"/>
    <w:rsid w:val="6C2A6CEE"/>
    <w:rsid w:val="6C2A7070"/>
    <w:rsid w:val="6C2B2504"/>
    <w:rsid w:val="6C2B4363"/>
    <w:rsid w:val="6C304F19"/>
    <w:rsid w:val="6C3053D9"/>
    <w:rsid w:val="6C38645D"/>
    <w:rsid w:val="6C4377B6"/>
    <w:rsid w:val="6C445178"/>
    <w:rsid w:val="6C4B18FB"/>
    <w:rsid w:val="6C517C60"/>
    <w:rsid w:val="6C5405E0"/>
    <w:rsid w:val="6C556AE6"/>
    <w:rsid w:val="6C57453E"/>
    <w:rsid w:val="6C595BFA"/>
    <w:rsid w:val="6C5C00D6"/>
    <w:rsid w:val="6C644122"/>
    <w:rsid w:val="6C8846F8"/>
    <w:rsid w:val="6C8D0D6E"/>
    <w:rsid w:val="6C8D4F50"/>
    <w:rsid w:val="6C930994"/>
    <w:rsid w:val="6C974442"/>
    <w:rsid w:val="6C9F1981"/>
    <w:rsid w:val="6CA40FE5"/>
    <w:rsid w:val="6CA900DD"/>
    <w:rsid w:val="6CAB3913"/>
    <w:rsid w:val="6CB60C69"/>
    <w:rsid w:val="6CC42698"/>
    <w:rsid w:val="6CC557FD"/>
    <w:rsid w:val="6CC56A9C"/>
    <w:rsid w:val="6CC9612D"/>
    <w:rsid w:val="6CD9239F"/>
    <w:rsid w:val="6CDB1F23"/>
    <w:rsid w:val="6CE33F52"/>
    <w:rsid w:val="6CE3651E"/>
    <w:rsid w:val="6CE425FD"/>
    <w:rsid w:val="6CEC0B1B"/>
    <w:rsid w:val="6CEC3EFD"/>
    <w:rsid w:val="6CED120B"/>
    <w:rsid w:val="6CF36C4F"/>
    <w:rsid w:val="6CF543B5"/>
    <w:rsid w:val="6CF70AA0"/>
    <w:rsid w:val="6D071C15"/>
    <w:rsid w:val="6D0774BF"/>
    <w:rsid w:val="6D0D6024"/>
    <w:rsid w:val="6D0F2B02"/>
    <w:rsid w:val="6D140100"/>
    <w:rsid w:val="6D1A1781"/>
    <w:rsid w:val="6D1D04BB"/>
    <w:rsid w:val="6D1F26CE"/>
    <w:rsid w:val="6D2001F2"/>
    <w:rsid w:val="6D234A39"/>
    <w:rsid w:val="6D262378"/>
    <w:rsid w:val="6D276729"/>
    <w:rsid w:val="6D2D1778"/>
    <w:rsid w:val="6D322100"/>
    <w:rsid w:val="6D3771FC"/>
    <w:rsid w:val="6D3D517A"/>
    <w:rsid w:val="6D3F47EE"/>
    <w:rsid w:val="6D4072B1"/>
    <w:rsid w:val="6D414E97"/>
    <w:rsid w:val="6D484D36"/>
    <w:rsid w:val="6D4A0555"/>
    <w:rsid w:val="6D4D2DE5"/>
    <w:rsid w:val="6D4E5075"/>
    <w:rsid w:val="6D4F0B9A"/>
    <w:rsid w:val="6D554A81"/>
    <w:rsid w:val="6D557F7F"/>
    <w:rsid w:val="6D576D2A"/>
    <w:rsid w:val="6D58542B"/>
    <w:rsid w:val="6D6025EF"/>
    <w:rsid w:val="6D6770EB"/>
    <w:rsid w:val="6D6D64D1"/>
    <w:rsid w:val="6D6D7FD9"/>
    <w:rsid w:val="6D6E362A"/>
    <w:rsid w:val="6D7170FE"/>
    <w:rsid w:val="6D734A13"/>
    <w:rsid w:val="6D73728D"/>
    <w:rsid w:val="6D7D7268"/>
    <w:rsid w:val="6D7F04CF"/>
    <w:rsid w:val="6D8067B6"/>
    <w:rsid w:val="6D826D6C"/>
    <w:rsid w:val="6D8476E7"/>
    <w:rsid w:val="6D8A61A9"/>
    <w:rsid w:val="6D8F663A"/>
    <w:rsid w:val="6D921648"/>
    <w:rsid w:val="6D943E51"/>
    <w:rsid w:val="6D9A7415"/>
    <w:rsid w:val="6D9C4BDA"/>
    <w:rsid w:val="6D9F77B2"/>
    <w:rsid w:val="6DA22A3B"/>
    <w:rsid w:val="6DA71CDB"/>
    <w:rsid w:val="6DB30807"/>
    <w:rsid w:val="6DB43CBF"/>
    <w:rsid w:val="6DB65267"/>
    <w:rsid w:val="6DBB1102"/>
    <w:rsid w:val="6DBE7C28"/>
    <w:rsid w:val="6DC616C6"/>
    <w:rsid w:val="6DC869CE"/>
    <w:rsid w:val="6DC95CAA"/>
    <w:rsid w:val="6DCA662C"/>
    <w:rsid w:val="6DCE70D9"/>
    <w:rsid w:val="6DD52E7A"/>
    <w:rsid w:val="6DD54A74"/>
    <w:rsid w:val="6DE512BE"/>
    <w:rsid w:val="6DEA6AB1"/>
    <w:rsid w:val="6DED1851"/>
    <w:rsid w:val="6DF73D6D"/>
    <w:rsid w:val="6DFB5040"/>
    <w:rsid w:val="6DFE1195"/>
    <w:rsid w:val="6DFF0BBF"/>
    <w:rsid w:val="6DFF24B3"/>
    <w:rsid w:val="6E047794"/>
    <w:rsid w:val="6E0B72B9"/>
    <w:rsid w:val="6E0C686E"/>
    <w:rsid w:val="6E1451C2"/>
    <w:rsid w:val="6E162FFC"/>
    <w:rsid w:val="6E2703E9"/>
    <w:rsid w:val="6E2B7861"/>
    <w:rsid w:val="6E2F1A84"/>
    <w:rsid w:val="6E3D153A"/>
    <w:rsid w:val="6E3D457A"/>
    <w:rsid w:val="6E471FA2"/>
    <w:rsid w:val="6E4B63DF"/>
    <w:rsid w:val="6E56438B"/>
    <w:rsid w:val="6E566306"/>
    <w:rsid w:val="6E5F53C9"/>
    <w:rsid w:val="6E6B1B2A"/>
    <w:rsid w:val="6E7234C8"/>
    <w:rsid w:val="6E74290C"/>
    <w:rsid w:val="6E775B0D"/>
    <w:rsid w:val="6E7B4978"/>
    <w:rsid w:val="6E7C180A"/>
    <w:rsid w:val="6E8677E9"/>
    <w:rsid w:val="6E871FD2"/>
    <w:rsid w:val="6E8A6695"/>
    <w:rsid w:val="6E8F301E"/>
    <w:rsid w:val="6E8F6DAA"/>
    <w:rsid w:val="6E9060BF"/>
    <w:rsid w:val="6EAE21D1"/>
    <w:rsid w:val="6EBC5748"/>
    <w:rsid w:val="6EBE6020"/>
    <w:rsid w:val="6EC030FC"/>
    <w:rsid w:val="6EC170EA"/>
    <w:rsid w:val="6ECE425F"/>
    <w:rsid w:val="6ED47DB7"/>
    <w:rsid w:val="6ED6762F"/>
    <w:rsid w:val="6EDE18A3"/>
    <w:rsid w:val="6EE279EA"/>
    <w:rsid w:val="6EE649B1"/>
    <w:rsid w:val="6EEB5DEB"/>
    <w:rsid w:val="6EF52EE2"/>
    <w:rsid w:val="6EFE53AC"/>
    <w:rsid w:val="6EFE5570"/>
    <w:rsid w:val="6EFE6A06"/>
    <w:rsid w:val="6F046836"/>
    <w:rsid w:val="6F0C47B7"/>
    <w:rsid w:val="6F0E46EF"/>
    <w:rsid w:val="6F1974C0"/>
    <w:rsid w:val="6F1C0B8B"/>
    <w:rsid w:val="6F327424"/>
    <w:rsid w:val="6F3C0E50"/>
    <w:rsid w:val="6F3D018E"/>
    <w:rsid w:val="6F480882"/>
    <w:rsid w:val="6F506CA5"/>
    <w:rsid w:val="6F52797F"/>
    <w:rsid w:val="6F5334ED"/>
    <w:rsid w:val="6F5D0749"/>
    <w:rsid w:val="6F602211"/>
    <w:rsid w:val="6F6728D3"/>
    <w:rsid w:val="6F6F70EB"/>
    <w:rsid w:val="6F737123"/>
    <w:rsid w:val="6F7526E7"/>
    <w:rsid w:val="6F755174"/>
    <w:rsid w:val="6F7C7410"/>
    <w:rsid w:val="6F7E39F5"/>
    <w:rsid w:val="6F812543"/>
    <w:rsid w:val="6F9305E3"/>
    <w:rsid w:val="6F9A7B32"/>
    <w:rsid w:val="6F9D3971"/>
    <w:rsid w:val="6FB32351"/>
    <w:rsid w:val="6FBA7AB0"/>
    <w:rsid w:val="6FBC4B72"/>
    <w:rsid w:val="6FC5311F"/>
    <w:rsid w:val="6FC93ABB"/>
    <w:rsid w:val="6FE06922"/>
    <w:rsid w:val="6FE11A6A"/>
    <w:rsid w:val="6FE91832"/>
    <w:rsid w:val="6FF00E79"/>
    <w:rsid w:val="6FF15C82"/>
    <w:rsid w:val="6FFD13E7"/>
    <w:rsid w:val="70035B63"/>
    <w:rsid w:val="70084791"/>
    <w:rsid w:val="700B4CC3"/>
    <w:rsid w:val="700E3BD9"/>
    <w:rsid w:val="701B650B"/>
    <w:rsid w:val="70200403"/>
    <w:rsid w:val="70213C84"/>
    <w:rsid w:val="70233697"/>
    <w:rsid w:val="70252092"/>
    <w:rsid w:val="702F7F84"/>
    <w:rsid w:val="703F1EE8"/>
    <w:rsid w:val="704622D4"/>
    <w:rsid w:val="70513178"/>
    <w:rsid w:val="70515849"/>
    <w:rsid w:val="705E1C14"/>
    <w:rsid w:val="705E1EC1"/>
    <w:rsid w:val="705F0277"/>
    <w:rsid w:val="7060303C"/>
    <w:rsid w:val="706A1F04"/>
    <w:rsid w:val="706B024D"/>
    <w:rsid w:val="706F1805"/>
    <w:rsid w:val="70711F9A"/>
    <w:rsid w:val="70764871"/>
    <w:rsid w:val="707A7A47"/>
    <w:rsid w:val="707C2F7E"/>
    <w:rsid w:val="7080762B"/>
    <w:rsid w:val="70812330"/>
    <w:rsid w:val="70853B74"/>
    <w:rsid w:val="70971996"/>
    <w:rsid w:val="709A6CCB"/>
    <w:rsid w:val="709E3984"/>
    <w:rsid w:val="70A01528"/>
    <w:rsid w:val="70A45BDD"/>
    <w:rsid w:val="70A535EC"/>
    <w:rsid w:val="70AF24D8"/>
    <w:rsid w:val="70B172B5"/>
    <w:rsid w:val="70B17A12"/>
    <w:rsid w:val="70B41194"/>
    <w:rsid w:val="70BB07B2"/>
    <w:rsid w:val="70BC7B39"/>
    <w:rsid w:val="70C01C60"/>
    <w:rsid w:val="70C14F6B"/>
    <w:rsid w:val="70C17302"/>
    <w:rsid w:val="70D9183B"/>
    <w:rsid w:val="70DA2493"/>
    <w:rsid w:val="70DC4BC5"/>
    <w:rsid w:val="70F22DF6"/>
    <w:rsid w:val="70F640FE"/>
    <w:rsid w:val="71067CCF"/>
    <w:rsid w:val="710B4A26"/>
    <w:rsid w:val="71101A19"/>
    <w:rsid w:val="711528A0"/>
    <w:rsid w:val="71162D5A"/>
    <w:rsid w:val="711A1C3B"/>
    <w:rsid w:val="711E3A15"/>
    <w:rsid w:val="712C473E"/>
    <w:rsid w:val="71326B1E"/>
    <w:rsid w:val="713A0B5B"/>
    <w:rsid w:val="713C6A3F"/>
    <w:rsid w:val="71452CBD"/>
    <w:rsid w:val="71463FC2"/>
    <w:rsid w:val="7148016B"/>
    <w:rsid w:val="714A084D"/>
    <w:rsid w:val="714D5970"/>
    <w:rsid w:val="714D78D3"/>
    <w:rsid w:val="71503CE7"/>
    <w:rsid w:val="71536C22"/>
    <w:rsid w:val="71567F32"/>
    <w:rsid w:val="715E00B3"/>
    <w:rsid w:val="716004C4"/>
    <w:rsid w:val="716242AB"/>
    <w:rsid w:val="716D482E"/>
    <w:rsid w:val="716F72EE"/>
    <w:rsid w:val="71734806"/>
    <w:rsid w:val="717A35EB"/>
    <w:rsid w:val="71821750"/>
    <w:rsid w:val="7182297B"/>
    <w:rsid w:val="718729E9"/>
    <w:rsid w:val="71900F60"/>
    <w:rsid w:val="71915AE9"/>
    <w:rsid w:val="719608E9"/>
    <w:rsid w:val="71976DB7"/>
    <w:rsid w:val="719922B4"/>
    <w:rsid w:val="719A123E"/>
    <w:rsid w:val="719C48F8"/>
    <w:rsid w:val="719D3463"/>
    <w:rsid w:val="719D5A56"/>
    <w:rsid w:val="719D6118"/>
    <w:rsid w:val="71A17FA1"/>
    <w:rsid w:val="71A50249"/>
    <w:rsid w:val="71A721D4"/>
    <w:rsid w:val="71AA349A"/>
    <w:rsid w:val="71AB772C"/>
    <w:rsid w:val="71AC1BB3"/>
    <w:rsid w:val="71AE557C"/>
    <w:rsid w:val="71AE6CC2"/>
    <w:rsid w:val="71B445A0"/>
    <w:rsid w:val="71C148D5"/>
    <w:rsid w:val="71C1714D"/>
    <w:rsid w:val="71C3323E"/>
    <w:rsid w:val="71C56D5B"/>
    <w:rsid w:val="71CA0779"/>
    <w:rsid w:val="71D06B03"/>
    <w:rsid w:val="71D35537"/>
    <w:rsid w:val="71D4164F"/>
    <w:rsid w:val="71DF37B5"/>
    <w:rsid w:val="71E173A1"/>
    <w:rsid w:val="71E34BAA"/>
    <w:rsid w:val="71EA2CE2"/>
    <w:rsid w:val="71EC67B1"/>
    <w:rsid w:val="71ED6ED1"/>
    <w:rsid w:val="71EE7233"/>
    <w:rsid w:val="71F27146"/>
    <w:rsid w:val="71F433F6"/>
    <w:rsid w:val="71F95325"/>
    <w:rsid w:val="71F95A4D"/>
    <w:rsid w:val="71FA003B"/>
    <w:rsid w:val="71FD1D34"/>
    <w:rsid w:val="71FE2ACC"/>
    <w:rsid w:val="72015588"/>
    <w:rsid w:val="72087B85"/>
    <w:rsid w:val="720F3321"/>
    <w:rsid w:val="72116C3F"/>
    <w:rsid w:val="72191DE7"/>
    <w:rsid w:val="721F2961"/>
    <w:rsid w:val="72212169"/>
    <w:rsid w:val="722B6D3C"/>
    <w:rsid w:val="722E2F14"/>
    <w:rsid w:val="72314763"/>
    <w:rsid w:val="723A16A4"/>
    <w:rsid w:val="723B0B95"/>
    <w:rsid w:val="723B52B8"/>
    <w:rsid w:val="724A4324"/>
    <w:rsid w:val="724D6F66"/>
    <w:rsid w:val="72522723"/>
    <w:rsid w:val="72526D2A"/>
    <w:rsid w:val="725340BD"/>
    <w:rsid w:val="72542A36"/>
    <w:rsid w:val="72555383"/>
    <w:rsid w:val="725B002B"/>
    <w:rsid w:val="726843AE"/>
    <w:rsid w:val="728A60B0"/>
    <w:rsid w:val="728B69E4"/>
    <w:rsid w:val="72930D42"/>
    <w:rsid w:val="72956586"/>
    <w:rsid w:val="729F0E66"/>
    <w:rsid w:val="72A31793"/>
    <w:rsid w:val="72A362B4"/>
    <w:rsid w:val="72A74552"/>
    <w:rsid w:val="72A86C15"/>
    <w:rsid w:val="72AF0B61"/>
    <w:rsid w:val="72B85A81"/>
    <w:rsid w:val="72BA03E7"/>
    <w:rsid w:val="72BD4C62"/>
    <w:rsid w:val="72BD6F4F"/>
    <w:rsid w:val="72C73F34"/>
    <w:rsid w:val="72C82B91"/>
    <w:rsid w:val="72C83A64"/>
    <w:rsid w:val="72C87A6B"/>
    <w:rsid w:val="72CA0320"/>
    <w:rsid w:val="72D04006"/>
    <w:rsid w:val="72D10367"/>
    <w:rsid w:val="72D34AA4"/>
    <w:rsid w:val="72D97928"/>
    <w:rsid w:val="72E34F8F"/>
    <w:rsid w:val="72E573A1"/>
    <w:rsid w:val="72E90672"/>
    <w:rsid w:val="7301303C"/>
    <w:rsid w:val="73024E04"/>
    <w:rsid w:val="730B0185"/>
    <w:rsid w:val="730B2912"/>
    <w:rsid w:val="73117F42"/>
    <w:rsid w:val="73130C07"/>
    <w:rsid w:val="73266F63"/>
    <w:rsid w:val="732A69D2"/>
    <w:rsid w:val="732E73B4"/>
    <w:rsid w:val="73353A9D"/>
    <w:rsid w:val="733A4AF0"/>
    <w:rsid w:val="733E5133"/>
    <w:rsid w:val="73470963"/>
    <w:rsid w:val="734B783B"/>
    <w:rsid w:val="73606A76"/>
    <w:rsid w:val="73640D2D"/>
    <w:rsid w:val="73664C31"/>
    <w:rsid w:val="736F39A6"/>
    <w:rsid w:val="73803D51"/>
    <w:rsid w:val="73825C14"/>
    <w:rsid w:val="73833688"/>
    <w:rsid w:val="73847541"/>
    <w:rsid w:val="738549F4"/>
    <w:rsid w:val="738B78DE"/>
    <w:rsid w:val="738C32AA"/>
    <w:rsid w:val="738F3A55"/>
    <w:rsid w:val="739942FF"/>
    <w:rsid w:val="739D32DC"/>
    <w:rsid w:val="73A760F2"/>
    <w:rsid w:val="73B00CC3"/>
    <w:rsid w:val="73BD2509"/>
    <w:rsid w:val="73C55A94"/>
    <w:rsid w:val="73CF3EC1"/>
    <w:rsid w:val="73D63DCA"/>
    <w:rsid w:val="73DD45E1"/>
    <w:rsid w:val="73FA0DAA"/>
    <w:rsid w:val="73FF104A"/>
    <w:rsid w:val="740A061D"/>
    <w:rsid w:val="740A122A"/>
    <w:rsid w:val="740A13D9"/>
    <w:rsid w:val="740D2E53"/>
    <w:rsid w:val="74166CA8"/>
    <w:rsid w:val="74187EEC"/>
    <w:rsid w:val="741964A4"/>
    <w:rsid w:val="741E636C"/>
    <w:rsid w:val="741F4C05"/>
    <w:rsid w:val="742671F5"/>
    <w:rsid w:val="74272D85"/>
    <w:rsid w:val="74273B4A"/>
    <w:rsid w:val="742A50E0"/>
    <w:rsid w:val="743E46CE"/>
    <w:rsid w:val="74414A8B"/>
    <w:rsid w:val="74434686"/>
    <w:rsid w:val="74475FDB"/>
    <w:rsid w:val="744C7B5C"/>
    <w:rsid w:val="744F1B55"/>
    <w:rsid w:val="74502B4C"/>
    <w:rsid w:val="7452351C"/>
    <w:rsid w:val="74551667"/>
    <w:rsid w:val="745B0E3C"/>
    <w:rsid w:val="74600ADB"/>
    <w:rsid w:val="746206FB"/>
    <w:rsid w:val="74663604"/>
    <w:rsid w:val="746A320B"/>
    <w:rsid w:val="746D577E"/>
    <w:rsid w:val="74703DFE"/>
    <w:rsid w:val="74704C1B"/>
    <w:rsid w:val="74781DB0"/>
    <w:rsid w:val="747C59B7"/>
    <w:rsid w:val="74891CF9"/>
    <w:rsid w:val="748B0C7D"/>
    <w:rsid w:val="74903C13"/>
    <w:rsid w:val="74957A0A"/>
    <w:rsid w:val="74975CA1"/>
    <w:rsid w:val="74A25A03"/>
    <w:rsid w:val="74AE2C50"/>
    <w:rsid w:val="74AE30E3"/>
    <w:rsid w:val="74AF19B2"/>
    <w:rsid w:val="74B33364"/>
    <w:rsid w:val="74BC376B"/>
    <w:rsid w:val="74BD3271"/>
    <w:rsid w:val="74BD448C"/>
    <w:rsid w:val="74C440A9"/>
    <w:rsid w:val="74C445B5"/>
    <w:rsid w:val="74C555D9"/>
    <w:rsid w:val="74CA6EF9"/>
    <w:rsid w:val="74CD2F54"/>
    <w:rsid w:val="74DD3E9F"/>
    <w:rsid w:val="74DE2ED9"/>
    <w:rsid w:val="74E13135"/>
    <w:rsid w:val="74E14727"/>
    <w:rsid w:val="74E158BB"/>
    <w:rsid w:val="74E47420"/>
    <w:rsid w:val="74E62473"/>
    <w:rsid w:val="74E95A90"/>
    <w:rsid w:val="74EA3EB2"/>
    <w:rsid w:val="74EE4294"/>
    <w:rsid w:val="74F07E0A"/>
    <w:rsid w:val="74F95012"/>
    <w:rsid w:val="7502115E"/>
    <w:rsid w:val="75054738"/>
    <w:rsid w:val="750842CC"/>
    <w:rsid w:val="750F4E7A"/>
    <w:rsid w:val="75181445"/>
    <w:rsid w:val="751A36F4"/>
    <w:rsid w:val="751D2CC0"/>
    <w:rsid w:val="7526226A"/>
    <w:rsid w:val="752F371C"/>
    <w:rsid w:val="753A4DD0"/>
    <w:rsid w:val="7542280E"/>
    <w:rsid w:val="7545531A"/>
    <w:rsid w:val="75560317"/>
    <w:rsid w:val="75566F69"/>
    <w:rsid w:val="755D1234"/>
    <w:rsid w:val="755F09DF"/>
    <w:rsid w:val="75675ADF"/>
    <w:rsid w:val="756B54F8"/>
    <w:rsid w:val="756C6582"/>
    <w:rsid w:val="756D4E66"/>
    <w:rsid w:val="756E5D13"/>
    <w:rsid w:val="757816ED"/>
    <w:rsid w:val="757A602C"/>
    <w:rsid w:val="7580636A"/>
    <w:rsid w:val="75807648"/>
    <w:rsid w:val="758641B8"/>
    <w:rsid w:val="758A775B"/>
    <w:rsid w:val="75A70CB8"/>
    <w:rsid w:val="75AB5256"/>
    <w:rsid w:val="75B05DB1"/>
    <w:rsid w:val="75B257EF"/>
    <w:rsid w:val="75B43531"/>
    <w:rsid w:val="75B54E5D"/>
    <w:rsid w:val="75B921DA"/>
    <w:rsid w:val="75B96690"/>
    <w:rsid w:val="75C00ADE"/>
    <w:rsid w:val="75CA76E4"/>
    <w:rsid w:val="75D0763F"/>
    <w:rsid w:val="75DB5530"/>
    <w:rsid w:val="75E376A3"/>
    <w:rsid w:val="75E82B30"/>
    <w:rsid w:val="75ED5A36"/>
    <w:rsid w:val="75FB7495"/>
    <w:rsid w:val="75FC7D3B"/>
    <w:rsid w:val="75FE31D9"/>
    <w:rsid w:val="75FF0133"/>
    <w:rsid w:val="76003A09"/>
    <w:rsid w:val="760231B5"/>
    <w:rsid w:val="76036560"/>
    <w:rsid w:val="760A687D"/>
    <w:rsid w:val="761025FD"/>
    <w:rsid w:val="76130B75"/>
    <w:rsid w:val="76192FD7"/>
    <w:rsid w:val="7619484E"/>
    <w:rsid w:val="761A5488"/>
    <w:rsid w:val="761B102B"/>
    <w:rsid w:val="762012F3"/>
    <w:rsid w:val="762F067E"/>
    <w:rsid w:val="76322CE8"/>
    <w:rsid w:val="763B0284"/>
    <w:rsid w:val="7645619F"/>
    <w:rsid w:val="764833C3"/>
    <w:rsid w:val="764B7C87"/>
    <w:rsid w:val="764E6C91"/>
    <w:rsid w:val="765233FB"/>
    <w:rsid w:val="7659095E"/>
    <w:rsid w:val="765A2E54"/>
    <w:rsid w:val="765C20F6"/>
    <w:rsid w:val="7669425E"/>
    <w:rsid w:val="766B3DFC"/>
    <w:rsid w:val="76710E80"/>
    <w:rsid w:val="76785BE3"/>
    <w:rsid w:val="767E302B"/>
    <w:rsid w:val="768542F9"/>
    <w:rsid w:val="769016B8"/>
    <w:rsid w:val="76932345"/>
    <w:rsid w:val="769F0579"/>
    <w:rsid w:val="76A35D52"/>
    <w:rsid w:val="76A5622D"/>
    <w:rsid w:val="76A633ED"/>
    <w:rsid w:val="76AB5F51"/>
    <w:rsid w:val="76B02504"/>
    <w:rsid w:val="76B576A3"/>
    <w:rsid w:val="76C428B5"/>
    <w:rsid w:val="76C87FBA"/>
    <w:rsid w:val="76CF7305"/>
    <w:rsid w:val="76D03D47"/>
    <w:rsid w:val="76D16B19"/>
    <w:rsid w:val="76D723E3"/>
    <w:rsid w:val="76DB3BA3"/>
    <w:rsid w:val="76DF0815"/>
    <w:rsid w:val="76E02C24"/>
    <w:rsid w:val="76E34A56"/>
    <w:rsid w:val="76E56D71"/>
    <w:rsid w:val="76E6140A"/>
    <w:rsid w:val="76ED7808"/>
    <w:rsid w:val="76F41B95"/>
    <w:rsid w:val="76F6043A"/>
    <w:rsid w:val="76FA7A7E"/>
    <w:rsid w:val="76FF75D2"/>
    <w:rsid w:val="770268CD"/>
    <w:rsid w:val="77050573"/>
    <w:rsid w:val="77066555"/>
    <w:rsid w:val="77067A75"/>
    <w:rsid w:val="7707185C"/>
    <w:rsid w:val="770760C1"/>
    <w:rsid w:val="770A715A"/>
    <w:rsid w:val="770C2EAD"/>
    <w:rsid w:val="77111055"/>
    <w:rsid w:val="77140ED4"/>
    <w:rsid w:val="7717373F"/>
    <w:rsid w:val="77187B86"/>
    <w:rsid w:val="772C5306"/>
    <w:rsid w:val="772D352E"/>
    <w:rsid w:val="7733773C"/>
    <w:rsid w:val="7734057D"/>
    <w:rsid w:val="77343121"/>
    <w:rsid w:val="77355E6E"/>
    <w:rsid w:val="77383244"/>
    <w:rsid w:val="77443794"/>
    <w:rsid w:val="77453002"/>
    <w:rsid w:val="77492C03"/>
    <w:rsid w:val="774F423A"/>
    <w:rsid w:val="774F7910"/>
    <w:rsid w:val="7756714D"/>
    <w:rsid w:val="77597E3E"/>
    <w:rsid w:val="77625740"/>
    <w:rsid w:val="7769549F"/>
    <w:rsid w:val="7770508C"/>
    <w:rsid w:val="777C4D24"/>
    <w:rsid w:val="778807C6"/>
    <w:rsid w:val="77883832"/>
    <w:rsid w:val="7789361D"/>
    <w:rsid w:val="778D3458"/>
    <w:rsid w:val="77905FA2"/>
    <w:rsid w:val="779303ED"/>
    <w:rsid w:val="779B34EE"/>
    <w:rsid w:val="77A6008A"/>
    <w:rsid w:val="77A9111A"/>
    <w:rsid w:val="77B05D89"/>
    <w:rsid w:val="77B268BA"/>
    <w:rsid w:val="77B47AEB"/>
    <w:rsid w:val="77B6601D"/>
    <w:rsid w:val="77BB391E"/>
    <w:rsid w:val="77BF6C49"/>
    <w:rsid w:val="77D72DD1"/>
    <w:rsid w:val="77D7676B"/>
    <w:rsid w:val="77D86B8B"/>
    <w:rsid w:val="77DD7A01"/>
    <w:rsid w:val="77E42641"/>
    <w:rsid w:val="77E85637"/>
    <w:rsid w:val="77EE30D2"/>
    <w:rsid w:val="77F630A0"/>
    <w:rsid w:val="78005696"/>
    <w:rsid w:val="78005B7D"/>
    <w:rsid w:val="780A565F"/>
    <w:rsid w:val="780B2FEF"/>
    <w:rsid w:val="780C15F4"/>
    <w:rsid w:val="780F0AC0"/>
    <w:rsid w:val="7810621D"/>
    <w:rsid w:val="78107099"/>
    <w:rsid w:val="78114B77"/>
    <w:rsid w:val="781D006F"/>
    <w:rsid w:val="781F2405"/>
    <w:rsid w:val="781F6FC9"/>
    <w:rsid w:val="78213084"/>
    <w:rsid w:val="78213648"/>
    <w:rsid w:val="782424D5"/>
    <w:rsid w:val="78287DBF"/>
    <w:rsid w:val="78305E38"/>
    <w:rsid w:val="783328A6"/>
    <w:rsid w:val="78367F27"/>
    <w:rsid w:val="783C4C63"/>
    <w:rsid w:val="783F1D19"/>
    <w:rsid w:val="78475B1A"/>
    <w:rsid w:val="784B2E74"/>
    <w:rsid w:val="78520561"/>
    <w:rsid w:val="78525BB2"/>
    <w:rsid w:val="78531BDB"/>
    <w:rsid w:val="785364C5"/>
    <w:rsid w:val="78556E52"/>
    <w:rsid w:val="7858398F"/>
    <w:rsid w:val="785E2773"/>
    <w:rsid w:val="785F6878"/>
    <w:rsid w:val="78631B96"/>
    <w:rsid w:val="78682E27"/>
    <w:rsid w:val="786B2A6C"/>
    <w:rsid w:val="786C5E43"/>
    <w:rsid w:val="786E7579"/>
    <w:rsid w:val="787B626A"/>
    <w:rsid w:val="78842FF3"/>
    <w:rsid w:val="7889168E"/>
    <w:rsid w:val="78932A56"/>
    <w:rsid w:val="78957160"/>
    <w:rsid w:val="7897387D"/>
    <w:rsid w:val="78996993"/>
    <w:rsid w:val="78A24FBC"/>
    <w:rsid w:val="78A51E01"/>
    <w:rsid w:val="78AA7E6E"/>
    <w:rsid w:val="78B43694"/>
    <w:rsid w:val="78BA621A"/>
    <w:rsid w:val="78BB09E4"/>
    <w:rsid w:val="78BE2FCD"/>
    <w:rsid w:val="78C406B6"/>
    <w:rsid w:val="78C9060F"/>
    <w:rsid w:val="78C95B09"/>
    <w:rsid w:val="78CA425E"/>
    <w:rsid w:val="78CC24F0"/>
    <w:rsid w:val="78CF64E3"/>
    <w:rsid w:val="78D14FAC"/>
    <w:rsid w:val="78E454A2"/>
    <w:rsid w:val="78E60527"/>
    <w:rsid w:val="78ED4AAA"/>
    <w:rsid w:val="78EF2538"/>
    <w:rsid w:val="78F202CD"/>
    <w:rsid w:val="78F34135"/>
    <w:rsid w:val="79001ACD"/>
    <w:rsid w:val="79076642"/>
    <w:rsid w:val="790B1448"/>
    <w:rsid w:val="791337F4"/>
    <w:rsid w:val="791419A8"/>
    <w:rsid w:val="79161CA5"/>
    <w:rsid w:val="791C6390"/>
    <w:rsid w:val="791E56E4"/>
    <w:rsid w:val="79204284"/>
    <w:rsid w:val="79205F77"/>
    <w:rsid w:val="79222DD2"/>
    <w:rsid w:val="7922368F"/>
    <w:rsid w:val="79331259"/>
    <w:rsid w:val="793706B9"/>
    <w:rsid w:val="7938329D"/>
    <w:rsid w:val="793A1AE4"/>
    <w:rsid w:val="793C7B07"/>
    <w:rsid w:val="794621D6"/>
    <w:rsid w:val="794A6843"/>
    <w:rsid w:val="795134B6"/>
    <w:rsid w:val="795E06F8"/>
    <w:rsid w:val="795E094E"/>
    <w:rsid w:val="795E35AB"/>
    <w:rsid w:val="79620926"/>
    <w:rsid w:val="79681A85"/>
    <w:rsid w:val="796E70C6"/>
    <w:rsid w:val="79725241"/>
    <w:rsid w:val="79732E77"/>
    <w:rsid w:val="79736CFC"/>
    <w:rsid w:val="79740FDB"/>
    <w:rsid w:val="79743161"/>
    <w:rsid w:val="798B0BA1"/>
    <w:rsid w:val="799538B1"/>
    <w:rsid w:val="799C771D"/>
    <w:rsid w:val="799F269A"/>
    <w:rsid w:val="79A51DD5"/>
    <w:rsid w:val="79A85B1D"/>
    <w:rsid w:val="79AB41AB"/>
    <w:rsid w:val="79B27C4C"/>
    <w:rsid w:val="79B31222"/>
    <w:rsid w:val="79B44F8C"/>
    <w:rsid w:val="79BA2167"/>
    <w:rsid w:val="79BD6F74"/>
    <w:rsid w:val="79BF551C"/>
    <w:rsid w:val="79C12504"/>
    <w:rsid w:val="79C634A3"/>
    <w:rsid w:val="79C723A4"/>
    <w:rsid w:val="79C74587"/>
    <w:rsid w:val="79CA3BEB"/>
    <w:rsid w:val="79DF3AB5"/>
    <w:rsid w:val="79EF29D2"/>
    <w:rsid w:val="79F000FA"/>
    <w:rsid w:val="79F778C7"/>
    <w:rsid w:val="79FD0561"/>
    <w:rsid w:val="79FE51D4"/>
    <w:rsid w:val="7A032AFE"/>
    <w:rsid w:val="7A040ABA"/>
    <w:rsid w:val="7A0419AF"/>
    <w:rsid w:val="7A082751"/>
    <w:rsid w:val="7A0D5316"/>
    <w:rsid w:val="7A11253B"/>
    <w:rsid w:val="7A1407AC"/>
    <w:rsid w:val="7A193AE2"/>
    <w:rsid w:val="7A1B5E2F"/>
    <w:rsid w:val="7A217A72"/>
    <w:rsid w:val="7A271139"/>
    <w:rsid w:val="7A2A7675"/>
    <w:rsid w:val="7A387FFB"/>
    <w:rsid w:val="7A3C5310"/>
    <w:rsid w:val="7A3E47B4"/>
    <w:rsid w:val="7A3F1642"/>
    <w:rsid w:val="7A433E64"/>
    <w:rsid w:val="7A522AD8"/>
    <w:rsid w:val="7A541CDF"/>
    <w:rsid w:val="7A682849"/>
    <w:rsid w:val="7A6B3DC0"/>
    <w:rsid w:val="7A743079"/>
    <w:rsid w:val="7A754A36"/>
    <w:rsid w:val="7A7B33A5"/>
    <w:rsid w:val="7A7C5D97"/>
    <w:rsid w:val="7A7C624B"/>
    <w:rsid w:val="7A7D1B3C"/>
    <w:rsid w:val="7A8129F5"/>
    <w:rsid w:val="7A8663DD"/>
    <w:rsid w:val="7A8D0DF2"/>
    <w:rsid w:val="7A8D168B"/>
    <w:rsid w:val="7A8D4686"/>
    <w:rsid w:val="7A934A3F"/>
    <w:rsid w:val="7A986E23"/>
    <w:rsid w:val="7A9E48D6"/>
    <w:rsid w:val="7AAA7146"/>
    <w:rsid w:val="7AAC5FCE"/>
    <w:rsid w:val="7AB01B53"/>
    <w:rsid w:val="7AB02E81"/>
    <w:rsid w:val="7AB15233"/>
    <w:rsid w:val="7AB23B17"/>
    <w:rsid w:val="7AB53955"/>
    <w:rsid w:val="7AB546E6"/>
    <w:rsid w:val="7AB67A58"/>
    <w:rsid w:val="7ABD44B1"/>
    <w:rsid w:val="7AC21F5F"/>
    <w:rsid w:val="7AC33BB3"/>
    <w:rsid w:val="7AC4137C"/>
    <w:rsid w:val="7AC426F9"/>
    <w:rsid w:val="7AC66B15"/>
    <w:rsid w:val="7AC94F89"/>
    <w:rsid w:val="7ACD4707"/>
    <w:rsid w:val="7ACF2853"/>
    <w:rsid w:val="7AD401E0"/>
    <w:rsid w:val="7AD708B3"/>
    <w:rsid w:val="7AD75770"/>
    <w:rsid w:val="7AD85698"/>
    <w:rsid w:val="7AE04024"/>
    <w:rsid w:val="7AE41B54"/>
    <w:rsid w:val="7AF2015A"/>
    <w:rsid w:val="7AF21971"/>
    <w:rsid w:val="7AF22618"/>
    <w:rsid w:val="7AF6090B"/>
    <w:rsid w:val="7AFF25E1"/>
    <w:rsid w:val="7B0151CC"/>
    <w:rsid w:val="7B037E2C"/>
    <w:rsid w:val="7B0F689F"/>
    <w:rsid w:val="7B0F789B"/>
    <w:rsid w:val="7B101C17"/>
    <w:rsid w:val="7B107437"/>
    <w:rsid w:val="7B293581"/>
    <w:rsid w:val="7B2B0D4C"/>
    <w:rsid w:val="7B2C6ABB"/>
    <w:rsid w:val="7B2E31AC"/>
    <w:rsid w:val="7B317274"/>
    <w:rsid w:val="7B324EC7"/>
    <w:rsid w:val="7B394BFD"/>
    <w:rsid w:val="7B3A5226"/>
    <w:rsid w:val="7B3E68E7"/>
    <w:rsid w:val="7B4B4A95"/>
    <w:rsid w:val="7B5B06E6"/>
    <w:rsid w:val="7B61362C"/>
    <w:rsid w:val="7B7501AD"/>
    <w:rsid w:val="7B78034A"/>
    <w:rsid w:val="7B8D7752"/>
    <w:rsid w:val="7B8E37DE"/>
    <w:rsid w:val="7B8F47C7"/>
    <w:rsid w:val="7B914B96"/>
    <w:rsid w:val="7B927B14"/>
    <w:rsid w:val="7B950516"/>
    <w:rsid w:val="7B9567A9"/>
    <w:rsid w:val="7B9929FC"/>
    <w:rsid w:val="7B9A7554"/>
    <w:rsid w:val="7B9E2E81"/>
    <w:rsid w:val="7BAB4D2A"/>
    <w:rsid w:val="7BAE6733"/>
    <w:rsid w:val="7BB55C27"/>
    <w:rsid w:val="7BBA1EAE"/>
    <w:rsid w:val="7BC43B6B"/>
    <w:rsid w:val="7BC865B3"/>
    <w:rsid w:val="7BCD7FFB"/>
    <w:rsid w:val="7BCF1DE2"/>
    <w:rsid w:val="7BCF5CA9"/>
    <w:rsid w:val="7BD43E2F"/>
    <w:rsid w:val="7BD46237"/>
    <w:rsid w:val="7BD556F2"/>
    <w:rsid w:val="7BDA0029"/>
    <w:rsid w:val="7BDB6D18"/>
    <w:rsid w:val="7BDF4097"/>
    <w:rsid w:val="7BDF5802"/>
    <w:rsid w:val="7BE44D4F"/>
    <w:rsid w:val="7BE56E02"/>
    <w:rsid w:val="7BEE3959"/>
    <w:rsid w:val="7BF61E0D"/>
    <w:rsid w:val="7BF767B2"/>
    <w:rsid w:val="7C0049AF"/>
    <w:rsid w:val="7C021931"/>
    <w:rsid w:val="7C034052"/>
    <w:rsid w:val="7C037B02"/>
    <w:rsid w:val="7C0865E1"/>
    <w:rsid w:val="7C0A1089"/>
    <w:rsid w:val="7C0C662D"/>
    <w:rsid w:val="7C0E626D"/>
    <w:rsid w:val="7C1263BE"/>
    <w:rsid w:val="7C1806FB"/>
    <w:rsid w:val="7C194A66"/>
    <w:rsid w:val="7C1A02C9"/>
    <w:rsid w:val="7C1D09CF"/>
    <w:rsid w:val="7C234A9B"/>
    <w:rsid w:val="7C236DC4"/>
    <w:rsid w:val="7C29156F"/>
    <w:rsid w:val="7C2A385D"/>
    <w:rsid w:val="7C2F4BB6"/>
    <w:rsid w:val="7C303622"/>
    <w:rsid w:val="7C311E61"/>
    <w:rsid w:val="7C3C331F"/>
    <w:rsid w:val="7C3E1BAB"/>
    <w:rsid w:val="7C471E28"/>
    <w:rsid w:val="7C494D84"/>
    <w:rsid w:val="7C4D3EE8"/>
    <w:rsid w:val="7C4F1BE9"/>
    <w:rsid w:val="7C5004C4"/>
    <w:rsid w:val="7C516BF8"/>
    <w:rsid w:val="7C517000"/>
    <w:rsid w:val="7C5B13DA"/>
    <w:rsid w:val="7C5B35FA"/>
    <w:rsid w:val="7C611DA0"/>
    <w:rsid w:val="7C62764D"/>
    <w:rsid w:val="7C6570FB"/>
    <w:rsid w:val="7C690B7A"/>
    <w:rsid w:val="7C6A14DA"/>
    <w:rsid w:val="7C6D473C"/>
    <w:rsid w:val="7C6F0C97"/>
    <w:rsid w:val="7C7147EA"/>
    <w:rsid w:val="7C746B13"/>
    <w:rsid w:val="7C746B62"/>
    <w:rsid w:val="7C7C3178"/>
    <w:rsid w:val="7C7E4097"/>
    <w:rsid w:val="7C7F218D"/>
    <w:rsid w:val="7C8B4BD5"/>
    <w:rsid w:val="7C997B87"/>
    <w:rsid w:val="7CA302E7"/>
    <w:rsid w:val="7CB55EE5"/>
    <w:rsid w:val="7CB93D1E"/>
    <w:rsid w:val="7CBC4622"/>
    <w:rsid w:val="7CBD1EA8"/>
    <w:rsid w:val="7CC64DC3"/>
    <w:rsid w:val="7CD070AA"/>
    <w:rsid w:val="7CD215D3"/>
    <w:rsid w:val="7CD258A4"/>
    <w:rsid w:val="7CF00C3B"/>
    <w:rsid w:val="7CF82FD7"/>
    <w:rsid w:val="7CF962FF"/>
    <w:rsid w:val="7CF97B72"/>
    <w:rsid w:val="7D003EBD"/>
    <w:rsid w:val="7D062AC2"/>
    <w:rsid w:val="7D114EC3"/>
    <w:rsid w:val="7D11738B"/>
    <w:rsid w:val="7D130380"/>
    <w:rsid w:val="7D152E85"/>
    <w:rsid w:val="7D18676F"/>
    <w:rsid w:val="7D1D06F9"/>
    <w:rsid w:val="7D1E7F20"/>
    <w:rsid w:val="7D2174C4"/>
    <w:rsid w:val="7D2A532B"/>
    <w:rsid w:val="7D2F0219"/>
    <w:rsid w:val="7D303C80"/>
    <w:rsid w:val="7D341BC8"/>
    <w:rsid w:val="7D405AA6"/>
    <w:rsid w:val="7D436EF5"/>
    <w:rsid w:val="7D4C7CE9"/>
    <w:rsid w:val="7D512D55"/>
    <w:rsid w:val="7D5709AE"/>
    <w:rsid w:val="7D5E2E71"/>
    <w:rsid w:val="7D634F3D"/>
    <w:rsid w:val="7D6940E5"/>
    <w:rsid w:val="7D6F5BF1"/>
    <w:rsid w:val="7D7D670C"/>
    <w:rsid w:val="7D855A63"/>
    <w:rsid w:val="7D876E57"/>
    <w:rsid w:val="7D8B3828"/>
    <w:rsid w:val="7D8F2AC0"/>
    <w:rsid w:val="7D976231"/>
    <w:rsid w:val="7D97639E"/>
    <w:rsid w:val="7D9C3DFE"/>
    <w:rsid w:val="7D9D4392"/>
    <w:rsid w:val="7DA4255A"/>
    <w:rsid w:val="7DA74CE2"/>
    <w:rsid w:val="7DAC5BC5"/>
    <w:rsid w:val="7DAE55D4"/>
    <w:rsid w:val="7DBA0BA0"/>
    <w:rsid w:val="7DC55AE8"/>
    <w:rsid w:val="7DC932A8"/>
    <w:rsid w:val="7DCE7A95"/>
    <w:rsid w:val="7DD85DBE"/>
    <w:rsid w:val="7DDA4118"/>
    <w:rsid w:val="7DE750D0"/>
    <w:rsid w:val="7DE8415F"/>
    <w:rsid w:val="7DF742E6"/>
    <w:rsid w:val="7DFC489D"/>
    <w:rsid w:val="7E030658"/>
    <w:rsid w:val="7E0E68FC"/>
    <w:rsid w:val="7E0F3EA6"/>
    <w:rsid w:val="7E1246DB"/>
    <w:rsid w:val="7E165F0E"/>
    <w:rsid w:val="7E1D0F6C"/>
    <w:rsid w:val="7E20169A"/>
    <w:rsid w:val="7E274023"/>
    <w:rsid w:val="7E2B327F"/>
    <w:rsid w:val="7E2D5152"/>
    <w:rsid w:val="7E3508C6"/>
    <w:rsid w:val="7E355E26"/>
    <w:rsid w:val="7E386871"/>
    <w:rsid w:val="7E3A049A"/>
    <w:rsid w:val="7E400FA8"/>
    <w:rsid w:val="7E423A55"/>
    <w:rsid w:val="7E47196B"/>
    <w:rsid w:val="7E475129"/>
    <w:rsid w:val="7E517747"/>
    <w:rsid w:val="7E572DD3"/>
    <w:rsid w:val="7E620822"/>
    <w:rsid w:val="7E6931CF"/>
    <w:rsid w:val="7E6D71D1"/>
    <w:rsid w:val="7E7437F7"/>
    <w:rsid w:val="7E822269"/>
    <w:rsid w:val="7E8B5212"/>
    <w:rsid w:val="7E8B5C41"/>
    <w:rsid w:val="7E8C0FAB"/>
    <w:rsid w:val="7E8E63BD"/>
    <w:rsid w:val="7E971EC6"/>
    <w:rsid w:val="7E986288"/>
    <w:rsid w:val="7E997CE1"/>
    <w:rsid w:val="7EA43F40"/>
    <w:rsid w:val="7EA666C5"/>
    <w:rsid w:val="7EAE2D53"/>
    <w:rsid w:val="7EB22177"/>
    <w:rsid w:val="7EB7057B"/>
    <w:rsid w:val="7EB913D1"/>
    <w:rsid w:val="7EC10E27"/>
    <w:rsid w:val="7EC92461"/>
    <w:rsid w:val="7ECD65C3"/>
    <w:rsid w:val="7ED7579C"/>
    <w:rsid w:val="7ED91764"/>
    <w:rsid w:val="7ED92D9B"/>
    <w:rsid w:val="7EDB6324"/>
    <w:rsid w:val="7EE06063"/>
    <w:rsid w:val="7EE32EA1"/>
    <w:rsid w:val="7EE85E1A"/>
    <w:rsid w:val="7EE9267A"/>
    <w:rsid w:val="7EFD09E8"/>
    <w:rsid w:val="7EFE452B"/>
    <w:rsid w:val="7F002F01"/>
    <w:rsid w:val="7F032E41"/>
    <w:rsid w:val="7F042CED"/>
    <w:rsid w:val="7F054619"/>
    <w:rsid w:val="7F0B3EAA"/>
    <w:rsid w:val="7F1026DA"/>
    <w:rsid w:val="7F1634AE"/>
    <w:rsid w:val="7F2371D0"/>
    <w:rsid w:val="7F25457C"/>
    <w:rsid w:val="7F3C2189"/>
    <w:rsid w:val="7F3C3603"/>
    <w:rsid w:val="7F3C394C"/>
    <w:rsid w:val="7F563140"/>
    <w:rsid w:val="7F614A34"/>
    <w:rsid w:val="7F614D28"/>
    <w:rsid w:val="7F6179F3"/>
    <w:rsid w:val="7F63372A"/>
    <w:rsid w:val="7F642634"/>
    <w:rsid w:val="7F656F0F"/>
    <w:rsid w:val="7F6812CE"/>
    <w:rsid w:val="7F6D4D03"/>
    <w:rsid w:val="7F70218A"/>
    <w:rsid w:val="7F7D592C"/>
    <w:rsid w:val="7F8649A9"/>
    <w:rsid w:val="7F8A16A6"/>
    <w:rsid w:val="7F915207"/>
    <w:rsid w:val="7F98284E"/>
    <w:rsid w:val="7F9F3CC1"/>
    <w:rsid w:val="7FA54FB8"/>
    <w:rsid w:val="7FAD3C21"/>
    <w:rsid w:val="7FB24452"/>
    <w:rsid w:val="7FBA238A"/>
    <w:rsid w:val="7FBA548C"/>
    <w:rsid w:val="7FBD5C2C"/>
    <w:rsid w:val="7FBE4755"/>
    <w:rsid w:val="7FBE785A"/>
    <w:rsid w:val="7FC331C5"/>
    <w:rsid w:val="7FC46393"/>
    <w:rsid w:val="7FC478B7"/>
    <w:rsid w:val="7FC622EC"/>
    <w:rsid w:val="7FC83CB0"/>
    <w:rsid w:val="7FCE31F6"/>
    <w:rsid w:val="7FDC2BA3"/>
    <w:rsid w:val="7FDD1879"/>
    <w:rsid w:val="7FEA56B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qFormat="1" w:uiPriority="99" w:semiHidden="0" w:name="List 2"/>
    <w:lsdException w:qFormat="1" w:uiPriority="99" w:semiHidden="0" w:name="List 3"/>
    <w:lsdException w:qFormat="1" w:unhideWhenUsed="0" w:uiPriority="99"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30"/>
    <w:qFormat/>
    <w:uiPriority w:val="0"/>
    <w:pPr>
      <w:widowControl w:val="0"/>
      <w:numPr>
        <w:ilvl w:val="0"/>
        <w:numId w:val="1"/>
      </w:numPr>
      <w:autoSpaceDE w:val="0"/>
      <w:autoSpaceDN w:val="0"/>
      <w:adjustRightInd w:val="0"/>
      <w:outlineLvl w:val="0"/>
    </w:pPr>
    <w:rPr>
      <w:rFonts w:ascii="Arial" w:hAnsi="Arial" w:eastAsia="黑体"/>
      <w:b/>
      <w:bCs/>
      <w:sz w:val="30"/>
      <w:szCs w:val="30"/>
      <w:lang w:val="zh-CN"/>
    </w:rPr>
  </w:style>
  <w:style w:type="paragraph" w:styleId="3">
    <w:name w:val="heading 2"/>
    <w:basedOn w:val="2"/>
    <w:next w:val="1"/>
    <w:link w:val="31"/>
    <w:qFormat/>
    <w:uiPriority w:val="0"/>
    <w:pPr>
      <w:keepNext/>
      <w:keepLines/>
      <w:spacing w:before="260" w:after="260" w:line="416" w:lineRule="auto"/>
      <w:outlineLvl w:val="1"/>
    </w:pPr>
    <w:rPr>
      <w:rFonts w:ascii="Cambria" w:hAnsi="Cambria"/>
      <w:sz w:val="32"/>
      <w:szCs w:val="32"/>
    </w:rPr>
  </w:style>
  <w:style w:type="paragraph" w:styleId="4">
    <w:name w:val="heading 3"/>
    <w:basedOn w:val="3"/>
    <w:next w:val="1"/>
    <w:link w:val="32"/>
    <w:unhideWhenUsed/>
    <w:qFormat/>
    <w:uiPriority w:val="9"/>
    <w:pPr>
      <w:outlineLvl w:val="2"/>
    </w:pPr>
  </w:style>
  <w:style w:type="paragraph" w:styleId="5">
    <w:name w:val="heading 4"/>
    <w:basedOn w:val="4"/>
    <w:next w:val="1"/>
    <w:link w:val="33"/>
    <w:qFormat/>
    <w:uiPriority w:val="0"/>
    <w:pPr>
      <w:overflowPunct w:val="0"/>
      <w:spacing w:after="0" w:line="240" w:lineRule="auto"/>
      <w:ind w:left="1051" w:hanging="851"/>
      <w:textAlignment w:val="baseline"/>
      <w:outlineLvl w:val="3"/>
    </w:pPr>
    <w:rPr>
      <w:rFonts w:ascii="Times New Roman" w:hAnsi="Times New Roman"/>
      <w:sz w:val="28"/>
      <w:szCs w:val="28"/>
      <w:lang w:val="en-GB"/>
    </w:rPr>
  </w:style>
  <w:style w:type="paragraph" w:styleId="6">
    <w:name w:val="heading 5"/>
    <w:basedOn w:val="5"/>
    <w:next w:val="1"/>
    <w:link w:val="34"/>
    <w:qFormat/>
    <w:uiPriority w:val="0"/>
    <w:pPr>
      <w:spacing w:beforeLines="50"/>
      <w:ind w:left="718" w:hanging="576"/>
      <w:outlineLvl w:val="4"/>
    </w:pPr>
    <w:rPr>
      <w:sz w:val="24"/>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List 3"/>
    <w:basedOn w:val="1"/>
    <w:unhideWhenUsed/>
    <w:qFormat/>
    <w:uiPriority w:val="99"/>
    <w:pPr>
      <w:ind w:left="100" w:leftChars="400" w:hanging="200" w:hangingChars="200"/>
      <w:contextualSpacing/>
    </w:pPr>
  </w:style>
  <w:style w:type="paragraph" w:styleId="8">
    <w:name w:val="Normal Indent"/>
    <w:basedOn w:val="1"/>
    <w:qFormat/>
    <w:uiPriority w:val="0"/>
    <w:pPr>
      <w:widowControl w:val="0"/>
      <w:ind w:firstLine="420"/>
      <w:jc w:val="both"/>
    </w:pPr>
    <w:rPr>
      <w:kern w:val="2"/>
      <w:sz w:val="21"/>
      <w:szCs w:val="20"/>
    </w:rPr>
  </w:style>
  <w:style w:type="paragraph" w:styleId="9">
    <w:name w:val="caption"/>
    <w:basedOn w:val="1"/>
    <w:next w:val="1"/>
    <w:link w:val="35"/>
    <w:qFormat/>
    <w:uiPriority w:val="0"/>
    <w:pPr>
      <w:tabs>
        <w:tab w:val="left" w:pos="1418"/>
      </w:tabs>
      <w:spacing w:before="120" w:after="120"/>
    </w:pPr>
    <w:rPr>
      <w:b/>
      <w:bCs/>
      <w:sz w:val="20"/>
      <w:szCs w:val="20"/>
      <w:lang w:val="en-GB" w:eastAsia="sv-SE"/>
    </w:rPr>
  </w:style>
  <w:style w:type="paragraph" w:styleId="10">
    <w:name w:val="Document Map"/>
    <w:basedOn w:val="1"/>
    <w:link w:val="36"/>
    <w:unhideWhenUsed/>
    <w:qFormat/>
    <w:uiPriority w:val="99"/>
    <w:rPr>
      <w:rFonts w:ascii="宋体"/>
      <w:sz w:val="18"/>
      <w:szCs w:val="18"/>
    </w:rPr>
  </w:style>
  <w:style w:type="paragraph" w:styleId="11">
    <w:name w:val="annotation text"/>
    <w:basedOn w:val="1"/>
    <w:link w:val="37"/>
    <w:unhideWhenUsed/>
    <w:qFormat/>
    <w:uiPriority w:val="0"/>
    <w:rPr>
      <w:sz w:val="20"/>
      <w:szCs w:val="20"/>
    </w:rPr>
  </w:style>
  <w:style w:type="paragraph" w:styleId="12">
    <w:name w:val="Body Text"/>
    <w:basedOn w:val="1"/>
    <w:link w:val="38"/>
    <w:qFormat/>
    <w:uiPriority w:val="0"/>
    <w:pPr>
      <w:widowControl w:val="0"/>
      <w:jc w:val="both"/>
    </w:pPr>
    <w:rPr>
      <w:color w:val="0000FF"/>
      <w:kern w:val="2"/>
      <w:sz w:val="21"/>
      <w:szCs w:val="20"/>
    </w:rPr>
  </w:style>
  <w:style w:type="paragraph" w:styleId="13">
    <w:name w:val="Body Text Indent"/>
    <w:basedOn w:val="1"/>
    <w:link w:val="39"/>
    <w:unhideWhenUsed/>
    <w:qFormat/>
    <w:uiPriority w:val="99"/>
    <w:pPr>
      <w:spacing w:after="120"/>
      <w:ind w:left="360"/>
    </w:pPr>
  </w:style>
  <w:style w:type="paragraph" w:styleId="14">
    <w:name w:val="List 2"/>
    <w:basedOn w:val="1"/>
    <w:unhideWhenUsed/>
    <w:qFormat/>
    <w:uiPriority w:val="99"/>
    <w:pPr>
      <w:ind w:left="100" w:leftChars="200" w:hanging="200" w:hangingChars="200"/>
      <w:contextualSpacing/>
    </w:pPr>
  </w:style>
  <w:style w:type="paragraph" w:styleId="15">
    <w:name w:val="Plain Text"/>
    <w:basedOn w:val="1"/>
    <w:link w:val="40"/>
    <w:unhideWhenUsed/>
    <w:qFormat/>
    <w:uiPriority w:val="99"/>
    <w:rPr>
      <w:rFonts w:eastAsia="Calibri"/>
      <w:szCs w:val="21"/>
      <w:lang w:val="en-GB" w:eastAsia="en-US"/>
    </w:rPr>
  </w:style>
  <w:style w:type="paragraph" w:styleId="16">
    <w:name w:val="Date"/>
    <w:basedOn w:val="1"/>
    <w:next w:val="1"/>
    <w:link w:val="41"/>
    <w:unhideWhenUsed/>
    <w:qFormat/>
    <w:uiPriority w:val="99"/>
    <w:pPr>
      <w:ind w:left="100" w:leftChars="2500"/>
    </w:pPr>
  </w:style>
  <w:style w:type="paragraph" w:styleId="17">
    <w:name w:val="Balloon Text"/>
    <w:basedOn w:val="1"/>
    <w:link w:val="42"/>
    <w:unhideWhenUsed/>
    <w:qFormat/>
    <w:uiPriority w:val="99"/>
    <w:rPr>
      <w:rFonts w:ascii="Tahoma" w:hAnsi="Tahoma"/>
      <w:sz w:val="16"/>
      <w:szCs w:val="16"/>
    </w:rPr>
  </w:style>
  <w:style w:type="paragraph" w:styleId="18">
    <w:name w:val="footer"/>
    <w:basedOn w:val="1"/>
    <w:link w:val="43"/>
    <w:unhideWhenUsed/>
    <w:qFormat/>
    <w:uiPriority w:val="99"/>
    <w:pPr>
      <w:tabs>
        <w:tab w:val="center" w:pos="4153"/>
        <w:tab w:val="right" w:pos="8306"/>
      </w:tabs>
      <w:snapToGrid w:val="0"/>
    </w:pPr>
    <w:rPr>
      <w:sz w:val="18"/>
      <w:szCs w:val="18"/>
    </w:rPr>
  </w:style>
  <w:style w:type="paragraph" w:styleId="19">
    <w:name w:val="header"/>
    <w:basedOn w:val="1"/>
    <w:link w:val="44"/>
    <w:qFormat/>
    <w:uiPriority w:val="99"/>
    <w:pPr>
      <w:tabs>
        <w:tab w:val="center" w:pos="4536"/>
        <w:tab w:val="right" w:pos="9072"/>
      </w:tabs>
    </w:pPr>
    <w:rPr>
      <w:rFonts w:ascii="Arial" w:hAnsi="Arial" w:eastAsia="ＭＳ 明朝"/>
      <w:b/>
      <w:sz w:val="20"/>
      <w:lang w:eastAsia="en-US"/>
    </w:rPr>
  </w:style>
  <w:style w:type="paragraph" w:styleId="20">
    <w:name w:val="List"/>
    <w:basedOn w:val="1"/>
    <w:unhideWhenUsed/>
    <w:qFormat/>
    <w:uiPriority w:val="99"/>
    <w:pPr>
      <w:ind w:left="568" w:hanging="284"/>
    </w:pPr>
  </w:style>
  <w:style w:type="paragraph" w:styleId="21">
    <w:name w:val="List 4"/>
    <w:basedOn w:val="1"/>
    <w:qFormat/>
    <w:uiPriority w:val="99"/>
    <w:pPr>
      <w:ind w:left="1418"/>
    </w:pPr>
  </w:style>
  <w:style w:type="paragraph" w:styleId="22">
    <w:name w:val="Normal (Web)"/>
    <w:basedOn w:val="1"/>
    <w:unhideWhenUsed/>
    <w:qFormat/>
    <w:uiPriority w:val="99"/>
    <w:rPr>
      <w:rFonts w:ascii="宋体" w:hAnsi="宋体" w:cs="宋体"/>
    </w:rPr>
  </w:style>
  <w:style w:type="paragraph" w:styleId="23">
    <w:name w:val="annotation subject"/>
    <w:basedOn w:val="11"/>
    <w:next w:val="11"/>
    <w:link w:val="45"/>
    <w:unhideWhenUsed/>
    <w:qFormat/>
    <w:uiPriority w:val="99"/>
    <w:rPr>
      <w:b/>
      <w:bCs/>
    </w:rPr>
  </w:style>
  <w:style w:type="table" w:styleId="25">
    <w:name w:val="Table Grid"/>
    <w:basedOn w:val="2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page number"/>
    <w:basedOn w:val="26"/>
    <w:unhideWhenUsed/>
    <w:qFormat/>
    <w:uiPriority w:val="99"/>
    <w:rPr>
      <w:rFonts w:hint="default"/>
      <w:sz w:val="24"/>
    </w:rPr>
  </w:style>
  <w:style w:type="character" w:styleId="28">
    <w:name w:val="Hyperlink"/>
    <w:unhideWhenUsed/>
    <w:qFormat/>
    <w:uiPriority w:val="99"/>
    <w:rPr>
      <w:color w:val="0000FF"/>
      <w:u w:val="single"/>
    </w:rPr>
  </w:style>
  <w:style w:type="character" w:styleId="29">
    <w:name w:val="annotation reference"/>
    <w:unhideWhenUsed/>
    <w:qFormat/>
    <w:uiPriority w:val="0"/>
    <w:rPr>
      <w:sz w:val="16"/>
      <w:szCs w:val="16"/>
    </w:rPr>
  </w:style>
  <w:style w:type="character" w:customStyle="1" w:styleId="30">
    <w:name w:val="見出し 1 (文字)"/>
    <w:link w:val="2"/>
    <w:qFormat/>
    <w:uiPriority w:val="0"/>
    <w:rPr>
      <w:rFonts w:ascii="Arial" w:hAnsi="Arial" w:eastAsia="黑体"/>
      <w:b/>
      <w:bCs/>
      <w:sz w:val="30"/>
      <w:szCs w:val="30"/>
      <w:lang w:val="zh-CN"/>
    </w:rPr>
  </w:style>
  <w:style w:type="character" w:customStyle="1" w:styleId="31">
    <w:name w:val="見出し 2 (文字)"/>
    <w:link w:val="3"/>
    <w:qFormat/>
    <w:uiPriority w:val="0"/>
    <w:rPr>
      <w:rFonts w:ascii="Cambria" w:hAnsi="Cambria"/>
      <w:b/>
      <w:bCs/>
      <w:sz w:val="32"/>
      <w:szCs w:val="32"/>
      <w:lang w:val="en-US" w:eastAsia="zh-CN"/>
    </w:rPr>
  </w:style>
  <w:style w:type="character" w:customStyle="1" w:styleId="32">
    <w:name w:val="見出し 3 (文字)"/>
    <w:link w:val="4"/>
    <w:semiHidden/>
    <w:qFormat/>
    <w:uiPriority w:val="9"/>
    <w:rPr>
      <w:b/>
      <w:bCs/>
      <w:sz w:val="32"/>
      <w:szCs w:val="32"/>
    </w:rPr>
  </w:style>
  <w:style w:type="character" w:customStyle="1" w:styleId="33">
    <w:name w:val="見出し 4 (文字)"/>
    <w:link w:val="5"/>
    <w:qFormat/>
    <w:uiPriority w:val="0"/>
    <w:rPr>
      <w:rFonts w:ascii="Times New Roman" w:hAnsi="Times New Roman"/>
      <w:b/>
      <w:sz w:val="28"/>
      <w:szCs w:val="28"/>
      <w:lang w:val="en-GB"/>
    </w:rPr>
  </w:style>
  <w:style w:type="character" w:customStyle="1" w:styleId="34">
    <w:name w:val="見出し 5 (文字)"/>
    <w:link w:val="6"/>
    <w:qFormat/>
    <w:uiPriority w:val="0"/>
    <w:rPr>
      <w:rFonts w:ascii="Times New Roman" w:hAnsi="Times New Roman"/>
      <w:b/>
      <w:sz w:val="24"/>
      <w:szCs w:val="24"/>
      <w:lang w:val="en-GB"/>
    </w:rPr>
  </w:style>
  <w:style w:type="character" w:customStyle="1" w:styleId="35">
    <w:name w:val="図表番号 (文字)"/>
    <w:link w:val="9"/>
    <w:qFormat/>
    <w:uiPriority w:val="0"/>
    <w:rPr>
      <w:rFonts w:ascii="Times New Roman" w:hAnsi="Times New Roman"/>
      <w:b/>
      <w:bCs/>
      <w:lang w:val="en-GB" w:eastAsia="sv-SE"/>
    </w:rPr>
  </w:style>
  <w:style w:type="character" w:customStyle="1" w:styleId="36">
    <w:name w:val="見出しマップ (文字)"/>
    <w:link w:val="10"/>
    <w:semiHidden/>
    <w:qFormat/>
    <w:uiPriority w:val="99"/>
    <w:rPr>
      <w:rFonts w:ascii="宋体"/>
      <w:sz w:val="18"/>
      <w:szCs w:val="18"/>
    </w:rPr>
  </w:style>
  <w:style w:type="character" w:customStyle="1" w:styleId="37">
    <w:name w:val="コメント文字列 (文字)"/>
    <w:basedOn w:val="26"/>
    <w:link w:val="11"/>
    <w:qFormat/>
    <w:uiPriority w:val="0"/>
  </w:style>
  <w:style w:type="character" w:customStyle="1" w:styleId="38">
    <w:name w:val="本文 (文字)"/>
    <w:link w:val="12"/>
    <w:qFormat/>
    <w:uiPriority w:val="0"/>
    <w:rPr>
      <w:rFonts w:ascii="Times New Roman" w:hAnsi="Times New Roman"/>
      <w:color w:val="0000FF"/>
      <w:kern w:val="2"/>
      <w:sz w:val="21"/>
    </w:rPr>
  </w:style>
  <w:style w:type="character" w:customStyle="1" w:styleId="39">
    <w:name w:val="本文インデント (文字)"/>
    <w:basedOn w:val="26"/>
    <w:link w:val="13"/>
    <w:semiHidden/>
    <w:qFormat/>
    <w:uiPriority w:val="99"/>
    <w:rPr>
      <w:sz w:val="22"/>
      <w:szCs w:val="22"/>
    </w:rPr>
  </w:style>
  <w:style w:type="character" w:customStyle="1" w:styleId="40">
    <w:name w:val="書式なし (文字)"/>
    <w:link w:val="15"/>
    <w:qFormat/>
    <w:uiPriority w:val="99"/>
    <w:rPr>
      <w:rFonts w:eastAsia="Calibri"/>
      <w:sz w:val="22"/>
      <w:szCs w:val="21"/>
      <w:lang w:val="en-GB" w:eastAsia="en-US"/>
    </w:rPr>
  </w:style>
  <w:style w:type="character" w:customStyle="1" w:styleId="41">
    <w:name w:val="日付 (文字)"/>
    <w:link w:val="16"/>
    <w:semiHidden/>
    <w:qFormat/>
    <w:uiPriority w:val="99"/>
    <w:rPr>
      <w:sz w:val="22"/>
      <w:szCs w:val="22"/>
    </w:rPr>
  </w:style>
  <w:style w:type="character" w:customStyle="1" w:styleId="42">
    <w:name w:val="吹き出し (文字)"/>
    <w:link w:val="17"/>
    <w:semiHidden/>
    <w:qFormat/>
    <w:uiPriority w:val="99"/>
    <w:rPr>
      <w:rFonts w:ascii="Tahoma" w:hAnsi="Tahoma" w:cs="Tahoma"/>
      <w:sz w:val="16"/>
      <w:szCs w:val="16"/>
    </w:rPr>
  </w:style>
  <w:style w:type="character" w:customStyle="1" w:styleId="43">
    <w:name w:val="フッター (文字)"/>
    <w:link w:val="18"/>
    <w:qFormat/>
    <w:uiPriority w:val="99"/>
    <w:rPr>
      <w:sz w:val="18"/>
      <w:szCs w:val="18"/>
    </w:rPr>
  </w:style>
  <w:style w:type="character" w:customStyle="1" w:styleId="44">
    <w:name w:val="ヘッダー (文字)"/>
    <w:link w:val="19"/>
    <w:qFormat/>
    <w:uiPriority w:val="99"/>
    <w:rPr>
      <w:rFonts w:ascii="Arial" w:hAnsi="Arial" w:eastAsia="ＭＳ 明朝"/>
      <w:b/>
      <w:szCs w:val="24"/>
      <w:lang w:eastAsia="en-US"/>
    </w:rPr>
  </w:style>
  <w:style w:type="character" w:customStyle="1" w:styleId="45">
    <w:name w:val="コメント内容 (文字)"/>
    <w:link w:val="23"/>
    <w:semiHidden/>
    <w:qFormat/>
    <w:uiPriority w:val="99"/>
    <w:rPr>
      <w:b/>
      <w:bCs/>
    </w:rPr>
  </w:style>
  <w:style w:type="paragraph" w:customStyle="1" w:styleId="46">
    <w:name w:val="Char Char1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paragraph" w:customStyle="1" w:styleId="47">
    <w:name w:val="表格文字居左"/>
    <w:basedOn w:val="1"/>
    <w:next w:val="1"/>
    <w:qFormat/>
    <w:uiPriority w:val="0"/>
    <w:pPr>
      <w:widowControl w:val="0"/>
      <w:jc w:val="both"/>
    </w:pPr>
    <w:rPr>
      <w:rFonts w:ascii="Arial" w:hAnsi="Arial" w:cs="宋体"/>
      <w:kern w:val="2"/>
      <w:sz w:val="21"/>
      <w:szCs w:val="20"/>
    </w:rPr>
  </w:style>
  <w:style w:type="paragraph" w:customStyle="1" w:styleId="48">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49">
    <w:name w:val="z-Top of Form1"/>
    <w:basedOn w:val="1"/>
    <w:next w:val="1"/>
    <w:link w:val="50"/>
    <w:unhideWhenUsed/>
    <w:qFormat/>
    <w:uiPriority w:val="99"/>
    <w:pPr>
      <w:pBdr>
        <w:bottom w:val="single" w:color="auto" w:sz="6" w:space="1"/>
      </w:pBdr>
      <w:jc w:val="center"/>
    </w:pPr>
    <w:rPr>
      <w:rFonts w:ascii="Arial" w:hAnsi="Arial"/>
      <w:vanish/>
      <w:sz w:val="16"/>
      <w:szCs w:val="16"/>
    </w:rPr>
  </w:style>
  <w:style w:type="character" w:customStyle="1" w:styleId="50">
    <w:name w:val="z-窗体顶端 Char"/>
    <w:link w:val="49"/>
    <w:semiHidden/>
    <w:qFormat/>
    <w:uiPriority w:val="99"/>
    <w:rPr>
      <w:rFonts w:ascii="Arial" w:hAnsi="Arial" w:cs="Arial"/>
      <w:vanish/>
      <w:sz w:val="16"/>
      <w:szCs w:val="16"/>
    </w:rPr>
  </w:style>
  <w:style w:type="character" w:customStyle="1" w:styleId="51">
    <w:name w:val="hps"/>
    <w:basedOn w:val="26"/>
    <w:qFormat/>
    <w:uiPriority w:val="0"/>
  </w:style>
  <w:style w:type="paragraph" w:customStyle="1" w:styleId="52">
    <w:name w:val="z-Bottom of Form1"/>
    <w:basedOn w:val="1"/>
    <w:next w:val="1"/>
    <w:link w:val="53"/>
    <w:unhideWhenUsed/>
    <w:qFormat/>
    <w:uiPriority w:val="99"/>
    <w:pPr>
      <w:pBdr>
        <w:top w:val="single" w:color="auto" w:sz="6" w:space="1"/>
      </w:pBdr>
      <w:jc w:val="center"/>
    </w:pPr>
    <w:rPr>
      <w:rFonts w:ascii="Arial" w:hAnsi="Arial"/>
      <w:vanish/>
      <w:sz w:val="16"/>
      <w:szCs w:val="16"/>
    </w:rPr>
  </w:style>
  <w:style w:type="character" w:customStyle="1" w:styleId="53">
    <w:name w:val="z-窗体底端 Char"/>
    <w:link w:val="52"/>
    <w:semiHidden/>
    <w:qFormat/>
    <w:uiPriority w:val="99"/>
    <w:rPr>
      <w:rFonts w:ascii="Arial" w:hAnsi="Arial" w:cs="Arial"/>
      <w:vanish/>
      <w:sz w:val="16"/>
      <w:szCs w:val="16"/>
    </w:rPr>
  </w:style>
  <w:style w:type="paragraph" w:customStyle="1" w:styleId="54">
    <w:name w:val="List Paragraph1"/>
    <w:basedOn w:val="1"/>
    <w:link w:val="55"/>
    <w:qFormat/>
    <w:uiPriority w:val="34"/>
    <w:pPr>
      <w:widowControl w:val="0"/>
      <w:ind w:firstLine="420" w:firstLineChars="200"/>
      <w:jc w:val="both"/>
    </w:pPr>
    <w:rPr>
      <w:kern w:val="2"/>
      <w:sz w:val="21"/>
    </w:rPr>
  </w:style>
  <w:style w:type="character" w:customStyle="1" w:styleId="55">
    <w:name w:val="列出段落 Char"/>
    <w:link w:val="54"/>
    <w:qFormat/>
    <w:locked/>
    <w:uiPriority w:val="34"/>
    <w:rPr>
      <w:rFonts w:ascii="Times New Roman" w:hAnsi="Times New Roman"/>
      <w:kern w:val="2"/>
      <w:sz w:val="21"/>
      <w:szCs w:val="24"/>
    </w:rPr>
  </w:style>
  <w:style w:type="paragraph" w:customStyle="1" w:styleId="56">
    <w:name w:val="Revision1"/>
    <w:hidden/>
    <w:semiHidden/>
    <w:qFormat/>
    <w:uiPriority w:val="99"/>
    <w:pPr>
      <w:spacing w:after="160" w:line="259" w:lineRule="auto"/>
    </w:pPr>
    <w:rPr>
      <w:rFonts w:ascii="Calibri" w:hAnsi="Calibri" w:cs="Times New Roman" w:eastAsiaTheme="minorEastAsia"/>
      <w:sz w:val="22"/>
      <w:szCs w:val="22"/>
      <w:lang w:val="en-US" w:eastAsia="zh-CN" w:bidi="ar-SA"/>
    </w:rPr>
  </w:style>
  <w:style w:type="paragraph" w:customStyle="1" w:styleId="57">
    <w:name w:val="tablecell"/>
    <w:basedOn w:val="1"/>
    <w:qFormat/>
    <w:uiPriority w:val="0"/>
    <w:pPr>
      <w:autoSpaceDE w:val="0"/>
      <w:autoSpaceDN w:val="0"/>
      <w:adjustRightInd w:val="0"/>
      <w:snapToGrid w:val="0"/>
      <w:spacing w:before="40" w:after="40"/>
    </w:pPr>
    <w:rPr>
      <w:sz w:val="20"/>
      <w:lang w:eastAsia="en-US"/>
    </w:rPr>
  </w:style>
  <w:style w:type="character" w:customStyle="1" w:styleId="58">
    <w:name w:val="short_text"/>
    <w:basedOn w:val="26"/>
    <w:qFormat/>
    <w:uiPriority w:val="0"/>
  </w:style>
  <w:style w:type="paragraph" w:customStyle="1" w:styleId="59">
    <w:name w:val="tableheader"/>
    <w:basedOn w:val="1"/>
    <w:qFormat/>
    <w:uiPriority w:val="0"/>
    <w:pPr>
      <w:snapToGrid w:val="0"/>
      <w:spacing w:before="40" w:after="40"/>
      <w:jc w:val="center"/>
    </w:pPr>
    <w:rPr>
      <w:rFonts w:cs="Calibri"/>
      <w:b/>
      <w:bCs/>
      <w:color w:val="000000"/>
      <w:sz w:val="20"/>
      <w:lang w:eastAsia="en-US"/>
    </w:rPr>
  </w:style>
  <w:style w:type="paragraph" w:customStyle="1" w:styleId="60">
    <w:name w:val="TAH"/>
    <w:basedOn w:val="61"/>
    <w:link w:val="64"/>
    <w:qFormat/>
    <w:uiPriority w:val="0"/>
    <w:rPr>
      <w:b/>
    </w:rPr>
  </w:style>
  <w:style w:type="paragraph" w:customStyle="1" w:styleId="61">
    <w:name w:val="TAC"/>
    <w:basedOn w:val="62"/>
    <w:link w:val="121"/>
    <w:qFormat/>
    <w:uiPriority w:val="0"/>
    <w:pPr>
      <w:jc w:val="center"/>
    </w:pPr>
    <w:rPr>
      <w:szCs w:val="20"/>
      <w:lang w:val="en-GB" w:eastAsia="en-US"/>
    </w:rPr>
  </w:style>
  <w:style w:type="paragraph" w:customStyle="1" w:styleId="62">
    <w:name w:val="TAL"/>
    <w:basedOn w:val="1"/>
    <w:link w:val="63"/>
    <w:qFormat/>
    <w:uiPriority w:val="0"/>
    <w:pPr>
      <w:keepNext/>
      <w:keepLines/>
    </w:pPr>
    <w:rPr>
      <w:rFonts w:ascii="Arial" w:hAnsi="Arial"/>
      <w:sz w:val="18"/>
    </w:rPr>
  </w:style>
  <w:style w:type="character" w:customStyle="1" w:styleId="63">
    <w:name w:val="TAL Char"/>
    <w:link w:val="62"/>
    <w:qFormat/>
    <w:uiPriority w:val="0"/>
    <w:rPr>
      <w:rFonts w:ascii="Arial" w:hAnsi="Arial"/>
      <w:sz w:val="18"/>
      <w:szCs w:val="24"/>
    </w:rPr>
  </w:style>
  <w:style w:type="character" w:customStyle="1" w:styleId="64">
    <w:name w:val="TAH Car"/>
    <w:link w:val="60"/>
    <w:qFormat/>
    <w:uiPriority w:val="0"/>
    <w:rPr>
      <w:rFonts w:ascii="Arial" w:hAnsi="Arial"/>
      <w:b/>
      <w:sz w:val="18"/>
      <w:lang w:val="en-GB" w:eastAsia="en-US"/>
    </w:rPr>
  </w:style>
  <w:style w:type="paragraph" w:customStyle="1" w:styleId="65">
    <w:name w:val="TH"/>
    <w:basedOn w:val="1"/>
    <w:qFormat/>
    <w:uiPriority w:val="0"/>
    <w:pPr>
      <w:keepNext/>
      <w:keepLines/>
      <w:spacing w:before="60" w:after="180"/>
      <w:jc w:val="center"/>
    </w:pPr>
    <w:rPr>
      <w:rFonts w:ascii="Arial" w:hAnsi="Arial"/>
      <w:b/>
      <w:sz w:val="20"/>
      <w:szCs w:val="20"/>
      <w:lang w:val="en-GB" w:eastAsia="en-US"/>
    </w:rPr>
  </w:style>
  <w:style w:type="paragraph" w:customStyle="1" w:styleId="66">
    <w:name w:val="TAN"/>
    <w:basedOn w:val="1"/>
    <w:qFormat/>
    <w:uiPriority w:val="0"/>
    <w:pPr>
      <w:keepNext/>
      <w:keepLines/>
      <w:ind w:left="851" w:hanging="851"/>
    </w:pPr>
    <w:rPr>
      <w:rFonts w:ascii="Arial" w:hAnsi="Arial"/>
      <w:sz w:val="18"/>
      <w:szCs w:val="20"/>
      <w:lang w:val="en-GB" w:eastAsia="en-US"/>
    </w:rPr>
  </w:style>
  <w:style w:type="character" w:customStyle="1" w:styleId="67">
    <w:name w:val="apple-converted-space"/>
    <w:basedOn w:val="26"/>
    <w:qFormat/>
    <w:uiPriority w:val="0"/>
  </w:style>
  <w:style w:type="character" w:customStyle="1" w:styleId="68">
    <w:name w:val="keyword"/>
    <w:basedOn w:val="26"/>
    <w:qFormat/>
    <w:uiPriority w:val="0"/>
  </w:style>
  <w:style w:type="paragraph" w:customStyle="1" w:styleId="69">
    <w:name w:val="Test"/>
    <w:basedOn w:val="1"/>
    <w:qFormat/>
    <w:uiPriority w:val="0"/>
    <w:pPr>
      <w:spacing w:before="60" w:after="60" w:line="280" w:lineRule="atLeast"/>
      <w:ind w:left="2160"/>
      <w:jc w:val="both"/>
    </w:pPr>
    <w:rPr>
      <w:rFonts w:eastAsia="ＭＳ 明朝"/>
      <w:sz w:val="20"/>
      <w:szCs w:val="20"/>
      <w:lang w:val="en-GB" w:eastAsia="en-US"/>
    </w:rPr>
  </w:style>
  <w:style w:type="paragraph" w:customStyle="1" w:styleId="70">
    <w:name w:val="Doc-text2"/>
    <w:basedOn w:val="1"/>
    <w:link w:val="71"/>
    <w:qFormat/>
    <w:uiPriority w:val="0"/>
    <w:pPr>
      <w:tabs>
        <w:tab w:val="left" w:pos="1622"/>
      </w:tabs>
      <w:ind w:left="1622" w:hanging="363"/>
    </w:pPr>
    <w:rPr>
      <w:rFonts w:ascii="Arial" w:hAnsi="Arial" w:eastAsia="ＭＳ 明朝"/>
      <w:sz w:val="20"/>
      <w:lang w:val="en-GB" w:eastAsia="en-GB"/>
    </w:rPr>
  </w:style>
  <w:style w:type="character" w:customStyle="1" w:styleId="71">
    <w:name w:val="Doc-text2 Char"/>
    <w:link w:val="70"/>
    <w:qFormat/>
    <w:uiPriority w:val="0"/>
    <w:rPr>
      <w:rFonts w:ascii="Arial" w:hAnsi="Arial" w:eastAsia="ＭＳ 明朝"/>
      <w:szCs w:val="24"/>
      <w:lang w:val="en-GB" w:eastAsia="en-GB"/>
    </w:rPr>
  </w:style>
  <w:style w:type="paragraph" w:customStyle="1" w:styleId="72">
    <w:name w:val="main text"/>
    <w:basedOn w:val="1"/>
    <w:link w:val="73"/>
    <w:qFormat/>
    <w:uiPriority w:val="0"/>
    <w:pPr>
      <w:spacing w:before="60" w:after="60" w:line="288" w:lineRule="auto"/>
      <w:ind w:firstLine="200" w:firstLineChars="200"/>
      <w:jc w:val="both"/>
    </w:pPr>
    <w:rPr>
      <w:rFonts w:eastAsia="Malgun Gothic"/>
      <w:sz w:val="20"/>
      <w:szCs w:val="20"/>
      <w:lang w:val="en-GB" w:eastAsia="ko-KR"/>
    </w:rPr>
  </w:style>
  <w:style w:type="character" w:customStyle="1" w:styleId="73">
    <w:name w:val="main text Char"/>
    <w:link w:val="72"/>
    <w:qFormat/>
    <w:uiPriority w:val="0"/>
    <w:rPr>
      <w:rFonts w:ascii="Times New Roman" w:hAnsi="Times New Roman" w:eastAsia="Malgun Gothic"/>
      <w:lang w:val="en-GB" w:eastAsia="ko-KR"/>
    </w:rPr>
  </w:style>
  <w:style w:type="paragraph" w:customStyle="1" w:styleId="74">
    <w:name w:val="样式 ！正文"/>
    <w:basedOn w:val="1"/>
    <w:qFormat/>
    <w:uiPriority w:val="0"/>
    <w:pPr>
      <w:widowControl w:val="0"/>
      <w:spacing w:before="40" w:after="40" w:line="300" w:lineRule="auto"/>
      <w:ind w:firstLine="420"/>
      <w:jc w:val="both"/>
    </w:pPr>
    <w:rPr>
      <w:rFonts w:cs="宋体"/>
      <w:kern w:val="2"/>
      <w:sz w:val="21"/>
      <w:szCs w:val="20"/>
    </w:rPr>
  </w:style>
  <w:style w:type="paragraph" w:customStyle="1" w:styleId="75">
    <w:name w:val="样式 正文缩进d + 首行缩进:  2 字符 段前: 0.35 行"/>
    <w:basedOn w:val="8"/>
    <w:link w:val="76"/>
    <w:qFormat/>
    <w:uiPriority w:val="0"/>
    <w:pPr>
      <w:adjustRightInd w:val="0"/>
      <w:snapToGrid w:val="0"/>
      <w:spacing w:beforeLines="35" w:line="460" w:lineRule="exact"/>
      <w:ind w:firstLine="560" w:firstLineChars="200"/>
      <w:textAlignment w:val="baseline"/>
    </w:pPr>
    <w:rPr>
      <w:rFonts w:eastAsia="KaiTi_GB2312"/>
      <w:snapToGrid w:val="0"/>
      <w:kern w:val="0"/>
      <w:sz w:val="28"/>
    </w:rPr>
  </w:style>
  <w:style w:type="character" w:customStyle="1" w:styleId="76">
    <w:name w:val="样式 正文缩进d + 首行缩进:  2 字符 段前: 0.35 行 Char"/>
    <w:link w:val="75"/>
    <w:qFormat/>
    <w:uiPriority w:val="0"/>
    <w:rPr>
      <w:rFonts w:ascii="Times New Roman" w:hAnsi="Times New Roman" w:eastAsia="KaiTi_GB2312"/>
      <w:snapToGrid w:val="0"/>
      <w:sz w:val="28"/>
    </w:rPr>
  </w:style>
  <w:style w:type="paragraph" w:customStyle="1" w:styleId="77">
    <w:name w:val="B2"/>
    <w:basedOn w:val="14"/>
    <w:link w:val="78"/>
    <w:qFormat/>
    <w:uiPriority w:val="0"/>
    <w:pPr>
      <w:spacing w:after="180"/>
      <w:ind w:left="851" w:leftChars="0" w:hanging="284" w:firstLineChars="0"/>
      <w:contextualSpacing w:val="0"/>
    </w:pPr>
    <w:rPr>
      <w:rFonts w:eastAsia="ＭＳ 明朝"/>
      <w:sz w:val="20"/>
      <w:szCs w:val="20"/>
      <w:lang w:val="en-GB" w:eastAsia="en-US"/>
    </w:rPr>
  </w:style>
  <w:style w:type="character" w:customStyle="1" w:styleId="78">
    <w:name w:val="B2 Char"/>
    <w:link w:val="77"/>
    <w:qFormat/>
    <w:uiPriority w:val="0"/>
    <w:rPr>
      <w:rFonts w:eastAsia="ＭＳ 明朝"/>
      <w:lang w:val="en-GB" w:eastAsia="en-US"/>
    </w:rPr>
  </w:style>
  <w:style w:type="paragraph" w:customStyle="1" w:styleId="79">
    <w:name w:val="B3"/>
    <w:basedOn w:val="7"/>
    <w:link w:val="80"/>
    <w:qFormat/>
    <w:uiPriority w:val="0"/>
    <w:pPr>
      <w:spacing w:after="180"/>
      <w:ind w:left="1135" w:leftChars="0" w:hanging="284" w:firstLineChars="0"/>
      <w:contextualSpacing w:val="0"/>
    </w:pPr>
    <w:rPr>
      <w:rFonts w:eastAsia="ＭＳ 明朝"/>
      <w:sz w:val="20"/>
      <w:szCs w:val="20"/>
      <w:lang w:val="en-GB" w:eastAsia="en-US"/>
    </w:rPr>
  </w:style>
  <w:style w:type="character" w:customStyle="1" w:styleId="80">
    <w:name w:val="B3 Char"/>
    <w:link w:val="79"/>
    <w:qFormat/>
    <w:uiPriority w:val="0"/>
    <w:rPr>
      <w:rFonts w:eastAsia="ＭＳ 明朝"/>
      <w:lang w:val="en-GB" w:eastAsia="en-US"/>
    </w:rPr>
  </w:style>
  <w:style w:type="paragraph" w:customStyle="1" w:styleId="81">
    <w:name w:val="_Style 1"/>
    <w:basedOn w:val="1"/>
    <w:qFormat/>
    <w:uiPriority w:val="34"/>
    <w:pPr>
      <w:ind w:left="840" w:leftChars="400"/>
    </w:pPr>
  </w:style>
  <w:style w:type="paragraph" w:customStyle="1" w:styleId="82">
    <w:name w:val="列出段落1"/>
    <w:basedOn w:val="1"/>
    <w:qFormat/>
    <w:uiPriority w:val="34"/>
    <w:pPr>
      <w:widowControl w:val="0"/>
      <w:ind w:firstLine="420" w:firstLineChars="200"/>
      <w:jc w:val="both"/>
    </w:pPr>
    <w:rPr>
      <w:kern w:val="2"/>
      <w:sz w:val="21"/>
    </w:rPr>
  </w:style>
  <w:style w:type="paragraph" w:customStyle="1" w:styleId="83">
    <w:name w:val="B1"/>
    <w:basedOn w:val="20"/>
    <w:link w:val="84"/>
    <w:qFormat/>
    <w:uiPriority w:val="0"/>
  </w:style>
  <w:style w:type="character" w:customStyle="1" w:styleId="84">
    <w:name w:val="B1 (文字)"/>
    <w:link w:val="83"/>
    <w:qFormat/>
    <w:locked/>
    <w:uiPriority w:val="0"/>
    <w:rPr>
      <w:rFonts w:ascii="Calibri" w:hAnsi="Calibri" w:eastAsiaTheme="minorEastAsia"/>
      <w:sz w:val="22"/>
      <w:szCs w:val="22"/>
    </w:rPr>
  </w:style>
  <w:style w:type="paragraph" w:customStyle="1" w:styleId="85">
    <w:name w:val="EQ"/>
    <w:basedOn w:val="1"/>
    <w:next w:val="1"/>
    <w:unhideWhenUsed/>
    <w:qFormat/>
    <w:uiPriority w:val="0"/>
    <w:pPr>
      <w:keepLines/>
      <w:tabs>
        <w:tab w:val="center" w:pos="4536"/>
        <w:tab w:val="right" w:pos="9072"/>
      </w:tabs>
    </w:pPr>
  </w:style>
  <w:style w:type="paragraph" w:customStyle="1" w:styleId="86">
    <w:name w:val="List Paragraph2"/>
    <w:basedOn w:val="1"/>
    <w:qFormat/>
    <w:uiPriority w:val="99"/>
    <w:pPr>
      <w:ind w:firstLine="420" w:firstLineChars="200"/>
    </w:pPr>
  </w:style>
  <w:style w:type="paragraph" w:customStyle="1" w:styleId="87">
    <w:name w:val="PL"/>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szCs w:val="22"/>
      <w:lang w:val="en-GB" w:eastAsia="sv-SE" w:bidi="ar-SA"/>
    </w:rPr>
  </w:style>
  <w:style w:type="paragraph" w:customStyle="1" w:styleId="88">
    <w:name w:val="Default"/>
    <w:qFormat/>
    <w:uiPriority w:val="0"/>
    <w:pPr>
      <w:widowControl w:val="0"/>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paragraph" w:customStyle="1" w:styleId="89">
    <w:name w:val="列出段落2"/>
    <w:basedOn w:val="1"/>
    <w:qFormat/>
    <w:uiPriority w:val="99"/>
    <w:pPr>
      <w:ind w:firstLine="420" w:firstLineChars="200"/>
    </w:pPr>
  </w:style>
  <w:style w:type="paragraph" w:customStyle="1" w:styleId="90">
    <w:name w:val="3GPP Agreements"/>
    <w:basedOn w:val="1"/>
    <w:qFormat/>
    <w:uiPriority w:val="0"/>
    <w:pPr>
      <w:numPr>
        <w:ilvl w:val="0"/>
        <w:numId w:val="2"/>
      </w:numPr>
      <w:spacing w:before="60" w:after="60"/>
      <w:jc w:val="both"/>
    </w:pPr>
  </w:style>
  <w:style w:type="character" w:customStyle="1" w:styleId="91">
    <w:name w:val="normaltextrun"/>
    <w:qFormat/>
    <w:uiPriority w:val="0"/>
  </w:style>
  <w:style w:type="character" w:customStyle="1" w:styleId="92">
    <w:name w:val="spellingerror"/>
    <w:qFormat/>
    <w:uiPriority w:val="0"/>
  </w:style>
  <w:style w:type="paragraph" w:styleId="93">
    <w:name w:val="List Paragraph"/>
    <w:basedOn w:val="1"/>
    <w:link w:val="94"/>
    <w:qFormat/>
    <w:uiPriority w:val="34"/>
    <w:pPr>
      <w:overflowPunct w:val="0"/>
      <w:autoSpaceDE w:val="0"/>
      <w:autoSpaceDN w:val="0"/>
      <w:adjustRightInd w:val="0"/>
      <w:spacing w:after="180"/>
      <w:ind w:left="720"/>
      <w:contextualSpacing/>
      <w:textAlignment w:val="baseline"/>
    </w:pPr>
    <w:rPr>
      <w:szCs w:val="20"/>
      <w:lang w:eastAsia="ja-JP"/>
    </w:rPr>
  </w:style>
  <w:style w:type="character" w:customStyle="1" w:styleId="94">
    <w:name w:val="リスト段落 (文字)"/>
    <w:link w:val="93"/>
    <w:qFormat/>
    <w:locked/>
    <w:uiPriority w:val="34"/>
    <w:rPr>
      <w:sz w:val="22"/>
      <w:lang w:eastAsia="ja-JP"/>
    </w:rPr>
  </w:style>
  <w:style w:type="character" w:customStyle="1" w:styleId="95">
    <w:name w:val="10"/>
    <w:basedOn w:val="26"/>
    <w:qFormat/>
    <w:uiPriority w:val="0"/>
    <w:rPr>
      <w:rFonts w:hint="default" w:ascii="Times New Roman" w:hAnsi="Times New Roman" w:cs="Times New Roman"/>
    </w:rPr>
  </w:style>
  <w:style w:type="character" w:customStyle="1" w:styleId="96">
    <w:name w:val="15"/>
    <w:basedOn w:val="26"/>
    <w:qFormat/>
    <w:uiPriority w:val="0"/>
    <w:rPr>
      <w:rFonts w:hint="default" w:ascii="Times New Roman" w:hAnsi="Times New Roman" w:cs="Times New Roman"/>
    </w:rPr>
  </w:style>
  <w:style w:type="paragraph" w:customStyle="1" w:styleId="97">
    <w:name w:val="TAL+B1"/>
    <w:basedOn w:val="62"/>
    <w:qFormat/>
    <w:uiPriority w:val="0"/>
    <w:pPr>
      <w:widowControl w:val="0"/>
      <w:spacing w:before="100" w:beforeAutospacing="1"/>
      <w:ind w:left="284"/>
    </w:pPr>
    <w:rPr>
      <w:rFonts w:eastAsia="Times New Roman"/>
      <w:szCs w:val="18"/>
    </w:rPr>
  </w:style>
  <w:style w:type="paragraph" w:customStyle="1" w:styleId="98">
    <w:name w:val="TAL+B2"/>
    <w:basedOn w:val="97"/>
    <w:qFormat/>
    <w:uiPriority w:val="0"/>
    <w:pPr>
      <w:ind w:left="568"/>
    </w:pPr>
  </w:style>
  <w:style w:type="paragraph" w:customStyle="1" w:styleId="99">
    <w:name w:val="TAL+B3"/>
    <w:basedOn w:val="98"/>
    <w:qFormat/>
    <w:uiPriority w:val="0"/>
    <w:pPr>
      <w:ind w:left="852"/>
    </w:pPr>
  </w:style>
  <w:style w:type="paragraph" w:customStyle="1" w:styleId="100">
    <w:name w:val="TAL+B4"/>
    <w:basedOn w:val="99"/>
    <w:qFormat/>
    <w:uiPriority w:val="0"/>
    <w:pPr>
      <w:ind w:left="1136"/>
    </w:pPr>
  </w:style>
  <w:style w:type="paragraph" w:customStyle="1" w:styleId="101">
    <w:name w:val="3GPP Text"/>
    <w:basedOn w:val="1"/>
    <w:qFormat/>
    <w:uiPriority w:val="0"/>
    <w:pPr>
      <w:overflowPunct w:val="0"/>
      <w:autoSpaceDE w:val="0"/>
      <w:autoSpaceDN w:val="0"/>
      <w:adjustRightInd w:val="0"/>
      <w:spacing w:before="120" w:after="120" w:line="256" w:lineRule="auto"/>
      <w:jc w:val="both"/>
      <w:textAlignment w:val="baseline"/>
    </w:pPr>
  </w:style>
  <w:style w:type="paragraph" w:customStyle="1" w:styleId="102">
    <w:name w:val="EmailDiscussion2"/>
    <w:basedOn w:val="1"/>
    <w:qFormat/>
    <w:uiPriority w:val="0"/>
    <w:pPr>
      <w:spacing w:after="100" w:afterAutospacing="1"/>
      <w:ind w:left="1622" w:hanging="363"/>
    </w:pPr>
    <w:rPr>
      <w:rFonts w:ascii="Arial" w:hAnsi="Arial" w:eastAsia="ＭＳ 明朝"/>
    </w:rPr>
  </w:style>
  <w:style w:type="paragraph" w:customStyle="1" w:styleId="103">
    <w:name w:val="EmailDiscussion"/>
    <w:basedOn w:val="1"/>
    <w:next w:val="102"/>
    <w:qFormat/>
    <w:uiPriority w:val="0"/>
    <w:pPr>
      <w:spacing w:before="40" w:after="100" w:afterAutospacing="1"/>
      <w:ind w:left="1619" w:hanging="360"/>
    </w:pPr>
    <w:rPr>
      <w:rFonts w:ascii="Arial" w:hAnsi="Arial" w:eastAsia="ＭＳ 明朝"/>
      <w:b/>
      <w:bCs/>
    </w:rPr>
  </w:style>
  <w:style w:type="paragraph" w:customStyle="1" w:styleId="104">
    <w:name w:val="List Paragraph3"/>
    <w:basedOn w:val="1"/>
    <w:qFormat/>
    <w:uiPriority w:val="0"/>
    <w:pPr>
      <w:overflowPunct w:val="0"/>
      <w:autoSpaceDE w:val="0"/>
      <w:autoSpaceDN w:val="0"/>
      <w:adjustRightInd w:val="0"/>
      <w:spacing w:before="100" w:beforeAutospacing="1" w:after="180"/>
      <w:ind w:left="720"/>
      <w:contextualSpacing/>
      <w:textAlignment w:val="baseline"/>
    </w:pPr>
  </w:style>
  <w:style w:type="table" w:customStyle="1" w:styleId="105">
    <w:name w:val="网格型1"/>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6">
    <w:name w:val="TF"/>
    <w:basedOn w:val="65"/>
    <w:qFormat/>
    <w:uiPriority w:val="0"/>
    <w:pPr>
      <w:keepNext w:val="0"/>
      <w:spacing w:before="0" w:after="240"/>
    </w:pPr>
  </w:style>
  <w:style w:type="character" w:customStyle="1" w:styleId="107">
    <w:name w:val="List Paragraph Char"/>
    <w:qFormat/>
    <w:locked/>
    <w:uiPriority w:val="34"/>
    <w:rPr>
      <w:kern w:val="2"/>
      <w:sz w:val="21"/>
      <w:szCs w:val="24"/>
    </w:rPr>
  </w:style>
  <w:style w:type="table" w:customStyle="1" w:styleId="108">
    <w:name w:val="网格型2"/>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style>
  <w:style w:type="paragraph" w:customStyle="1" w:styleId="109">
    <w:name w:val="列表段落2"/>
    <w:basedOn w:val="1"/>
    <w:qFormat/>
    <w:uiPriority w:val="0"/>
    <w:pPr>
      <w:spacing w:before="100" w:beforeAutospacing="1" w:after="160" w:line="256" w:lineRule="auto"/>
      <w:ind w:left="720"/>
      <w:contextualSpacing/>
    </w:pPr>
    <w:rPr>
      <w:rFonts w:ascii="Calibri" w:hAnsi="Calibri" w:cs="Mangal"/>
      <w:sz w:val="22"/>
      <w:szCs w:val="22"/>
    </w:rPr>
  </w:style>
  <w:style w:type="paragraph" w:customStyle="1" w:styleId="110">
    <w:name w:val="修订1"/>
    <w:hidden/>
    <w:semiHidden/>
    <w:qFormat/>
    <w:uiPriority w:val="99"/>
    <w:rPr>
      <w:rFonts w:ascii="Times New Roman" w:hAnsi="Times New Roman" w:eastAsia="宋体" w:cs="Times New Roman"/>
      <w:sz w:val="24"/>
      <w:szCs w:val="24"/>
      <w:lang w:val="en-US" w:eastAsia="zh-CN" w:bidi="ar-SA"/>
    </w:rPr>
  </w:style>
  <w:style w:type="character" w:customStyle="1" w:styleId="111">
    <w:name w:val="列表段落 字符1"/>
    <w:qFormat/>
    <w:uiPriority w:val="34"/>
    <w:rPr>
      <w:rFonts w:ascii="Times" w:hAnsi="Times" w:eastAsia="Batang"/>
      <w:szCs w:val="24"/>
      <w:lang w:val="en-GB"/>
    </w:rPr>
  </w:style>
  <w:style w:type="paragraph" w:customStyle="1" w:styleId="112">
    <w:name w:val="列表段落3"/>
    <w:basedOn w:val="1"/>
    <w:qFormat/>
    <w:uiPriority w:val="0"/>
    <w:pPr>
      <w:autoSpaceDE w:val="0"/>
      <w:autoSpaceDN w:val="0"/>
      <w:adjustRightInd w:val="0"/>
      <w:snapToGrid w:val="0"/>
      <w:spacing w:before="100" w:beforeAutospacing="1" w:after="120"/>
      <w:ind w:left="720"/>
      <w:contextualSpacing/>
      <w:jc w:val="both"/>
    </w:pPr>
    <w:rPr>
      <w:sz w:val="22"/>
      <w:szCs w:val="22"/>
    </w:rPr>
  </w:style>
  <w:style w:type="character" w:customStyle="1" w:styleId="113">
    <w:name w:val="B1 Zchn"/>
    <w:qFormat/>
    <w:uiPriority w:val="0"/>
    <w:rPr>
      <w:lang w:eastAsia="en-US"/>
    </w:rPr>
  </w:style>
  <w:style w:type="paragraph" w:customStyle="1" w:styleId="114">
    <w:name w:val="列表段落4"/>
    <w:basedOn w:val="1"/>
    <w:qFormat/>
    <w:uiPriority w:val="0"/>
    <w:pPr>
      <w:spacing w:before="100" w:beforeAutospacing="1" w:after="160" w:line="256" w:lineRule="auto"/>
      <w:ind w:left="720"/>
      <w:contextualSpacing/>
    </w:pPr>
    <w:rPr>
      <w:rFonts w:ascii="Calibri" w:hAnsi="Calibri" w:cs="Arial"/>
      <w:sz w:val="22"/>
      <w:szCs w:val="22"/>
    </w:rPr>
  </w:style>
  <w:style w:type="paragraph" w:customStyle="1" w:styleId="115">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16">
    <w:name w:val="NO"/>
    <w:basedOn w:val="1"/>
    <w:qFormat/>
    <w:uiPriority w:val="0"/>
    <w:pPr>
      <w:keepLines/>
      <w:ind w:left="1135" w:hanging="851"/>
    </w:pPr>
  </w:style>
  <w:style w:type="table" w:customStyle="1" w:styleId="117">
    <w:name w:val="网格型3"/>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8">
    <w:name w:val="修订2"/>
    <w:hidden/>
    <w:semiHidden/>
    <w:qFormat/>
    <w:uiPriority w:val="99"/>
    <w:rPr>
      <w:rFonts w:ascii="Times New Roman" w:hAnsi="Times New Roman" w:eastAsia="宋体" w:cs="Times New Roman"/>
      <w:sz w:val="24"/>
      <w:szCs w:val="24"/>
      <w:lang w:val="en-US" w:eastAsia="zh-CN" w:bidi="ar-SA"/>
    </w:rPr>
  </w:style>
  <w:style w:type="table" w:customStyle="1" w:styleId="119">
    <w:name w:val="Table Normal1"/>
    <w:basedOn w:val="24"/>
    <w:semiHidden/>
    <w:qFormat/>
    <w:uiPriority w:val="0"/>
  </w:style>
  <w:style w:type="paragraph" w:customStyle="1" w:styleId="120">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heme="minorEastAsia"/>
      <w:sz w:val="22"/>
      <w:szCs w:val="20"/>
      <w:lang w:val="fr-FR" w:eastAsia="en-US"/>
    </w:rPr>
  </w:style>
  <w:style w:type="character" w:customStyle="1" w:styleId="121">
    <w:name w:val="TAC Char"/>
    <w:link w:val="61"/>
    <w:qFormat/>
    <w:uiPriority w:val="0"/>
    <w:rPr>
      <w:rFonts w:ascii="Arial" w:hAnsi="Arial"/>
      <w:sz w:val="18"/>
      <w:lang w:val="en-GB" w:eastAsia="en-US"/>
    </w:rPr>
  </w:style>
  <w:style w:type="character" w:customStyle="1" w:styleId="122">
    <w:name w:val="0 Main text Char"/>
    <w:link w:val="123"/>
    <w:qFormat/>
    <w:locked/>
    <w:uiPriority w:val="0"/>
    <w:rPr>
      <w:lang w:val="en-GB" w:eastAsia="en-US"/>
    </w:rPr>
  </w:style>
  <w:style w:type="paragraph" w:customStyle="1" w:styleId="123">
    <w:name w:val="0 Main text"/>
    <w:basedOn w:val="1"/>
    <w:link w:val="122"/>
    <w:qFormat/>
    <w:uiPriority w:val="0"/>
    <w:pPr>
      <w:jc w:val="both"/>
    </w:pPr>
    <w:rPr>
      <w:sz w:val="20"/>
      <w:szCs w:val="20"/>
      <w:lang w:val="en-GB" w:eastAsia="en-US"/>
    </w:rPr>
  </w:style>
  <w:style w:type="character" w:customStyle="1" w:styleId="124">
    <w:name w:val="B1 Char"/>
    <w:qFormat/>
    <w:uiPriority w:val="0"/>
    <w:rPr>
      <w:rFonts w:ascii="Arial" w:hAnsi="Arial"/>
      <w:lang w:val="en-GB" w:eastAsia="en-US"/>
    </w:rPr>
  </w:style>
  <w:style w:type="paragraph" w:customStyle="1" w:styleId="125">
    <w:name w:val="CR Cover Page"/>
    <w:link w:val="126"/>
    <w:qFormat/>
    <w:uiPriority w:val="0"/>
    <w:pPr>
      <w:spacing w:after="120" w:line="259" w:lineRule="auto"/>
    </w:pPr>
    <w:rPr>
      <w:rFonts w:ascii="Arial" w:hAnsi="Arial" w:eastAsia="宋体" w:cs="Times New Roman"/>
      <w:lang w:val="en-GB" w:eastAsia="en-US" w:bidi="ar-SA"/>
    </w:rPr>
  </w:style>
  <w:style w:type="character" w:customStyle="1" w:styleId="126">
    <w:name w:val="CR Cover Page Zchn"/>
    <w:link w:val="125"/>
    <w:qFormat/>
    <w:locked/>
    <w:uiPriority w:val="0"/>
    <w:rPr>
      <w:rFonts w:ascii="Arial" w:hAnsi="Arial"/>
      <w:lang w:val="en-GB" w:eastAsia="en-US"/>
    </w:rPr>
  </w:style>
  <w:style w:type="paragraph" w:customStyle="1" w:styleId="127">
    <w:name w:val="B4"/>
    <w:basedOn w:val="21"/>
    <w:qFormat/>
    <w:uiPriority w:val="0"/>
    <w:pPr>
      <w:ind w:hanging="284"/>
    </w:pPr>
  </w:style>
  <w:style w:type="paragraph" w:customStyle="1" w:styleId="128">
    <w:name w:val="B5"/>
    <w:basedOn w:val="1"/>
    <w:qFormat/>
    <w:uiPriority w:val="0"/>
    <w:pPr>
      <w:ind w:left="1702" w:hanging="284"/>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8118A-7971-40F8-9736-FB84649C452E}">
  <ds:schemaRefs/>
</ds:datastoreItem>
</file>

<file path=docProps/app.xml><?xml version="1.0" encoding="utf-8"?>
<Properties xmlns="http://schemas.openxmlformats.org/officeDocument/2006/extended-properties" xmlns:vt="http://schemas.openxmlformats.org/officeDocument/2006/docPropsVTypes">
  <Template>Normal.dotm</Template>
  <Company>ZTE</Company>
  <Pages>14</Pages>
  <Words>4851</Words>
  <Characters>27652</Characters>
  <Lines>230</Lines>
  <Paragraphs>64</Paragraphs>
  <TotalTime>1</TotalTime>
  <ScaleCrop>false</ScaleCrop>
  <LinksUpToDate>false</LinksUpToDate>
  <CharactersWithSpaces>32439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2024-11-18T16:17:00Z</dcterms:created>
  <dc:creator>ZTE</dc:creator>
  <cp:lastModifiedBy>ZTE</cp:lastModifiedBy>
  <dcterms:modified xsi:type="dcterms:W3CDTF">2025-02-15T14:12:22Z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74C20307814348ED9EF491BA3F380816_13</vt:lpwstr>
  </property>
</Properties>
</file>