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ED7" w:rsidRPr="00967CFB" w:rsidRDefault="00B97ED7" w:rsidP="00B97ED7">
      <w:pPr>
        <w:tabs>
          <w:tab w:val="center" w:pos="4536"/>
          <w:tab w:val="right" w:pos="7938"/>
          <w:tab w:val="right" w:pos="9639"/>
        </w:tabs>
        <w:ind w:right="2"/>
        <w:rPr>
          <w:rFonts w:ascii="Arial" w:hAnsi="Arial" w:cs="Arial"/>
          <w:b/>
          <w:bCs/>
          <w:sz w:val="28"/>
        </w:rPr>
      </w:pPr>
      <w:bookmarkStart w:id="0" w:name="_Hlk145670493"/>
      <w:r w:rsidRPr="00A80D3B">
        <w:rPr>
          <w:rFonts w:ascii="Arial" w:hAnsi="Arial" w:cs="Arial"/>
          <w:b/>
          <w:bCs/>
          <w:sz w:val="28"/>
        </w:rPr>
        <w:t>3GPP TSG RAN WG1 #</w:t>
      </w:r>
      <w:r>
        <w:rPr>
          <w:rFonts w:ascii="Arial" w:hAnsi="Arial" w:cs="Arial"/>
          <w:b/>
          <w:bCs/>
          <w:sz w:val="28"/>
        </w:rPr>
        <w:t>120</w:t>
      </w:r>
      <w:r w:rsidRPr="00A80D3B">
        <w:rPr>
          <w:rFonts w:ascii="Arial" w:hAnsi="Arial" w:cs="Arial"/>
          <w:b/>
          <w:bCs/>
          <w:sz w:val="28"/>
        </w:rPr>
        <w:tab/>
      </w:r>
      <w:r w:rsidRPr="00A80D3B">
        <w:rPr>
          <w:rFonts w:ascii="Arial" w:hAnsi="Arial" w:cs="Arial"/>
          <w:b/>
          <w:bCs/>
          <w:sz w:val="28"/>
        </w:rPr>
        <w:tab/>
      </w:r>
      <w:r w:rsidRPr="008E5D28">
        <w:rPr>
          <w:rFonts w:ascii="Arial" w:hAnsi="Arial" w:cs="Arial"/>
          <w:b/>
          <w:bCs/>
          <w:sz w:val="28"/>
        </w:rPr>
        <w:t>R1-2</w:t>
      </w:r>
      <w:r>
        <w:rPr>
          <w:rFonts w:ascii="Arial" w:hAnsi="Arial" w:cs="Arial"/>
          <w:b/>
          <w:bCs/>
          <w:sz w:val="28"/>
        </w:rPr>
        <w:t>5</w:t>
      </w:r>
      <w:r w:rsidR="00B256B7">
        <w:rPr>
          <w:rFonts w:ascii="Arial" w:hAnsi="Arial" w:cs="Arial"/>
          <w:b/>
          <w:bCs/>
          <w:sz w:val="28"/>
        </w:rPr>
        <w:t>xxxxx</w:t>
      </w:r>
    </w:p>
    <w:p w:rsidR="00B97ED7" w:rsidRPr="009513AC" w:rsidRDefault="00B97ED7" w:rsidP="00B97ED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Athens</w:t>
      </w:r>
      <w:r w:rsidRPr="000C64B4">
        <w:rPr>
          <w:rFonts w:ascii="Arial" w:eastAsia="MS Mincho" w:hAnsi="Arial" w:cs="Arial"/>
          <w:b/>
          <w:bCs/>
          <w:sz w:val="28"/>
          <w:lang w:eastAsia="ja-JP"/>
        </w:rPr>
        <w:t xml:space="preserve">, </w:t>
      </w:r>
      <w:r>
        <w:rPr>
          <w:rFonts w:ascii="Arial" w:eastAsia="MS Mincho" w:hAnsi="Arial" w:cs="Arial"/>
          <w:b/>
          <w:bCs/>
          <w:sz w:val="28"/>
          <w:lang w:eastAsia="ja-JP"/>
        </w:rPr>
        <w:t xml:space="preserve">Greece, </w:t>
      </w:r>
      <w:r>
        <w:rPr>
          <w:rFonts w:ascii="Malgun Gothic" w:eastAsia="Malgun Gothic" w:hAnsi="Malgun Gothic" w:cs="Malgun Gothic"/>
          <w:b/>
          <w:bCs/>
          <w:sz w:val="28"/>
          <w:lang w:eastAsia="ko-KR"/>
        </w:rPr>
        <w:t xml:space="preserve">February </w:t>
      </w:r>
      <w:r>
        <w:rPr>
          <w:rFonts w:ascii="Arial" w:eastAsia="MS Mincho" w:hAnsi="Arial" w:cs="Arial"/>
          <w:b/>
          <w:bCs/>
          <w:sz w:val="28"/>
          <w:lang w:eastAsia="ja-JP"/>
        </w:rPr>
        <w:t>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21</w:t>
      </w:r>
      <w:r w:rsidRPr="00FB5A5B">
        <w:rPr>
          <w:rFonts w:ascii="Arial" w:hAnsi="Arial" w:cs="Arial"/>
          <w:b/>
          <w:bCs/>
          <w:sz w:val="28"/>
          <w:vertAlign w:val="superscript"/>
        </w:rPr>
        <w:t>st</w:t>
      </w:r>
      <w:r>
        <w:rPr>
          <w:rFonts w:ascii="Arial" w:eastAsia="MS Mincho" w:hAnsi="Arial" w:cs="Arial"/>
          <w:b/>
          <w:bCs/>
          <w:sz w:val="28"/>
          <w:lang w:eastAsia="ja-JP"/>
        </w:rPr>
        <w:t>, 2025</w:t>
      </w:r>
    </w:p>
    <w:bookmarkEnd w:id="0"/>
    <w:p w:rsidR="00557396" w:rsidRPr="004B49B2" w:rsidRDefault="00557396" w:rsidP="00557396">
      <w:pPr>
        <w:tabs>
          <w:tab w:val="center" w:pos="4536"/>
          <w:tab w:val="right" w:pos="9072"/>
        </w:tabs>
        <w:rPr>
          <w:rFonts w:ascii="Arial" w:eastAsia="MS Mincho" w:hAnsi="Arial" w:cs="Arial"/>
          <w:b/>
          <w:bCs/>
          <w:lang w:eastAsia="ja-JP"/>
        </w:rPr>
      </w:pPr>
    </w:p>
    <w:p w:rsidR="00557396" w:rsidRPr="00315C6E" w:rsidRDefault="00557396" w:rsidP="00557396">
      <w:pPr>
        <w:pStyle w:val="3GPPHeader"/>
        <w:rPr>
          <w:sz w:val="22"/>
          <w:szCs w:val="22"/>
        </w:rPr>
      </w:pPr>
      <w:r w:rsidRPr="00315C6E">
        <w:rPr>
          <w:sz w:val="22"/>
          <w:szCs w:val="22"/>
        </w:rPr>
        <w:t>Agenda Item:</w:t>
      </w:r>
      <w:r w:rsidRPr="00315C6E">
        <w:rPr>
          <w:sz w:val="22"/>
          <w:szCs w:val="22"/>
        </w:rPr>
        <w:tab/>
      </w:r>
      <w:r w:rsidR="0097678D">
        <w:rPr>
          <w:sz w:val="22"/>
          <w:szCs w:val="22"/>
        </w:rPr>
        <w:t>8</w:t>
      </w:r>
      <w:r w:rsidR="005942FD">
        <w:rPr>
          <w:sz w:val="22"/>
          <w:szCs w:val="22"/>
        </w:rPr>
        <w:t>.1</w:t>
      </w:r>
    </w:p>
    <w:p w:rsidR="00557396" w:rsidRPr="00315C6E" w:rsidRDefault="00557396" w:rsidP="00557396">
      <w:pPr>
        <w:pStyle w:val="3GPPHeader"/>
        <w:rPr>
          <w:sz w:val="22"/>
          <w:szCs w:val="22"/>
        </w:rPr>
      </w:pPr>
      <w:r w:rsidRPr="00315C6E">
        <w:rPr>
          <w:sz w:val="22"/>
          <w:szCs w:val="22"/>
        </w:rPr>
        <w:t>Source:</w:t>
      </w:r>
      <w:r w:rsidRPr="00315C6E">
        <w:rPr>
          <w:sz w:val="22"/>
          <w:szCs w:val="22"/>
        </w:rPr>
        <w:tab/>
      </w:r>
      <w:r w:rsidR="00B256B7">
        <w:rPr>
          <w:sz w:val="22"/>
          <w:szCs w:val="22"/>
        </w:rPr>
        <w:t>Moderator (</w:t>
      </w:r>
      <w:r>
        <w:rPr>
          <w:sz w:val="22"/>
          <w:szCs w:val="22"/>
        </w:rPr>
        <w:t>Google</w:t>
      </w:r>
      <w:r w:rsidR="00B256B7">
        <w:rPr>
          <w:sz w:val="22"/>
          <w:szCs w:val="22"/>
        </w:rPr>
        <w:t>)</w:t>
      </w:r>
    </w:p>
    <w:p w:rsidR="00557396" w:rsidRDefault="00557396" w:rsidP="00557396">
      <w:pPr>
        <w:pStyle w:val="3GPPHeader"/>
        <w:rPr>
          <w:sz w:val="22"/>
          <w:szCs w:val="22"/>
        </w:rPr>
      </w:pPr>
      <w:r w:rsidRPr="00315C6E">
        <w:rPr>
          <w:sz w:val="22"/>
          <w:szCs w:val="22"/>
        </w:rPr>
        <w:t>Title:</w:t>
      </w:r>
      <w:r w:rsidRPr="00315C6E">
        <w:rPr>
          <w:sz w:val="22"/>
          <w:szCs w:val="22"/>
        </w:rPr>
        <w:tab/>
      </w:r>
      <w:r w:rsidR="00B256B7">
        <w:rPr>
          <w:sz w:val="22"/>
          <w:szCs w:val="22"/>
        </w:rPr>
        <w:t>Summary</w:t>
      </w:r>
      <w:r w:rsidR="0072076F">
        <w:rPr>
          <w:sz w:val="22"/>
          <w:szCs w:val="22"/>
        </w:rPr>
        <w:t xml:space="preserve"> on </w:t>
      </w:r>
      <w:r w:rsidR="00B97ED7">
        <w:rPr>
          <w:sz w:val="22"/>
          <w:szCs w:val="22"/>
        </w:rPr>
        <w:t>PMI prediction during cell DTX</w:t>
      </w:r>
    </w:p>
    <w:p w:rsidR="00557396" w:rsidRPr="00315C6E" w:rsidRDefault="00557396" w:rsidP="00557396">
      <w:pPr>
        <w:pStyle w:val="3GPPHeader"/>
        <w:rPr>
          <w:sz w:val="22"/>
          <w:szCs w:val="22"/>
        </w:rPr>
      </w:pPr>
      <w:r>
        <w:rPr>
          <w:sz w:val="22"/>
          <w:szCs w:val="22"/>
        </w:rPr>
        <w:t>Document for:</w:t>
      </w:r>
      <w:r>
        <w:rPr>
          <w:sz w:val="22"/>
          <w:szCs w:val="22"/>
        </w:rPr>
        <w:tab/>
        <w:t>Discussion/</w:t>
      </w:r>
      <w:r w:rsidRPr="00315C6E">
        <w:rPr>
          <w:sz w:val="22"/>
          <w:szCs w:val="22"/>
        </w:rPr>
        <w:t>Decision</w:t>
      </w:r>
    </w:p>
    <w:p w:rsidR="00557396" w:rsidRPr="00634AF5" w:rsidRDefault="00557396" w:rsidP="00557396">
      <w:pPr>
        <w:pStyle w:val="Heading1"/>
      </w:pPr>
      <w:r w:rsidRPr="00315C6E">
        <w:t>Introduction</w:t>
      </w:r>
    </w:p>
    <w:p w:rsidR="00557396" w:rsidRPr="0005612B" w:rsidRDefault="00330A5A" w:rsidP="00557396">
      <w:pPr>
        <w:pStyle w:val="0Maintext"/>
        <w:spacing w:after="120" w:afterAutospacing="0" w:line="240" w:lineRule="auto"/>
        <w:ind w:firstLine="0"/>
        <w:rPr>
          <w:lang w:val="en-US"/>
        </w:rPr>
      </w:pPr>
      <w:r>
        <w:rPr>
          <w:lang w:val="en-US"/>
        </w:rPr>
        <w:t xml:space="preserve">In this contribution, </w:t>
      </w:r>
      <w:r w:rsidR="00557396">
        <w:rPr>
          <w:lang w:val="en-US"/>
        </w:rPr>
        <w:t xml:space="preserve">we provide </w:t>
      </w:r>
      <w:r w:rsidR="00B256B7">
        <w:rPr>
          <w:lang w:val="en-US"/>
        </w:rPr>
        <w:t xml:space="preserve">a summary about the discussion </w:t>
      </w:r>
      <w:r w:rsidR="00557396">
        <w:rPr>
          <w:lang w:val="en-US"/>
        </w:rPr>
        <w:t xml:space="preserve">on </w:t>
      </w:r>
      <w:r w:rsidR="00C60155">
        <w:rPr>
          <w:lang w:val="en-US" w:eastAsia="zh-CN"/>
        </w:rPr>
        <w:t>PMI prediction during cell DTX</w:t>
      </w:r>
      <w:r w:rsidR="001A5C72">
        <w:rPr>
          <w:lang w:val="en-US" w:eastAsia="zh-CN"/>
        </w:rPr>
        <w:t>.</w:t>
      </w:r>
    </w:p>
    <w:p w:rsidR="00557396" w:rsidRDefault="00B256B7" w:rsidP="00557396">
      <w:pPr>
        <w:pStyle w:val="Heading1"/>
      </w:pPr>
      <w:r>
        <w:t>Background</w:t>
      </w:r>
    </w:p>
    <w:p w:rsidR="00B256B7" w:rsidRDefault="00B256B7" w:rsidP="00B256B7">
      <w:pPr>
        <w:pStyle w:val="Heading2"/>
      </w:pPr>
      <w:r>
        <w:t>Current spec related to CSI dropping during cell DTX</w:t>
      </w:r>
    </w:p>
    <w:p w:rsidR="001A5C72" w:rsidRDefault="00C60155" w:rsidP="00475974">
      <w:pPr>
        <w:pStyle w:val="0Maintext"/>
        <w:spacing w:after="120" w:afterAutospacing="0" w:line="240" w:lineRule="auto"/>
        <w:ind w:firstLine="0"/>
        <w:rPr>
          <w:lang w:val="en-US" w:eastAsia="zh-CN"/>
        </w:rPr>
      </w:pPr>
      <w:r>
        <w:rPr>
          <w:lang w:val="en-US" w:eastAsia="zh-CN"/>
        </w:rPr>
        <w:t>Currently it is defined that UE receives the CSI-RS for CSI acquisition during cell DTX active period(s), and UE does not receive the CSI-RS for CSI acquisition during cell DTX inactive period(s). For a CSI report, it is defined that UE transmits the CSI report after receiving at least one transmission occasion of each CSI-RS resource as follows:</w:t>
      </w:r>
    </w:p>
    <w:tbl>
      <w:tblPr>
        <w:tblStyle w:val="TableGrid"/>
        <w:tblW w:w="0" w:type="auto"/>
        <w:tblLook w:val="04A0" w:firstRow="1" w:lastRow="0" w:firstColumn="1" w:lastColumn="0" w:noHBand="0" w:noVBand="1"/>
      </w:tblPr>
      <w:tblGrid>
        <w:gridCol w:w="9010"/>
      </w:tblGrid>
      <w:tr w:rsidR="001A5C72" w:rsidRPr="001A5C72" w:rsidTr="001A5C72">
        <w:tc>
          <w:tcPr>
            <w:tcW w:w="9010" w:type="dxa"/>
          </w:tcPr>
          <w:p w:rsidR="00C60155" w:rsidRPr="00C60155" w:rsidRDefault="00C60155" w:rsidP="00C60155">
            <w:pPr>
              <w:rPr>
                <w:color w:val="000000"/>
                <w:sz w:val="21"/>
                <w:szCs w:val="21"/>
              </w:rPr>
            </w:pPr>
            <w:r w:rsidRPr="00C60155">
              <w:rPr>
                <w:sz w:val="21"/>
                <w:szCs w:val="21"/>
              </w:rPr>
              <w:t>For the CSI report configuration in CSI-</w:t>
            </w:r>
            <w:r w:rsidRPr="00C60155">
              <w:rPr>
                <w:i/>
                <w:iCs/>
                <w:sz w:val="21"/>
                <w:szCs w:val="21"/>
              </w:rPr>
              <w:t>ReportConfig</w:t>
            </w:r>
            <w:r w:rsidRPr="00C60155">
              <w:rPr>
                <w:sz w:val="21"/>
                <w:szCs w:val="21"/>
              </w:rPr>
              <w:t xml:space="preserve"> associated with the higher layer parameter </w:t>
            </w:r>
            <w:proofErr w:type="spellStart"/>
            <w:r w:rsidRPr="00C60155">
              <w:rPr>
                <w:i/>
                <w:iCs/>
                <w:sz w:val="21"/>
                <w:szCs w:val="21"/>
              </w:rPr>
              <w:t>reportQuantity</w:t>
            </w:r>
            <w:proofErr w:type="spellEnd"/>
            <w:r w:rsidRPr="00C60155">
              <w:rPr>
                <w:sz w:val="21"/>
                <w:szCs w:val="21"/>
              </w:rPr>
              <w:t xml:space="preserve"> comprising at least 'RI', the UE reports a CSI report only if receiving </w:t>
            </w:r>
            <w:r w:rsidRPr="00C60155">
              <w:rPr>
                <w:sz w:val="21"/>
                <w:szCs w:val="21"/>
                <w:highlight w:val="yellow"/>
              </w:rPr>
              <w:t>at least one CSI-RS transmission occasion of each periodic CSI-RS resource or semi-persistent CSI-RS resource</w:t>
            </w:r>
            <w:r w:rsidRPr="00C60155">
              <w:rPr>
                <w:sz w:val="21"/>
                <w:szCs w:val="21"/>
              </w:rPr>
              <w:t xml:space="preserve"> on a serving cell with cell DTX activated [10, TS 38.321] for channel measurement and/or interference measurement in active periods of cell DTX of the serving cell no later than CSI reference resource, and the UE drops the CSI report otherwise.</w:t>
            </w:r>
          </w:p>
          <w:p w:rsidR="001A5C72" w:rsidRPr="001A5C72" w:rsidRDefault="001A5C72" w:rsidP="006E1B7F">
            <w:pPr>
              <w:snapToGrid w:val="0"/>
              <w:jc w:val="both"/>
            </w:pPr>
          </w:p>
        </w:tc>
      </w:tr>
    </w:tbl>
    <w:p w:rsidR="001A5C72" w:rsidRDefault="001A5C72" w:rsidP="00475974">
      <w:pPr>
        <w:pStyle w:val="0Maintext"/>
        <w:spacing w:after="120" w:afterAutospacing="0" w:line="240" w:lineRule="auto"/>
        <w:ind w:firstLine="0"/>
        <w:rPr>
          <w:lang w:val="en-US" w:eastAsia="zh-CN"/>
        </w:rPr>
      </w:pPr>
    </w:p>
    <w:p w:rsidR="00B256B7" w:rsidRPr="00B256B7" w:rsidRDefault="00B256B7" w:rsidP="00B256B7">
      <w:pPr>
        <w:pStyle w:val="Heading2"/>
      </w:pPr>
      <w:r>
        <w:t xml:space="preserve">Current spec related to CSI dropping during </w:t>
      </w:r>
      <w:r>
        <w:t>for PMI prediction</w:t>
      </w:r>
    </w:p>
    <w:p w:rsidR="00C60155" w:rsidRDefault="00C60155" w:rsidP="00475974">
      <w:pPr>
        <w:pStyle w:val="0Maintext"/>
        <w:spacing w:after="120" w:afterAutospacing="0" w:line="240" w:lineRule="auto"/>
        <w:ind w:firstLine="0"/>
        <w:rPr>
          <w:lang w:val="en-US" w:eastAsia="zh-CN"/>
        </w:rPr>
      </w:pPr>
      <w:r>
        <w:rPr>
          <w:lang w:val="en-US" w:eastAsia="zh-CN"/>
        </w:rPr>
        <w:t xml:space="preserve">For PMI prediction, UE needs to measure </w:t>
      </w:r>
      <w:proofErr w:type="spellStart"/>
      <w:r>
        <w:rPr>
          <w:lang w:val="en-US" w:eastAsia="zh-CN"/>
        </w:rPr>
        <w:t>Kp</w:t>
      </w:r>
      <w:proofErr w:type="spellEnd"/>
      <w:r>
        <w:rPr>
          <w:lang w:val="en-US" w:eastAsia="zh-CN"/>
        </w:rPr>
        <w:t xml:space="preserve"> transmission occasions </w:t>
      </w:r>
      <w:r w:rsidR="00AF6594">
        <w:rPr>
          <w:lang w:val="en-US" w:eastAsia="zh-CN"/>
        </w:rPr>
        <w:t xml:space="preserve">for periodic/semi-persistent CSI-RS resources </w:t>
      </w:r>
      <w:r>
        <w:rPr>
          <w:lang w:val="en-US" w:eastAsia="zh-CN"/>
        </w:rPr>
        <w:t>to predict a CSI, which is defined as follows:</w:t>
      </w:r>
    </w:p>
    <w:tbl>
      <w:tblPr>
        <w:tblStyle w:val="TableGrid"/>
        <w:tblW w:w="0" w:type="auto"/>
        <w:tblLook w:val="04A0" w:firstRow="1" w:lastRow="0" w:firstColumn="1" w:lastColumn="0" w:noHBand="0" w:noVBand="1"/>
      </w:tblPr>
      <w:tblGrid>
        <w:gridCol w:w="9010"/>
      </w:tblGrid>
      <w:tr w:rsidR="00AF6594" w:rsidRPr="00AF6594" w:rsidTr="00AF6594">
        <w:tc>
          <w:tcPr>
            <w:tcW w:w="9010" w:type="dxa"/>
          </w:tcPr>
          <w:p w:rsidR="00AF6594" w:rsidRPr="00AF6594" w:rsidRDefault="00AF6594" w:rsidP="00AF6594">
            <w:pPr>
              <w:snapToGrid w:val="0"/>
              <w:jc w:val="both"/>
              <w:rPr>
                <w:iCs/>
                <w:sz w:val="20"/>
                <w:szCs w:val="20"/>
              </w:rPr>
            </w:pPr>
            <w:r w:rsidRPr="00AF6594">
              <w:rPr>
                <w:iCs/>
                <w:sz w:val="20"/>
                <w:szCs w:val="20"/>
              </w:rPr>
              <w:t xml:space="preserve">For a </w:t>
            </w:r>
            <w:r w:rsidRPr="00AF6594">
              <w:rPr>
                <w:rFonts w:eastAsia="MS Mincho"/>
                <w:i/>
                <w:color w:val="000000"/>
                <w:sz w:val="20"/>
                <w:szCs w:val="20"/>
              </w:rPr>
              <w:t>CSI-ReportConfig</w:t>
            </w:r>
            <w:r w:rsidRPr="00AF6594">
              <w:rPr>
                <w:rFonts w:eastAsia="MS Mincho"/>
                <w:color w:val="000000"/>
                <w:sz w:val="20"/>
                <w:szCs w:val="20"/>
              </w:rPr>
              <w:t xml:space="preserve"> configured with </w:t>
            </w:r>
            <w:proofErr w:type="spellStart"/>
            <w:r w:rsidRPr="00AF6594">
              <w:rPr>
                <w:i/>
                <w:sz w:val="20"/>
                <w:szCs w:val="20"/>
              </w:rPr>
              <w:t>codebookType</w:t>
            </w:r>
            <w:proofErr w:type="spellEnd"/>
            <w:r w:rsidRPr="00AF6594">
              <w:rPr>
                <w:sz w:val="20"/>
                <w:szCs w:val="20"/>
              </w:rPr>
              <w:t xml:space="preserve"> set to 'typeII-Doppler-r18' or 'typeII-Doppler-PortSelection-r18'</w:t>
            </w:r>
            <w:r w:rsidRPr="00AF6594">
              <w:rPr>
                <w:rFonts w:eastAsia="Microsoft YaHei"/>
                <w:iCs/>
                <w:sz w:val="20"/>
                <w:szCs w:val="20"/>
              </w:rPr>
              <w:t>,</w:t>
            </w:r>
            <w:r w:rsidRPr="00AF6594">
              <w:rPr>
                <w:iCs/>
                <w:sz w:val="20"/>
                <w:szCs w:val="20"/>
              </w:rPr>
              <w:t xml:space="preserve"> after the CSI report</w:t>
            </w:r>
            <w:r w:rsidRPr="00AF6594">
              <w:rPr>
                <w:color w:val="000000"/>
                <w:sz w:val="20"/>
                <w:szCs w:val="20"/>
              </w:rPr>
              <w:t xml:space="preserve"> (re)configuration, serving cell activation, BWP change, or activation of SP-CSI,</w:t>
            </w:r>
            <w:r w:rsidRPr="00AF6594">
              <w:rPr>
                <w:iCs/>
                <w:sz w:val="20"/>
                <w:szCs w:val="20"/>
              </w:rPr>
              <w:t xml:space="preserve"> the UE reports a CSI report only if receiving at least one aperiodic or </w:t>
            </w:r>
            <m:oMath>
              <m:sSub>
                <m:sSubPr>
                  <m:ctrlPr>
                    <w:rPr>
                      <w:rFonts w:ascii="Cambria Math" w:hAnsi="Cambria Math"/>
                      <w:i/>
                      <w:iCs/>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p</m:t>
                  </m:r>
                </m:sub>
              </m:sSub>
            </m:oMath>
            <w:r w:rsidRPr="00AF6594">
              <w:rPr>
                <w:iCs/>
                <w:sz w:val="20"/>
                <w:szCs w:val="20"/>
                <w:highlight w:val="yellow"/>
              </w:rPr>
              <w:t xml:space="preserve"> periodic or semipersistent consecutive CSI-RS transmission occasions for each CSI-RS resource</w:t>
            </w:r>
            <w:r w:rsidRPr="00AF6594">
              <w:rPr>
                <w:iCs/>
                <w:sz w:val="20"/>
                <w:szCs w:val="20"/>
              </w:rPr>
              <w:t xml:space="preserve"> </w:t>
            </w:r>
            <w:r w:rsidRPr="00AF6594">
              <w:rPr>
                <w:iCs/>
                <w:color w:val="000000"/>
                <w:sz w:val="20"/>
                <w:szCs w:val="20"/>
              </w:rPr>
              <w:t>in the corresponding CSI-RS Resource Set for channel measurement</w:t>
            </w:r>
            <w:r w:rsidRPr="00AF6594">
              <w:rPr>
                <w:iCs/>
                <w:sz w:val="20"/>
                <w:szCs w:val="20"/>
              </w:rPr>
              <w:t xml:space="preserve"> </w:t>
            </w:r>
            <w:r w:rsidRPr="00AF6594">
              <w:rPr>
                <w:iCs/>
                <w:color w:val="000000"/>
                <w:sz w:val="20"/>
                <w:szCs w:val="20"/>
              </w:rPr>
              <w:t>and one CSI-RS</w:t>
            </w:r>
            <w:r w:rsidRPr="00AF6594">
              <w:rPr>
                <w:iCs/>
                <w:sz w:val="20"/>
                <w:szCs w:val="20"/>
              </w:rPr>
              <w:t xml:space="preserve"> and/or CSI-IM resource transmission occasion for the CSI-RS and/or CSI-IM resource in the corresponding Resource Set for interference measurement no later than the CSI reference resource</w:t>
            </w:r>
            <w:r w:rsidRPr="00AF6594">
              <w:rPr>
                <w:color w:val="000000"/>
                <w:sz w:val="20"/>
                <w:szCs w:val="20"/>
              </w:rPr>
              <w:t xml:space="preserve"> and within the same DRX Active Time, when DRX is configured,</w:t>
            </w:r>
            <w:r w:rsidRPr="00AF6594">
              <w:rPr>
                <w:iCs/>
                <w:sz w:val="20"/>
                <w:szCs w:val="20"/>
              </w:rPr>
              <w:t xml:space="preserve"> and drops the report otherwise. </w:t>
            </w:r>
            <w:r w:rsidRPr="00AF6594">
              <w:rPr>
                <w:iCs/>
                <w:sz w:val="20"/>
                <w:szCs w:val="20"/>
                <w:highlight w:val="yellow"/>
              </w:rPr>
              <w:t xml:space="preserve">The value of </w:t>
            </w:r>
            <m:oMath>
              <m:sSub>
                <m:sSubPr>
                  <m:ctrlPr>
                    <w:rPr>
                      <w:rFonts w:ascii="Cambria Math" w:hAnsi="Cambria Math"/>
                      <w:i/>
                      <w:iCs/>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p</m:t>
                  </m:r>
                </m:sub>
              </m:sSub>
              <m:r>
                <w:rPr>
                  <w:rFonts w:ascii="Cambria Math" w:hAnsi="Cambria Math"/>
                  <w:sz w:val="20"/>
                  <w:szCs w:val="20"/>
                  <w:highlight w:val="yellow"/>
                </w:rPr>
                <m:t>∈{1,2,4}</m:t>
              </m:r>
            </m:oMath>
            <w:r w:rsidRPr="00AF6594">
              <w:rPr>
                <w:iCs/>
                <w:sz w:val="20"/>
                <w:szCs w:val="20"/>
                <w:highlight w:val="yellow"/>
              </w:rPr>
              <w:t xml:space="preserve"> is indicated by UE capability</w:t>
            </w:r>
            <w:r w:rsidRPr="00AF6594">
              <w:rPr>
                <w:iCs/>
                <w:sz w:val="20"/>
                <w:szCs w:val="20"/>
              </w:rPr>
              <w:t>, as defined in clause 5.2.1.6.</w:t>
            </w:r>
          </w:p>
        </w:tc>
      </w:tr>
    </w:tbl>
    <w:p w:rsidR="00AF6594" w:rsidRDefault="00AF6594" w:rsidP="00475974">
      <w:pPr>
        <w:pStyle w:val="0Maintext"/>
        <w:spacing w:after="120" w:afterAutospacing="0" w:line="240" w:lineRule="auto"/>
        <w:ind w:firstLine="0"/>
        <w:rPr>
          <w:lang w:val="en-US" w:eastAsia="zh-CN"/>
        </w:rPr>
      </w:pPr>
    </w:p>
    <w:p w:rsidR="00B256B7" w:rsidRDefault="00B256B7" w:rsidP="00B256B7">
      <w:pPr>
        <w:pStyle w:val="Heading2"/>
      </w:pPr>
      <w:r>
        <w:t>Current spec related to connection between cell DTX and C-DRX</w:t>
      </w:r>
    </w:p>
    <w:p w:rsidR="00B256B7" w:rsidRDefault="00B256B7" w:rsidP="00475974">
      <w:pPr>
        <w:pStyle w:val="0Maintext"/>
        <w:spacing w:after="120" w:afterAutospacing="0" w:line="240" w:lineRule="auto"/>
        <w:ind w:firstLine="0"/>
        <w:rPr>
          <w:lang w:val="en-US" w:eastAsia="zh-CN"/>
        </w:rPr>
      </w:pPr>
      <w:r>
        <w:rPr>
          <w:lang w:val="en-US" w:eastAsia="zh-CN"/>
        </w:rPr>
        <w:t xml:space="preserve">The following is defined for the </w:t>
      </w:r>
      <w:r>
        <w:rPr>
          <w:lang w:val="en-US" w:eastAsia="zh-CN"/>
        </w:rPr>
        <w:t>connection between cell DTX and UE DRX</w:t>
      </w:r>
      <w:r>
        <w:rPr>
          <w:lang w:val="en-US" w:eastAsia="zh-CN"/>
        </w:rPr>
        <w:t xml:space="preserve"> in 38.331. </w:t>
      </w:r>
    </w:p>
    <w:p w:rsidR="00B256B7" w:rsidRDefault="00B256B7" w:rsidP="00475974">
      <w:pPr>
        <w:pStyle w:val="0Maintext"/>
        <w:spacing w:after="120" w:afterAutospacing="0" w:line="240" w:lineRule="auto"/>
        <w:ind w:firstLine="0"/>
        <w:rPr>
          <w:lang w:val="en-US" w:eastAsia="zh-CN"/>
        </w:rPr>
      </w:pPr>
      <w:r w:rsidRPr="00B256B7">
        <w:rPr>
          <w:lang w:val="en-US" w:eastAsia="zh-CN"/>
        </w:rPr>
        <w:lastRenderedPageBreak/>
        <w:drawing>
          <wp:inline distT="0" distB="0" distL="0" distR="0" wp14:anchorId="2AC39635" wp14:editId="5BB47EF3">
            <wp:extent cx="5727700" cy="1316990"/>
            <wp:effectExtent l="0" t="0" r="0" b="3810"/>
            <wp:docPr id="1403256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56797" name=""/>
                    <pic:cNvPicPr/>
                  </pic:nvPicPr>
                  <pic:blipFill>
                    <a:blip r:embed="rId5"/>
                    <a:stretch>
                      <a:fillRect/>
                    </a:stretch>
                  </pic:blipFill>
                  <pic:spPr>
                    <a:xfrm>
                      <a:off x="0" y="0"/>
                      <a:ext cx="5727700" cy="1316990"/>
                    </a:xfrm>
                    <a:prstGeom prst="rect">
                      <a:avLst/>
                    </a:prstGeom>
                  </pic:spPr>
                </pic:pic>
              </a:graphicData>
            </a:graphic>
          </wp:inline>
        </w:drawing>
      </w:r>
    </w:p>
    <w:p w:rsidR="00B256B7" w:rsidRDefault="00B256B7" w:rsidP="00B256B7">
      <w:pPr>
        <w:pStyle w:val="Heading1"/>
      </w:pPr>
      <w:r>
        <w:t>Discussion</w:t>
      </w:r>
    </w:p>
    <w:p w:rsidR="00B256B7" w:rsidRPr="00B256B7" w:rsidRDefault="00B256B7" w:rsidP="00B256B7">
      <w:pPr>
        <w:pStyle w:val="Heading2"/>
      </w:pPr>
      <w:r w:rsidRPr="00B256B7">
        <w:t>Understanding about the connection between cell DTX and C-DRX in current spec</w:t>
      </w:r>
    </w:p>
    <w:p w:rsidR="00B256B7" w:rsidRDefault="00B256B7" w:rsidP="00475974">
      <w:pPr>
        <w:pStyle w:val="0Maintext"/>
        <w:spacing w:after="120" w:afterAutospacing="0" w:line="240" w:lineRule="auto"/>
        <w:ind w:firstLine="0"/>
        <w:rPr>
          <w:lang w:val="en-US" w:eastAsia="zh-CN"/>
        </w:rPr>
      </w:pPr>
      <w:r>
        <w:rPr>
          <w:lang w:val="en-US" w:eastAsia="zh-CN"/>
        </w:rPr>
        <w:t>According to the spec text mentioned in 2.3, the connection between cell DTX and C-DRX is about the cycle. The active period for cell DTX and active time for C-DRX does not have to be fully overlapped.</w:t>
      </w:r>
    </w:p>
    <w:p w:rsidR="00B256B7" w:rsidRDefault="00B256B7" w:rsidP="00475974">
      <w:pPr>
        <w:pStyle w:val="0Maintext"/>
        <w:spacing w:after="120" w:afterAutospacing="0" w:line="240" w:lineRule="auto"/>
        <w:ind w:firstLine="0"/>
        <w:rPr>
          <w:b/>
          <w:bCs/>
          <w:lang w:val="en-US" w:eastAsia="zh-CN"/>
        </w:rPr>
      </w:pPr>
      <w:r w:rsidRPr="00B256B7">
        <w:rPr>
          <w:b/>
          <w:bCs/>
          <w:lang w:val="en-US" w:eastAsia="zh-CN"/>
        </w:rPr>
        <w:t xml:space="preserve">Discussion </w:t>
      </w:r>
      <w:proofErr w:type="gramStart"/>
      <w:r w:rsidRPr="00B256B7">
        <w:rPr>
          <w:b/>
          <w:bCs/>
          <w:lang w:val="en-US" w:eastAsia="zh-CN"/>
        </w:rPr>
        <w:t>point</w:t>
      </w:r>
      <w:proofErr w:type="gramEnd"/>
      <w:r w:rsidRPr="00B256B7">
        <w:rPr>
          <w:b/>
          <w:bCs/>
          <w:lang w:val="en-US" w:eastAsia="zh-CN"/>
        </w:rPr>
        <w:t xml:space="preserve"> </w:t>
      </w:r>
      <w:r w:rsidR="00F576DF">
        <w:rPr>
          <w:b/>
          <w:bCs/>
          <w:lang w:val="en-US" w:eastAsia="zh-CN"/>
        </w:rPr>
        <w:t>#</w:t>
      </w:r>
      <w:r w:rsidRPr="00B256B7">
        <w:rPr>
          <w:b/>
          <w:bCs/>
          <w:lang w:val="en-US" w:eastAsia="zh-CN"/>
        </w:rPr>
        <w:t>1</w:t>
      </w:r>
      <w:r w:rsidR="00F576DF">
        <w:rPr>
          <w:b/>
          <w:bCs/>
          <w:lang w:val="en-US" w:eastAsia="zh-CN"/>
        </w:rPr>
        <w:t xml:space="preserve"> (for discussion only)</w:t>
      </w:r>
      <w:r w:rsidRPr="00B256B7">
        <w:rPr>
          <w:b/>
          <w:bCs/>
          <w:lang w:val="en-US" w:eastAsia="zh-CN"/>
        </w:rPr>
        <w:t xml:space="preserve">: In current spec, the active </w:t>
      </w:r>
      <w:r w:rsidRPr="00B256B7">
        <w:rPr>
          <w:b/>
          <w:bCs/>
          <w:lang w:val="en-US" w:eastAsia="zh-CN"/>
        </w:rPr>
        <w:t>period for cell DTX and active time for C-DRX does not have to be fully overlapped</w:t>
      </w:r>
      <w:r w:rsidRPr="00B256B7">
        <w:rPr>
          <w:b/>
          <w:bCs/>
          <w:lang w:val="en-US" w:eastAsia="zh-CN"/>
        </w:rPr>
        <w:t>.</w:t>
      </w:r>
    </w:p>
    <w:p w:rsidR="00F576DF" w:rsidRPr="00F576DF" w:rsidRDefault="00F576DF" w:rsidP="00475974">
      <w:pPr>
        <w:pStyle w:val="0Maintext"/>
        <w:spacing w:after="120" w:afterAutospacing="0" w:line="240" w:lineRule="auto"/>
        <w:ind w:firstLine="0"/>
        <w:rPr>
          <w:lang w:val="en-US" w:eastAsia="zh-CN"/>
        </w:rPr>
      </w:pPr>
      <w:r>
        <w:rPr>
          <w:lang w:val="en-US" w:eastAsia="zh-CN"/>
        </w:rPr>
        <w:t>Company’s view</w:t>
      </w:r>
    </w:p>
    <w:tbl>
      <w:tblPr>
        <w:tblStyle w:val="TableGrid"/>
        <w:tblW w:w="0" w:type="auto"/>
        <w:tblLook w:val="04A0" w:firstRow="1" w:lastRow="0" w:firstColumn="1" w:lastColumn="0" w:noHBand="0" w:noVBand="1"/>
      </w:tblPr>
      <w:tblGrid>
        <w:gridCol w:w="1696"/>
        <w:gridCol w:w="1560"/>
        <w:gridCol w:w="5754"/>
      </w:tblGrid>
      <w:tr w:rsidR="00B256B7" w:rsidTr="00F576DF">
        <w:tc>
          <w:tcPr>
            <w:tcW w:w="1696" w:type="dxa"/>
          </w:tcPr>
          <w:p w:rsidR="00B256B7" w:rsidRDefault="00B256B7" w:rsidP="00475974">
            <w:pPr>
              <w:pStyle w:val="0Maintext"/>
              <w:spacing w:after="120" w:afterAutospacing="0" w:line="240" w:lineRule="auto"/>
              <w:ind w:firstLine="0"/>
              <w:rPr>
                <w:lang w:val="en-US" w:eastAsia="zh-CN"/>
              </w:rPr>
            </w:pPr>
            <w:r>
              <w:rPr>
                <w:lang w:val="en-US" w:eastAsia="zh-CN"/>
              </w:rPr>
              <w:t>Company</w:t>
            </w:r>
          </w:p>
        </w:tc>
        <w:tc>
          <w:tcPr>
            <w:tcW w:w="1560" w:type="dxa"/>
          </w:tcPr>
          <w:p w:rsidR="00B256B7" w:rsidRDefault="00B256B7" w:rsidP="00475974">
            <w:pPr>
              <w:pStyle w:val="0Maintext"/>
              <w:spacing w:after="120" w:afterAutospacing="0" w:line="240" w:lineRule="auto"/>
              <w:ind w:firstLine="0"/>
              <w:rPr>
                <w:lang w:val="en-US" w:eastAsia="zh-CN"/>
              </w:rPr>
            </w:pPr>
            <w:r>
              <w:rPr>
                <w:lang w:val="en-US" w:eastAsia="zh-CN"/>
              </w:rPr>
              <w:t>Agree or not</w:t>
            </w:r>
          </w:p>
        </w:tc>
        <w:tc>
          <w:tcPr>
            <w:tcW w:w="5754" w:type="dxa"/>
          </w:tcPr>
          <w:p w:rsidR="00B256B7" w:rsidRDefault="00B256B7" w:rsidP="00475974">
            <w:pPr>
              <w:pStyle w:val="0Maintext"/>
              <w:spacing w:after="120" w:afterAutospacing="0" w:line="240" w:lineRule="auto"/>
              <w:ind w:firstLine="0"/>
              <w:rPr>
                <w:lang w:val="en-US" w:eastAsia="zh-CN"/>
              </w:rPr>
            </w:pPr>
            <w:r>
              <w:rPr>
                <w:lang w:val="en-US" w:eastAsia="zh-CN"/>
              </w:rPr>
              <w:t>Comment</w:t>
            </w:r>
          </w:p>
        </w:tc>
      </w:tr>
      <w:tr w:rsidR="00B256B7" w:rsidTr="00F576DF">
        <w:tc>
          <w:tcPr>
            <w:tcW w:w="1696" w:type="dxa"/>
          </w:tcPr>
          <w:p w:rsidR="00B256B7" w:rsidRDefault="00B256B7" w:rsidP="00475974">
            <w:pPr>
              <w:pStyle w:val="0Maintext"/>
              <w:spacing w:after="120" w:afterAutospacing="0" w:line="240" w:lineRule="auto"/>
              <w:ind w:firstLine="0"/>
              <w:rPr>
                <w:lang w:val="en-US" w:eastAsia="zh-CN"/>
              </w:rPr>
            </w:pPr>
          </w:p>
        </w:tc>
        <w:tc>
          <w:tcPr>
            <w:tcW w:w="1560" w:type="dxa"/>
          </w:tcPr>
          <w:p w:rsidR="00B256B7" w:rsidRDefault="00B256B7" w:rsidP="00475974">
            <w:pPr>
              <w:pStyle w:val="0Maintext"/>
              <w:spacing w:after="120" w:afterAutospacing="0" w:line="240" w:lineRule="auto"/>
              <w:ind w:firstLine="0"/>
              <w:rPr>
                <w:lang w:val="en-US" w:eastAsia="zh-CN"/>
              </w:rPr>
            </w:pPr>
          </w:p>
        </w:tc>
        <w:tc>
          <w:tcPr>
            <w:tcW w:w="5754" w:type="dxa"/>
          </w:tcPr>
          <w:p w:rsidR="00B256B7" w:rsidRDefault="00B256B7" w:rsidP="00475974">
            <w:pPr>
              <w:pStyle w:val="0Maintext"/>
              <w:spacing w:after="120" w:afterAutospacing="0" w:line="240" w:lineRule="auto"/>
              <w:ind w:firstLine="0"/>
              <w:rPr>
                <w:lang w:val="en-US" w:eastAsia="zh-CN"/>
              </w:rPr>
            </w:pPr>
          </w:p>
        </w:tc>
      </w:tr>
      <w:tr w:rsidR="00B256B7" w:rsidTr="00F576DF">
        <w:tc>
          <w:tcPr>
            <w:tcW w:w="1696" w:type="dxa"/>
          </w:tcPr>
          <w:p w:rsidR="00B256B7" w:rsidRDefault="00B256B7" w:rsidP="00475974">
            <w:pPr>
              <w:pStyle w:val="0Maintext"/>
              <w:spacing w:after="120" w:afterAutospacing="0" w:line="240" w:lineRule="auto"/>
              <w:ind w:firstLine="0"/>
              <w:rPr>
                <w:lang w:val="en-US" w:eastAsia="zh-CN"/>
              </w:rPr>
            </w:pPr>
          </w:p>
        </w:tc>
        <w:tc>
          <w:tcPr>
            <w:tcW w:w="1560" w:type="dxa"/>
          </w:tcPr>
          <w:p w:rsidR="00B256B7" w:rsidRDefault="00B256B7" w:rsidP="00475974">
            <w:pPr>
              <w:pStyle w:val="0Maintext"/>
              <w:spacing w:after="120" w:afterAutospacing="0" w:line="240" w:lineRule="auto"/>
              <w:ind w:firstLine="0"/>
              <w:rPr>
                <w:lang w:val="en-US" w:eastAsia="zh-CN"/>
              </w:rPr>
            </w:pPr>
          </w:p>
        </w:tc>
        <w:tc>
          <w:tcPr>
            <w:tcW w:w="5754" w:type="dxa"/>
          </w:tcPr>
          <w:p w:rsidR="00B256B7" w:rsidRDefault="00B256B7" w:rsidP="00475974">
            <w:pPr>
              <w:pStyle w:val="0Maintext"/>
              <w:spacing w:after="120" w:afterAutospacing="0" w:line="240" w:lineRule="auto"/>
              <w:ind w:firstLine="0"/>
              <w:rPr>
                <w:lang w:val="en-US" w:eastAsia="zh-CN"/>
              </w:rPr>
            </w:pPr>
          </w:p>
        </w:tc>
      </w:tr>
      <w:tr w:rsidR="00B256B7" w:rsidTr="00F576DF">
        <w:tc>
          <w:tcPr>
            <w:tcW w:w="1696" w:type="dxa"/>
          </w:tcPr>
          <w:p w:rsidR="00B256B7" w:rsidRDefault="00B256B7" w:rsidP="00475974">
            <w:pPr>
              <w:pStyle w:val="0Maintext"/>
              <w:spacing w:after="120" w:afterAutospacing="0" w:line="240" w:lineRule="auto"/>
              <w:ind w:firstLine="0"/>
              <w:rPr>
                <w:lang w:val="en-US" w:eastAsia="zh-CN"/>
              </w:rPr>
            </w:pPr>
          </w:p>
        </w:tc>
        <w:tc>
          <w:tcPr>
            <w:tcW w:w="1560" w:type="dxa"/>
          </w:tcPr>
          <w:p w:rsidR="00B256B7" w:rsidRDefault="00B256B7" w:rsidP="00475974">
            <w:pPr>
              <w:pStyle w:val="0Maintext"/>
              <w:spacing w:after="120" w:afterAutospacing="0" w:line="240" w:lineRule="auto"/>
              <w:ind w:firstLine="0"/>
              <w:rPr>
                <w:lang w:val="en-US" w:eastAsia="zh-CN"/>
              </w:rPr>
            </w:pPr>
          </w:p>
        </w:tc>
        <w:tc>
          <w:tcPr>
            <w:tcW w:w="5754" w:type="dxa"/>
          </w:tcPr>
          <w:p w:rsidR="00B256B7" w:rsidRDefault="00B256B7" w:rsidP="00475974">
            <w:pPr>
              <w:pStyle w:val="0Maintext"/>
              <w:spacing w:after="120" w:afterAutospacing="0" w:line="240" w:lineRule="auto"/>
              <w:ind w:firstLine="0"/>
              <w:rPr>
                <w:lang w:val="en-US" w:eastAsia="zh-CN"/>
              </w:rPr>
            </w:pPr>
          </w:p>
        </w:tc>
      </w:tr>
      <w:tr w:rsidR="00B256B7" w:rsidTr="00F576DF">
        <w:tc>
          <w:tcPr>
            <w:tcW w:w="1696" w:type="dxa"/>
          </w:tcPr>
          <w:p w:rsidR="00B256B7" w:rsidRDefault="00B256B7" w:rsidP="00475974">
            <w:pPr>
              <w:pStyle w:val="0Maintext"/>
              <w:spacing w:after="120" w:afterAutospacing="0" w:line="240" w:lineRule="auto"/>
              <w:ind w:firstLine="0"/>
              <w:rPr>
                <w:lang w:val="en-US" w:eastAsia="zh-CN"/>
              </w:rPr>
            </w:pPr>
          </w:p>
        </w:tc>
        <w:tc>
          <w:tcPr>
            <w:tcW w:w="1560" w:type="dxa"/>
          </w:tcPr>
          <w:p w:rsidR="00B256B7" w:rsidRDefault="00B256B7" w:rsidP="00475974">
            <w:pPr>
              <w:pStyle w:val="0Maintext"/>
              <w:spacing w:after="120" w:afterAutospacing="0" w:line="240" w:lineRule="auto"/>
              <w:ind w:firstLine="0"/>
              <w:rPr>
                <w:lang w:val="en-US" w:eastAsia="zh-CN"/>
              </w:rPr>
            </w:pPr>
          </w:p>
        </w:tc>
        <w:tc>
          <w:tcPr>
            <w:tcW w:w="5754" w:type="dxa"/>
          </w:tcPr>
          <w:p w:rsidR="00B256B7" w:rsidRDefault="00B256B7" w:rsidP="00475974">
            <w:pPr>
              <w:pStyle w:val="0Maintext"/>
              <w:spacing w:after="120" w:afterAutospacing="0" w:line="240" w:lineRule="auto"/>
              <w:ind w:firstLine="0"/>
              <w:rPr>
                <w:lang w:val="en-US" w:eastAsia="zh-CN"/>
              </w:rPr>
            </w:pPr>
          </w:p>
        </w:tc>
      </w:tr>
      <w:tr w:rsidR="00B256B7" w:rsidTr="00F576DF">
        <w:tc>
          <w:tcPr>
            <w:tcW w:w="1696" w:type="dxa"/>
          </w:tcPr>
          <w:p w:rsidR="00B256B7" w:rsidRDefault="00B256B7" w:rsidP="00475974">
            <w:pPr>
              <w:pStyle w:val="0Maintext"/>
              <w:spacing w:after="120" w:afterAutospacing="0" w:line="240" w:lineRule="auto"/>
              <w:ind w:firstLine="0"/>
              <w:rPr>
                <w:lang w:val="en-US" w:eastAsia="zh-CN"/>
              </w:rPr>
            </w:pPr>
          </w:p>
        </w:tc>
        <w:tc>
          <w:tcPr>
            <w:tcW w:w="1560" w:type="dxa"/>
          </w:tcPr>
          <w:p w:rsidR="00B256B7" w:rsidRDefault="00B256B7" w:rsidP="00475974">
            <w:pPr>
              <w:pStyle w:val="0Maintext"/>
              <w:spacing w:after="120" w:afterAutospacing="0" w:line="240" w:lineRule="auto"/>
              <w:ind w:firstLine="0"/>
              <w:rPr>
                <w:lang w:val="en-US" w:eastAsia="zh-CN"/>
              </w:rPr>
            </w:pPr>
          </w:p>
        </w:tc>
        <w:tc>
          <w:tcPr>
            <w:tcW w:w="5754" w:type="dxa"/>
          </w:tcPr>
          <w:p w:rsidR="00B256B7" w:rsidRDefault="00B256B7" w:rsidP="00475974">
            <w:pPr>
              <w:pStyle w:val="0Maintext"/>
              <w:spacing w:after="120" w:afterAutospacing="0" w:line="240" w:lineRule="auto"/>
              <w:ind w:firstLine="0"/>
              <w:rPr>
                <w:lang w:val="en-US" w:eastAsia="zh-CN"/>
              </w:rPr>
            </w:pPr>
          </w:p>
        </w:tc>
      </w:tr>
      <w:tr w:rsidR="00B256B7" w:rsidTr="00F576DF">
        <w:tc>
          <w:tcPr>
            <w:tcW w:w="1696" w:type="dxa"/>
          </w:tcPr>
          <w:p w:rsidR="00B256B7" w:rsidRDefault="00B256B7" w:rsidP="00475974">
            <w:pPr>
              <w:pStyle w:val="0Maintext"/>
              <w:spacing w:after="120" w:afterAutospacing="0" w:line="240" w:lineRule="auto"/>
              <w:ind w:firstLine="0"/>
              <w:rPr>
                <w:lang w:val="en-US" w:eastAsia="zh-CN"/>
              </w:rPr>
            </w:pPr>
          </w:p>
        </w:tc>
        <w:tc>
          <w:tcPr>
            <w:tcW w:w="1560" w:type="dxa"/>
          </w:tcPr>
          <w:p w:rsidR="00B256B7" w:rsidRDefault="00B256B7" w:rsidP="00475974">
            <w:pPr>
              <w:pStyle w:val="0Maintext"/>
              <w:spacing w:after="120" w:afterAutospacing="0" w:line="240" w:lineRule="auto"/>
              <w:ind w:firstLine="0"/>
              <w:rPr>
                <w:lang w:val="en-US" w:eastAsia="zh-CN"/>
              </w:rPr>
            </w:pPr>
          </w:p>
        </w:tc>
        <w:tc>
          <w:tcPr>
            <w:tcW w:w="5754" w:type="dxa"/>
          </w:tcPr>
          <w:p w:rsidR="00B256B7" w:rsidRDefault="00B256B7" w:rsidP="00475974">
            <w:pPr>
              <w:pStyle w:val="0Maintext"/>
              <w:spacing w:after="120" w:afterAutospacing="0" w:line="240" w:lineRule="auto"/>
              <w:ind w:firstLine="0"/>
              <w:rPr>
                <w:lang w:val="en-US" w:eastAsia="zh-CN"/>
              </w:rPr>
            </w:pPr>
          </w:p>
        </w:tc>
      </w:tr>
    </w:tbl>
    <w:p w:rsidR="00B256B7" w:rsidRDefault="00B256B7" w:rsidP="00475974">
      <w:pPr>
        <w:pStyle w:val="0Maintext"/>
        <w:spacing w:after="120" w:afterAutospacing="0" w:line="240" w:lineRule="auto"/>
        <w:ind w:firstLine="0"/>
        <w:rPr>
          <w:lang w:val="en-US" w:eastAsia="zh-CN"/>
        </w:rPr>
      </w:pPr>
    </w:p>
    <w:p w:rsidR="00B256B7" w:rsidRPr="00B256B7" w:rsidRDefault="00B256B7" w:rsidP="00B256B7">
      <w:pPr>
        <w:pStyle w:val="Heading2"/>
      </w:pPr>
      <w:r>
        <w:t>One active period vs. multiple active periods</w:t>
      </w:r>
    </w:p>
    <w:p w:rsidR="00B256B7" w:rsidRDefault="00B256B7" w:rsidP="00475974">
      <w:pPr>
        <w:pStyle w:val="0Maintext"/>
        <w:spacing w:after="120" w:afterAutospacing="0" w:line="240" w:lineRule="auto"/>
        <w:ind w:firstLine="0"/>
        <w:rPr>
          <w:lang w:val="en-US" w:eastAsia="zh-CN"/>
        </w:rPr>
      </w:pPr>
      <w:r>
        <w:rPr>
          <w:lang w:val="en-US" w:eastAsia="zh-CN"/>
        </w:rPr>
        <w:t>In current spec</w:t>
      </w:r>
      <w:r w:rsidR="00F576DF">
        <w:rPr>
          <w:lang w:val="en-US" w:eastAsia="zh-CN"/>
        </w:rPr>
        <w:t xml:space="preserve"> introduced in NES (section 2.1)</w:t>
      </w:r>
      <w:r>
        <w:rPr>
          <w:lang w:val="en-US" w:eastAsia="zh-CN"/>
        </w:rPr>
        <w:t xml:space="preserve">, if UE receives </w:t>
      </w:r>
      <w:r w:rsidR="00F576DF">
        <w:rPr>
          <w:lang w:val="en-US" w:eastAsia="zh-CN"/>
        </w:rPr>
        <w:t>at least one</w:t>
      </w:r>
      <w:r>
        <w:rPr>
          <w:lang w:val="en-US" w:eastAsia="zh-CN"/>
        </w:rPr>
        <w:t xml:space="preserve"> transmission occasion of each CMR in </w:t>
      </w:r>
      <w:r w:rsidRPr="00F576DF">
        <w:rPr>
          <w:highlight w:val="yellow"/>
          <w:lang w:val="en-US" w:eastAsia="zh-CN"/>
        </w:rPr>
        <w:t>one or multiple active periods</w:t>
      </w:r>
      <w:r>
        <w:rPr>
          <w:lang w:val="en-US" w:eastAsia="zh-CN"/>
        </w:rPr>
        <w:t xml:space="preserve"> of cell DTX, UE reports the CSI; otherwise, UE drops </w:t>
      </w:r>
      <w:r w:rsidR="00F576DF">
        <w:rPr>
          <w:lang w:val="en-US" w:eastAsia="zh-CN"/>
        </w:rPr>
        <w:t xml:space="preserve">the CSI report. </w:t>
      </w:r>
    </w:p>
    <w:p w:rsidR="00F576DF" w:rsidRDefault="00F576DF" w:rsidP="00F576DF">
      <w:pPr>
        <w:pStyle w:val="0Maintext"/>
        <w:spacing w:after="120" w:afterAutospacing="0" w:line="240" w:lineRule="auto"/>
        <w:ind w:firstLine="0"/>
        <w:rPr>
          <w:lang w:val="en-US" w:eastAsia="zh-CN"/>
        </w:rPr>
      </w:pPr>
      <w:r>
        <w:rPr>
          <w:lang w:val="en-US" w:eastAsia="zh-CN"/>
        </w:rPr>
        <w:t xml:space="preserve">In current spec introduced in </w:t>
      </w:r>
      <w:r>
        <w:rPr>
          <w:lang w:val="en-US" w:eastAsia="zh-CN"/>
        </w:rPr>
        <w:t>MIMO</w:t>
      </w:r>
      <w:r>
        <w:rPr>
          <w:lang w:val="en-US" w:eastAsia="zh-CN"/>
        </w:rPr>
        <w:t xml:space="preserve"> (section 2.</w:t>
      </w:r>
      <w:r>
        <w:rPr>
          <w:lang w:val="en-US" w:eastAsia="zh-CN"/>
        </w:rPr>
        <w:t>2</w:t>
      </w:r>
      <w:r>
        <w:rPr>
          <w:lang w:val="en-US" w:eastAsia="zh-CN"/>
        </w:rPr>
        <w:t xml:space="preserve">), if UE receives </w:t>
      </w:r>
      <w:proofErr w:type="spellStart"/>
      <w:r>
        <w:rPr>
          <w:lang w:val="en-US" w:eastAsia="zh-CN"/>
        </w:rPr>
        <w:t>Kp</w:t>
      </w:r>
      <w:proofErr w:type="spellEnd"/>
      <w:r>
        <w:rPr>
          <w:lang w:val="en-US" w:eastAsia="zh-CN"/>
        </w:rPr>
        <w:t xml:space="preserve"> </w:t>
      </w:r>
      <w:r>
        <w:rPr>
          <w:lang w:val="en-US" w:eastAsia="zh-CN"/>
        </w:rPr>
        <w:t xml:space="preserve">consecutive </w:t>
      </w:r>
      <w:r>
        <w:rPr>
          <w:lang w:val="en-US" w:eastAsia="zh-CN"/>
        </w:rPr>
        <w:t xml:space="preserve">transmission occasion of each CMR in </w:t>
      </w:r>
      <w:r w:rsidRPr="00F576DF">
        <w:rPr>
          <w:highlight w:val="yellow"/>
          <w:lang w:val="en-US" w:eastAsia="zh-CN"/>
        </w:rPr>
        <w:t>the same active time of C-DRX</w:t>
      </w:r>
      <w:r>
        <w:rPr>
          <w:lang w:val="en-US" w:eastAsia="zh-CN"/>
        </w:rPr>
        <w:t xml:space="preserve">, UE reports the CSI; otherwise, UE drops the CSI report. </w:t>
      </w:r>
    </w:p>
    <w:p w:rsidR="00F576DF" w:rsidRDefault="00F576DF" w:rsidP="00F576DF">
      <w:pPr>
        <w:pStyle w:val="0Maintext"/>
        <w:spacing w:after="120" w:afterAutospacing="0" w:line="240" w:lineRule="auto"/>
        <w:ind w:firstLine="0"/>
        <w:rPr>
          <w:lang w:val="en-US" w:eastAsia="zh-CN"/>
        </w:rPr>
      </w:pPr>
      <w:r>
        <w:rPr>
          <w:lang w:val="en-US" w:eastAsia="zh-CN"/>
        </w:rPr>
        <w:t xml:space="preserve">Then a discussion point is whether the dropping of CSI should be based on the </w:t>
      </w:r>
      <w:proofErr w:type="spellStart"/>
      <w:r>
        <w:rPr>
          <w:lang w:val="en-US" w:eastAsia="zh-CN"/>
        </w:rPr>
        <w:t>Kp</w:t>
      </w:r>
      <w:proofErr w:type="spellEnd"/>
      <w:r>
        <w:rPr>
          <w:lang w:val="en-US" w:eastAsia="zh-CN"/>
        </w:rPr>
        <w:t xml:space="preserve"> consecutive transmission occasions of each CMR in one or multiple active periods.</w:t>
      </w:r>
    </w:p>
    <w:p w:rsidR="00F576DF" w:rsidRPr="00F576DF" w:rsidRDefault="00F576DF" w:rsidP="00F576DF">
      <w:pPr>
        <w:pStyle w:val="0Maintext"/>
        <w:spacing w:after="120" w:afterAutospacing="0" w:line="240" w:lineRule="auto"/>
        <w:ind w:firstLine="0"/>
        <w:rPr>
          <w:b/>
          <w:bCs/>
          <w:lang w:val="en-US" w:eastAsia="zh-CN"/>
        </w:rPr>
      </w:pPr>
      <w:r w:rsidRPr="00F576DF">
        <w:rPr>
          <w:b/>
          <w:bCs/>
          <w:lang w:val="en-US" w:eastAsia="zh-CN"/>
        </w:rPr>
        <w:t xml:space="preserve">Discussion </w:t>
      </w:r>
      <w:proofErr w:type="gramStart"/>
      <w:r w:rsidRPr="00F576DF">
        <w:rPr>
          <w:b/>
          <w:bCs/>
          <w:lang w:val="en-US" w:eastAsia="zh-CN"/>
        </w:rPr>
        <w:t>point</w:t>
      </w:r>
      <w:proofErr w:type="gramEnd"/>
      <w:r w:rsidRPr="00F576DF">
        <w:rPr>
          <w:b/>
          <w:bCs/>
          <w:lang w:val="en-US" w:eastAsia="zh-CN"/>
        </w:rPr>
        <w:t xml:space="preserve"> </w:t>
      </w:r>
      <w:r>
        <w:rPr>
          <w:b/>
          <w:bCs/>
          <w:lang w:val="en-US" w:eastAsia="zh-CN"/>
        </w:rPr>
        <w:t>#</w:t>
      </w:r>
      <w:r w:rsidRPr="00F576DF">
        <w:rPr>
          <w:b/>
          <w:bCs/>
          <w:lang w:val="en-US" w:eastAsia="zh-CN"/>
        </w:rPr>
        <w:t>2 (for potential agreement):</w:t>
      </w:r>
    </w:p>
    <w:p w:rsidR="00F576DF" w:rsidRPr="00F576DF" w:rsidRDefault="00F576DF" w:rsidP="00F576DF">
      <w:pPr>
        <w:pStyle w:val="0Maintext"/>
        <w:spacing w:after="120" w:afterAutospacing="0" w:line="240" w:lineRule="auto"/>
        <w:ind w:firstLine="0"/>
        <w:rPr>
          <w:b/>
          <w:bCs/>
          <w:lang w:val="en-US" w:eastAsia="zh-CN"/>
        </w:rPr>
      </w:pPr>
      <w:r w:rsidRPr="00F576DF">
        <w:rPr>
          <w:b/>
          <w:bCs/>
          <w:lang w:val="en-US" w:eastAsia="zh-CN"/>
        </w:rPr>
        <w:t>Down-select one of the following options:</w:t>
      </w:r>
    </w:p>
    <w:p w:rsidR="00F576DF" w:rsidRPr="00F576DF" w:rsidRDefault="00F576DF" w:rsidP="00F576DF">
      <w:pPr>
        <w:pStyle w:val="0Maintext"/>
        <w:numPr>
          <w:ilvl w:val="0"/>
          <w:numId w:val="48"/>
        </w:numPr>
        <w:spacing w:after="120" w:afterAutospacing="0" w:line="240" w:lineRule="auto"/>
        <w:rPr>
          <w:b/>
          <w:bCs/>
          <w:lang w:val="en-US" w:eastAsia="zh-CN"/>
        </w:rPr>
      </w:pPr>
      <w:r w:rsidRPr="00F576DF">
        <w:rPr>
          <w:b/>
          <w:bCs/>
          <w:lang w:val="en-US" w:eastAsia="zh-CN"/>
        </w:rPr>
        <w:t>Option 1 (one or multiple active periods): adopt the following TP for 38.214</w:t>
      </w:r>
    </w:p>
    <w:tbl>
      <w:tblPr>
        <w:tblStyle w:val="TableGrid"/>
        <w:tblW w:w="0" w:type="auto"/>
        <w:tblInd w:w="720" w:type="dxa"/>
        <w:tblLook w:val="04A0" w:firstRow="1" w:lastRow="0" w:firstColumn="1" w:lastColumn="0" w:noHBand="0" w:noVBand="1"/>
      </w:tblPr>
      <w:tblGrid>
        <w:gridCol w:w="8290"/>
      </w:tblGrid>
      <w:tr w:rsidR="00F576DF" w:rsidRPr="00F576DF" w:rsidTr="00F576DF">
        <w:tc>
          <w:tcPr>
            <w:tcW w:w="9010" w:type="dxa"/>
          </w:tcPr>
          <w:p w:rsidR="00F576DF" w:rsidRPr="00F576DF" w:rsidRDefault="00F576DF" w:rsidP="00F576DF">
            <w:pPr>
              <w:pStyle w:val="Heading4"/>
              <w:numPr>
                <w:ilvl w:val="0"/>
                <w:numId w:val="0"/>
              </w:numPr>
              <w:ind w:left="864" w:hanging="864"/>
              <w:rPr>
                <w:sz w:val="20"/>
                <w:szCs w:val="20"/>
              </w:rPr>
            </w:pPr>
            <w:bookmarkStart w:id="1" w:name="_Toc11352131"/>
            <w:bookmarkStart w:id="2" w:name="_Toc20318021"/>
            <w:bookmarkStart w:id="3" w:name="_Toc27299919"/>
            <w:bookmarkStart w:id="4" w:name="_Toc29673190"/>
            <w:bookmarkStart w:id="5" w:name="_Toc29673331"/>
            <w:bookmarkStart w:id="6" w:name="_Toc29674324"/>
            <w:bookmarkStart w:id="7" w:name="_Toc36645554"/>
            <w:bookmarkStart w:id="8" w:name="_Toc45810599"/>
            <w:bookmarkStart w:id="9" w:name="_Toc186746604"/>
            <w:r w:rsidRPr="00F576DF">
              <w:rPr>
                <w:sz w:val="20"/>
                <w:szCs w:val="20"/>
              </w:rPr>
              <w:lastRenderedPageBreak/>
              <w:t>5.2.2.5</w:t>
            </w:r>
            <w:r w:rsidRPr="00F576DF">
              <w:rPr>
                <w:sz w:val="20"/>
                <w:szCs w:val="20"/>
              </w:rPr>
              <w:tab/>
              <w:t>CSI reference resource definition</w:t>
            </w:r>
            <w:bookmarkEnd w:id="1"/>
            <w:bookmarkEnd w:id="2"/>
            <w:bookmarkEnd w:id="3"/>
            <w:bookmarkEnd w:id="4"/>
            <w:bookmarkEnd w:id="5"/>
            <w:bookmarkEnd w:id="6"/>
            <w:bookmarkEnd w:id="7"/>
            <w:bookmarkEnd w:id="8"/>
            <w:bookmarkEnd w:id="9"/>
          </w:p>
          <w:p w:rsidR="00F576DF" w:rsidRPr="00F576DF" w:rsidRDefault="00F576DF" w:rsidP="00F576DF">
            <w:pPr>
              <w:jc w:val="center"/>
              <w:rPr>
                <w:color w:val="000000"/>
                <w:sz w:val="20"/>
                <w:szCs w:val="20"/>
              </w:rPr>
            </w:pPr>
            <w:r w:rsidRPr="00F576DF">
              <w:rPr>
                <w:color w:val="000000"/>
                <w:sz w:val="20"/>
                <w:szCs w:val="20"/>
              </w:rPr>
              <w:t>&lt;unrelated text omitted&gt;</w:t>
            </w:r>
          </w:p>
          <w:p w:rsidR="00F576DF" w:rsidRPr="00F576DF" w:rsidRDefault="00F576DF" w:rsidP="00F576DF">
            <w:pPr>
              <w:rPr>
                <w:ins w:id="10" w:author="Yushu Zhang" w:date="2025-01-16T10:20:00Z"/>
                <w:sz w:val="20"/>
                <w:szCs w:val="20"/>
              </w:rPr>
            </w:pPr>
            <w:r w:rsidRPr="00F576DF">
              <w:rPr>
                <w:sz w:val="20"/>
                <w:szCs w:val="20"/>
              </w:rPr>
              <w:t>For the CSI report configuration in CSI-</w:t>
            </w:r>
            <w:r w:rsidRPr="00F576DF">
              <w:rPr>
                <w:i/>
                <w:iCs/>
                <w:sz w:val="20"/>
                <w:szCs w:val="20"/>
              </w:rPr>
              <w:t>ReportConfig</w:t>
            </w:r>
            <w:r w:rsidRPr="00F576DF">
              <w:rPr>
                <w:sz w:val="20"/>
                <w:szCs w:val="20"/>
              </w:rPr>
              <w:t xml:space="preserve"> associated with the higher layer parameter </w:t>
            </w:r>
            <w:proofErr w:type="spellStart"/>
            <w:r w:rsidRPr="00F576DF">
              <w:rPr>
                <w:i/>
                <w:iCs/>
                <w:sz w:val="20"/>
                <w:szCs w:val="20"/>
              </w:rPr>
              <w:t>reportQuantity</w:t>
            </w:r>
            <w:proofErr w:type="spellEnd"/>
            <w:r w:rsidRPr="00F576DF">
              <w:rPr>
                <w:sz w:val="20"/>
                <w:szCs w:val="20"/>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p>
          <w:p w:rsidR="00F576DF" w:rsidRPr="00F576DF" w:rsidRDefault="00F576DF" w:rsidP="00F576DF">
            <w:pPr>
              <w:rPr>
                <w:color w:val="000000"/>
                <w:sz w:val="20"/>
                <w:szCs w:val="20"/>
              </w:rPr>
            </w:pPr>
            <w:ins w:id="11" w:author="Yushu Zhang" w:date="2025-01-16T10:20:00Z">
              <w:r w:rsidRPr="00F576DF">
                <w:rPr>
                  <w:sz w:val="20"/>
                  <w:szCs w:val="20"/>
                </w:rPr>
                <w:t xml:space="preserve">For the CSI report configuration </w:t>
              </w:r>
            </w:ins>
            <w:ins w:id="12" w:author="Yushu Zhang" w:date="2025-01-16T10:27:00Z">
              <w:r w:rsidRPr="00F576DF">
                <w:rPr>
                  <w:sz w:val="20"/>
                  <w:szCs w:val="20"/>
                </w:rPr>
                <w:t>in CSI-</w:t>
              </w:r>
              <w:r w:rsidRPr="00F576DF">
                <w:rPr>
                  <w:i/>
                  <w:iCs/>
                  <w:sz w:val="20"/>
                  <w:szCs w:val="20"/>
                </w:rPr>
                <w:t>ReportConfig</w:t>
              </w:r>
              <w:r w:rsidRPr="00F576DF">
                <w:rPr>
                  <w:sz w:val="20"/>
                  <w:szCs w:val="20"/>
                </w:rPr>
                <w:t xml:space="preserve"> </w:t>
              </w:r>
            </w:ins>
            <w:ins w:id="13" w:author="Yushu Zhang" w:date="2025-01-16T10:21:00Z">
              <w:r w:rsidRPr="00F576DF">
                <w:rPr>
                  <w:rFonts w:eastAsia="MS Mincho"/>
                  <w:color w:val="000000"/>
                  <w:sz w:val="20"/>
                  <w:szCs w:val="20"/>
                </w:rPr>
                <w:t xml:space="preserve">configured with </w:t>
              </w:r>
              <w:proofErr w:type="spellStart"/>
              <w:r w:rsidRPr="00F576DF">
                <w:rPr>
                  <w:i/>
                  <w:sz w:val="20"/>
                  <w:szCs w:val="20"/>
                </w:rPr>
                <w:t>codebookType</w:t>
              </w:r>
              <w:proofErr w:type="spellEnd"/>
              <w:r w:rsidRPr="00F576DF">
                <w:rPr>
                  <w:sz w:val="20"/>
                  <w:szCs w:val="20"/>
                </w:rPr>
                <w:t xml:space="preserve"> set to </w:t>
              </w:r>
            </w:ins>
            <w:ins w:id="14" w:author="Yushu Zhang" w:date="2025-02-17T13:55:00Z">
              <w:r>
                <w:rPr>
                  <w:sz w:val="20"/>
                  <w:szCs w:val="20"/>
                </w:rPr>
                <w:t>‘</w:t>
              </w:r>
            </w:ins>
            <w:ins w:id="15" w:author="Yushu Zhang" w:date="2025-01-16T10:21:00Z">
              <w:r w:rsidRPr="00F576DF">
                <w:rPr>
                  <w:sz w:val="20"/>
                  <w:szCs w:val="20"/>
                </w:rPr>
                <w:t>typeII-Doppler-r18</w:t>
              </w:r>
            </w:ins>
            <w:ins w:id="16" w:author="Yushu Zhang" w:date="2025-02-17T13:55:00Z">
              <w:r>
                <w:rPr>
                  <w:sz w:val="20"/>
                  <w:szCs w:val="20"/>
                </w:rPr>
                <w:t>’</w:t>
              </w:r>
            </w:ins>
            <w:ins w:id="17" w:author="Yushu Zhang" w:date="2025-01-16T10:21:00Z">
              <w:r w:rsidRPr="00F576DF">
                <w:rPr>
                  <w:sz w:val="20"/>
                  <w:szCs w:val="20"/>
                </w:rPr>
                <w:t xml:space="preserve"> or </w:t>
              </w:r>
            </w:ins>
            <w:ins w:id="18" w:author="Yushu Zhang" w:date="2025-02-17T13:55:00Z">
              <w:r>
                <w:rPr>
                  <w:sz w:val="20"/>
                  <w:szCs w:val="20"/>
                </w:rPr>
                <w:t>‘</w:t>
              </w:r>
            </w:ins>
            <w:ins w:id="19" w:author="Yushu Zhang" w:date="2025-01-16T10:21:00Z">
              <w:r w:rsidRPr="00F576DF">
                <w:rPr>
                  <w:sz w:val="20"/>
                  <w:szCs w:val="20"/>
                </w:rPr>
                <w:t>typeII-Doppler-PortSelection-r18</w:t>
              </w:r>
            </w:ins>
            <w:ins w:id="20" w:author="Yushu Zhang" w:date="2025-02-17T13:55:00Z">
              <w:r>
                <w:rPr>
                  <w:sz w:val="20"/>
                  <w:szCs w:val="20"/>
                </w:rPr>
                <w:t>’</w:t>
              </w:r>
            </w:ins>
            <w:ins w:id="21" w:author="Yushu Zhang" w:date="2025-01-16T10:20:00Z">
              <w:r w:rsidRPr="00F576DF">
                <w:rPr>
                  <w:sz w:val="20"/>
                  <w:szCs w:val="20"/>
                </w:rPr>
                <w:t xml:space="preserve">, the UE reports a CSI report only if receiving at least </w:t>
              </w:r>
            </w:ins>
            <m:oMath>
              <m:sSub>
                <m:sSubPr>
                  <m:ctrlPr>
                    <w:ins w:id="22" w:author="Yushu Zhang" w:date="2025-01-16T10:23:00Z">
                      <w:rPr>
                        <w:rFonts w:ascii="Cambria Math" w:hAnsi="Cambria Math"/>
                        <w:i/>
                        <w:iCs/>
                        <w:sz w:val="20"/>
                        <w:szCs w:val="20"/>
                      </w:rPr>
                    </w:ins>
                  </m:ctrlPr>
                </m:sSubPr>
                <m:e>
                  <m:r>
                    <w:ins w:id="23" w:author="Yushu Zhang" w:date="2025-01-16T10:23:00Z">
                      <w:rPr>
                        <w:rFonts w:ascii="Cambria Math" w:hAnsi="Cambria Math"/>
                        <w:sz w:val="20"/>
                        <w:szCs w:val="20"/>
                      </w:rPr>
                      <m:t>K</m:t>
                    </w:ins>
                  </m:r>
                </m:e>
                <m:sub>
                  <m:r>
                    <w:ins w:id="24" w:author="Yushu Zhang" w:date="2025-01-16T10:23:00Z">
                      <w:rPr>
                        <w:rFonts w:ascii="Cambria Math" w:hAnsi="Cambria Math"/>
                        <w:sz w:val="20"/>
                        <w:szCs w:val="20"/>
                      </w:rPr>
                      <m:t>p</m:t>
                    </w:ins>
                  </m:r>
                </m:sub>
              </m:sSub>
            </m:oMath>
            <w:ins w:id="25" w:author="Yushu Zhang" w:date="2025-01-16T10:20:00Z">
              <w:r w:rsidRPr="00F576DF">
                <w:rPr>
                  <w:sz w:val="20"/>
                  <w:szCs w:val="20"/>
                </w:rPr>
                <w:t xml:space="preserve"> </w:t>
              </w:r>
            </w:ins>
            <w:ins w:id="26" w:author="Yushu Zhang" w:date="2025-01-16T10:21:00Z">
              <w:r w:rsidRPr="00F576DF">
                <w:rPr>
                  <w:sz w:val="20"/>
                  <w:szCs w:val="20"/>
                </w:rPr>
                <w:t>consecuti</w:t>
              </w:r>
            </w:ins>
            <w:ins w:id="27" w:author="Yushu Zhang" w:date="2025-01-16T10:22:00Z">
              <w:r w:rsidRPr="00F576DF">
                <w:rPr>
                  <w:sz w:val="20"/>
                  <w:szCs w:val="20"/>
                </w:rPr>
                <w:t xml:space="preserve">ve </w:t>
              </w:r>
            </w:ins>
            <w:ins w:id="28" w:author="Yushu Zhang" w:date="2025-01-16T10:20:00Z">
              <w:r w:rsidRPr="00F576DF">
                <w:rPr>
                  <w:sz w:val="20"/>
                  <w:szCs w:val="20"/>
                </w:rPr>
                <w:t>CSI-RS transmission occasion</w:t>
              </w:r>
            </w:ins>
            <w:ins w:id="29" w:author="Yushu Zhang" w:date="2025-01-16T10:21:00Z">
              <w:r w:rsidRPr="00F576DF">
                <w:rPr>
                  <w:sz w:val="20"/>
                  <w:szCs w:val="20"/>
                </w:rPr>
                <w:t>s</w:t>
              </w:r>
            </w:ins>
            <w:ins w:id="30" w:author="Yushu Zhang" w:date="2025-01-16T10:20:00Z">
              <w:r w:rsidRPr="00F576DF">
                <w:rPr>
                  <w:sz w:val="20"/>
                  <w:szCs w:val="20"/>
                </w:rPr>
                <w:t xml:space="preserve"> of each periodic CSI-RS resource or semi-persistent CSI-RS resource on a serving cell with cell DTX activated [10, TS 38.321] for channel measurement and/or interference measurement in </w:t>
              </w:r>
              <w:r w:rsidRPr="00F576DF">
                <w:rPr>
                  <w:sz w:val="20"/>
                  <w:szCs w:val="20"/>
                  <w:highlight w:val="yellow"/>
                </w:rPr>
                <w:t>active periods</w:t>
              </w:r>
              <w:r w:rsidRPr="00F576DF">
                <w:rPr>
                  <w:sz w:val="20"/>
                  <w:szCs w:val="20"/>
                </w:rPr>
                <w:t xml:space="preserve"> of cell DTX of the serving cell no later than CSI reference resource, and the UE drops the CSI report otherwise.</w:t>
              </w:r>
            </w:ins>
          </w:p>
          <w:p w:rsidR="00F576DF" w:rsidRPr="00F576DF" w:rsidRDefault="00F576DF" w:rsidP="00F576DF">
            <w:pPr>
              <w:pStyle w:val="0Maintext"/>
              <w:spacing w:after="120" w:afterAutospacing="0" w:line="240" w:lineRule="auto"/>
              <w:ind w:firstLine="0"/>
              <w:rPr>
                <w:lang w:val="en-US" w:eastAsia="zh-CN"/>
              </w:rPr>
            </w:pPr>
          </w:p>
        </w:tc>
      </w:tr>
    </w:tbl>
    <w:p w:rsidR="00F576DF" w:rsidRDefault="00F576DF" w:rsidP="00F576DF">
      <w:pPr>
        <w:pStyle w:val="0Maintext"/>
        <w:spacing w:after="120" w:afterAutospacing="0" w:line="240" w:lineRule="auto"/>
        <w:ind w:left="720" w:firstLine="0"/>
        <w:rPr>
          <w:lang w:val="en-US" w:eastAsia="zh-CN"/>
        </w:rPr>
      </w:pPr>
    </w:p>
    <w:p w:rsidR="00F576DF" w:rsidRPr="00F576DF" w:rsidRDefault="00F576DF" w:rsidP="00F576DF">
      <w:pPr>
        <w:pStyle w:val="0Maintext"/>
        <w:numPr>
          <w:ilvl w:val="0"/>
          <w:numId w:val="48"/>
        </w:numPr>
        <w:spacing w:after="120" w:afterAutospacing="0" w:line="240" w:lineRule="auto"/>
        <w:rPr>
          <w:b/>
          <w:bCs/>
          <w:lang w:val="en-US" w:eastAsia="zh-CN"/>
        </w:rPr>
      </w:pPr>
      <w:r w:rsidRPr="00F576DF">
        <w:rPr>
          <w:b/>
          <w:bCs/>
          <w:lang w:val="en-US" w:eastAsia="zh-CN"/>
        </w:rPr>
        <w:t xml:space="preserve">Option </w:t>
      </w:r>
      <w:r w:rsidRPr="00F576DF">
        <w:rPr>
          <w:b/>
          <w:bCs/>
          <w:lang w:val="en-US" w:eastAsia="zh-CN"/>
        </w:rPr>
        <w:t>2</w:t>
      </w:r>
      <w:r w:rsidRPr="00F576DF">
        <w:rPr>
          <w:b/>
          <w:bCs/>
          <w:lang w:val="en-US" w:eastAsia="zh-CN"/>
        </w:rPr>
        <w:t xml:space="preserve"> (</w:t>
      </w:r>
      <w:r w:rsidRPr="00F576DF">
        <w:rPr>
          <w:b/>
          <w:bCs/>
          <w:lang w:val="en-US" w:eastAsia="zh-CN"/>
        </w:rPr>
        <w:t>single</w:t>
      </w:r>
      <w:r w:rsidRPr="00F576DF">
        <w:rPr>
          <w:b/>
          <w:bCs/>
          <w:lang w:val="en-US" w:eastAsia="zh-CN"/>
        </w:rPr>
        <w:t xml:space="preserve"> active periods): adopt the following TP for 38.214</w:t>
      </w:r>
    </w:p>
    <w:tbl>
      <w:tblPr>
        <w:tblStyle w:val="TableGrid"/>
        <w:tblW w:w="0" w:type="auto"/>
        <w:tblInd w:w="720" w:type="dxa"/>
        <w:tblLook w:val="04A0" w:firstRow="1" w:lastRow="0" w:firstColumn="1" w:lastColumn="0" w:noHBand="0" w:noVBand="1"/>
      </w:tblPr>
      <w:tblGrid>
        <w:gridCol w:w="8290"/>
      </w:tblGrid>
      <w:tr w:rsidR="00F576DF" w:rsidRPr="00F576DF" w:rsidTr="00C72B4A">
        <w:tc>
          <w:tcPr>
            <w:tcW w:w="9010" w:type="dxa"/>
          </w:tcPr>
          <w:p w:rsidR="00F576DF" w:rsidRPr="00F576DF" w:rsidRDefault="00F576DF" w:rsidP="00C72B4A">
            <w:pPr>
              <w:pStyle w:val="Heading4"/>
              <w:numPr>
                <w:ilvl w:val="0"/>
                <w:numId w:val="0"/>
              </w:numPr>
              <w:ind w:left="864" w:hanging="864"/>
              <w:rPr>
                <w:sz w:val="20"/>
                <w:szCs w:val="20"/>
              </w:rPr>
            </w:pPr>
            <w:r w:rsidRPr="00F576DF">
              <w:rPr>
                <w:sz w:val="20"/>
                <w:szCs w:val="20"/>
              </w:rPr>
              <w:t>5.2.2.5</w:t>
            </w:r>
            <w:r w:rsidRPr="00F576DF">
              <w:rPr>
                <w:sz w:val="20"/>
                <w:szCs w:val="20"/>
              </w:rPr>
              <w:tab/>
              <w:t>CSI reference resource definition</w:t>
            </w:r>
          </w:p>
          <w:p w:rsidR="00F576DF" w:rsidRPr="00F576DF" w:rsidRDefault="00F576DF" w:rsidP="00C72B4A">
            <w:pPr>
              <w:jc w:val="center"/>
              <w:rPr>
                <w:color w:val="000000"/>
                <w:sz w:val="20"/>
                <w:szCs w:val="20"/>
              </w:rPr>
            </w:pPr>
            <w:r w:rsidRPr="00F576DF">
              <w:rPr>
                <w:color w:val="000000"/>
                <w:sz w:val="20"/>
                <w:szCs w:val="20"/>
              </w:rPr>
              <w:t>&lt;unrelated text omitted&gt;</w:t>
            </w:r>
          </w:p>
          <w:p w:rsidR="00F576DF" w:rsidRPr="00F576DF" w:rsidRDefault="00F576DF" w:rsidP="00C72B4A">
            <w:pPr>
              <w:rPr>
                <w:ins w:id="31" w:author="Yushu Zhang" w:date="2025-01-16T10:20:00Z"/>
                <w:sz w:val="20"/>
                <w:szCs w:val="20"/>
              </w:rPr>
            </w:pPr>
            <w:r w:rsidRPr="00F576DF">
              <w:rPr>
                <w:sz w:val="20"/>
                <w:szCs w:val="20"/>
              </w:rPr>
              <w:t>For the CSI report configuration in CSI-</w:t>
            </w:r>
            <w:r w:rsidRPr="00F576DF">
              <w:rPr>
                <w:i/>
                <w:iCs/>
                <w:sz w:val="20"/>
                <w:szCs w:val="20"/>
              </w:rPr>
              <w:t>ReportConfig</w:t>
            </w:r>
            <w:r w:rsidRPr="00F576DF">
              <w:rPr>
                <w:sz w:val="20"/>
                <w:szCs w:val="20"/>
              </w:rPr>
              <w:t xml:space="preserve"> associated with the higher layer parameter </w:t>
            </w:r>
            <w:proofErr w:type="spellStart"/>
            <w:r w:rsidRPr="00F576DF">
              <w:rPr>
                <w:i/>
                <w:iCs/>
                <w:sz w:val="20"/>
                <w:szCs w:val="20"/>
              </w:rPr>
              <w:t>reportQuantity</w:t>
            </w:r>
            <w:proofErr w:type="spellEnd"/>
            <w:r w:rsidRPr="00F576DF">
              <w:rPr>
                <w:sz w:val="20"/>
                <w:szCs w:val="20"/>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p>
          <w:p w:rsidR="00F576DF" w:rsidRPr="00F576DF" w:rsidRDefault="00F576DF" w:rsidP="00C72B4A">
            <w:pPr>
              <w:rPr>
                <w:color w:val="000000"/>
                <w:sz w:val="20"/>
                <w:szCs w:val="20"/>
              </w:rPr>
            </w:pPr>
            <w:ins w:id="32" w:author="Yushu Zhang" w:date="2025-01-16T10:20:00Z">
              <w:r w:rsidRPr="00F576DF">
                <w:rPr>
                  <w:sz w:val="20"/>
                  <w:szCs w:val="20"/>
                </w:rPr>
                <w:t xml:space="preserve">For the CSI report configuration </w:t>
              </w:r>
            </w:ins>
            <w:ins w:id="33" w:author="Yushu Zhang" w:date="2025-01-16T10:27:00Z">
              <w:r w:rsidRPr="00F576DF">
                <w:rPr>
                  <w:sz w:val="20"/>
                  <w:szCs w:val="20"/>
                </w:rPr>
                <w:t>in CSI-</w:t>
              </w:r>
              <w:r w:rsidRPr="00F576DF">
                <w:rPr>
                  <w:i/>
                  <w:iCs/>
                  <w:sz w:val="20"/>
                  <w:szCs w:val="20"/>
                </w:rPr>
                <w:t>ReportConfig</w:t>
              </w:r>
              <w:r w:rsidRPr="00F576DF">
                <w:rPr>
                  <w:sz w:val="20"/>
                  <w:szCs w:val="20"/>
                </w:rPr>
                <w:t xml:space="preserve"> </w:t>
              </w:r>
            </w:ins>
            <w:ins w:id="34" w:author="Yushu Zhang" w:date="2025-01-16T10:21:00Z">
              <w:r w:rsidRPr="00F576DF">
                <w:rPr>
                  <w:rFonts w:eastAsia="MS Mincho"/>
                  <w:color w:val="000000"/>
                  <w:sz w:val="20"/>
                  <w:szCs w:val="20"/>
                </w:rPr>
                <w:t xml:space="preserve">configured with </w:t>
              </w:r>
              <w:proofErr w:type="spellStart"/>
              <w:r w:rsidRPr="00F576DF">
                <w:rPr>
                  <w:i/>
                  <w:sz w:val="20"/>
                  <w:szCs w:val="20"/>
                </w:rPr>
                <w:t>codebookType</w:t>
              </w:r>
              <w:proofErr w:type="spellEnd"/>
              <w:r w:rsidRPr="00F576DF">
                <w:rPr>
                  <w:sz w:val="20"/>
                  <w:szCs w:val="20"/>
                </w:rPr>
                <w:t xml:space="preserve"> set to 'typeII-Doppler-r18' or 'typeII-Doppler-PortSelection-r18'</w:t>
              </w:r>
            </w:ins>
            <w:ins w:id="35" w:author="Yushu Zhang" w:date="2025-01-16T10:20:00Z">
              <w:r w:rsidRPr="00F576DF">
                <w:rPr>
                  <w:sz w:val="20"/>
                  <w:szCs w:val="20"/>
                </w:rPr>
                <w:t xml:space="preserve">, the UE reports a CSI report only if receiving at least </w:t>
              </w:r>
            </w:ins>
            <m:oMath>
              <m:sSub>
                <m:sSubPr>
                  <m:ctrlPr>
                    <w:ins w:id="36" w:author="Yushu Zhang" w:date="2025-01-16T10:23:00Z">
                      <w:rPr>
                        <w:rFonts w:ascii="Cambria Math" w:hAnsi="Cambria Math"/>
                        <w:i/>
                        <w:iCs/>
                        <w:sz w:val="20"/>
                        <w:szCs w:val="20"/>
                      </w:rPr>
                    </w:ins>
                  </m:ctrlPr>
                </m:sSubPr>
                <m:e>
                  <m:r>
                    <w:ins w:id="37" w:author="Yushu Zhang" w:date="2025-01-16T10:23:00Z">
                      <w:rPr>
                        <w:rFonts w:ascii="Cambria Math" w:hAnsi="Cambria Math"/>
                        <w:sz w:val="20"/>
                        <w:szCs w:val="20"/>
                      </w:rPr>
                      <m:t>K</m:t>
                    </w:ins>
                  </m:r>
                </m:e>
                <m:sub>
                  <m:r>
                    <w:ins w:id="38" w:author="Yushu Zhang" w:date="2025-01-16T10:23:00Z">
                      <w:rPr>
                        <w:rFonts w:ascii="Cambria Math" w:hAnsi="Cambria Math"/>
                        <w:sz w:val="20"/>
                        <w:szCs w:val="20"/>
                      </w:rPr>
                      <m:t>p</m:t>
                    </w:ins>
                  </m:r>
                </m:sub>
              </m:sSub>
            </m:oMath>
            <w:ins w:id="39" w:author="Yushu Zhang" w:date="2025-01-16T10:20:00Z">
              <w:r w:rsidRPr="00F576DF">
                <w:rPr>
                  <w:sz w:val="20"/>
                  <w:szCs w:val="20"/>
                </w:rPr>
                <w:t xml:space="preserve"> </w:t>
              </w:r>
            </w:ins>
            <w:ins w:id="40" w:author="Yushu Zhang" w:date="2025-01-16T10:21:00Z">
              <w:r w:rsidRPr="00F576DF">
                <w:rPr>
                  <w:sz w:val="20"/>
                  <w:szCs w:val="20"/>
                </w:rPr>
                <w:t>consecuti</w:t>
              </w:r>
            </w:ins>
            <w:ins w:id="41" w:author="Yushu Zhang" w:date="2025-01-16T10:22:00Z">
              <w:r w:rsidRPr="00F576DF">
                <w:rPr>
                  <w:sz w:val="20"/>
                  <w:szCs w:val="20"/>
                </w:rPr>
                <w:t xml:space="preserve">ve </w:t>
              </w:r>
            </w:ins>
            <w:ins w:id="42" w:author="Yushu Zhang" w:date="2025-01-16T10:20:00Z">
              <w:r w:rsidRPr="00F576DF">
                <w:rPr>
                  <w:sz w:val="20"/>
                  <w:szCs w:val="20"/>
                </w:rPr>
                <w:t>CSI-RS transmission occasion</w:t>
              </w:r>
            </w:ins>
            <w:ins w:id="43" w:author="Yushu Zhang" w:date="2025-01-16T10:21:00Z">
              <w:r w:rsidRPr="00F576DF">
                <w:rPr>
                  <w:sz w:val="20"/>
                  <w:szCs w:val="20"/>
                </w:rPr>
                <w:t>s</w:t>
              </w:r>
            </w:ins>
            <w:ins w:id="44" w:author="Yushu Zhang" w:date="2025-01-16T10:20:00Z">
              <w:r w:rsidRPr="00F576DF">
                <w:rPr>
                  <w:sz w:val="20"/>
                  <w:szCs w:val="20"/>
                </w:rPr>
                <w:t xml:space="preserve"> of each periodic CSI-RS resource or semi-persistent CSI-RS resource on a serving cell with cell DTX activated [10, TS 38.321] for channel measurement and/or interference measurement in </w:t>
              </w:r>
            </w:ins>
            <w:ins w:id="45" w:author="Yushu Zhang" w:date="2025-02-17T13:55:00Z">
              <w:r w:rsidRPr="00F576DF">
                <w:rPr>
                  <w:sz w:val="20"/>
                  <w:szCs w:val="20"/>
                  <w:highlight w:val="yellow"/>
                </w:rPr>
                <w:t xml:space="preserve">the same </w:t>
              </w:r>
            </w:ins>
            <w:ins w:id="46" w:author="Yushu Zhang" w:date="2025-01-16T10:20:00Z">
              <w:r w:rsidRPr="00F576DF">
                <w:rPr>
                  <w:sz w:val="20"/>
                  <w:szCs w:val="20"/>
                  <w:highlight w:val="yellow"/>
                </w:rPr>
                <w:t>active period</w:t>
              </w:r>
              <w:r w:rsidRPr="00F576DF">
                <w:rPr>
                  <w:sz w:val="20"/>
                  <w:szCs w:val="20"/>
                </w:rPr>
                <w:t xml:space="preserve"> of cell DTX of the serving cell no later than CSI reference resource, and the UE drops the CSI report otherwise.</w:t>
              </w:r>
            </w:ins>
          </w:p>
          <w:p w:rsidR="00F576DF" w:rsidRPr="00F576DF" w:rsidRDefault="00F576DF" w:rsidP="00C72B4A">
            <w:pPr>
              <w:pStyle w:val="0Maintext"/>
              <w:spacing w:after="120" w:afterAutospacing="0" w:line="240" w:lineRule="auto"/>
              <w:ind w:firstLine="0"/>
              <w:rPr>
                <w:lang w:val="en-US" w:eastAsia="zh-CN"/>
              </w:rPr>
            </w:pPr>
          </w:p>
        </w:tc>
      </w:tr>
    </w:tbl>
    <w:p w:rsidR="00F576DF" w:rsidRPr="00F576DF" w:rsidRDefault="00F576DF" w:rsidP="00F576DF">
      <w:pPr>
        <w:pStyle w:val="0Maintext"/>
        <w:numPr>
          <w:ilvl w:val="0"/>
          <w:numId w:val="48"/>
        </w:numPr>
        <w:spacing w:after="120" w:afterAutospacing="0" w:line="240" w:lineRule="auto"/>
        <w:rPr>
          <w:b/>
          <w:bCs/>
          <w:lang w:val="en-US" w:eastAsia="zh-CN"/>
        </w:rPr>
      </w:pPr>
      <w:r w:rsidRPr="00F576DF">
        <w:rPr>
          <w:b/>
          <w:bCs/>
          <w:lang w:val="en-US" w:eastAsia="zh-CN"/>
        </w:rPr>
        <w:t xml:space="preserve">Option 3: Do not support any TPs </w:t>
      </w:r>
      <w:r>
        <w:rPr>
          <w:b/>
          <w:bCs/>
          <w:lang w:val="en-US" w:eastAsia="zh-CN"/>
        </w:rPr>
        <w:t>above</w:t>
      </w:r>
    </w:p>
    <w:p w:rsidR="00F576DF" w:rsidRPr="00F576DF" w:rsidRDefault="00F576DF" w:rsidP="00F576DF">
      <w:pPr>
        <w:pStyle w:val="0Maintext"/>
        <w:numPr>
          <w:ilvl w:val="1"/>
          <w:numId w:val="48"/>
        </w:numPr>
        <w:spacing w:after="120" w:afterAutospacing="0" w:line="240" w:lineRule="auto"/>
        <w:rPr>
          <w:b/>
          <w:bCs/>
          <w:lang w:val="en-US" w:eastAsia="zh-CN"/>
        </w:rPr>
      </w:pPr>
      <w:r w:rsidRPr="00F576DF">
        <w:rPr>
          <w:b/>
          <w:bCs/>
          <w:lang w:val="en-US" w:eastAsia="zh-CN"/>
        </w:rPr>
        <w:t xml:space="preserve">UE expects the active period of cell DTX and active time of C-DRX </w:t>
      </w:r>
      <w:r>
        <w:rPr>
          <w:b/>
          <w:bCs/>
          <w:lang w:val="en-US" w:eastAsia="zh-CN"/>
        </w:rPr>
        <w:t>should</w:t>
      </w:r>
      <w:r w:rsidRPr="00F576DF">
        <w:rPr>
          <w:b/>
          <w:bCs/>
          <w:lang w:val="en-US" w:eastAsia="zh-CN"/>
        </w:rPr>
        <w:t xml:space="preserve"> be fully overlapped</w:t>
      </w:r>
    </w:p>
    <w:p w:rsidR="00F576DF" w:rsidRDefault="00F576DF" w:rsidP="00F576DF">
      <w:pPr>
        <w:pStyle w:val="0Maintext"/>
        <w:spacing w:after="120" w:afterAutospacing="0" w:line="240" w:lineRule="auto"/>
        <w:rPr>
          <w:lang w:val="en-US" w:eastAsia="zh-CN"/>
        </w:rPr>
      </w:pPr>
    </w:p>
    <w:p w:rsidR="00F576DF" w:rsidRDefault="00F576DF" w:rsidP="00475974">
      <w:pPr>
        <w:pStyle w:val="0Maintext"/>
        <w:spacing w:after="120" w:afterAutospacing="0" w:line="240" w:lineRule="auto"/>
        <w:ind w:firstLine="0"/>
        <w:rPr>
          <w:lang w:val="en-US" w:eastAsia="zh-CN"/>
        </w:rPr>
      </w:pPr>
      <w:r>
        <w:rPr>
          <w:lang w:val="en-US" w:eastAsia="zh-CN"/>
        </w:rPr>
        <w:t>Company’s view</w:t>
      </w:r>
    </w:p>
    <w:tbl>
      <w:tblPr>
        <w:tblStyle w:val="TableGrid"/>
        <w:tblW w:w="0" w:type="auto"/>
        <w:tblLook w:val="04A0" w:firstRow="1" w:lastRow="0" w:firstColumn="1" w:lastColumn="0" w:noHBand="0" w:noVBand="1"/>
      </w:tblPr>
      <w:tblGrid>
        <w:gridCol w:w="1696"/>
        <w:gridCol w:w="7314"/>
      </w:tblGrid>
      <w:tr w:rsidR="00F576DF" w:rsidTr="00F576DF">
        <w:tc>
          <w:tcPr>
            <w:tcW w:w="1696" w:type="dxa"/>
          </w:tcPr>
          <w:p w:rsidR="00F576DF" w:rsidRDefault="00F576DF" w:rsidP="00475974">
            <w:pPr>
              <w:pStyle w:val="0Maintext"/>
              <w:spacing w:after="120" w:afterAutospacing="0" w:line="240" w:lineRule="auto"/>
              <w:ind w:firstLine="0"/>
              <w:rPr>
                <w:lang w:val="en-US" w:eastAsia="zh-CN"/>
              </w:rPr>
            </w:pPr>
            <w:r>
              <w:rPr>
                <w:lang w:val="en-US" w:eastAsia="zh-CN"/>
              </w:rPr>
              <w:t>Company</w:t>
            </w:r>
          </w:p>
        </w:tc>
        <w:tc>
          <w:tcPr>
            <w:tcW w:w="7314" w:type="dxa"/>
          </w:tcPr>
          <w:p w:rsidR="00F576DF" w:rsidRDefault="00F576DF" w:rsidP="00475974">
            <w:pPr>
              <w:pStyle w:val="0Maintext"/>
              <w:spacing w:after="120" w:afterAutospacing="0" w:line="240" w:lineRule="auto"/>
              <w:ind w:firstLine="0"/>
              <w:rPr>
                <w:lang w:val="en-US" w:eastAsia="zh-CN"/>
              </w:rPr>
            </w:pPr>
            <w:r>
              <w:rPr>
                <w:lang w:val="en-US" w:eastAsia="zh-CN"/>
              </w:rPr>
              <w:t>Comment</w:t>
            </w:r>
          </w:p>
        </w:tc>
      </w:tr>
      <w:tr w:rsidR="00F576DF" w:rsidTr="00F576DF">
        <w:tc>
          <w:tcPr>
            <w:tcW w:w="1696" w:type="dxa"/>
          </w:tcPr>
          <w:p w:rsidR="00F576DF" w:rsidRDefault="00F576DF" w:rsidP="00475974">
            <w:pPr>
              <w:pStyle w:val="0Maintext"/>
              <w:spacing w:after="120" w:afterAutospacing="0" w:line="240" w:lineRule="auto"/>
              <w:ind w:firstLine="0"/>
              <w:rPr>
                <w:lang w:val="en-US" w:eastAsia="zh-CN"/>
              </w:rPr>
            </w:pPr>
          </w:p>
        </w:tc>
        <w:tc>
          <w:tcPr>
            <w:tcW w:w="7314" w:type="dxa"/>
          </w:tcPr>
          <w:p w:rsidR="00F576DF" w:rsidRDefault="00F576DF" w:rsidP="00475974">
            <w:pPr>
              <w:pStyle w:val="0Maintext"/>
              <w:spacing w:after="120" w:afterAutospacing="0" w:line="240" w:lineRule="auto"/>
              <w:ind w:firstLine="0"/>
              <w:rPr>
                <w:lang w:val="en-US" w:eastAsia="zh-CN"/>
              </w:rPr>
            </w:pPr>
          </w:p>
        </w:tc>
      </w:tr>
      <w:tr w:rsidR="00F576DF" w:rsidTr="00F576DF">
        <w:tc>
          <w:tcPr>
            <w:tcW w:w="1696" w:type="dxa"/>
          </w:tcPr>
          <w:p w:rsidR="00F576DF" w:rsidRDefault="00F576DF" w:rsidP="00475974">
            <w:pPr>
              <w:pStyle w:val="0Maintext"/>
              <w:spacing w:after="120" w:afterAutospacing="0" w:line="240" w:lineRule="auto"/>
              <w:ind w:firstLine="0"/>
              <w:rPr>
                <w:lang w:val="en-US" w:eastAsia="zh-CN"/>
              </w:rPr>
            </w:pPr>
          </w:p>
        </w:tc>
        <w:tc>
          <w:tcPr>
            <w:tcW w:w="7314" w:type="dxa"/>
          </w:tcPr>
          <w:p w:rsidR="00F576DF" w:rsidRDefault="00F576DF" w:rsidP="00475974">
            <w:pPr>
              <w:pStyle w:val="0Maintext"/>
              <w:spacing w:after="120" w:afterAutospacing="0" w:line="240" w:lineRule="auto"/>
              <w:ind w:firstLine="0"/>
              <w:rPr>
                <w:lang w:val="en-US" w:eastAsia="zh-CN"/>
              </w:rPr>
            </w:pPr>
          </w:p>
        </w:tc>
      </w:tr>
      <w:tr w:rsidR="00F576DF" w:rsidTr="00F576DF">
        <w:tc>
          <w:tcPr>
            <w:tcW w:w="1696" w:type="dxa"/>
          </w:tcPr>
          <w:p w:rsidR="00F576DF" w:rsidRDefault="00F576DF" w:rsidP="00475974">
            <w:pPr>
              <w:pStyle w:val="0Maintext"/>
              <w:spacing w:after="120" w:afterAutospacing="0" w:line="240" w:lineRule="auto"/>
              <w:ind w:firstLine="0"/>
              <w:rPr>
                <w:lang w:val="en-US" w:eastAsia="zh-CN"/>
              </w:rPr>
            </w:pPr>
          </w:p>
        </w:tc>
        <w:tc>
          <w:tcPr>
            <w:tcW w:w="7314" w:type="dxa"/>
          </w:tcPr>
          <w:p w:rsidR="00F576DF" w:rsidRDefault="00F576DF" w:rsidP="00475974">
            <w:pPr>
              <w:pStyle w:val="0Maintext"/>
              <w:spacing w:after="120" w:afterAutospacing="0" w:line="240" w:lineRule="auto"/>
              <w:ind w:firstLine="0"/>
              <w:rPr>
                <w:lang w:val="en-US" w:eastAsia="zh-CN"/>
              </w:rPr>
            </w:pPr>
          </w:p>
        </w:tc>
      </w:tr>
      <w:tr w:rsidR="00F576DF" w:rsidTr="00F576DF">
        <w:tc>
          <w:tcPr>
            <w:tcW w:w="1696" w:type="dxa"/>
          </w:tcPr>
          <w:p w:rsidR="00F576DF" w:rsidRDefault="00F576DF" w:rsidP="00475974">
            <w:pPr>
              <w:pStyle w:val="0Maintext"/>
              <w:spacing w:after="120" w:afterAutospacing="0" w:line="240" w:lineRule="auto"/>
              <w:ind w:firstLine="0"/>
              <w:rPr>
                <w:lang w:val="en-US" w:eastAsia="zh-CN"/>
              </w:rPr>
            </w:pPr>
          </w:p>
        </w:tc>
        <w:tc>
          <w:tcPr>
            <w:tcW w:w="7314" w:type="dxa"/>
          </w:tcPr>
          <w:p w:rsidR="00F576DF" w:rsidRDefault="00F576DF" w:rsidP="00475974">
            <w:pPr>
              <w:pStyle w:val="0Maintext"/>
              <w:spacing w:after="120" w:afterAutospacing="0" w:line="240" w:lineRule="auto"/>
              <w:ind w:firstLine="0"/>
              <w:rPr>
                <w:lang w:val="en-US" w:eastAsia="zh-CN"/>
              </w:rPr>
            </w:pPr>
          </w:p>
        </w:tc>
      </w:tr>
      <w:tr w:rsidR="00F576DF" w:rsidTr="00F576DF">
        <w:tc>
          <w:tcPr>
            <w:tcW w:w="1696" w:type="dxa"/>
          </w:tcPr>
          <w:p w:rsidR="00F576DF" w:rsidRDefault="00F576DF" w:rsidP="00475974">
            <w:pPr>
              <w:pStyle w:val="0Maintext"/>
              <w:spacing w:after="120" w:afterAutospacing="0" w:line="240" w:lineRule="auto"/>
              <w:ind w:firstLine="0"/>
              <w:rPr>
                <w:lang w:val="en-US" w:eastAsia="zh-CN"/>
              </w:rPr>
            </w:pPr>
          </w:p>
        </w:tc>
        <w:tc>
          <w:tcPr>
            <w:tcW w:w="7314" w:type="dxa"/>
          </w:tcPr>
          <w:p w:rsidR="00F576DF" w:rsidRDefault="00F576DF" w:rsidP="00475974">
            <w:pPr>
              <w:pStyle w:val="0Maintext"/>
              <w:spacing w:after="120" w:afterAutospacing="0" w:line="240" w:lineRule="auto"/>
              <w:ind w:firstLine="0"/>
              <w:rPr>
                <w:lang w:val="en-US" w:eastAsia="zh-CN"/>
              </w:rPr>
            </w:pPr>
          </w:p>
        </w:tc>
      </w:tr>
      <w:tr w:rsidR="00F576DF" w:rsidTr="00F576DF">
        <w:tc>
          <w:tcPr>
            <w:tcW w:w="1696" w:type="dxa"/>
          </w:tcPr>
          <w:p w:rsidR="00F576DF" w:rsidRDefault="00F576DF" w:rsidP="00475974">
            <w:pPr>
              <w:pStyle w:val="0Maintext"/>
              <w:spacing w:after="120" w:afterAutospacing="0" w:line="240" w:lineRule="auto"/>
              <w:ind w:firstLine="0"/>
              <w:rPr>
                <w:lang w:val="en-US" w:eastAsia="zh-CN"/>
              </w:rPr>
            </w:pPr>
          </w:p>
        </w:tc>
        <w:tc>
          <w:tcPr>
            <w:tcW w:w="7314" w:type="dxa"/>
          </w:tcPr>
          <w:p w:rsidR="00F576DF" w:rsidRDefault="00F576DF" w:rsidP="00475974">
            <w:pPr>
              <w:pStyle w:val="0Maintext"/>
              <w:spacing w:after="120" w:afterAutospacing="0" w:line="240" w:lineRule="auto"/>
              <w:ind w:firstLine="0"/>
              <w:rPr>
                <w:lang w:val="en-US" w:eastAsia="zh-CN"/>
              </w:rPr>
            </w:pPr>
          </w:p>
        </w:tc>
      </w:tr>
    </w:tbl>
    <w:p w:rsidR="00F576DF" w:rsidRDefault="00F576DF" w:rsidP="00475974">
      <w:pPr>
        <w:pStyle w:val="0Maintext"/>
        <w:spacing w:after="120" w:afterAutospacing="0" w:line="240" w:lineRule="auto"/>
        <w:ind w:firstLine="0"/>
        <w:rPr>
          <w:lang w:val="en-US" w:eastAsia="zh-CN"/>
        </w:rPr>
      </w:pPr>
    </w:p>
    <w:p w:rsidR="006E1B7F" w:rsidRDefault="006E1B7F" w:rsidP="00475974">
      <w:pPr>
        <w:pStyle w:val="0Maintext"/>
        <w:spacing w:after="120" w:afterAutospacing="0" w:line="240" w:lineRule="auto"/>
        <w:ind w:firstLine="0"/>
        <w:rPr>
          <w:lang w:val="en-US" w:eastAsia="zh-CN"/>
        </w:rPr>
      </w:pPr>
    </w:p>
    <w:p w:rsidR="00557396" w:rsidRDefault="00557396" w:rsidP="00557396">
      <w:pPr>
        <w:pStyle w:val="Heading1"/>
      </w:pPr>
      <w:r>
        <w:lastRenderedPageBreak/>
        <w:t>Conclusion</w:t>
      </w:r>
    </w:p>
    <w:p w:rsidR="004D6141" w:rsidRDefault="00F576DF" w:rsidP="002B25CB">
      <w:pPr>
        <w:pStyle w:val="0Maintext"/>
        <w:spacing w:after="120" w:afterAutospacing="0" w:line="240" w:lineRule="auto"/>
        <w:ind w:firstLine="0"/>
        <w:rPr>
          <w:lang w:val="en-US" w:eastAsia="zh-CN"/>
        </w:rPr>
      </w:pPr>
      <w:r>
        <w:rPr>
          <w:lang w:val="en-US" w:eastAsia="zh-CN"/>
        </w:rPr>
        <w:t>TBA</w:t>
      </w:r>
    </w:p>
    <w:sectPr w:rsidR="004D6141" w:rsidSect="005573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
    <w:altName w:val="MingLiU-ExtB"/>
    <w:panose1 w:val="020B0604020202020204"/>
    <w:charset w:val="88"/>
    <w:family w:val="auto"/>
    <w:notTrueType/>
    <w:pitch w:val="variable"/>
    <w:sig w:usb0="00000001" w:usb1="08080000" w:usb2="00000010" w:usb3="00000000" w:csb0="00100000" w:csb1="00000000"/>
  </w:font>
  <w:font w:name="New York">
    <w:altName w:val="Times New Roman"/>
    <w:panose1 w:val="020B0604020202020204"/>
    <w:charset w:val="00"/>
    <w:family w:val="roman"/>
    <w:pitch w:val="default"/>
    <w:sig w:usb0="00000000" w:usb1="00000000" w:usb2="00000000" w:usb3="00000000" w:csb0="00000001" w:csb1="00000000"/>
  </w:font>
  <w:font w:name="游ゴ シ ッ ク">
    <w:panose1 w:val="020B0604020202020204"/>
    <w:charset w:val="00"/>
    <w:family w:val="auto"/>
    <w:pitch w:val="default"/>
  </w:font>
  <w:font w:name="CG Times (WN)">
    <w:altName w:val="Arial"/>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836"/>
        </w:tabs>
        <w:ind w:left="836"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706F15"/>
    <w:multiLevelType w:val="hybridMultilevel"/>
    <w:tmpl w:val="755CD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01A45CB"/>
    <w:multiLevelType w:val="hybridMultilevel"/>
    <w:tmpl w:val="689E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53CA2"/>
    <w:multiLevelType w:val="multilevel"/>
    <w:tmpl w:val="57453CA2"/>
    <w:lvl w:ilvl="0">
      <w:start w:val="1"/>
      <w:numFmt w:val="bullet"/>
      <w:pStyle w:val="ListBullet2"/>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3"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9866171">
    <w:abstractNumId w:val="2"/>
  </w:num>
  <w:num w:numId="2" w16cid:durableId="970673154">
    <w:abstractNumId w:val="17"/>
  </w:num>
  <w:num w:numId="3" w16cid:durableId="1680960883">
    <w:abstractNumId w:val="30"/>
  </w:num>
  <w:num w:numId="4" w16cid:durableId="1478181182">
    <w:abstractNumId w:val="19"/>
  </w:num>
  <w:num w:numId="5" w16cid:durableId="2044944210">
    <w:abstractNumId w:val="5"/>
  </w:num>
  <w:num w:numId="6" w16cid:durableId="183713347">
    <w:abstractNumId w:val="27"/>
  </w:num>
  <w:num w:numId="7" w16cid:durableId="1265381070">
    <w:abstractNumId w:val="40"/>
  </w:num>
  <w:num w:numId="8" w16cid:durableId="1455371280">
    <w:abstractNumId w:val="39"/>
  </w:num>
  <w:num w:numId="9" w16cid:durableId="13771316">
    <w:abstractNumId w:val="33"/>
  </w:num>
  <w:num w:numId="10" w16cid:durableId="1552574112">
    <w:abstractNumId w:val="8"/>
  </w:num>
  <w:num w:numId="11" w16cid:durableId="1183209648">
    <w:abstractNumId w:val="44"/>
  </w:num>
  <w:num w:numId="12" w16cid:durableId="620651123">
    <w:abstractNumId w:val="14"/>
  </w:num>
  <w:num w:numId="13" w16cid:durableId="512190583">
    <w:abstractNumId w:val="34"/>
  </w:num>
  <w:num w:numId="14" w16cid:durableId="18120136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7889676">
    <w:abstractNumId w:val="12"/>
  </w:num>
  <w:num w:numId="16" w16cid:durableId="480510505">
    <w:abstractNumId w:val="35"/>
  </w:num>
  <w:num w:numId="17" w16cid:durableId="348870539">
    <w:abstractNumId w:val="11"/>
  </w:num>
  <w:num w:numId="18" w16cid:durableId="1896356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4317243">
    <w:abstractNumId w:val="21"/>
  </w:num>
  <w:num w:numId="20" w16cid:durableId="207114382">
    <w:abstractNumId w:val="25"/>
  </w:num>
  <w:num w:numId="21" w16cid:durableId="2138523187">
    <w:abstractNumId w:val="24"/>
  </w:num>
  <w:num w:numId="22" w16cid:durableId="2088336002">
    <w:abstractNumId w:val="9"/>
  </w:num>
  <w:num w:numId="23" w16cid:durableId="347217491">
    <w:abstractNumId w:val="1"/>
    <w:lvlOverride w:ilvl="0">
      <w:startOverride w:val="1"/>
    </w:lvlOverride>
  </w:num>
  <w:num w:numId="24" w16cid:durableId="316805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09453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848048">
    <w:abstractNumId w:val="3"/>
  </w:num>
  <w:num w:numId="27" w16cid:durableId="156500565">
    <w:abstractNumId w:val="16"/>
  </w:num>
  <w:num w:numId="28" w16cid:durableId="911039511">
    <w:abstractNumId w:val="32"/>
  </w:num>
  <w:num w:numId="29" w16cid:durableId="689067992">
    <w:abstractNumId w:val="38"/>
  </w:num>
  <w:num w:numId="30" w16cid:durableId="88621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5841292">
    <w:abstractNumId w:val="42"/>
  </w:num>
  <w:num w:numId="32" w16cid:durableId="704646338">
    <w:abstractNumId w:val="37"/>
  </w:num>
  <w:num w:numId="33" w16cid:durableId="4111211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5886317">
    <w:abstractNumId w:val="13"/>
  </w:num>
  <w:num w:numId="35" w16cid:durableId="1623340113">
    <w:abstractNumId w:val="6"/>
  </w:num>
  <w:num w:numId="36" w16cid:durableId="856625358">
    <w:abstractNumId w:val="36"/>
  </w:num>
  <w:num w:numId="37" w16cid:durableId="1943561945">
    <w:abstractNumId w:val="29"/>
    <w:lvlOverride w:ilvl="0">
      <w:startOverride w:val="1"/>
    </w:lvlOverride>
  </w:num>
  <w:num w:numId="38" w16cid:durableId="1362588517">
    <w:abstractNumId w:val="26"/>
    <w:lvlOverride w:ilvl="0">
      <w:startOverride w:val="1"/>
    </w:lvlOverride>
    <w:lvlOverride w:ilvl="1"/>
    <w:lvlOverride w:ilvl="2"/>
    <w:lvlOverride w:ilvl="3"/>
    <w:lvlOverride w:ilvl="4"/>
    <w:lvlOverride w:ilvl="5"/>
    <w:lvlOverride w:ilvl="6"/>
    <w:lvlOverride w:ilvl="7"/>
    <w:lvlOverride w:ilvl="8"/>
  </w:num>
  <w:num w:numId="39" w16cid:durableId="662661696">
    <w:abstractNumId w:val="18"/>
  </w:num>
  <w:num w:numId="40" w16cid:durableId="513807455">
    <w:abstractNumId w:val="41"/>
  </w:num>
  <w:num w:numId="41" w16cid:durableId="1638217000">
    <w:abstractNumId w:val="0"/>
  </w:num>
  <w:num w:numId="42" w16cid:durableId="1912887210">
    <w:abstractNumId w:val="15"/>
  </w:num>
  <w:num w:numId="43" w16cid:durableId="1394886163">
    <w:abstractNumId w:val="7"/>
  </w:num>
  <w:num w:numId="44" w16cid:durableId="759522267">
    <w:abstractNumId w:val="2"/>
  </w:num>
  <w:num w:numId="45" w16cid:durableId="30150909">
    <w:abstractNumId w:val="2"/>
  </w:num>
  <w:num w:numId="46" w16cid:durableId="1379627130">
    <w:abstractNumId w:val="2"/>
  </w:num>
  <w:num w:numId="47" w16cid:durableId="25759999">
    <w:abstractNumId w:val="31"/>
  </w:num>
  <w:num w:numId="48" w16cid:durableId="1582909948">
    <w:abstractNumId w:val="10"/>
  </w:num>
  <w:num w:numId="49" w16cid:durableId="192037490">
    <w:abstractNumId w:val="4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96"/>
    <w:rsid w:val="000023FB"/>
    <w:rsid w:val="0000319B"/>
    <w:rsid w:val="00006FFE"/>
    <w:rsid w:val="00021F41"/>
    <w:rsid w:val="00022C7F"/>
    <w:rsid w:val="00025966"/>
    <w:rsid w:val="00031F18"/>
    <w:rsid w:val="00037C8D"/>
    <w:rsid w:val="00047A06"/>
    <w:rsid w:val="00080B5E"/>
    <w:rsid w:val="00090832"/>
    <w:rsid w:val="000A1909"/>
    <w:rsid w:val="000A60ED"/>
    <w:rsid w:val="000D20E7"/>
    <w:rsid w:val="000E7878"/>
    <w:rsid w:val="000F5279"/>
    <w:rsid w:val="00116566"/>
    <w:rsid w:val="00122C70"/>
    <w:rsid w:val="0014305D"/>
    <w:rsid w:val="0015468B"/>
    <w:rsid w:val="00156473"/>
    <w:rsid w:val="00157942"/>
    <w:rsid w:val="00163C7B"/>
    <w:rsid w:val="001662B2"/>
    <w:rsid w:val="001A5C72"/>
    <w:rsid w:val="001D25C0"/>
    <w:rsid w:val="001D3923"/>
    <w:rsid w:val="001D4363"/>
    <w:rsid w:val="001D67E9"/>
    <w:rsid w:val="001D6884"/>
    <w:rsid w:val="001D7163"/>
    <w:rsid w:val="001E4CFE"/>
    <w:rsid w:val="0021099D"/>
    <w:rsid w:val="00226209"/>
    <w:rsid w:val="002274C5"/>
    <w:rsid w:val="002528DE"/>
    <w:rsid w:val="002548E6"/>
    <w:rsid w:val="0025637B"/>
    <w:rsid w:val="002606FC"/>
    <w:rsid w:val="00263B88"/>
    <w:rsid w:val="002731CC"/>
    <w:rsid w:val="00275881"/>
    <w:rsid w:val="002B25CB"/>
    <w:rsid w:val="002C0C82"/>
    <w:rsid w:val="002D719B"/>
    <w:rsid w:val="002D748D"/>
    <w:rsid w:val="002E0901"/>
    <w:rsid w:val="00303A87"/>
    <w:rsid w:val="0030732C"/>
    <w:rsid w:val="00314182"/>
    <w:rsid w:val="00317C7B"/>
    <w:rsid w:val="00330A5A"/>
    <w:rsid w:val="00335BCD"/>
    <w:rsid w:val="00342AE6"/>
    <w:rsid w:val="00344A41"/>
    <w:rsid w:val="00346E6B"/>
    <w:rsid w:val="003607C5"/>
    <w:rsid w:val="00366C59"/>
    <w:rsid w:val="0038432F"/>
    <w:rsid w:val="00385E09"/>
    <w:rsid w:val="00386A76"/>
    <w:rsid w:val="003976BE"/>
    <w:rsid w:val="003D0A79"/>
    <w:rsid w:val="003D2036"/>
    <w:rsid w:val="003D2F2E"/>
    <w:rsid w:val="003D4627"/>
    <w:rsid w:val="003E1595"/>
    <w:rsid w:val="003F0E0D"/>
    <w:rsid w:val="003F61D4"/>
    <w:rsid w:val="0040416A"/>
    <w:rsid w:val="004101C9"/>
    <w:rsid w:val="00417C58"/>
    <w:rsid w:val="00423C8E"/>
    <w:rsid w:val="004263B3"/>
    <w:rsid w:val="00431006"/>
    <w:rsid w:val="00431501"/>
    <w:rsid w:val="00431BE9"/>
    <w:rsid w:val="0045555A"/>
    <w:rsid w:val="004636D0"/>
    <w:rsid w:val="00471459"/>
    <w:rsid w:val="0047298D"/>
    <w:rsid w:val="00475974"/>
    <w:rsid w:val="00477892"/>
    <w:rsid w:val="00485C7D"/>
    <w:rsid w:val="00491EBA"/>
    <w:rsid w:val="004A4EEA"/>
    <w:rsid w:val="004A6A57"/>
    <w:rsid w:val="004B49B2"/>
    <w:rsid w:val="004B588D"/>
    <w:rsid w:val="004C374F"/>
    <w:rsid w:val="004C4BB4"/>
    <w:rsid w:val="004D6141"/>
    <w:rsid w:val="004E7413"/>
    <w:rsid w:val="0050133D"/>
    <w:rsid w:val="00501BE9"/>
    <w:rsid w:val="0050593E"/>
    <w:rsid w:val="00530665"/>
    <w:rsid w:val="0054229F"/>
    <w:rsid w:val="005455DB"/>
    <w:rsid w:val="00557396"/>
    <w:rsid w:val="005635BB"/>
    <w:rsid w:val="00570855"/>
    <w:rsid w:val="0057268A"/>
    <w:rsid w:val="005729D7"/>
    <w:rsid w:val="0057482D"/>
    <w:rsid w:val="005942FD"/>
    <w:rsid w:val="005953E2"/>
    <w:rsid w:val="00596782"/>
    <w:rsid w:val="005A2726"/>
    <w:rsid w:val="005C5ACE"/>
    <w:rsid w:val="005E2CF1"/>
    <w:rsid w:val="005F4093"/>
    <w:rsid w:val="005F4D90"/>
    <w:rsid w:val="00606763"/>
    <w:rsid w:val="006104C7"/>
    <w:rsid w:val="00612997"/>
    <w:rsid w:val="006315A5"/>
    <w:rsid w:val="00640630"/>
    <w:rsid w:val="00645AFC"/>
    <w:rsid w:val="006858FA"/>
    <w:rsid w:val="00691900"/>
    <w:rsid w:val="006A2FB0"/>
    <w:rsid w:val="006A5206"/>
    <w:rsid w:val="006B0E18"/>
    <w:rsid w:val="006B3DCD"/>
    <w:rsid w:val="006E1B7F"/>
    <w:rsid w:val="006E53C6"/>
    <w:rsid w:val="006F7003"/>
    <w:rsid w:val="00701A17"/>
    <w:rsid w:val="0072076F"/>
    <w:rsid w:val="00760F24"/>
    <w:rsid w:val="00763A34"/>
    <w:rsid w:val="00766593"/>
    <w:rsid w:val="00780214"/>
    <w:rsid w:val="00781DD5"/>
    <w:rsid w:val="00782243"/>
    <w:rsid w:val="00783550"/>
    <w:rsid w:val="00792998"/>
    <w:rsid w:val="007A63FA"/>
    <w:rsid w:val="007B0C3B"/>
    <w:rsid w:val="007B4BDD"/>
    <w:rsid w:val="007B78A6"/>
    <w:rsid w:val="007C1AEA"/>
    <w:rsid w:val="007D538A"/>
    <w:rsid w:val="007E6B90"/>
    <w:rsid w:val="007F3AC9"/>
    <w:rsid w:val="008049AB"/>
    <w:rsid w:val="00805003"/>
    <w:rsid w:val="00805A89"/>
    <w:rsid w:val="00826E9C"/>
    <w:rsid w:val="008443A3"/>
    <w:rsid w:val="008468D4"/>
    <w:rsid w:val="008654D3"/>
    <w:rsid w:val="008836E9"/>
    <w:rsid w:val="008900D4"/>
    <w:rsid w:val="008A6337"/>
    <w:rsid w:val="008C065D"/>
    <w:rsid w:val="008C3A5A"/>
    <w:rsid w:val="008C6364"/>
    <w:rsid w:val="008C79C5"/>
    <w:rsid w:val="008E112A"/>
    <w:rsid w:val="00905082"/>
    <w:rsid w:val="00914B21"/>
    <w:rsid w:val="00922457"/>
    <w:rsid w:val="009366FD"/>
    <w:rsid w:val="0095152C"/>
    <w:rsid w:val="00953F61"/>
    <w:rsid w:val="009663D6"/>
    <w:rsid w:val="0097678D"/>
    <w:rsid w:val="00987AEE"/>
    <w:rsid w:val="009B0A18"/>
    <w:rsid w:val="009C1B6C"/>
    <w:rsid w:val="009C6F27"/>
    <w:rsid w:val="009D0133"/>
    <w:rsid w:val="009E3DB7"/>
    <w:rsid w:val="009E5063"/>
    <w:rsid w:val="009F6087"/>
    <w:rsid w:val="00A17BEA"/>
    <w:rsid w:val="00A316C9"/>
    <w:rsid w:val="00A42238"/>
    <w:rsid w:val="00A448D2"/>
    <w:rsid w:val="00A90297"/>
    <w:rsid w:val="00A946AF"/>
    <w:rsid w:val="00AA2E73"/>
    <w:rsid w:val="00AB7A8A"/>
    <w:rsid w:val="00AC0A67"/>
    <w:rsid w:val="00AC59FD"/>
    <w:rsid w:val="00AD1DF3"/>
    <w:rsid w:val="00AD4009"/>
    <w:rsid w:val="00AD60B8"/>
    <w:rsid w:val="00AD7466"/>
    <w:rsid w:val="00AD7588"/>
    <w:rsid w:val="00AD7E1D"/>
    <w:rsid w:val="00AE467A"/>
    <w:rsid w:val="00AE7160"/>
    <w:rsid w:val="00AF25CA"/>
    <w:rsid w:val="00AF6594"/>
    <w:rsid w:val="00B01671"/>
    <w:rsid w:val="00B02C9F"/>
    <w:rsid w:val="00B256B7"/>
    <w:rsid w:val="00B3722D"/>
    <w:rsid w:val="00B61850"/>
    <w:rsid w:val="00B8306C"/>
    <w:rsid w:val="00B866F8"/>
    <w:rsid w:val="00B93343"/>
    <w:rsid w:val="00B97ED7"/>
    <w:rsid w:val="00BA48C8"/>
    <w:rsid w:val="00BB14F1"/>
    <w:rsid w:val="00BC06FD"/>
    <w:rsid w:val="00BC0B5C"/>
    <w:rsid w:val="00BC5086"/>
    <w:rsid w:val="00BE15BB"/>
    <w:rsid w:val="00C031C3"/>
    <w:rsid w:val="00C04D65"/>
    <w:rsid w:val="00C07CEA"/>
    <w:rsid w:val="00C10D36"/>
    <w:rsid w:val="00C1419D"/>
    <w:rsid w:val="00C15EB2"/>
    <w:rsid w:val="00C26825"/>
    <w:rsid w:val="00C46EAA"/>
    <w:rsid w:val="00C54286"/>
    <w:rsid w:val="00C5542D"/>
    <w:rsid w:val="00C60155"/>
    <w:rsid w:val="00C850B2"/>
    <w:rsid w:val="00CA2F66"/>
    <w:rsid w:val="00CB1727"/>
    <w:rsid w:val="00CB4E42"/>
    <w:rsid w:val="00CC4D42"/>
    <w:rsid w:val="00CD6A75"/>
    <w:rsid w:val="00CF49B0"/>
    <w:rsid w:val="00CF6D54"/>
    <w:rsid w:val="00D05433"/>
    <w:rsid w:val="00D0763A"/>
    <w:rsid w:val="00D118F5"/>
    <w:rsid w:val="00D1450B"/>
    <w:rsid w:val="00D35DE9"/>
    <w:rsid w:val="00D507B1"/>
    <w:rsid w:val="00D518D9"/>
    <w:rsid w:val="00D53AC4"/>
    <w:rsid w:val="00D542B4"/>
    <w:rsid w:val="00D616A3"/>
    <w:rsid w:val="00D97433"/>
    <w:rsid w:val="00DA0ACC"/>
    <w:rsid w:val="00DA2FD9"/>
    <w:rsid w:val="00DA6558"/>
    <w:rsid w:val="00DB4538"/>
    <w:rsid w:val="00DB5F0E"/>
    <w:rsid w:val="00DD7AC3"/>
    <w:rsid w:val="00DE426C"/>
    <w:rsid w:val="00DE5690"/>
    <w:rsid w:val="00DE5A5E"/>
    <w:rsid w:val="00DF26F4"/>
    <w:rsid w:val="00DF6BD0"/>
    <w:rsid w:val="00E07A91"/>
    <w:rsid w:val="00E206F1"/>
    <w:rsid w:val="00E30A5E"/>
    <w:rsid w:val="00E3337A"/>
    <w:rsid w:val="00E40B37"/>
    <w:rsid w:val="00E523DD"/>
    <w:rsid w:val="00E551FD"/>
    <w:rsid w:val="00E7590E"/>
    <w:rsid w:val="00E8201B"/>
    <w:rsid w:val="00E83DAE"/>
    <w:rsid w:val="00E84E4F"/>
    <w:rsid w:val="00E85DA3"/>
    <w:rsid w:val="00E86642"/>
    <w:rsid w:val="00EA0BC2"/>
    <w:rsid w:val="00EA7968"/>
    <w:rsid w:val="00ED0E45"/>
    <w:rsid w:val="00ED49A8"/>
    <w:rsid w:val="00ED7AE1"/>
    <w:rsid w:val="00EE3517"/>
    <w:rsid w:val="00EF1059"/>
    <w:rsid w:val="00F4284A"/>
    <w:rsid w:val="00F450FF"/>
    <w:rsid w:val="00F51C98"/>
    <w:rsid w:val="00F576DF"/>
    <w:rsid w:val="00F81399"/>
    <w:rsid w:val="00FA0EF5"/>
    <w:rsid w:val="00FD74D7"/>
    <w:rsid w:val="00FE068C"/>
    <w:rsid w:val="00FE653C"/>
    <w:rsid w:val="00FF301E"/>
    <w:rsid w:val="00FF55C4"/>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E2C8"/>
  <w15:chartTrackingRefBased/>
  <w15:docId w15:val="{3C0A3808-4079-4419-A2B2-A04BADCD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qFormat="1"/>
    <w:lsdException w:name="List 2" w:semiHidden="1" w:uiPriority="0"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96"/>
    <w:pPr>
      <w:spacing w:after="0" w:line="240" w:lineRule="auto"/>
    </w:pPr>
    <w:rPr>
      <w:rFonts w:ascii="Times New Roman" w:eastAsia="Times New Roman" w:hAnsi="Times New Roman" w:cs="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557396"/>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Times New Roman" w:eastAsia="Malgun Gothic" w:hAnsi="Times New Roman" w:cs="Times New Roman"/>
      <w:sz w:val="36"/>
      <w:szCs w:val="36"/>
    </w:rPr>
  </w:style>
  <w:style w:type="paragraph" w:styleId="Heading2">
    <w:name w:val="heading 2"/>
    <w:aliases w:val="H2,h2,Head2A,2,UNDERRUBRIK 1-2,DO NOT USE_h2,h21,H2 Char,h2 Char,标题 2,Header 2,Header2,22,heading2,2nd level,H21,H22,H23,H24,H25,R2,E2,†berschrift 2,õberschrift 2,Sub-section,Heading Two,l2,Head 2,List level 2,Sub-Heading,A"/>
    <w:basedOn w:val="Heading1"/>
    <w:next w:val="Normal"/>
    <w:link w:val="Heading2Char"/>
    <w:qFormat/>
    <w:rsid w:val="00557396"/>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557396"/>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557396"/>
    <w:pPr>
      <w:numPr>
        <w:ilvl w:val="3"/>
      </w:numPr>
      <w:outlineLvl w:val="3"/>
    </w:pPr>
    <w:rPr>
      <w:sz w:val="24"/>
      <w:szCs w:val="24"/>
    </w:rPr>
  </w:style>
  <w:style w:type="paragraph" w:styleId="Heading5">
    <w:name w:val="heading 5"/>
    <w:basedOn w:val="Heading4"/>
    <w:next w:val="Normal"/>
    <w:link w:val="Heading5Char"/>
    <w:uiPriority w:val="9"/>
    <w:qFormat/>
    <w:rsid w:val="00557396"/>
    <w:pPr>
      <w:numPr>
        <w:ilvl w:val="4"/>
      </w:numPr>
      <w:outlineLvl w:val="4"/>
    </w:pPr>
    <w:rPr>
      <w:sz w:val="22"/>
      <w:szCs w:val="22"/>
    </w:rPr>
  </w:style>
  <w:style w:type="paragraph" w:styleId="Heading6">
    <w:name w:val="heading 6"/>
    <w:basedOn w:val="Normal"/>
    <w:next w:val="Normal"/>
    <w:link w:val="Heading6Char"/>
    <w:qFormat/>
    <w:rsid w:val="00557396"/>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57396"/>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57396"/>
    <w:pPr>
      <w:numPr>
        <w:ilvl w:val="7"/>
      </w:numPr>
      <w:outlineLvl w:val="7"/>
    </w:pPr>
  </w:style>
  <w:style w:type="paragraph" w:styleId="Heading9">
    <w:name w:val="heading 9"/>
    <w:basedOn w:val="Heading8"/>
    <w:next w:val="Normal"/>
    <w:link w:val="Heading9Char"/>
    <w:qFormat/>
    <w:rsid w:val="0055739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basedOn w:val="DefaultParagraphFont"/>
    <w:link w:val="Heading1"/>
    <w:rsid w:val="00557396"/>
    <w:rPr>
      <w:rFonts w:ascii="Times New Roman" w:eastAsia="Malgun Gothic" w:hAnsi="Times New Roman" w:cs="Times New Roman"/>
      <w:sz w:val="36"/>
      <w:szCs w:val="36"/>
    </w:rPr>
  </w:style>
  <w:style w:type="character" w:customStyle="1" w:styleId="Heading2Char">
    <w:name w:val="Heading 2 Char"/>
    <w:aliases w:val="H2 Char2,h2 Char2,Head2A Char1,2 Char1,UNDERRUBRIK 1-2 Char1,DO NOT USE_h2 Char1,h21 Char1,H2 Char Char1,h2 Char Char1,标题 2 Char1,Header 2 Char1,Header2 Char1,22 Char1,heading2 Char1,2nd level Char1,H21 Char1,H22 Char1,H23 Char1,H24 Char"/>
    <w:basedOn w:val="DefaultParagraphFont"/>
    <w:link w:val="Heading2"/>
    <w:qFormat/>
    <w:rsid w:val="00557396"/>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qFormat/>
    <w:rsid w:val="00557396"/>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57396"/>
    <w:rPr>
      <w:rFonts w:ascii="Times New Roman" w:eastAsia="Malgun Gothic" w:hAnsi="Times New Roman" w:cs="Times New Roman"/>
      <w:sz w:val="24"/>
      <w:szCs w:val="24"/>
    </w:rPr>
  </w:style>
  <w:style w:type="character" w:customStyle="1" w:styleId="Heading5Char">
    <w:name w:val="Heading 5 Char"/>
    <w:basedOn w:val="DefaultParagraphFont"/>
    <w:link w:val="Heading5"/>
    <w:uiPriority w:val="9"/>
    <w:qFormat/>
    <w:rsid w:val="00557396"/>
    <w:rPr>
      <w:rFonts w:ascii="Times New Roman" w:eastAsia="Malgun Gothic" w:hAnsi="Times New Roman" w:cs="Times New Roman"/>
    </w:rPr>
  </w:style>
  <w:style w:type="character" w:customStyle="1" w:styleId="Heading6Char">
    <w:name w:val="Heading 6 Char"/>
    <w:basedOn w:val="DefaultParagraphFont"/>
    <w:link w:val="Heading6"/>
    <w:qFormat/>
    <w:rsid w:val="00557396"/>
    <w:rPr>
      <w:rFonts w:ascii="Times New Roman" w:eastAsia="Times New Roman" w:hAnsi="Times New Roman" w:cs="Arial"/>
      <w:sz w:val="24"/>
      <w:szCs w:val="24"/>
    </w:rPr>
  </w:style>
  <w:style w:type="character" w:customStyle="1" w:styleId="Heading7Char">
    <w:name w:val="Heading 7 Char"/>
    <w:basedOn w:val="DefaultParagraphFont"/>
    <w:link w:val="Heading7"/>
    <w:qFormat/>
    <w:rsid w:val="00557396"/>
    <w:rPr>
      <w:rFonts w:ascii="Times New Roman" w:eastAsia="Times New Roman" w:hAnsi="Times New Roman" w:cs="Arial"/>
      <w:sz w:val="24"/>
      <w:szCs w:val="24"/>
    </w:rPr>
  </w:style>
  <w:style w:type="character" w:customStyle="1" w:styleId="Heading8Char">
    <w:name w:val="Heading 8 Char"/>
    <w:basedOn w:val="DefaultParagraphFont"/>
    <w:link w:val="Heading8"/>
    <w:qFormat/>
    <w:rsid w:val="00557396"/>
    <w:rPr>
      <w:rFonts w:ascii="Times New Roman" w:eastAsia="Times New Roman" w:hAnsi="Times New Roman" w:cs="Arial"/>
      <w:sz w:val="24"/>
      <w:szCs w:val="24"/>
    </w:rPr>
  </w:style>
  <w:style w:type="character" w:customStyle="1" w:styleId="Heading9Char">
    <w:name w:val="Heading 9 Char"/>
    <w:basedOn w:val="DefaultParagraphFont"/>
    <w:link w:val="Heading9"/>
    <w:qFormat/>
    <w:rsid w:val="00557396"/>
    <w:rPr>
      <w:rFonts w:ascii="Times New Roman" w:eastAsia="Times New Roman" w:hAnsi="Times New Roman" w:cs="Arial"/>
      <w:sz w:val="24"/>
      <w:szCs w:val="24"/>
    </w:rPr>
  </w:style>
  <w:style w:type="paragraph" w:customStyle="1" w:styleId="3GPPHeader">
    <w:name w:val="3GPP_Header"/>
    <w:basedOn w:val="Normal"/>
    <w:qFormat/>
    <w:rsid w:val="00557396"/>
    <w:pPr>
      <w:tabs>
        <w:tab w:val="left" w:pos="1701"/>
        <w:tab w:val="right" w:pos="9639"/>
      </w:tabs>
      <w:spacing w:after="240"/>
    </w:pPr>
    <w:rPr>
      <w:b/>
    </w:rPr>
  </w:style>
  <w:style w:type="paragraph" w:customStyle="1" w:styleId="0Maintext">
    <w:name w:val="0 Main text"/>
    <w:basedOn w:val="Normal"/>
    <w:link w:val="0MaintextChar"/>
    <w:qFormat/>
    <w:rsid w:val="00557396"/>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sid w:val="00557396"/>
    <w:rPr>
      <w:rFonts w:ascii="Times New Roman" w:eastAsia="Times New Roman" w:hAnsi="Times New Roman" w:cs="Batang"/>
      <w:sz w:val="20"/>
      <w:szCs w:val="20"/>
      <w:lang w:val="en-GB" w:eastAsia="en-US"/>
    </w:rPr>
  </w:style>
  <w:style w:type="table" w:styleId="TableGrid">
    <w:name w:val="Table Grid"/>
    <w:aliases w:val="TableGrid"/>
    <w:basedOn w:val="TableNormal"/>
    <w:uiPriority w:val="39"/>
    <w:qFormat/>
    <w:rsid w:val="005573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57396"/>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557396"/>
    <w:rPr>
      <w:rFonts w:ascii="Times" w:eastAsia="Batang" w:hAnsi="Times" w:cs="Times New Roman"/>
      <w:sz w:val="20"/>
      <w:szCs w:val="24"/>
      <w:lang w:val="en-GB" w:eastAsia="x-none"/>
    </w:rPr>
  </w:style>
  <w:style w:type="character" w:customStyle="1" w:styleId="apple-converted-space">
    <w:name w:val="apple-converted-space"/>
    <w:basedOn w:val="DefaultParagraphFont"/>
    <w:qFormat/>
    <w:rsid w:val="00557396"/>
  </w:style>
  <w:style w:type="character" w:styleId="Emphasis">
    <w:name w:val="Emphasis"/>
    <w:basedOn w:val="DefaultParagraphFont"/>
    <w:qFormat/>
    <w:rsid w:val="00557396"/>
    <w:rPr>
      <w:i/>
      <w:iCs/>
    </w:rPr>
  </w:style>
  <w:style w:type="paragraph" w:customStyle="1" w:styleId="CRCoverPage">
    <w:name w:val="CR Cover Page"/>
    <w:link w:val="CRCoverPageZchn"/>
    <w:qFormat/>
    <w:rsid w:val="0055739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557396"/>
    <w:rPr>
      <w:rFonts w:ascii="Arial" w:hAnsi="Arial" w:cs="Times New Roman"/>
      <w:sz w:val="20"/>
      <w:szCs w:val="20"/>
      <w:lang w:val="en-GB" w:eastAsia="en-US"/>
    </w:rPr>
  </w:style>
  <w:style w:type="character" w:styleId="Strong">
    <w:name w:val="Strong"/>
    <w:uiPriority w:val="22"/>
    <w:qFormat/>
    <w:rsid w:val="00557396"/>
    <w:rPr>
      <w:b/>
      <w:bCs/>
    </w:rPr>
  </w:style>
  <w:style w:type="paragraph" w:customStyle="1" w:styleId="B1">
    <w:name w:val="B1"/>
    <w:basedOn w:val="Normal"/>
    <w:link w:val="B1Zchn"/>
    <w:qFormat/>
    <w:rsid w:val="00557396"/>
    <w:pPr>
      <w:spacing w:after="180"/>
      <w:ind w:left="568" w:hanging="284"/>
    </w:pPr>
    <w:rPr>
      <w:sz w:val="20"/>
      <w:szCs w:val="20"/>
      <w:lang w:val="x-none" w:eastAsia="en-US"/>
    </w:rPr>
  </w:style>
  <w:style w:type="character" w:customStyle="1" w:styleId="B1Zchn">
    <w:name w:val="B1 Zchn"/>
    <w:link w:val="B1"/>
    <w:qFormat/>
    <w:rsid w:val="00557396"/>
    <w:rPr>
      <w:rFonts w:ascii="Times New Roman" w:eastAsia="Times New Roman" w:hAnsi="Times New Roman" w:cs="Times New Roman"/>
      <w:sz w:val="20"/>
      <w:szCs w:val="20"/>
      <w:lang w:val="x-none" w:eastAsia="en-US"/>
    </w:rPr>
  </w:style>
  <w:style w:type="paragraph" w:customStyle="1" w:styleId="B2">
    <w:name w:val="B2"/>
    <w:basedOn w:val="Normal"/>
    <w:link w:val="B2Char"/>
    <w:qFormat/>
    <w:rsid w:val="00557396"/>
    <w:pPr>
      <w:spacing w:after="180"/>
      <w:ind w:left="851" w:hanging="284"/>
    </w:pPr>
    <w:rPr>
      <w:sz w:val="20"/>
      <w:szCs w:val="20"/>
      <w:lang w:val="x-none" w:eastAsia="en-US"/>
    </w:rPr>
  </w:style>
  <w:style w:type="character" w:customStyle="1" w:styleId="B2Char">
    <w:name w:val="B2 Char"/>
    <w:link w:val="B2"/>
    <w:qFormat/>
    <w:rsid w:val="00557396"/>
    <w:rPr>
      <w:rFonts w:ascii="Times New Roman" w:eastAsia="Times New Roman" w:hAnsi="Times New Roman" w:cs="Times New Roman"/>
      <w:sz w:val="20"/>
      <w:szCs w:val="20"/>
      <w:lang w:val="x-none" w:eastAsia="en-US"/>
    </w:rPr>
  </w:style>
  <w:style w:type="paragraph" w:customStyle="1" w:styleId="EQ">
    <w:name w:val="EQ"/>
    <w:basedOn w:val="Normal"/>
    <w:next w:val="Normal"/>
    <w:link w:val="EQChar"/>
    <w:qFormat/>
    <w:rsid w:val="00557396"/>
    <w:pPr>
      <w:keepLines/>
      <w:tabs>
        <w:tab w:val="center" w:pos="4536"/>
        <w:tab w:val="right" w:pos="9072"/>
      </w:tabs>
      <w:spacing w:after="180"/>
    </w:pPr>
    <w:rPr>
      <w:rFonts w:eastAsia="SimSun"/>
      <w:noProof/>
      <w:sz w:val="20"/>
      <w:szCs w:val="20"/>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50593E"/>
    <w:pPr>
      <w:suppressAutoHyphens/>
      <w:overflowPunct w:val="0"/>
      <w:autoSpaceDE w:val="0"/>
      <w:spacing w:before="120" w:after="120"/>
      <w:textAlignment w:val="baseline"/>
    </w:pPr>
    <w:rPr>
      <w:b/>
      <w:sz w:val="20"/>
      <w:szCs w:val="20"/>
      <w:lang w:val="en-GB"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50593E"/>
    <w:rPr>
      <w:rFonts w:ascii="Times New Roman" w:eastAsia="Times New Roman" w:hAnsi="Times New Roman" w:cs="Times New Roman"/>
      <w:b/>
      <w:sz w:val="20"/>
      <w:szCs w:val="20"/>
      <w:lang w:val="en-GB" w:eastAsia="ar-SA"/>
    </w:rPr>
  </w:style>
  <w:style w:type="character" w:customStyle="1" w:styleId="mc-span">
    <w:name w:val="mc-span"/>
    <w:rsid w:val="0050593E"/>
  </w:style>
  <w:style w:type="character" w:styleId="PlaceholderText">
    <w:name w:val="Placeholder Text"/>
    <w:basedOn w:val="DefaultParagraphFont"/>
    <w:uiPriority w:val="99"/>
    <w:semiHidden/>
    <w:qFormat/>
    <w:rsid w:val="00C10D36"/>
    <w:rPr>
      <w:color w:val="808080"/>
    </w:rPr>
  </w:style>
  <w:style w:type="paragraph" w:customStyle="1" w:styleId="TAL">
    <w:name w:val="TAL"/>
    <w:basedOn w:val="Normal"/>
    <w:link w:val="TALChar"/>
    <w:qFormat/>
    <w:rsid w:val="00AE467A"/>
    <w:pPr>
      <w:keepNext/>
      <w:keepLines/>
    </w:pPr>
    <w:rPr>
      <w:rFonts w:ascii="Arial" w:eastAsia="MS Mincho" w:hAnsi="Arial"/>
      <w:sz w:val="18"/>
      <w:szCs w:val="20"/>
      <w:lang w:val="en-GB" w:eastAsia="en-US"/>
    </w:rPr>
  </w:style>
  <w:style w:type="paragraph" w:customStyle="1" w:styleId="TAH">
    <w:name w:val="TAH"/>
    <w:basedOn w:val="Normal"/>
    <w:link w:val="TAHCar"/>
    <w:qFormat/>
    <w:rsid w:val="00AE467A"/>
    <w:pPr>
      <w:keepNext/>
      <w:keepLines/>
      <w:overflowPunct w:val="0"/>
      <w:autoSpaceDE w:val="0"/>
      <w:autoSpaceDN w:val="0"/>
      <w:adjustRightInd w:val="0"/>
      <w:jc w:val="center"/>
      <w:textAlignment w:val="baseline"/>
    </w:pPr>
    <w:rPr>
      <w:rFonts w:ascii="Arial" w:hAnsi="Arial"/>
      <w:b/>
      <w:sz w:val="18"/>
      <w:szCs w:val="20"/>
      <w:lang w:val="en-GB" w:eastAsia="en-GB"/>
    </w:rPr>
  </w:style>
  <w:style w:type="character" w:customStyle="1" w:styleId="TALChar">
    <w:name w:val="TAL Char"/>
    <w:link w:val="TAL"/>
    <w:qFormat/>
    <w:locked/>
    <w:rsid w:val="00AE467A"/>
    <w:rPr>
      <w:rFonts w:ascii="Arial" w:eastAsia="MS Mincho" w:hAnsi="Arial" w:cs="Times New Roman"/>
      <w:sz w:val="18"/>
      <w:szCs w:val="20"/>
      <w:lang w:val="en-GB" w:eastAsia="en-US"/>
    </w:rPr>
  </w:style>
  <w:style w:type="paragraph" w:customStyle="1" w:styleId="TH">
    <w:name w:val="TH"/>
    <w:basedOn w:val="Normal"/>
    <w:link w:val="THChar"/>
    <w:qFormat/>
    <w:rsid w:val="00AE467A"/>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sid w:val="00AE467A"/>
    <w:rPr>
      <w:rFonts w:ascii="Arial" w:eastAsia="Times New Roman" w:hAnsi="Arial" w:cs="Times New Roman"/>
      <w:b/>
      <w:sz w:val="20"/>
      <w:szCs w:val="20"/>
      <w:lang w:val="en-GB" w:eastAsia="en-GB"/>
    </w:rPr>
  </w:style>
  <w:style w:type="character" w:customStyle="1" w:styleId="TAHCar">
    <w:name w:val="TAH Car"/>
    <w:link w:val="TAH"/>
    <w:qFormat/>
    <w:locked/>
    <w:rsid w:val="00AE467A"/>
    <w:rPr>
      <w:rFonts w:ascii="Arial" w:eastAsia="Times New Roman" w:hAnsi="Arial" w:cs="Times New Roman"/>
      <w:b/>
      <w:sz w:val="18"/>
      <w:szCs w:val="20"/>
      <w:lang w:val="en-GB" w:eastAsia="en-GB"/>
    </w:rPr>
  </w:style>
  <w:style w:type="paragraph" w:customStyle="1" w:styleId="TAN">
    <w:name w:val="TAN"/>
    <w:basedOn w:val="Normal"/>
    <w:link w:val="TANChar"/>
    <w:qFormat/>
    <w:rsid w:val="00AE467A"/>
    <w:pPr>
      <w:keepNext/>
      <w:ind w:left="851" w:hanging="851"/>
    </w:pPr>
    <w:rPr>
      <w:rFonts w:ascii="Arial" w:eastAsia="Malgun Gothic" w:hAnsi="Arial" w:cs="Arial"/>
      <w:sz w:val="18"/>
      <w:szCs w:val="18"/>
      <w:lang w:eastAsia="en-US"/>
    </w:rPr>
  </w:style>
  <w:style w:type="character" w:customStyle="1" w:styleId="TANChar">
    <w:name w:val="TAN Char"/>
    <w:link w:val="TAN"/>
    <w:qFormat/>
    <w:locked/>
    <w:rsid w:val="00AE467A"/>
    <w:rPr>
      <w:rFonts w:ascii="Arial" w:eastAsia="Malgun Gothic" w:hAnsi="Arial" w:cs="Arial"/>
      <w:sz w:val="18"/>
      <w:szCs w:val="18"/>
      <w:lang w:eastAsia="en-US"/>
    </w:rPr>
  </w:style>
  <w:style w:type="paragraph" w:customStyle="1" w:styleId="bullet1">
    <w:name w:val="bullet1"/>
    <w:basedOn w:val="Normal"/>
    <w:link w:val="bullet1Char"/>
    <w:qFormat/>
    <w:rsid w:val="00AE467A"/>
    <w:pPr>
      <w:numPr>
        <w:numId w:val="2"/>
      </w:numPr>
      <w:overflowPunct w:val="0"/>
      <w:spacing w:after="120"/>
      <w:jc w:val="both"/>
    </w:pPr>
    <w:rPr>
      <w:rFonts w:eastAsia="SimSun"/>
      <w:sz w:val="20"/>
    </w:rPr>
  </w:style>
  <w:style w:type="character" w:styleId="Hyperlink">
    <w:name w:val="Hyperlink"/>
    <w:uiPriority w:val="99"/>
    <w:qFormat/>
    <w:rsid w:val="00C46EAA"/>
    <w:rPr>
      <w:color w:val="0000FF"/>
      <w:u w:val="single"/>
    </w:rPr>
  </w:style>
  <w:style w:type="paragraph" w:styleId="NormalWeb">
    <w:name w:val="Normal (Web)"/>
    <w:basedOn w:val="Normal"/>
    <w:uiPriority w:val="99"/>
    <w:qFormat/>
    <w:rsid w:val="00E07A91"/>
    <w:pPr>
      <w:spacing w:before="100" w:beforeAutospacing="1" w:after="100" w:afterAutospacing="1"/>
    </w:pPr>
    <w:rPr>
      <w:rFonts w:ascii="Arial" w:eastAsia="SimSun" w:hAnsi="Arial" w:cs="Arial"/>
      <w:color w:val="493118"/>
      <w:sz w:val="18"/>
      <w:szCs w:val="18"/>
    </w:rPr>
  </w:style>
  <w:style w:type="paragraph" w:customStyle="1" w:styleId="xxmsonormal">
    <w:name w:val="x_xmsonormal"/>
    <w:basedOn w:val="Normal"/>
    <w:qFormat/>
    <w:rsid w:val="00E07A91"/>
    <w:rPr>
      <w:rFonts w:ascii="Calibri" w:eastAsia="Malgun Gothic" w:hAnsi="Calibri" w:cs="Calibri"/>
      <w:sz w:val="22"/>
      <w:szCs w:val="22"/>
      <w:lang w:eastAsia="ko-KR"/>
    </w:rPr>
  </w:style>
  <w:style w:type="character" w:customStyle="1" w:styleId="xcontentpasted0">
    <w:name w:val="x_contentpasted0"/>
    <w:qFormat/>
    <w:rsid w:val="008C79C5"/>
  </w:style>
  <w:style w:type="paragraph" w:customStyle="1" w:styleId="elementtoproof">
    <w:name w:val="elementtoproof"/>
    <w:basedOn w:val="Normal"/>
    <w:uiPriority w:val="99"/>
    <w:semiHidden/>
    <w:qFormat/>
    <w:rsid w:val="008C79C5"/>
    <w:rPr>
      <w:rFonts w:eastAsia="Malgun Gothic"/>
      <w:lang w:eastAsia="ko-KR"/>
    </w:rPr>
  </w:style>
  <w:style w:type="character" w:customStyle="1" w:styleId="contentpasted0">
    <w:name w:val="contentpasted0"/>
    <w:qFormat/>
    <w:rsid w:val="008C79C5"/>
  </w:style>
  <w:style w:type="table" w:styleId="GridTable4-Accent6">
    <w:name w:val="Grid Table 4 Accent 6"/>
    <w:basedOn w:val="TableNormal"/>
    <w:uiPriority w:val="49"/>
    <w:rsid w:val="000259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C">
    <w:name w:val="TAC"/>
    <w:basedOn w:val="Normal"/>
    <w:link w:val="TACChar"/>
    <w:qFormat/>
    <w:rsid w:val="00B866F8"/>
    <w:pPr>
      <w:keepNext/>
      <w:keepLines/>
      <w:jc w:val="center"/>
    </w:pPr>
    <w:rPr>
      <w:rFonts w:ascii="Arial" w:eastAsia="SimSun" w:hAnsi="Arial"/>
      <w:sz w:val="18"/>
      <w:szCs w:val="20"/>
      <w:lang w:val="en-GB" w:eastAsia="en-US"/>
    </w:rPr>
  </w:style>
  <w:style w:type="character" w:customStyle="1" w:styleId="TACChar">
    <w:name w:val="TAC Char"/>
    <w:link w:val="TAC"/>
    <w:qFormat/>
    <w:rsid w:val="00B866F8"/>
    <w:rPr>
      <w:rFonts w:ascii="Arial" w:eastAsia="SimSun" w:hAnsi="Arial" w:cs="Times New Roman"/>
      <w:sz w:val="18"/>
      <w:szCs w:val="20"/>
      <w:lang w:val="en-GB" w:eastAsia="en-US"/>
    </w:rPr>
  </w:style>
  <w:style w:type="character" w:customStyle="1" w:styleId="listauto1Char">
    <w:name w:val="list auto 1 Char"/>
    <w:link w:val="listauto1"/>
    <w:locked/>
    <w:rsid w:val="001D6884"/>
    <w:rPr>
      <w:rFonts w:ascii="SimSun" w:eastAsia="SimSun" w:hAnsi="SimSun"/>
      <w:b/>
      <w:bCs/>
      <w:lang w:eastAsia="en-US"/>
    </w:rPr>
  </w:style>
  <w:style w:type="paragraph" w:customStyle="1" w:styleId="listauto1">
    <w:name w:val="list auto 1"/>
    <w:basedOn w:val="Normal"/>
    <w:link w:val="listauto1Char"/>
    <w:rsid w:val="001D6884"/>
    <w:pPr>
      <w:numPr>
        <w:numId w:val="4"/>
      </w:numPr>
      <w:spacing w:line="276" w:lineRule="auto"/>
      <w:contextualSpacing/>
      <w:jc w:val="both"/>
    </w:pPr>
    <w:rPr>
      <w:rFonts w:ascii="SimSun" w:eastAsia="SimSun" w:hAnsi="SimSun" w:cstheme="minorBidi"/>
      <w:b/>
      <w:bCs/>
      <w:sz w:val="22"/>
      <w:szCs w:val="22"/>
      <w:lang w:eastAsia="en-US"/>
    </w:rPr>
  </w:style>
  <w:style w:type="paragraph" w:customStyle="1" w:styleId="listauto2">
    <w:name w:val="list auto 2"/>
    <w:basedOn w:val="Normal"/>
    <w:uiPriority w:val="99"/>
    <w:rsid w:val="001D6884"/>
    <w:pPr>
      <w:numPr>
        <w:ilvl w:val="1"/>
        <w:numId w:val="4"/>
      </w:numPr>
      <w:spacing w:line="276" w:lineRule="auto"/>
      <w:ind w:left="990" w:hanging="540"/>
      <w:contextualSpacing/>
      <w:jc w:val="both"/>
    </w:pPr>
    <w:rPr>
      <w:rFonts w:ascii="SimSun" w:eastAsia="SimSun" w:hAnsi="SimSun"/>
      <w:b/>
      <w:bCs/>
      <w:sz w:val="22"/>
      <w:szCs w:val="22"/>
      <w:lang w:eastAsia="en-US"/>
    </w:rPr>
  </w:style>
  <w:style w:type="paragraph" w:styleId="BodyText">
    <w:name w:val="Body Text"/>
    <w:aliases w:val="bt"/>
    <w:basedOn w:val="Normal"/>
    <w:link w:val="BodyTextChar"/>
    <w:qFormat/>
    <w:rsid w:val="001D6884"/>
    <w:pPr>
      <w:spacing w:after="120"/>
      <w:jc w:val="both"/>
    </w:pPr>
    <w:rPr>
      <w:rFonts w:ascii="Times" w:eastAsia="Batang" w:hAnsi="Times"/>
      <w:sz w:val="20"/>
      <w:lang w:val="en-GB" w:eastAsia="x-none"/>
    </w:rPr>
  </w:style>
  <w:style w:type="character" w:customStyle="1" w:styleId="BodyTextChar">
    <w:name w:val="Body Text Char"/>
    <w:aliases w:val="bt Char"/>
    <w:basedOn w:val="DefaultParagraphFont"/>
    <w:link w:val="BodyText"/>
    <w:qFormat/>
    <w:rsid w:val="001D6884"/>
    <w:rPr>
      <w:rFonts w:ascii="Times" w:eastAsia="Batang" w:hAnsi="Times" w:cs="Times New Roman"/>
      <w:sz w:val="20"/>
      <w:szCs w:val="24"/>
      <w:lang w:val="en-GB" w:eastAsia="x-none"/>
    </w:rPr>
  </w:style>
  <w:style w:type="paragraph" w:customStyle="1" w:styleId="bodytext0">
    <w:name w:val="bodytext"/>
    <w:basedOn w:val="Normal"/>
    <w:uiPriority w:val="99"/>
    <w:qFormat/>
    <w:rsid w:val="001D6884"/>
    <w:pPr>
      <w:spacing w:before="100" w:beforeAutospacing="1" w:after="100" w:afterAutospacing="1"/>
    </w:pPr>
    <w:rPr>
      <w:rFonts w:ascii="Gulim" w:eastAsia="Gulim" w:hAnsi="Gulim"/>
      <w:lang w:eastAsia="ko-KR"/>
    </w:rPr>
  </w:style>
  <w:style w:type="paragraph" w:customStyle="1" w:styleId="mc-p">
    <w:name w:val="mc-p___"/>
    <w:basedOn w:val="Normal"/>
    <w:uiPriority w:val="99"/>
    <w:qFormat/>
    <w:rsid w:val="001D6884"/>
    <w:pPr>
      <w:spacing w:before="100" w:beforeAutospacing="1" w:after="100" w:afterAutospacing="1"/>
    </w:pPr>
    <w:rPr>
      <w:rFonts w:ascii="Calibri" w:eastAsia="Malgun Gothic" w:hAnsi="Calibri" w:cs="Calibri"/>
      <w:sz w:val="22"/>
      <w:szCs w:val="22"/>
      <w:lang w:eastAsia="ko-KR"/>
    </w:rPr>
  </w:style>
  <w:style w:type="paragraph" w:customStyle="1" w:styleId="bullet2">
    <w:name w:val="bullet2"/>
    <w:basedOn w:val="Normal"/>
    <w:link w:val="bullet2Char"/>
    <w:uiPriority w:val="99"/>
    <w:qFormat/>
    <w:rsid w:val="001D6884"/>
    <w:pPr>
      <w:spacing w:line="259" w:lineRule="auto"/>
      <w:ind w:left="1440" w:hanging="360"/>
      <w:jc w:val="both"/>
    </w:pPr>
    <w:rPr>
      <w:rFonts w:eastAsia="Batang"/>
      <w:sz w:val="22"/>
      <w:lang w:eastAsia="en-US"/>
    </w:rPr>
  </w:style>
  <w:style w:type="character" w:customStyle="1" w:styleId="bullet1Char">
    <w:name w:val="bullet1 Char"/>
    <w:link w:val="bullet1"/>
    <w:qFormat/>
    <w:rsid w:val="001D6884"/>
    <w:rPr>
      <w:rFonts w:ascii="Times New Roman" w:eastAsia="SimSun" w:hAnsi="Times New Roman" w:cs="Times New Roman"/>
      <w:sz w:val="20"/>
      <w:szCs w:val="24"/>
    </w:rPr>
  </w:style>
  <w:style w:type="paragraph" w:customStyle="1" w:styleId="bullet3">
    <w:name w:val="bullet3"/>
    <w:basedOn w:val="Normal"/>
    <w:link w:val="bullet3Char"/>
    <w:uiPriority w:val="99"/>
    <w:qFormat/>
    <w:rsid w:val="001D6884"/>
    <w:pPr>
      <w:spacing w:line="259" w:lineRule="auto"/>
      <w:ind w:left="2160" w:hanging="180"/>
    </w:pPr>
    <w:rPr>
      <w:rFonts w:ascii="Times" w:eastAsia="Batang" w:hAnsi="Times"/>
      <w:sz w:val="20"/>
      <w:lang w:val="en-GB" w:eastAsia="en-US"/>
    </w:rPr>
  </w:style>
  <w:style w:type="paragraph" w:customStyle="1" w:styleId="bullet4">
    <w:name w:val="bullet4"/>
    <w:basedOn w:val="Normal"/>
    <w:uiPriority w:val="99"/>
    <w:qFormat/>
    <w:rsid w:val="001D6884"/>
    <w:pPr>
      <w:spacing w:line="259" w:lineRule="auto"/>
      <w:ind w:left="2880" w:hanging="360"/>
    </w:pPr>
    <w:rPr>
      <w:rFonts w:ascii="Times" w:eastAsia="Batang" w:hAnsi="Times"/>
      <w:sz w:val="20"/>
      <w:lang w:val="en-GB" w:eastAsia="en-US"/>
    </w:rPr>
  </w:style>
  <w:style w:type="character" w:customStyle="1" w:styleId="bullet2Char">
    <w:name w:val="bullet2 Char"/>
    <w:link w:val="bullet2"/>
    <w:uiPriority w:val="99"/>
    <w:qFormat/>
    <w:rsid w:val="001D6884"/>
    <w:rPr>
      <w:rFonts w:ascii="Times New Roman" w:eastAsia="Batang" w:hAnsi="Times New Roman" w:cs="Times New Roman"/>
      <w:szCs w:val="24"/>
      <w:lang w:eastAsia="en-US"/>
    </w:rPr>
  </w:style>
  <w:style w:type="paragraph" w:customStyle="1" w:styleId="default">
    <w:name w:val="default"/>
    <w:basedOn w:val="Normal"/>
    <w:rsid w:val="001D6884"/>
    <w:pPr>
      <w:spacing w:before="100" w:beforeAutospacing="1" w:after="100" w:afterAutospacing="1"/>
    </w:pPr>
    <w:rPr>
      <w:rFonts w:ascii="Calibri" w:eastAsia="Malgun Gothic" w:hAnsi="Calibri" w:cs="Calibri"/>
      <w:sz w:val="22"/>
      <w:szCs w:val="22"/>
      <w:lang w:eastAsia="ko-KR"/>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sid w:val="001D6884"/>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uiPriority w:val="9"/>
    <w:qFormat/>
    <w:rsid w:val="001D6884"/>
    <w:rPr>
      <w:rFonts w:ascii="Arial" w:eastAsia="Batang" w:hAnsi="Arial"/>
      <w:b/>
      <w:bCs/>
      <w:i/>
      <w:iCs/>
      <w:sz w:val="24"/>
      <w:szCs w:val="28"/>
      <w:lang w:val="en-GB" w:eastAsia="x-none"/>
    </w:rPr>
  </w:style>
  <w:style w:type="paragraph" w:styleId="PlainText">
    <w:name w:val="Plain Text"/>
    <w:basedOn w:val="Normal"/>
    <w:link w:val="PlainTextChar"/>
    <w:uiPriority w:val="99"/>
    <w:unhideWhenUsed/>
    <w:qFormat/>
    <w:rsid w:val="001D6884"/>
    <w:rPr>
      <w:rFonts w:ascii="Arial" w:eastAsia="MS Gothic" w:hAnsi="Arial"/>
      <w:color w:val="000000"/>
      <w:sz w:val="20"/>
      <w:szCs w:val="20"/>
      <w:lang w:val="x-none" w:eastAsia="x-none"/>
    </w:rPr>
  </w:style>
  <w:style w:type="character" w:customStyle="1" w:styleId="PlainTextChar">
    <w:name w:val="Plain Text Char"/>
    <w:basedOn w:val="DefaultParagraphFont"/>
    <w:link w:val="PlainText"/>
    <w:uiPriority w:val="99"/>
    <w:qFormat/>
    <w:rsid w:val="001D6884"/>
    <w:rPr>
      <w:rFonts w:ascii="Arial" w:eastAsia="MS Gothic" w:hAnsi="Arial" w:cs="Times New Roman"/>
      <w:color w:val="000000"/>
      <w:sz w:val="2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1D6884"/>
    <w:pPr>
      <w:tabs>
        <w:tab w:val="center" w:pos="4680"/>
        <w:tab w:val="right" w:pos="9360"/>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1D6884"/>
    <w:rPr>
      <w:rFonts w:ascii="Times" w:eastAsia="Batang" w:hAnsi="Times" w:cs="Times New Roman"/>
      <w:sz w:val="20"/>
      <w:szCs w:val="24"/>
      <w:lang w:val="en-GB" w:eastAsia="en-US"/>
    </w:rPr>
  </w:style>
  <w:style w:type="paragraph" w:styleId="Footer">
    <w:name w:val="footer"/>
    <w:basedOn w:val="Normal"/>
    <w:link w:val="FooterChar"/>
    <w:unhideWhenUsed/>
    <w:qFormat/>
    <w:rsid w:val="001D6884"/>
    <w:pPr>
      <w:tabs>
        <w:tab w:val="center" w:pos="4680"/>
        <w:tab w:val="right" w:pos="9360"/>
      </w:tabs>
    </w:pPr>
    <w:rPr>
      <w:rFonts w:ascii="Times" w:eastAsia="Batang" w:hAnsi="Times"/>
      <w:sz w:val="20"/>
      <w:lang w:val="en-GB" w:eastAsia="en-US"/>
    </w:rPr>
  </w:style>
  <w:style w:type="character" w:customStyle="1" w:styleId="FooterChar">
    <w:name w:val="Footer Char"/>
    <w:basedOn w:val="DefaultParagraphFont"/>
    <w:link w:val="Footer"/>
    <w:qFormat/>
    <w:rsid w:val="001D6884"/>
    <w:rPr>
      <w:rFonts w:ascii="Times" w:eastAsia="Batang" w:hAnsi="Times" w:cs="Times New Roman"/>
      <w:sz w:val="20"/>
      <w:szCs w:val="24"/>
      <w:lang w:val="en-GB" w:eastAsia="en-US"/>
    </w:rPr>
  </w:style>
  <w:style w:type="character" w:styleId="FollowedHyperlink">
    <w:name w:val="FollowedHyperlink"/>
    <w:unhideWhenUsed/>
    <w:qFormat/>
    <w:rsid w:val="001D6884"/>
    <w:rPr>
      <w:color w:val="954F72"/>
      <w:u w:val="single"/>
    </w:rPr>
  </w:style>
  <w:style w:type="paragraph" w:customStyle="1" w:styleId="References">
    <w:name w:val="References"/>
    <w:basedOn w:val="Normal"/>
    <w:qFormat/>
    <w:rsid w:val="001D6884"/>
    <w:pPr>
      <w:numPr>
        <w:ilvl w:val="2"/>
        <w:numId w:val="5"/>
      </w:numPr>
    </w:pPr>
    <w:rPr>
      <w:sz w:val="20"/>
      <w:lang w:eastAsia="en-US"/>
    </w:rPr>
  </w:style>
  <w:style w:type="paragraph" w:customStyle="1" w:styleId="TdocHeader2">
    <w:name w:val="Tdoc_Header_2"/>
    <w:basedOn w:val="Normal"/>
    <w:qFormat/>
    <w:rsid w:val="001D6884"/>
    <w:pPr>
      <w:widowControl w:val="0"/>
      <w:tabs>
        <w:tab w:val="left" w:pos="1701"/>
        <w:tab w:val="right" w:pos="9072"/>
        <w:tab w:val="right" w:pos="10206"/>
      </w:tabs>
      <w:jc w:val="both"/>
    </w:pPr>
    <w:rPr>
      <w:rFonts w:ascii="Arial" w:eastAsia="Batang" w:hAnsi="Arial"/>
      <w:b/>
      <w:sz w:val="18"/>
      <w:szCs w:val="20"/>
      <w:lang w:val="en-GB" w:eastAsia="en-US"/>
    </w:rPr>
  </w:style>
  <w:style w:type="paragraph" w:customStyle="1" w:styleId="TdocHeading1">
    <w:name w:val="Tdoc_Heading_1"/>
    <w:basedOn w:val="Heading1"/>
    <w:next w:val="BodyText"/>
    <w:autoRedefine/>
    <w:qFormat/>
    <w:rsid w:val="001D6884"/>
    <w:pPr>
      <w:keepNext w:val="0"/>
      <w:keepLines w:val="0"/>
      <w:widowControl w:val="0"/>
      <w:numPr>
        <w:numId w:val="0"/>
      </w:numPr>
      <w:pBdr>
        <w:top w:val="none" w:sz="0" w:space="0" w:color="auto"/>
      </w:pBdr>
      <w:tabs>
        <w:tab w:val="num" w:pos="360"/>
      </w:tabs>
      <w:overflowPunct/>
      <w:autoSpaceDE/>
      <w:autoSpaceDN/>
      <w:adjustRightInd/>
      <w:spacing w:after="120"/>
      <w:ind w:left="357" w:hanging="357"/>
      <w:jc w:val="both"/>
      <w:textAlignment w:val="auto"/>
    </w:pPr>
    <w:rPr>
      <w:rFonts w:ascii="Arial" w:eastAsia="Batang" w:hAnsi="Arial"/>
      <w:b/>
      <w:noProof/>
      <w:kern w:val="28"/>
      <w:sz w:val="24"/>
      <w:szCs w:val="20"/>
      <w:lang w:eastAsia="x-none"/>
    </w:rPr>
  </w:style>
  <w:style w:type="paragraph" w:customStyle="1" w:styleId="TdocHeader1">
    <w:name w:val="Tdoc_Header_1"/>
    <w:basedOn w:val="Header"/>
    <w:rsid w:val="001D6884"/>
  </w:style>
  <w:style w:type="paragraph" w:styleId="FootnoteText">
    <w:name w:val="footnote text"/>
    <w:basedOn w:val="Normal"/>
    <w:link w:val="FootnoteTextChar"/>
    <w:semiHidden/>
    <w:qFormat/>
    <w:rsid w:val="001D6884"/>
    <w:pPr>
      <w:jc w:val="both"/>
    </w:pPr>
    <w:rPr>
      <w:rFonts w:ascii="Times" w:eastAsia="Batang" w:hAnsi="Times"/>
      <w:sz w:val="20"/>
      <w:szCs w:val="20"/>
      <w:lang w:val="x-none" w:eastAsia="x-none"/>
    </w:rPr>
  </w:style>
  <w:style w:type="character" w:customStyle="1" w:styleId="FootnoteTextChar">
    <w:name w:val="Footnote Text Char"/>
    <w:basedOn w:val="DefaultParagraphFont"/>
    <w:link w:val="FootnoteText"/>
    <w:semiHidden/>
    <w:qFormat/>
    <w:rsid w:val="001D6884"/>
    <w:rPr>
      <w:rFonts w:ascii="Times" w:eastAsia="Batang" w:hAnsi="Times" w:cs="Times New Roman"/>
      <w:sz w:val="20"/>
      <w:szCs w:val="20"/>
      <w:lang w:val="x-none" w:eastAsia="x-none"/>
    </w:rPr>
  </w:style>
  <w:style w:type="paragraph" w:styleId="DocumentMap">
    <w:name w:val="Document Map"/>
    <w:basedOn w:val="Normal"/>
    <w:link w:val="DocumentMapChar"/>
    <w:semiHidden/>
    <w:qFormat/>
    <w:rsid w:val="001D6884"/>
    <w:pPr>
      <w:shd w:val="clear" w:color="auto" w:fill="000080"/>
    </w:pPr>
    <w:rPr>
      <w:rFonts w:ascii="Tahoma" w:eastAsia="Batang" w:hAnsi="Tahoma"/>
      <w:sz w:val="20"/>
      <w:lang w:val="en-GB" w:eastAsia="x-none"/>
    </w:rPr>
  </w:style>
  <w:style w:type="character" w:customStyle="1" w:styleId="DocumentMapChar">
    <w:name w:val="Document Map Char"/>
    <w:basedOn w:val="DefaultParagraphFont"/>
    <w:link w:val="DocumentMap"/>
    <w:semiHidden/>
    <w:qFormat/>
    <w:rsid w:val="001D6884"/>
    <w:rPr>
      <w:rFonts w:ascii="Tahoma" w:eastAsia="Batang" w:hAnsi="Tahoma" w:cs="Times New Roman"/>
      <w:sz w:val="20"/>
      <w:szCs w:val="24"/>
      <w:shd w:val="clear" w:color="auto" w:fill="000080"/>
      <w:lang w:val="en-GB" w:eastAsia="x-none"/>
    </w:rPr>
  </w:style>
  <w:style w:type="paragraph" w:customStyle="1" w:styleId="TdocHeading2">
    <w:name w:val="Tdoc_Heading_2"/>
    <w:basedOn w:val="Normal"/>
    <w:rsid w:val="001D6884"/>
    <w:rPr>
      <w:rFonts w:ascii="Times" w:eastAsia="Batang" w:hAnsi="Times"/>
      <w:sz w:val="20"/>
      <w:lang w:val="en-GB" w:eastAsia="en-US"/>
    </w:rPr>
  </w:style>
  <w:style w:type="paragraph" w:styleId="BalloonText">
    <w:name w:val="Balloon Text"/>
    <w:basedOn w:val="Normal"/>
    <w:link w:val="BalloonTextChar"/>
    <w:qFormat/>
    <w:rsid w:val="001D6884"/>
    <w:rPr>
      <w:rFonts w:ascii="Tahoma" w:eastAsia="Batang" w:hAnsi="Tahoma"/>
      <w:sz w:val="16"/>
      <w:szCs w:val="16"/>
      <w:lang w:val="en-GB" w:eastAsia="x-none"/>
    </w:rPr>
  </w:style>
  <w:style w:type="character" w:customStyle="1" w:styleId="BalloonTextChar">
    <w:name w:val="Balloon Text Char"/>
    <w:basedOn w:val="DefaultParagraphFont"/>
    <w:link w:val="BalloonText"/>
    <w:qFormat/>
    <w:rsid w:val="001D6884"/>
    <w:rPr>
      <w:rFonts w:ascii="Tahoma" w:eastAsia="Batang" w:hAnsi="Tahoma" w:cs="Times New Roman"/>
      <w:sz w:val="16"/>
      <w:szCs w:val="16"/>
      <w:lang w:val="en-GB" w:eastAsia="x-none"/>
    </w:rPr>
  </w:style>
  <w:style w:type="paragraph" w:customStyle="1" w:styleId="NO">
    <w:name w:val="NO"/>
    <w:basedOn w:val="Normal"/>
    <w:link w:val="NOChar"/>
    <w:qFormat/>
    <w:rsid w:val="001D6884"/>
    <w:pPr>
      <w:keepLines/>
      <w:ind w:left="1135" w:hanging="851"/>
    </w:pPr>
    <w:rPr>
      <w:rFonts w:eastAsia="Batang"/>
      <w:szCs w:val="20"/>
      <w:lang w:val="en-GB" w:eastAsia="en-US"/>
    </w:rPr>
  </w:style>
  <w:style w:type="paragraph" w:customStyle="1" w:styleId="h1">
    <w:name w:val="h1"/>
    <w:basedOn w:val="Normal"/>
    <w:rsid w:val="001D6884"/>
    <w:rPr>
      <w:rFonts w:ascii="Times" w:eastAsia="Batang" w:hAnsi="Times"/>
      <w:sz w:val="20"/>
      <w:lang w:val="en-GB" w:eastAsia="en-US"/>
    </w:rPr>
  </w:style>
  <w:style w:type="paragraph" w:styleId="TOC1">
    <w:name w:val="toc 1"/>
    <w:basedOn w:val="Normal"/>
    <w:next w:val="Normal"/>
    <w:autoRedefine/>
    <w:uiPriority w:val="39"/>
    <w:qFormat/>
    <w:rsid w:val="001D6884"/>
    <w:pPr>
      <w:tabs>
        <w:tab w:val="left" w:pos="403"/>
        <w:tab w:val="right" w:leader="dot" w:pos="9631"/>
      </w:tabs>
      <w:spacing w:before="120" w:after="120"/>
    </w:pPr>
    <w:rPr>
      <w:b/>
      <w:bCs/>
      <w:caps/>
      <w:sz w:val="20"/>
      <w:szCs w:val="20"/>
      <w:lang w:eastAsia="en-US"/>
    </w:rPr>
  </w:style>
  <w:style w:type="paragraph" w:styleId="TOC2">
    <w:name w:val="toc 2"/>
    <w:basedOn w:val="Normal"/>
    <w:next w:val="Normal"/>
    <w:autoRedefine/>
    <w:uiPriority w:val="39"/>
    <w:qFormat/>
    <w:rsid w:val="001D6884"/>
    <w:pPr>
      <w:tabs>
        <w:tab w:val="left" w:pos="960"/>
        <w:tab w:val="right" w:leader="dot" w:pos="9631"/>
      </w:tabs>
      <w:ind w:left="238"/>
    </w:pPr>
    <w:rPr>
      <w:smallCaps/>
      <w:sz w:val="20"/>
      <w:szCs w:val="20"/>
      <w:lang w:eastAsia="en-US"/>
    </w:rPr>
  </w:style>
  <w:style w:type="paragraph" w:styleId="TOC3">
    <w:name w:val="toc 3"/>
    <w:basedOn w:val="Normal"/>
    <w:next w:val="Normal"/>
    <w:autoRedefine/>
    <w:uiPriority w:val="39"/>
    <w:qFormat/>
    <w:rsid w:val="001D6884"/>
    <w:pPr>
      <w:tabs>
        <w:tab w:val="left" w:pos="1200"/>
        <w:tab w:val="right" w:leader="dot" w:pos="9631"/>
      </w:tabs>
      <w:ind w:left="403"/>
    </w:pPr>
    <w:rPr>
      <w:rFonts w:ascii="Times" w:eastAsia="Batang" w:hAnsi="Times"/>
      <w:sz w:val="20"/>
      <w:lang w:val="en-GB" w:eastAsia="en-US"/>
    </w:rPr>
  </w:style>
  <w:style w:type="paragraph" w:styleId="TOC4">
    <w:name w:val="toc 4"/>
    <w:basedOn w:val="Normal"/>
    <w:next w:val="Normal"/>
    <w:autoRedefine/>
    <w:uiPriority w:val="39"/>
    <w:qFormat/>
    <w:rsid w:val="001D6884"/>
    <w:pPr>
      <w:tabs>
        <w:tab w:val="left" w:pos="1440"/>
        <w:tab w:val="right" w:leader="dot" w:pos="9631"/>
      </w:tabs>
      <w:ind w:left="601"/>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rsid w:val="001D688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styleId="Date">
    <w:name w:val="Date"/>
    <w:basedOn w:val="Normal"/>
    <w:next w:val="Normal"/>
    <w:link w:val="DateChar"/>
    <w:qFormat/>
    <w:rsid w:val="001D6884"/>
    <w:rPr>
      <w:rFonts w:ascii="Times" w:eastAsia="Batang" w:hAnsi="Times"/>
      <w:sz w:val="20"/>
      <w:lang w:val="en-GB" w:eastAsia="x-none"/>
    </w:rPr>
  </w:style>
  <w:style w:type="character" w:customStyle="1" w:styleId="DateChar">
    <w:name w:val="Date Char"/>
    <w:basedOn w:val="DefaultParagraphFont"/>
    <w:link w:val="Date"/>
    <w:qFormat/>
    <w:rsid w:val="001D6884"/>
    <w:rPr>
      <w:rFonts w:ascii="Times" w:eastAsia="Batang" w:hAnsi="Times" w:cs="Times New Roman"/>
      <w:sz w:val="20"/>
      <w:szCs w:val="24"/>
      <w:lang w:val="en-GB" w:eastAsia="x-none"/>
    </w:rPr>
  </w:style>
  <w:style w:type="paragraph" w:customStyle="1" w:styleId="Default0">
    <w:name w:val="Default"/>
    <w:qFormat/>
    <w:rsid w:val="001D6884"/>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1D6884"/>
    <w:rPr>
      <w:rFonts w:ascii="Times New Roman" w:eastAsia="MS Mincho" w:hAnsi="Times New Roman"/>
      <w:sz w:val="22"/>
      <w:lang w:val="x-none"/>
    </w:rPr>
  </w:style>
  <w:style w:type="character" w:customStyle="1" w:styleId="3GPPNormalTextChar">
    <w:name w:val="3GPP Normal Text Char"/>
    <w:link w:val="3GPPNormalText"/>
    <w:qFormat/>
    <w:rsid w:val="001D6884"/>
    <w:rPr>
      <w:rFonts w:ascii="Times New Roman" w:eastAsia="MS Mincho" w:hAnsi="Times New Roman" w:cs="Times New Roman"/>
      <w:szCs w:val="24"/>
      <w:lang w:val="x-none" w:eastAsia="x-none"/>
    </w:rPr>
  </w:style>
  <w:style w:type="paragraph" w:customStyle="1" w:styleId="Statement">
    <w:name w:val="Statement"/>
    <w:basedOn w:val="Normal"/>
    <w:rsid w:val="001D6884"/>
    <w:pPr>
      <w:keepNext/>
      <w:ind w:left="601" w:hanging="601"/>
    </w:pPr>
    <w:rPr>
      <w:rFonts w:eastAsia="Batang"/>
      <w:b/>
      <w:i/>
      <w:sz w:val="20"/>
      <w:lang w:eastAsia="ko-KR"/>
    </w:rPr>
  </w:style>
  <w:style w:type="character" w:customStyle="1" w:styleId="B10">
    <w:name w:val="B1 (文字)"/>
    <w:qFormat/>
    <w:rsid w:val="001D6884"/>
    <w:rPr>
      <w:rFonts w:ascii="Times New Roman" w:eastAsia="MS Mincho" w:hAnsi="Times New Roman" w:cs="Times New Roman"/>
      <w:sz w:val="20"/>
      <w:szCs w:val="20"/>
      <w:lang w:val="en-GB" w:eastAsia="en-US"/>
    </w:rPr>
  </w:style>
  <w:style w:type="paragraph" w:styleId="List">
    <w:name w:val="List"/>
    <w:basedOn w:val="Normal"/>
    <w:link w:val="ListChar"/>
    <w:qFormat/>
    <w:rsid w:val="001D6884"/>
    <w:pPr>
      <w:ind w:left="283" w:hanging="283"/>
    </w:pPr>
    <w:rPr>
      <w:rFonts w:ascii="Times" w:eastAsia="Batang" w:hAnsi="Times"/>
      <w:sz w:val="20"/>
      <w:lang w:val="en-GB" w:eastAsia="en-US"/>
    </w:rPr>
  </w:style>
  <w:style w:type="paragraph" w:styleId="List2">
    <w:name w:val="List 2"/>
    <w:basedOn w:val="Normal"/>
    <w:link w:val="List2Char"/>
    <w:qFormat/>
    <w:rsid w:val="001D6884"/>
    <w:pPr>
      <w:ind w:left="566" w:hanging="283"/>
    </w:pPr>
    <w:rPr>
      <w:rFonts w:ascii="Times" w:eastAsia="Batang" w:hAnsi="Times"/>
      <w:sz w:val="20"/>
      <w:lang w:val="en-GB" w:eastAsia="en-US"/>
    </w:rPr>
  </w:style>
  <w:style w:type="paragraph" w:styleId="TOC5">
    <w:name w:val="toc 5"/>
    <w:basedOn w:val="Normal"/>
    <w:next w:val="Normal"/>
    <w:autoRedefine/>
    <w:uiPriority w:val="39"/>
    <w:qFormat/>
    <w:rsid w:val="001D6884"/>
    <w:pPr>
      <w:ind w:left="960"/>
    </w:pPr>
    <w:rPr>
      <w:rFonts w:eastAsia="MS Mincho"/>
      <w:lang w:val="en-GB" w:eastAsia="ja-JP"/>
    </w:rPr>
  </w:style>
  <w:style w:type="paragraph" w:styleId="TOC6">
    <w:name w:val="toc 6"/>
    <w:basedOn w:val="Normal"/>
    <w:next w:val="Normal"/>
    <w:autoRedefine/>
    <w:uiPriority w:val="39"/>
    <w:qFormat/>
    <w:rsid w:val="001D6884"/>
    <w:pPr>
      <w:ind w:left="1200"/>
    </w:pPr>
    <w:rPr>
      <w:rFonts w:eastAsia="MS Mincho"/>
      <w:lang w:val="en-GB" w:eastAsia="ja-JP"/>
    </w:rPr>
  </w:style>
  <w:style w:type="paragraph" w:styleId="TOC7">
    <w:name w:val="toc 7"/>
    <w:basedOn w:val="Normal"/>
    <w:next w:val="Normal"/>
    <w:autoRedefine/>
    <w:uiPriority w:val="39"/>
    <w:qFormat/>
    <w:rsid w:val="001D6884"/>
    <w:rPr>
      <w:rFonts w:eastAsia="MS Mincho"/>
      <w:lang w:val="en-GB" w:eastAsia="ja-JP"/>
    </w:rPr>
  </w:style>
  <w:style w:type="paragraph" w:styleId="TOC8">
    <w:name w:val="toc 8"/>
    <w:basedOn w:val="Normal"/>
    <w:next w:val="Normal"/>
    <w:autoRedefine/>
    <w:uiPriority w:val="39"/>
    <w:qFormat/>
    <w:rsid w:val="001D6884"/>
    <w:pPr>
      <w:ind w:left="1680"/>
    </w:pPr>
    <w:rPr>
      <w:rFonts w:eastAsia="MS Mincho"/>
      <w:lang w:val="en-GB" w:eastAsia="ja-JP"/>
    </w:rPr>
  </w:style>
  <w:style w:type="paragraph" w:styleId="TOC9">
    <w:name w:val="toc 9"/>
    <w:basedOn w:val="Normal"/>
    <w:next w:val="Normal"/>
    <w:autoRedefine/>
    <w:uiPriority w:val="39"/>
    <w:qFormat/>
    <w:rsid w:val="001D6884"/>
    <w:pPr>
      <w:ind w:left="1920"/>
    </w:pPr>
    <w:rPr>
      <w:rFonts w:eastAsia="MS Mincho"/>
      <w:lang w:val="en-GB" w:eastAsia="ja-JP"/>
    </w:rPr>
  </w:style>
  <w:style w:type="character" w:customStyle="1" w:styleId="Alcatel-Lucent-4">
    <w:name w:val="Alcatel-Lucent-4"/>
    <w:semiHidden/>
    <w:rsid w:val="001D6884"/>
    <w:rPr>
      <w:rFonts w:ascii="Arial" w:hAnsi="Arial" w:cs="Arial"/>
      <w:color w:val="auto"/>
      <w:sz w:val="20"/>
      <w:szCs w:val="20"/>
    </w:rPr>
  </w:style>
  <w:style w:type="character" w:customStyle="1" w:styleId="B1Char1">
    <w:name w:val="B1 Char1"/>
    <w:qFormat/>
    <w:rsid w:val="001D6884"/>
    <w:rPr>
      <w:rFonts w:ascii="Times New Roman" w:hAnsi="Times New Roman"/>
      <w:lang w:val="en-GB" w:eastAsia="en-US"/>
    </w:rPr>
  </w:style>
  <w:style w:type="numbering" w:customStyle="1" w:styleId="StyleBulleted">
    <w:name w:val="Style Bulleted"/>
    <w:rsid w:val="001D6884"/>
    <w:pPr>
      <w:numPr>
        <w:numId w:val="6"/>
      </w:numPr>
    </w:pPr>
  </w:style>
  <w:style w:type="character" w:styleId="CommentReference">
    <w:name w:val="annotation reference"/>
    <w:uiPriority w:val="99"/>
    <w:qFormat/>
    <w:rsid w:val="001D6884"/>
    <w:rPr>
      <w:sz w:val="16"/>
      <w:szCs w:val="16"/>
    </w:rPr>
  </w:style>
  <w:style w:type="paragraph" w:styleId="CommentText">
    <w:name w:val="annotation text"/>
    <w:basedOn w:val="Normal"/>
    <w:link w:val="CommentTextChar"/>
    <w:uiPriority w:val="99"/>
    <w:qFormat/>
    <w:rsid w:val="001D6884"/>
    <w:rPr>
      <w:rFonts w:ascii="Times" w:eastAsia="Batang" w:hAnsi="Times"/>
      <w:sz w:val="20"/>
      <w:szCs w:val="20"/>
      <w:lang w:val="en-GB" w:eastAsia="en-US"/>
    </w:rPr>
  </w:style>
  <w:style w:type="character" w:customStyle="1" w:styleId="CommentTextChar">
    <w:name w:val="Comment Text Char"/>
    <w:basedOn w:val="DefaultParagraphFont"/>
    <w:link w:val="CommentText"/>
    <w:uiPriority w:val="99"/>
    <w:qFormat/>
    <w:rsid w:val="001D6884"/>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qFormat/>
    <w:rsid w:val="001D6884"/>
    <w:rPr>
      <w:b/>
      <w:bCs/>
      <w:lang w:eastAsia="x-none"/>
    </w:rPr>
  </w:style>
  <w:style w:type="character" w:customStyle="1" w:styleId="CommentSubjectChar">
    <w:name w:val="Comment Subject Char"/>
    <w:basedOn w:val="CommentTextChar"/>
    <w:link w:val="CommentSubject"/>
    <w:qFormat/>
    <w:rsid w:val="001D6884"/>
    <w:rPr>
      <w:rFonts w:ascii="Times" w:eastAsia="Batang" w:hAnsi="Times" w:cs="Times New Roman"/>
      <w:b/>
      <w:bCs/>
      <w:sz w:val="20"/>
      <w:szCs w:val="20"/>
      <w:lang w:val="en-GB" w:eastAsia="x-none"/>
    </w:rPr>
  </w:style>
  <w:style w:type="paragraph" w:customStyle="1" w:styleId="ZchnZchn">
    <w:name w:val="Zchn Zchn"/>
    <w:qFormat/>
    <w:rsid w:val="001D688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styleId="ListBullet">
    <w:name w:val="List Bullet"/>
    <w:basedOn w:val="Normal"/>
    <w:qFormat/>
    <w:rsid w:val="001D6884"/>
    <w:pPr>
      <w:widowControl w:val="0"/>
      <w:numPr>
        <w:numId w:val="7"/>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1D6884"/>
    <w:pPr>
      <w:ind w:left="720"/>
      <w:contextualSpacing/>
    </w:pPr>
  </w:style>
  <w:style w:type="paragraph" w:customStyle="1" w:styleId="StatementBody">
    <w:name w:val="Statement Body"/>
    <w:basedOn w:val="Normal"/>
    <w:link w:val="StatementBodyChar"/>
    <w:qFormat/>
    <w:rsid w:val="001D6884"/>
    <w:pPr>
      <w:numPr>
        <w:numId w:val="8"/>
      </w:numPr>
      <w:spacing w:after="100" w:afterAutospacing="1"/>
      <w:contextualSpacing/>
    </w:pPr>
    <w:rPr>
      <w:sz w:val="20"/>
      <w:lang w:val="x-none" w:eastAsia="ko-KR"/>
    </w:rPr>
  </w:style>
  <w:style w:type="character" w:customStyle="1" w:styleId="StatementBodyChar">
    <w:name w:val="Statement Body Char"/>
    <w:link w:val="StatementBody"/>
    <w:rsid w:val="001D6884"/>
    <w:rPr>
      <w:rFonts w:ascii="Times New Roman" w:eastAsia="Times New Roman" w:hAnsi="Times New Roman" w:cs="Times New Roman"/>
      <w:sz w:val="20"/>
      <w:szCs w:val="24"/>
      <w:lang w:val="x-none" w:eastAsia="ko-KR"/>
    </w:rPr>
  </w:style>
  <w:style w:type="paragraph" w:customStyle="1" w:styleId="StyleHeading1NMPHeading1H1h11h12h13h14h15h16appheadin">
    <w:name w:val="Style Heading 1NMP Heading 1H1h11h12h13h14h15h16app headin..."/>
    <w:basedOn w:val="Heading1"/>
    <w:rsid w:val="001D6884"/>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ascii="Arial" w:eastAsia="Batang" w:hAnsi="Arial"/>
      <w:b/>
      <w:bCs/>
      <w:kern w:val="32"/>
      <w:sz w:val="28"/>
      <w:szCs w:val="32"/>
      <w:lang w:val="en-GB" w:eastAsia="x-none"/>
    </w:rPr>
  </w:style>
  <w:style w:type="character" w:customStyle="1" w:styleId="Alcatel-Lucent2">
    <w:name w:val="Alcatel-Lucent2"/>
    <w:semiHidden/>
    <w:rsid w:val="001D6884"/>
    <w:rPr>
      <w:rFonts w:ascii="Arial" w:hAnsi="Arial" w:cs="Arial"/>
      <w:color w:val="auto"/>
      <w:sz w:val="20"/>
      <w:szCs w:val="20"/>
    </w:rPr>
  </w:style>
  <w:style w:type="character" w:styleId="UnresolvedMention">
    <w:name w:val="Unresolved Mention"/>
    <w:uiPriority w:val="99"/>
    <w:unhideWhenUsed/>
    <w:rsid w:val="001D6884"/>
    <w:rPr>
      <w:color w:val="808080"/>
      <w:shd w:val="clear" w:color="auto" w:fill="E6E6E6"/>
    </w:rPr>
  </w:style>
  <w:style w:type="paragraph" w:customStyle="1" w:styleId="Comments">
    <w:name w:val="Comments"/>
    <w:basedOn w:val="Normal"/>
    <w:link w:val="CommentsChar"/>
    <w:qFormat/>
    <w:rsid w:val="001D6884"/>
    <w:pPr>
      <w:spacing w:before="40"/>
    </w:pPr>
    <w:rPr>
      <w:rFonts w:ascii="Arial" w:eastAsia="MS Mincho" w:hAnsi="Arial"/>
      <w:i/>
      <w:sz w:val="18"/>
      <w:lang w:val="en-GB" w:eastAsia="en-GB"/>
    </w:rPr>
  </w:style>
  <w:style w:type="character" w:customStyle="1" w:styleId="CommentsChar">
    <w:name w:val="Comments Char"/>
    <w:link w:val="Comments"/>
    <w:qFormat/>
    <w:rsid w:val="001D6884"/>
    <w:rPr>
      <w:rFonts w:ascii="Arial" w:eastAsia="MS Mincho" w:hAnsi="Arial" w:cs="Times New Roman"/>
      <w:i/>
      <w:sz w:val="18"/>
      <w:szCs w:val="24"/>
      <w:lang w:val="en-GB" w:eastAsia="en-GB"/>
    </w:rPr>
  </w:style>
  <w:style w:type="character" w:customStyle="1" w:styleId="5">
    <w:name w:val="(文字) (文字)5"/>
    <w:semiHidden/>
    <w:rsid w:val="001D6884"/>
    <w:rPr>
      <w:rFonts w:ascii="Times New Roman" w:hAnsi="Times New Roman"/>
      <w:lang w:eastAsia="en-US"/>
    </w:rPr>
  </w:style>
  <w:style w:type="paragraph" w:customStyle="1" w:styleId="TableCell">
    <w:name w:val="TableCell"/>
    <w:basedOn w:val="Normal"/>
    <w:qFormat/>
    <w:rsid w:val="001D6884"/>
    <w:pPr>
      <w:autoSpaceDE w:val="0"/>
      <w:autoSpaceDN w:val="0"/>
      <w:adjustRightInd w:val="0"/>
      <w:snapToGrid w:val="0"/>
      <w:spacing w:before="20" w:after="20"/>
    </w:pPr>
    <w:rPr>
      <w:sz w:val="20"/>
      <w:szCs w:val="21"/>
    </w:rPr>
  </w:style>
  <w:style w:type="character" w:customStyle="1" w:styleId="TALCar">
    <w:name w:val="TAL Car"/>
    <w:qFormat/>
    <w:rsid w:val="001D6884"/>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NoList"/>
    <w:rsid w:val="001D6884"/>
    <w:pPr>
      <w:numPr>
        <w:numId w:val="12"/>
      </w:numPr>
    </w:pPr>
  </w:style>
  <w:style w:type="paragraph" w:customStyle="1" w:styleId="Doc-text2">
    <w:name w:val="Doc-text2"/>
    <w:basedOn w:val="Normal"/>
    <w:link w:val="Doc-text2Char"/>
    <w:qFormat/>
    <w:rsid w:val="001D6884"/>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1D6884"/>
    <w:rPr>
      <w:rFonts w:ascii="Arial" w:eastAsia="MS Mincho" w:hAnsi="Arial" w:cs="Times New Roman"/>
      <w:sz w:val="20"/>
      <w:szCs w:val="24"/>
      <w:lang w:val="en-GB" w:eastAsia="en-GB"/>
    </w:rPr>
  </w:style>
  <w:style w:type="paragraph" w:customStyle="1" w:styleId="ListParagraph3">
    <w:name w:val="List Paragraph3"/>
    <w:basedOn w:val="Normal"/>
    <w:qFormat/>
    <w:rsid w:val="001D6884"/>
    <w:pPr>
      <w:ind w:left="720"/>
      <w:contextualSpacing/>
    </w:pPr>
  </w:style>
  <w:style w:type="paragraph" w:customStyle="1" w:styleId="ListParagraph2">
    <w:name w:val="List Paragraph2"/>
    <w:basedOn w:val="Normal"/>
    <w:qFormat/>
    <w:rsid w:val="001D6884"/>
    <w:pPr>
      <w:ind w:left="720"/>
      <w:contextualSpacing/>
    </w:pPr>
  </w:style>
  <w:style w:type="paragraph" w:customStyle="1" w:styleId="ListParagraph5">
    <w:name w:val="List Paragraph5"/>
    <w:basedOn w:val="Normal"/>
    <w:qFormat/>
    <w:rsid w:val="001D6884"/>
    <w:pPr>
      <w:ind w:left="720"/>
      <w:contextualSpacing/>
    </w:pPr>
  </w:style>
  <w:style w:type="paragraph" w:customStyle="1" w:styleId="ListParagraph4">
    <w:name w:val="List Paragraph4"/>
    <w:basedOn w:val="Normal"/>
    <w:qFormat/>
    <w:rsid w:val="001D6884"/>
    <w:pPr>
      <w:ind w:left="720"/>
      <w:contextualSpacing/>
    </w:pPr>
  </w:style>
  <w:style w:type="paragraph" w:styleId="Index1">
    <w:name w:val="index 1"/>
    <w:basedOn w:val="Normal"/>
    <w:qFormat/>
    <w:rsid w:val="001D6884"/>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1D6884"/>
    <w:rPr>
      <w:i/>
      <w:iCs/>
      <w:color w:val="404040"/>
    </w:rPr>
  </w:style>
  <w:style w:type="character" w:customStyle="1" w:styleId="5Char">
    <w:name w:val="标题 5 Char"/>
    <w:aliases w:val="H5 Char1"/>
    <w:link w:val="50"/>
    <w:rsid w:val="001D6884"/>
    <w:rPr>
      <w:rFonts w:ascii="Arial" w:hAnsi="Arial"/>
    </w:rPr>
  </w:style>
  <w:style w:type="paragraph" w:customStyle="1" w:styleId="50">
    <w:name w:val="标题 5"/>
    <w:aliases w:val="H5"/>
    <w:basedOn w:val="Normal"/>
    <w:link w:val="5Char"/>
    <w:rsid w:val="001D6884"/>
    <w:pPr>
      <w:keepNext/>
      <w:tabs>
        <w:tab w:val="num" w:pos="1008"/>
      </w:tabs>
      <w:spacing w:before="240" w:after="60"/>
      <w:ind w:left="1008" w:hanging="1008"/>
    </w:pPr>
    <w:rPr>
      <w:rFonts w:ascii="Arial" w:eastAsiaTheme="minorEastAsia" w:hAnsi="Arial" w:cstheme="minorBidi"/>
      <w:sz w:val="22"/>
      <w:szCs w:val="22"/>
    </w:rPr>
  </w:style>
  <w:style w:type="paragraph" w:customStyle="1" w:styleId="8">
    <w:name w:val="标题 8"/>
    <w:aliases w:val="Table Heading"/>
    <w:basedOn w:val="Normal"/>
    <w:rsid w:val="001D6884"/>
    <w:pPr>
      <w:tabs>
        <w:tab w:val="num" w:pos="1440"/>
      </w:tabs>
      <w:spacing w:before="240" w:after="60"/>
    </w:pPr>
    <w:rPr>
      <w:rFonts w:eastAsia="MS PGothic"/>
      <w:i/>
      <w:iCs/>
      <w:lang w:eastAsia="ja-JP"/>
    </w:rPr>
  </w:style>
  <w:style w:type="paragraph" w:customStyle="1" w:styleId="9">
    <w:name w:val="标题 9"/>
    <w:aliases w:val="Figure Heading,FH"/>
    <w:basedOn w:val="Normal"/>
    <w:rsid w:val="001D6884"/>
    <w:pPr>
      <w:tabs>
        <w:tab w:val="num" w:pos="1584"/>
      </w:tabs>
      <w:spacing w:before="240" w:after="60"/>
      <w:ind w:left="1584" w:hanging="1584"/>
    </w:pPr>
    <w:rPr>
      <w:rFonts w:ascii="Arial" w:eastAsia="MS PGothic" w:hAnsi="Arial" w:cs="Arial"/>
      <w:sz w:val="22"/>
      <w:szCs w:val="22"/>
      <w:lang w:eastAsia="ja-JP"/>
    </w:rPr>
  </w:style>
  <w:style w:type="paragraph" w:customStyle="1" w:styleId="6">
    <w:name w:val="标题 6"/>
    <w:basedOn w:val="Normal"/>
    <w:rsid w:val="001D6884"/>
    <w:pPr>
      <w:tabs>
        <w:tab w:val="num" w:pos="1152"/>
      </w:tabs>
    </w:pPr>
    <w:rPr>
      <w:rFonts w:ascii="Times" w:eastAsia="MS PGothic" w:hAnsi="Times" w:cs="Times"/>
      <w:sz w:val="20"/>
      <w:szCs w:val="20"/>
      <w:lang w:eastAsia="ja-JP"/>
    </w:rPr>
  </w:style>
  <w:style w:type="paragraph" w:customStyle="1" w:styleId="7">
    <w:name w:val="标题 7"/>
    <w:basedOn w:val="Normal"/>
    <w:rsid w:val="001D6884"/>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1D6884"/>
    <w:pPr>
      <w:keepLines w:val="0"/>
      <w:numPr>
        <w:ilvl w:val="0"/>
        <w:numId w:val="0"/>
      </w:numPr>
      <w:tabs>
        <w:tab w:val="num" w:pos="720"/>
      </w:tabs>
      <w:overflowPunct/>
      <w:autoSpaceDE/>
      <w:autoSpaceDN/>
      <w:adjustRightInd/>
      <w:spacing w:before="240" w:after="60"/>
      <w:ind w:left="720" w:hanging="720"/>
      <w:textAlignment w:val="auto"/>
    </w:pPr>
    <w:rPr>
      <w:rFonts w:ascii="Arial" w:eastAsia="Batang" w:hAnsi="Arial"/>
      <w:b/>
      <w:sz w:val="20"/>
      <w:szCs w:val="26"/>
      <w:lang w:val="en-GB" w:eastAsia="x-none"/>
    </w:rPr>
  </w:style>
  <w:style w:type="paragraph" w:customStyle="1" w:styleId="ListParagraph7">
    <w:name w:val="List Paragraph7"/>
    <w:basedOn w:val="Normal"/>
    <w:qFormat/>
    <w:rsid w:val="001D6884"/>
    <w:pPr>
      <w:ind w:left="720"/>
      <w:contextualSpacing/>
    </w:pPr>
  </w:style>
  <w:style w:type="paragraph" w:customStyle="1" w:styleId="ListParagraph6">
    <w:name w:val="List Paragraph6"/>
    <w:basedOn w:val="Normal"/>
    <w:qFormat/>
    <w:rsid w:val="001D6884"/>
    <w:pPr>
      <w:ind w:left="720"/>
      <w:contextualSpacing/>
    </w:pPr>
  </w:style>
  <w:style w:type="paragraph" w:customStyle="1" w:styleId="Proposal0">
    <w:name w:val="Proposal"/>
    <w:basedOn w:val="Normal"/>
    <w:link w:val="ProposalChar"/>
    <w:qFormat/>
    <w:rsid w:val="001D6884"/>
    <w:pPr>
      <w:tabs>
        <w:tab w:val="left" w:pos="1701"/>
      </w:tabs>
      <w:overflowPunct w:val="0"/>
      <w:autoSpaceDE w:val="0"/>
      <w:autoSpaceDN w:val="0"/>
      <w:adjustRightInd w:val="0"/>
      <w:spacing w:after="120"/>
      <w:ind w:left="1701" w:hanging="1701"/>
      <w:jc w:val="both"/>
      <w:textAlignment w:val="baseline"/>
    </w:pPr>
    <w:rPr>
      <w:b/>
      <w:bCs/>
      <w:sz w:val="20"/>
      <w:szCs w:val="20"/>
      <w:lang w:val="en-GB"/>
    </w:rPr>
  </w:style>
  <w:style w:type="paragraph" w:customStyle="1" w:styleId="61">
    <w:name w:val="标题 61"/>
    <w:basedOn w:val="Normal"/>
    <w:rsid w:val="001D6884"/>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D6884"/>
    <w:pPr>
      <w:ind w:left="720"/>
      <w:contextualSpacing/>
    </w:pPr>
  </w:style>
  <w:style w:type="paragraph" w:styleId="NoSpacing">
    <w:name w:val="No Spacing"/>
    <w:uiPriority w:val="1"/>
    <w:qFormat/>
    <w:rsid w:val="001D6884"/>
    <w:pPr>
      <w:spacing w:after="0" w:line="240" w:lineRule="auto"/>
      <w:ind w:left="720" w:hanging="360"/>
    </w:pPr>
    <w:rPr>
      <w:rFonts w:ascii="Calibri" w:eastAsia="SimSun" w:hAnsi="Calibri" w:cs="Times New Roman"/>
    </w:rPr>
  </w:style>
  <w:style w:type="paragraph" w:customStyle="1" w:styleId="StyleHeading1H1h1appheading1l1MemoHeading1h11h12h13h">
    <w:name w:val="Style Heading 1H1h1app heading 1l1Memo Heading 1h11h12h13h..."/>
    <w:basedOn w:val="Heading1"/>
    <w:rsid w:val="001D6884"/>
    <w:pPr>
      <w:keepNext w:val="0"/>
      <w:keepLines w:val="0"/>
      <w:widowControl w:val="0"/>
      <w:numPr>
        <w:numId w:val="9"/>
      </w:numPr>
      <w:pBdr>
        <w:top w:val="none" w:sz="0" w:space="0" w:color="auto"/>
      </w:pBdr>
      <w:overflowPunct/>
      <w:autoSpaceDE/>
      <w:autoSpaceDN/>
      <w:adjustRightInd/>
      <w:spacing w:after="60"/>
      <w:textAlignment w:val="auto"/>
    </w:pPr>
    <w:rPr>
      <w:rFonts w:ascii="Helvetica" w:eastAsia="Times New Roman" w:hAnsi="Helvetica"/>
      <w:b/>
      <w:bCs/>
      <w:kern w:val="32"/>
      <w:sz w:val="28"/>
      <w:szCs w:val="20"/>
      <w:lang w:eastAsia="en-US"/>
    </w:rPr>
  </w:style>
  <w:style w:type="paragraph" w:customStyle="1" w:styleId="71">
    <w:name w:val="标题 71"/>
    <w:basedOn w:val="Normal"/>
    <w:rsid w:val="001D6884"/>
    <w:pPr>
      <w:tabs>
        <w:tab w:val="num" w:pos="1296"/>
      </w:tabs>
    </w:pPr>
    <w:rPr>
      <w:rFonts w:ascii="Times" w:eastAsia="MS PGothic" w:hAnsi="Times" w:cs="Times"/>
      <w:sz w:val="20"/>
      <w:szCs w:val="20"/>
      <w:lang w:eastAsia="ja-JP"/>
    </w:rPr>
  </w:style>
  <w:style w:type="paragraph" w:customStyle="1" w:styleId="tac0">
    <w:name w:val="tac"/>
    <w:basedOn w:val="Normal"/>
    <w:qFormat/>
    <w:rsid w:val="001D6884"/>
    <w:pPr>
      <w:keepNext/>
      <w:autoSpaceDE w:val="0"/>
      <w:autoSpaceDN w:val="0"/>
      <w:jc w:val="center"/>
    </w:pPr>
    <w:rPr>
      <w:rFonts w:ascii="Arial" w:eastAsia="SimSun" w:hAnsi="Arial" w:cs="Arial"/>
      <w:sz w:val="18"/>
      <w:szCs w:val="18"/>
    </w:rPr>
  </w:style>
  <w:style w:type="paragraph" w:customStyle="1" w:styleId="th0">
    <w:name w:val="th"/>
    <w:basedOn w:val="Normal"/>
    <w:qFormat/>
    <w:rsid w:val="001D6884"/>
    <w:pPr>
      <w:keepNext/>
      <w:autoSpaceDE w:val="0"/>
      <w:autoSpaceDN w:val="0"/>
      <w:spacing w:before="60" w:after="180"/>
      <w:jc w:val="center"/>
    </w:pPr>
    <w:rPr>
      <w:rFonts w:ascii="Arial" w:eastAsia="SimSun" w:hAnsi="Arial" w:cs="Arial"/>
      <w:b/>
      <w:bCs/>
      <w:sz w:val="20"/>
      <w:szCs w:val="20"/>
    </w:rPr>
  </w:style>
  <w:style w:type="paragraph" w:customStyle="1" w:styleId="tah0">
    <w:name w:val="tah"/>
    <w:basedOn w:val="Normal"/>
    <w:qFormat/>
    <w:rsid w:val="001D6884"/>
    <w:pPr>
      <w:keepNext/>
      <w:autoSpaceDE w:val="0"/>
      <w:autoSpaceDN w:val="0"/>
      <w:jc w:val="center"/>
    </w:pPr>
    <w:rPr>
      <w:rFonts w:ascii="Arial" w:eastAsia="SimSun" w:hAnsi="Arial" w:cs="Arial"/>
      <w:b/>
      <w:bCs/>
      <w:sz w:val="18"/>
      <w:szCs w:val="18"/>
    </w:rPr>
  </w:style>
  <w:style w:type="paragraph" w:customStyle="1" w:styleId="IvDbodytext">
    <w:name w:val="IvD bodytext"/>
    <w:basedOn w:val="BodyText"/>
    <w:link w:val="IvDbodytextChar"/>
    <w:qFormat/>
    <w:rsid w:val="001D6884"/>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1D6884"/>
    <w:rPr>
      <w:rFonts w:ascii="Arial" w:eastAsia="Times New Roman" w:hAnsi="Arial" w:cs="Times New Roman"/>
      <w:spacing w:val="2"/>
      <w:sz w:val="20"/>
      <w:szCs w:val="20"/>
      <w:lang w:eastAsia="en-US"/>
    </w:rPr>
  </w:style>
  <w:style w:type="paragraph" w:customStyle="1" w:styleId="4h4H4H41h41H42h42H43h43H411h411H421h421H44h2">
    <w:name w:val="スタイル 見出し 4h4H4H41h41H42h42H43h43H411h411H421h421H44h...2"/>
    <w:basedOn w:val="Heading4"/>
    <w:rsid w:val="001D6884"/>
    <w:pPr>
      <w:keepLines w:val="0"/>
      <w:numPr>
        <w:ilvl w:val="0"/>
        <w:numId w:val="0"/>
      </w:numPr>
      <w:tabs>
        <w:tab w:val="num" w:pos="864"/>
      </w:tabs>
      <w:overflowPunct/>
      <w:autoSpaceDE/>
      <w:autoSpaceDN/>
      <w:adjustRightInd/>
      <w:spacing w:before="240" w:after="60"/>
      <w:ind w:left="864" w:hanging="864"/>
      <w:textAlignment w:val="auto"/>
    </w:pPr>
    <w:rPr>
      <w:rFonts w:ascii="Arial" w:eastAsia="MS Mincho" w:hAnsi="Arial"/>
      <w:b/>
      <w:i/>
      <w:iCs/>
      <w:color w:val="000000"/>
      <w:sz w:val="20"/>
      <w:szCs w:val="26"/>
      <w:lang w:val="en-GB" w:eastAsia="x-none"/>
    </w:rPr>
  </w:style>
  <w:style w:type="character" w:customStyle="1" w:styleId="13">
    <w:name w:val="表 (青) 13 (文字)"/>
    <w:link w:val="ColorfulList-Accent1"/>
    <w:uiPriority w:val="34"/>
    <w:locked/>
    <w:rsid w:val="001D6884"/>
    <w:rPr>
      <w:rFonts w:eastAsia="MS Gothic"/>
      <w:sz w:val="24"/>
      <w:szCs w:val="24"/>
      <w:lang w:val="en-GB" w:eastAsia="en-US"/>
    </w:rPr>
  </w:style>
  <w:style w:type="table" w:styleId="ColorfulList-Accent1">
    <w:name w:val="Colorful List Accent 1"/>
    <w:basedOn w:val="TableNormal"/>
    <w:link w:val="13"/>
    <w:uiPriority w:val="34"/>
    <w:rsid w:val="001D6884"/>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D6884"/>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D6884"/>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1D6884"/>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D6884"/>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1D6884"/>
    <w:pPr>
      <w:keepLines w:val="0"/>
      <w:numPr>
        <w:ilvl w:val="0"/>
        <w:numId w:val="0"/>
      </w:numPr>
      <w:tabs>
        <w:tab w:val="num" w:pos="864"/>
      </w:tabs>
      <w:overflowPunct/>
      <w:autoSpaceDE/>
      <w:autoSpaceDN/>
      <w:adjustRightInd/>
      <w:spacing w:before="240" w:after="60"/>
      <w:ind w:left="864" w:hanging="864"/>
      <w:textAlignment w:val="auto"/>
    </w:pPr>
    <w:rPr>
      <w:rFonts w:ascii="Arial" w:eastAsia="SimSun" w:hAnsi="Arial"/>
      <w:b/>
      <w:i/>
      <w:iCs/>
      <w:sz w:val="20"/>
      <w:szCs w:val="26"/>
      <w:lang w:val="en-GB" w:eastAsia="x-none"/>
    </w:rPr>
  </w:style>
  <w:style w:type="paragraph" w:customStyle="1" w:styleId="4h4H4H41h41H42h42H43h43H411h411H421h421H44h">
    <w:name w:val="スタイル 見出し 4h4H4H41h41H42h42H43h43H411h411H421h421H44h..."/>
    <w:basedOn w:val="Heading4"/>
    <w:rsid w:val="001D6884"/>
    <w:pPr>
      <w:keepLines w:val="0"/>
      <w:numPr>
        <w:ilvl w:val="0"/>
        <w:numId w:val="0"/>
      </w:numPr>
      <w:overflowPunct/>
      <w:autoSpaceDE/>
      <w:autoSpaceDN/>
      <w:adjustRightInd/>
      <w:spacing w:before="240" w:after="60"/>
      <w:ind w:left="2880" w:hanging="360"/>
      <w:textAlignment w:val="auto"/>
    </w:pPr>
    <w:rPr>
      <w:rFonts w:ascii="Arial" w:eastAsia="Batang" w:hAnsi="Arial"/>
      <w:b/>
      <w:i/>
      <w:iCs/>
      <w:sz w:val="20"/>
      <w:szCs w:val="26"/>
      <w:lang w:val="en-GB" w:eastAsia="x-none"/>
    </w:rPr>
  </w:style>
  <w:style w:type="character" w:styleId="Mention">
    <w:name w:val="Mention"/>
    <w:uiPriority w:val="99"/>
    <w:unhideWhenUsed/>
    <w:rsid w:val="001D6884"/>
    <w:rPr>
      <w:color w:val="2B579A"/>
      <w:shd w:val="clear" w:color="auto" w:fill="E6E6E6"/>
    </w:rPr>
  </w:style>
  <w:style w:type="paragraph" w:styleId="Revision">
    <w:name w:val="Revision"/>
    <w:hidden/>
    <w:uiPriority w:val="99"/>
    <w:semiHidden/>
    <w:qFormat/>
    <w:rsid w:val="001D6884"/>
    <w:pPr>
      <w:spacing w:after="0" w:line="240" w:lineRule="auto"/>
      <w:ind w:left="720" w:hanging="360"/>
    </w:pPr>
    <w:rPr>
      <w:rFonts w:ascii="Times" w:eastAsia="Batang" w:hAnsi="Times" w:cs="Times New Roman"/>
      <w:sz w:val="20"/>
      <w:szCs w:val="24"/>
      <w:lang w:val="en-GB" w:eastAsia="en-US"/>
    </w:rPr>
  </w:style>
  <w:style w:type="paragraph" w:customStyle="1" w:styleId="xmsonormal">
    <w:name w:val="x_msonormal"/>
    <w:basedOn w:val="Normal"/>
    <w:qFormat/>
    <w:rsid w:val="001D6884"/>
    <w:rPr>
      <w:rFonts w:ascii="Calibri" w:eastAsia="Calibri" w:hAnsi="Calibri" w:cs="Calibri"/>
      <w:sz w:val="22"/>
      <w:szCs w:val="22"/>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D688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D6884"/>
    <w:rPr>
      <w:rFonts w:ascii="Arial" w:hAnsi="Arial"/>
      <w:b/>
      <w:i/>
      <w:szCs w:val="26"/>
      <w:lang w:val="en-GB" w:eastAsia="x-none"/>
    </w:rPr>
  </w:style>
  <w:style w:type="paragraph" w:styleId="BodyText2">
    <w:name w:val="Body Text 2"/>
    <w:basedOn w:val="Normal"/>
    <w:link w:val="BodyText2Char"/>
    <w:qFormat/>
    <w:rsid w:val="001D6884"/>
    <w:pPr>
      <w:spacing w:after="120" w:line="480" w:lineRule="auto"/>
    </w:pPr>
    <w:rPr>
      <w:rFonts w:ascii="Times" w:eastAsia="Batang" w:hAnsi="Times"/>
      <w:sz w:val="20"/>
      <w:lang w:val="en-GB" w:eastAsia="en-US"/>
    </w:rPr>
  </w:style>
  <w:style w:type="character" w:customStyle="1" w:styleId="BodyText2Char">
    <w:name w:val="Body Text 2 Char"/>
    <w:basedOn w:val="DefaultParagraphFont"/>
    <w:link w:val="BodyText2"/>
    <w:qFormat/>
    <w:rsid w:val="001D6884"/>
    <w:rPr>
      <w:rFonts w:ascii="Times" w:eastAsia="Batang" w:hAnsi="Times" w:cs="Times New Roman"/>
      <w:sz w:val="20"/>
      <w:szCs w:val="24"/>
      <w:lang w:val="en-GB" w:eastAsia="en-US"/>
    </w:rPr>
  </w:style>
  <w:style w:type="paragraph" w:customStyle="1" w:styleId="Paragraph">
    <w:name w:val="Paragraph"/>
    <w:basedOn w:val="Normal"/>
    <w:link w:val="ParagraphChar"/>
    <w:qFormat/>
    <w:rsid w:val="001D6884"/>
    <w:pPr>
      <w:spacing w:before="220"/>
    </w:pPr>
    <w:rPr>
      <w:rFonts w:eastAsia="SimSun"/>
      <w:sz w:val="22"/>
      <w:szCs w:val="20"/>
      <w:lang w:val="en-GB" w:eastAsia="en-US"/>
    </w:rPr>
  </w:style>
  <w:style w:type="character" w:customStyle="1" w:styleId="ParagraphChar">
    <w:name w:val="Paragraph Char"/>
    <w:link w:val="Paragraph"/>
    <w:locked/>
    <w:rsid w:val="001D6884"/>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1D6884"/>
    <w:rPr>
      <w:rFonts w:eastAsia="MS Gothic"/>
      <w:sz w:val="24"/>
      <w:szCs w:val="24"/>
      <w:lang w:eastAsia="en-US"/>
    </w:rPr>
  </w:style>
  <w:style w:type="paragraph" w:customStyle="1" w:styleId="maintext">
    <w:name w:val="main text"/>
    <w:basedOn w:val="Normal"/>
    <w:link w:val="maintextChar"/>
    <w:qFormat/>
    <w:rsid w:val="001D6884"/>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1D6884"/>
    <w:rPr>
      <w:rFonts w:ascii="Times New Roman" w:eastAsia="Malgun Gothic" w:hAnsi="Times New Roman" w:cs="Times New Roman"/>
      <w:sz w:val="20"/>
      <w:szCs w:val="20"/>
      <w:lang w:val="en-GB" w:eastAsia="ko-KR"/>
    </w:rPr>
  </w:style>
  <w:style w:type="table" w:styleId="GridTable4-Accent5">
    <w:name w:val="Grid Table 4 Accent 5"/>
    <w:basedOn w:val="TableNormal"/>
    <w:uiPriority w:val="49"/>
    <w:rsid w:val="001D6884"/>
    <w:pPr>
      <w:spacing w:after="0" w:line="240" w:lineRule="auto"/>
    </w:pPr>
    <w:rPr>
      <w:rFonts w:ascii="Times New Roman" w:eastAsia="Batang" w:hAnsi="Times New Roman" w:cs="Times New Roman"/>
      <w:sz w:val="20"/>
      <w:szCs w:val="20"/>
      <w:lang w:val="en-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D6884"/>
    <w:rPr>
      <w:color w:val="000000"/>
    </w:rPr>
  </w:style>
  <w:style w:type="numbering" w:customStyle="1" w:styleId="StyleBulletedSymbolsymbolLeft025Hanging025">
    <w:name w:val="Style Bulleted Symbol (symbol) Left:  0.25&quot; Hanging:  0.25&quot;"/>
    <w:basedOn w:val="NoList"/>
    <w:rsid w:val="001D6884"/>
    <w:pPr>
      <w:numPr>
        <w:numId w:val="10"/>
      </w:numPr>
    </w:pPr>
  </w:style>
  <w:style w:type="numbering" w:customStyle="1" w:styleId="StyleBulletedSymbolsymbolLeft025Hanging0251">
    <w:name w:val="Style Bulleted Symbol (symbol) Left:  0.25&quot; Hanging:  0.25&quot;1"/>
    <w:basedOn w:val="NoList"/>
    <w:rsid w:val="001D6884"/>
    <w:pPr>
      <w:numPr>
        <w:numId w:val="11"/>
      </w:numPr>
    </w:pPr>
  </w:style>
  <w:style w:type="numbering" w:customStyle="1" w:styleId="StyleBulletedSymbolsymbolLeft025Hanging0252">
    <w:name w:val="Style Bulleted Symbol (symbol) Left:  0.25&quot; Hanging:  0.25&quot;2"/>
    <w:basedOn w:val="NoList"/>
    <w:rsid w:val="001D6884"/>
    <w:pPr>
      <w:numPr>
        <w:numId w:val="13"/>
      </w:numPr>
    </w:pPr>
  </w:style>
  <w:style w:type="character" w:customStyle="1" w:styleId="xapple-converted-space">
    <w:name w:val="x_apple-converted-space"/>
    <w:basedOn w:val="DefaultParagraphFont"/>
    <w:qFormat/>
    <w:rsid w:val="001D6884"/>
  </w:style>
  <w:style w:type="paragraph" w:customStyle="1" w:styleId="xlistparagraph">
    <w:name w:val="x_listparagraph"/>
    <w:basedOn w:val="Normal"/>
    <w:rsid w:val="001D6884"/>
    <w:rPr>
      <w:rFonts w:ascii="Calibri" w:eastAsia="Calibri" w:hAnsi="Calibri" w:cs="Calibri"/>
      <w:sz w:val="22"/>
      <w:szCs w:val="22"/>
      <w:lang w:eastAsia="en-US"/>
    </w:rPr>
  </w:style>
  <w:style w:type="paragraph" w:customStyle="1" w:styleId="xa0">
    <w:name w:val="xa0"/>
    <w:basedOn w:val="Normal"/>
    <w:qFormat/>
    <w:rsid w:val="001D6884"/>
    <w:pPr>
      <w:spacing w:before="100" w:beforeAutospacing="1" w:after="100" w:afterAutospacing="1"/>
    </w:pPr>
    <w:rPr>
      <w:rFonts w:ascii="Calibri" w:eastAsia="Calibri" w:hAnsi="Calibri" w:cs="Calibri"/>
      <w:sz w:val="22"/>
      <w:szCs w:val="22"/>
    </w:rPr>
  </w:style>
  <w:style w:type="character" w:customStyle="1" w:styleId="15">
    <w:name w:val="15"/>
    <w:rsid w:val="001D6884"/>
    <w:rPr>
      <w:rFonts w:ascii="Symbol" w:hAnsi="Symbol" w:hint="default"/>
      <w:b/>
      <w:bCs/>
    </w:rPr>
  </w:style>
  <w:style w:type="character" w:customStyle="1" w:styleId="B1Char">
    <w:name w:val="B1 Char"/>
    <w:qFormat/>
    <w:rsid w:val="001D6884"/>
    <w:rPr>
      <w:rFonts w:ascii="Times New Roman" w:hAnsi="Times New Roman"/>
      <w:lang w:val="en-GB"/>
    </w:rPr>
  </w:style>
  <w:style w:type="character" w:customStyle="1" w:styleId="mark5gnezsh2s">
    <w:name w:val="mark5gnezsh2s"/>
    <w:rsid w:val="001D6884"/>
  </w:style>
  <w:style w:type="character" w:customStyle="1" w:styleId="markca674dpc9">
    <w:name w:val="markca674dpc9"/>
    <w:rsid w:val="001D6884"/>
  </w:style>
  <w:style w:type="paragraph" w:customStyle="1" w:styleId="a00">
    <w:name w:val="a0"/>
    <w:basedOn w:val="Normal"/>
    <w:rsid w:val="001D6884"/>
    <w:pPr>
      <w:spacing w:before="100" w:beforeAutospacing="1" w:after="100" w:afterAutospacing="1"/>
    </w:pPr>
    <w:rPr>
      <w:rFonts w:ascii="SimSun" w:eastAsia="SimSun" w:hAnsi="SimSun"/>
      <w:lang w:eastAsia="ko-KR"/>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1D6884"/>
    <w:rPr>
      <w:rFonts w:ascii="Calibri" w:hAnsi="Calibri" w:cs="Calibri"/>
    </w:rPr>
  </w:style>
  <w:style w:type="character" w:customStyle="1" w:styleId="xxxxxapple-converted-space">
    <w:name w:val="xxxxxapple-converted-space"/>
    <w:basedOn w:val="DefaultParagraphFont"/>
    <w:rsid w:val="001D6884"/>
  </w:style>
  <w:style w:type="character" w:customStyle="1" w:styleId="xxapple-converted-space">
    <w:name w:val="xxapple-converted-space"/>
    <w:basedOn w:val="DefaultParagraphFont"/>
    <w:rsid w:val="001D6884"/>
  </w:style>
  <w:style w:type="character" w:customStyle="1" w:styleId="xxxapple-converted-space">
    <w:name w:val="xxxapple-converted-space"/>
    <w:basedOn w:val="DefaultParagraphFont"/>
    <w:rsid w:val="001D6884"/>
  </w:style>
  <w:style w:type="paragraph" w:customStyle="1" w:styleId="figure">
    <w:name w:val="figure"/>
    <w:basedOn w:val="Normal"/>
    <w:next w:val="Normal"/>
    <w:link w:val="figure0"/>
    <w:qFormat/>
    <w:rsid w:val="001D6884"/>
    <w:pPr>
      <w:numPr>
        <w:numId w:val="14"/>
      </w:numPr>
      <w:spacing w:after="120"/>
      <w:ind w:left="720" w:hanging="360"/>
      <w:jc w:val="center"/>
    </w:pPr>
    <w:rPr>
      <w:sz w:val="22"/>
      <w:lang w:val="x-none" w:eastAsia="en-US"/>
    </w:rPr>
  </w:style>
  <w:style w:type="paragraph" w:customStyle="1" w:styleId="xxmsolistparagraph">
    <w:name w:val="x_xmsolistparagraph"/>
    <w:basedOn w:val="Normal"/>
    <w:rsid w:val="001D6884"/>
    <w:rPr>
      <w:rFonts w:ascii="SimSun" w:eastAsia="SimSun" w:hAnsi="SimSun" w:cs="SimSun"/>
    </w:rPr>
  </w:style>
  <w:style w:type="paragraph" w:customStyle="1" w:styleId="xx0maintext">
    <w:name w:val="x_x0maintext"/>
    <w:basedOn w:val="Normal"/>
    <w:uiPriority w:val="99"/>
    <w:rsid w:val="001D6884"/>
    <w:rPr>
      <w:rFonts w:ascii="SimSun" w:eastAsia="SimSun" w:hAnsi="SimSun" w:cs="SimSun"/>
    </w:rPr>
  </w:style>
  <w:style w:type="paragraph" w:customStyle="1" w:styleId="xxxmsonormal">
    <w:name w:val="x_xxmsonormal"/>
    <w:basedOn w:val="Normal"/>
    <w:rsid w:val="001D6884"/>
    <w:rPr>
      <w:rFonts w:ascii="Calibri" w:eastAsia="Malgun Gothic" w:hAnsi="Calibri" w:cs="Calibri"/>
      <w:sz w:val="22"/>
      <w:szCs w:val="22"/>
      <w:lang w:eastAsia="ko-KR"/>
    </w:rPr>
  </w:style>
  <w:style w:type="paragraph" w:customStyle="1" w:styleId="xmsolistparagraph">
    <w:name w:val="x_msolistparagraph"/>
    <w:basedOn w:val="Normal"/>
    <w:uiPriority w:val="99"/>
    <w:rsid w:val="001D6884"/>
    <w:pPr>
      <w:spacing w:before="100" w:beforeAutospacing="1" w:after="100" w:afterAutospacing="1"/>
    </w:pPr>
    <w:rPr>
      <w:rFonts w:ascii="SimSun" w:eastAsia="SimSun" w:hAnsi="SimSun"/>
      <w:lang w:eastAsia="ko-KR"/>
    </w:rPr>
  </w:style>
  <w:style w:type="paragraph" w:customStyle="1" w:styleId="xmsonormal0">
    <w:name w:val="xmsonormal"/>
    <w:basedOn w:val="Normal"/>
    <w:qFormat/>
    <w:rsid w:val="001D6884"/>
    <w:pPr>
      <w:spacing w:before="100" w:beforeAutospacing="1" w:after="100" w:afterAutospacing="1"/>
    </w:pPr>
    <w:rPr>
      <w:rFonts w:eastAsia="Malgun Gothic"/>
      <w:lang w:eastAsia="ko-KR"/>
    </w:rPr>
  </w:style>
  <w:style w:type="paragraph" w:customStyle="1" w:styleId="xxxxmsonormal">
    <w:name w:val="xxxxmsonormal"/>
    <w:basedOn w:val="Normal"/>
    <w:uiPriority w:val="99"/>
    <w:semiHidden/>
    <w:rsid w:val="001D6884"/>
    <w:pPr>
      <w:spacing w:before="100" w:beforeAutospacing="1" w:after="100" w:afterAutospacing="1"/>
    </w:pPr>
    <w:rPr>
      <w:rFonts w:eastAsia="Malgun Gothic"/>
      <w:lang w:eastAsia="ko-KR"/>
    </w:rPr>
  </w:style>
  <w:style w:type="character" w:customStyle="1" w:styleId="xxxxapple-converted-space">
    <w:name w:val="xxxxapple-converted-space"/>
    <w:rsid w:val="001D6884"/>
  </w:style>
  <w:style w:type="character" w:customStyle="1" w:styleId="xxxxxxxxxxapple-converted-space">
    <w:name w:val="xxxxxxxxxxapple-converted-space"/>
    <w:rsid w:val="001D6884"/>
  </w:style>
  <w:style w:type="character" w:customStyle="1" w:styleId="xxxxxxxapple-converted-space">
    <w:name w:val="xxxxxxxapple-converted-space"/>
    <w:rsid w:val="001D6884"/>
  </w:style>
  <w:style w:type="character" w:customStyle="1" w:styleId="xxxxmarkuzf5ivend">
    <w:name w:val="x_xxxmarkuzf5ivend"/>
    <w:rsid w:val="001D6884"/>
  </w:style>
  <w:style w:type="paragraph" w:customStyle="1" w:styleId="Bulletedo1">
    <w:name w:val="Bulleted o 1"/>
    <w:basedOn w:val="Normal"/>
    <w:qFormat/>
    <w:rsid w:val="001D6884"/>
    <w:pPr>
      <w:numPr>
        <w:numId w:val="15"/>
      </w:numPr>
      <w:overflowPunct w:val="0"/>
      <w:autoSpaceDE w:val="0"/>
      <w:autoSpaceDN w:val="0"/>
      <w:adjustRightInd w:val="0"/>
      <w:spacing w:after="180" w:line="259" w:lineRule="auto"/>
      <w:textAlignment w:val="baseline"/>
    </w:pPr>
    <w:rPr>
      <w:rFonts w:eastAsia="SimSun"/>
      <w:sz w:val="20"/>
      <w:szCs w:val="20"/>
      <w:lang w:eastAsia="en-US"/>
    </w:rPr>
  </w:style>
  <w:style w:type="paragraph" w:customStyle="1" w:styleId="discussionpoint">
    <w:name w:val="discussion point"/>
    <w:basedOn w:val="Normal"/>
    <w:link w:val="discussionpointChar"/>
    <w:qFormat/>
    <w:rsid w:val="001D6884"/>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 w:val="20"/>
      <w:szCs w:val="22"/>
      <w:lang w:val="en-GB" w:eastAsia="en-US"/>
    </w:rPr>
  </w:style>
  <w:style w:type="character" w:customStyle="1" w:styleId="discussionpointChar">
    <w:name w:val="discussion point Char"/>
    <w:link w:val="discussionpoint"/>
    <w:qFormat/>
    <w:rsid w:val="001D6884"/>
    <w:rPr>
      <w:rFonts w:ascii="Times New Roman" w:eastAsia="Batang" w:hAnsi="Times New Roman" w:cs="Times New Roman"/>
      <w:snapToGrid w:val="0"/>
      <w:kern w:val="2"/>
      <w:sz w:val="20"/>
      <w:lang w:val="en-GB" w:eastAsia="en-US"/>
    </w:rPr>
  </w:style>
  <w:style w:type="paragraph" w:customStyle="1" w:styleId="DraftProposal">
    <w:name w:val="Draft Proposal"/>
    <w:basedOn w:val="BodyText"/>
    <w:next w:val="Normal"/>
    <w:uiPriority w:val="99"/>
    <w:qFormat/>
    <w:rsid w:val="001D6884"/>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1D6884"/>
    <w:pPr>
      <w:ind w:leftChars="0" w:left="0" w:firstLine="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1D6884"/>
    <w:pPr>
      <w:numPr>
        <w:numId w:val="16"/>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sid w:val="001D6884"/>
    <w:rPr>
      <w:rFonts w:ascii="Times New Roman" w:eastAsia="SimSun" w:hAnsi="Times New Roman" w:cs="Times New Roman"/>
      <w:lang w:eastAsia="en-US"/>
    </w:rPr>
  </w:style>
  <w:style w:type="paragraph" w:customStyle="1" w:styleId="3GPPText">
    <w:name w:val="3GPP Text"/>
    <w:basedOn w:val="Normal"/>
    <w:link w:val="3GPPTextChar"/>
    <w:qFormat/>
    <w:rsid w:val="001D6884"/>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1D6884"/>
    <w:rPr>
      <w:rFonts w:ascii="Times New Roman" w:eastAsia="SimSun" w:hAnsi="Times New Roman" w:cs="Times New Roman"/>
      <w:szCs w:val="20"/>
      <w:lang w:eastAsia="en-US"/>
    </w:rPr>
  </w:style>
  <w:style w:type="paragraph" w:customStyle="1" w:styleId="IEEEStdsRegularTableCaption">
    <w:name w:val="IEEEStds Regular Table Caption"/>
    <w:basedOn w:val="Normal"/>
    <w:next w:val="Normal"/>
    <w:qFormat/>
    <w:rsid w:val="001D6884"/>
    <w:pPr>
      <w:keepNext/>
      <w:keepLines/>
      <w:numPr>
        <w:numId w:val="17"/>
      </w:numPr>
      <w:tabs>
        <w:tab w:val="clear" w:pos="1080"/>
        <w:tab w:val="left" w:pos="360"/>
        <w:tab w:val="left" w:pos="432"/>
        <w:tab w:val="left" w:pos="504"/>
      </w:tabs>
      <w:suppressAutoHyphens/>
      <w:spacing w:before="120" w:after="120"/>
      <w:jc w:val="center"/>
    </w:pPr>
    <w:rPr>
      <w:rFonts w:ascii="Arial" w:hAnsi="Arial"/>
      <w:b/>
      <w:sz w:val="20"/>
      <w:szCs w:val="20"/>
      <w:lang w:eastAsia="ja-JP"/>
    </w:rPr>
  </w:style>
  <w:style w:type="paragraph" w:customStyle="1" w:styleId="3gppagreements0">
    <w:name w:val="3gppagreements"/>
    <w:basedOn w:val="Normal"/>
    <w:rsid w:val="001D6884"/>
    <w:pPr>
      <w:spacing w:before="100" w:beforeAutospacing="1" w:after="100" w:afterAutospacing="1"/>
    </w:pPr>
    <w:rPr>
      <w:rFonts w:ascii="SimSun" w:eastAsia="SimSun" w:hAnsi="SimSun" w:cs="SimSun"/>
    </w:rPr>
  </w:style>
  <w:style w:type="character" w:customStyle="1" w:styleId="NOChar1">
    <w:name w:val="NO Char1"/>
    <w:qFormat/>
    <w:locked/>
    <w:rsid w:val="001D6884"/>
    <w:rPr>
      <w:rFonts w:ascii="Times New Roman" w:hAnsi="Times New Roman"/>
      <w:lang w:val="en-GB"/>
    </w:rPr>
  </w:style>
  <w:style w:type="paragraph" w:customStyle="1" w:styleId="62">
    <w:name w:val="标题 62"/>
    <w:basedOn w:val="Normal"/>
    <w:rsid w:val="001D6884"/>
    <w:pPr>
      <w:tabs>
        <w:tab w:val="num" w:pos="1152"/>
      </w:tabs>
    </w:pPr>
    <w:rPr>
      <w:rFonts w:ascii="Times" w:eastAsia="MS PGothic" w:hAnsi="Times" w:cs="Times"/>
      <w:sz w:val="20"/>
      <w:szCs w:val="20"/>
      <w:lang w:eastAsia="ja-JP"/>
    </w:rPr>
  </w:style>
  <w:style w:type="paragraph" w:customStyle="1" w:styleId="72">
    <w:name w:val="标题 72"/>
    <w:basedOn w:val="Normal"/>
    <w:rsid w:val="001D6884"/>
    <w:pPr>
      <w:tabs>
        <w:tab w:val="num" w:pos="1296"/>
      </w:tabs>
    </w:pPr>
    <w:rPr>
      <w:rFonts w:ascii="Times" w:eastAsia="MS PGothic" w:hAnsi="Times" w:cs="Times"/>
      <w:sz w:val="20"/>
      <w:szCs w:val="20"/>
      <w:lang w:eastAsia="ja-JP"/>
    </w:rPr>
  </w:style>
  <w:style w:type="character" w:customStyle="1" w:styleId="a3">
    <w:name w:val="未处理的提及"/>
    <w:uiPriority w:val="99"/>
    <w:semiHidden/>
    <w:unhideWhenUsed/>
    <w:rsid w:val="001D6884"/>
    <w:rPr>
      <w:color w:val="605E5C"/>
      <w:shd w:val="clear" w:color="auto" w:fill="E1DFDD"/>
    </w:rPr>
  </w:style>
  <w:style w:type="paragraph" w:customStyle="1" w:styleId="51">
    <w:name w:val="标题 51"/>
    <w:basedOn w:val="Normal"/>
    <w:rsid w:val="001D6884"/>
    <w:pPr>
      <w:keepNext/>
      <w:tabs>
        <w:tab w:val="left" w:pos="1008"/>
      </w:tabs>
      <w:spacing w:before="240" w:after="60"/>
      <w:ind w:left="1008" w:hanging="1008"/>
    </w:pPr>
    <w:rPr>
      <w:rFonts w:ascii="Arial" w:eastAsia="Batang" w:hAnsi="Arial"/>
      <w:sz w:val="20"/>
      <w:szCs w:val="20"/>
      <w:lang w:eastAsia="ja-JP"/>
    </w:rPr>
  </w:style>
  <w:style w:type="paragraph" w:customStyle="1" w:styleId="81">
    <w:name w:val="标题 81"/>
    <w:basedOn w:val="Normal"/>
    <w:rsid w:val="001D6884"/>
    <w:pPr>
      <w:tabs>
        <w:tab w:val="left" w:pos="1440"/>
      </w:tabs>
      <w:spacing w:before="240" w:after="60"/>
    </w:pPr>
    <w:rPr>
      <w:rFonts w:eastAsia="MS PGothic"/>
      <w:i/>
      <w:iCs/>
      <w:lang w:eastAsia="ja-JP"/>
    </w:rPr>
  </w:style>
  <w:style w:type="paragraph" w:customStyle="1" w:styleId="91">
    <w:name w:val="标题 91"/>
    <w:basedOn w:val="Normal"/>
    <w:rsid w:val="001D6884"/>
    <w:pPr>
      <w:tabs>
        <w:tab w:val="left" w:pos="1584"/>
      </w:tabs>
      <w:spacing w:before="240" w:after="60"/>
      <w:ind w:left="1584" w:hanging="1584"/>
    </w:pPr>
    <w:rPr>
      <w:rFonts w:ascii="Arial" w:eastAsia="MS PGothic" w:hAnsi="Arial" w:cs="Arial"/>
      <w:sz w:val="22"/>
      <w:szCs w:val="22"/>
      <w:lang w:eastAsia="ja-JP"/>
    </w:rPr>
  </w:style>
  <w:style w:type="paragraph" w:customStyle="1" w:styleId="ZG">
    <w:name w:val="ZG"/>
    <w:qFormat/>
    <w:rsid w:val="001D6884"/>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sz w:val="20"/>
      <w:szCs w:val="20"/>
      <w:lang w:eastAsia="en-US"/>
    </w:rPr>
  </w:style>
  <w:style w:type="table" w:customStyle="1" w:styleId="TableGrid43">
    <w:name w:val="Table Grid43"/>
    <w:basedOn w:val="TableNormal"/>
    <w:next w:val="TableGrid"/>
    <w:qFormat/>
    <w:rsid w:val="001D6884"/>
    <w:pPr>
      <w:spacing w:after="0" w:line="240" w:lineRule="auto"/>
    </w:pPr>
    <w:rPr>
      <w:rFonts w:ascii="Calibri" w:eastAsia="DengXian" w:hAnsi="Calibri" w:cs="Times New Roman"/>
      <w:lang w:val="en-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1D6884"/>
    <w:pPr>
      <w:spacing w:before="100" w:beforeAutospacing="1" w:after="100" w:afterAutospacing="1"/>
    </w:pPr>
    <w:rPr>
      <w:rFonts w:ascii="SimSun" w:eastAsia="SimSun" w:hAnsi="SimSun" w:cs="SimSun"/>
    </w:rPr>
  </w:style>
  <w:style w:type="character" w:customStyle="1" w:styleId="msoins0">
    <w:name w:val="msoins"/>
    <w:basedOn w:val="DefaultParagraphFont"/>
    <w:rsid w:val="001D6884"/>
  </w:style>
  <w:style w:type="paragraph" w:styleId="TableofFigures">
    <w:name w:val="table of figures"/>
    <w:basedOn w:val="Normal"/>
    <w:next w:val="Normal"/>
    <w:uiPriority w:val="99"/>
    <w:unhideWhenUsed/>
    <w:qFormat/>
    <w:rsid w:val="001D6884"/>
    <w:pPr>
      <w:tabs>
        <w:tab w:val="left" w:pos="1080"/>
        <w:tab w:val="left" w:pos="1411"/>
      </w:tabs>
      <w:jc w:val="both"/>
    </w:pPr>
    <w:rPr>
      <w:rFonts w:ascii="Calibri" w:eastAsia="Calibri" w:hAnsi="Calibri"/>
      <w:b/>
      <w:bCs/>
      <w:lang w:eastAsia="en-US"/>
    </w:rPr>
  </w:style>
  <w:style w:type="character" w:customStyle="1" w:styleId="ProposalChar">
    <w:name w:val="Proposal Char"/>
    <w:link w:val="Proposal0"/>
    <w:qFormat/>
    <w:rsid w:val="001D6884"/>
    <w:rPr>
      <w:rFonts w:ascii="Times New Roman" w:eastAsia="Times New Roman" w:hAnsi="Times New Roman" w:cs="Times New Roman"/>
      <w:b/>
      <w:bCs/>
      <w:sz w:val="20"/>
      <w:szCs w:val="20"/>
      <w:lang w:val="en-GB"/>
    </w:rPr>
  </w:style>
  <w:style w:type="character" w:customStyle="1" w:styleId="3">
    <w:name w:val="見出し 3 (文字)"/>
    <w:aliases w:val="Underrubrik2 (文字),H3 (文字),no break (文字),Memo Heading 3 (文字),見出し  3 (文字)"/>
    <w:locked/>
    <w:rsid w:val="001D6884"/>
    <w:rPr>
      <w:rFonts w:ascii="Arial" w:hAnsi="Arial" w:cs="Arial"/>
    </w:r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
    <w:uiPriority w:val="34"/>
    <w:qFormat/>
    <w:locked/>
    <w:rsid w:val="001D6884"/>
    <w:rPr>
      <w:rFonts w:ascii="MS Gothic" w:eastAsia="MS Gothic" w:hAnsi="MS Gothic"/>
    </w:rPr>
  </w:style>
  <w:style w:type="paragraph" w:customStyle="1" w:styleId="paragraph0">
    <w:name w:val="paragraph"/>
    <w:basedOn w:val="Normal"/>
    <w:uiPriority w:val="99"/>
    <w:qFormat/>
    <w:rsid w:val="001D6884"/>
    <w:pPr>
      <w:spacing w:before="100" w:beforeAutospacing="1" w:after="100" w:afterAutospacing="1"/>
    </w:pPr>
    <w:rPr>
      <w:rFonts w:eastAsia="Malgun Gothic"/>
      <w:lang w:eastAsia="ko-KR"/>
    </w:rPr>
  </w:style>
  <w:style w:type="character" w:customStyle="1" w:styleId="normaltextrun">
    <w:name w:val="normaltextrun"/>
    <w:qFormat/>
    <w:rsid w:val="001D6884"/>
  </w:style>
  <w:style w:type="character" w:customStyle="1" w:styleId="eop">
    <w:name w:val="eop"/>
    <w:qFormat/>
    <w:rsid w:val="001D6884"/>
  </w:style>
  <w:style w:type="paragraph" w:customStyle="1" w:styleId="a1">
    <w:name w:val="表格题注"/>
    <w:next w:val="Normal"/>
    <w:qFormat/>
    <w:rsid w:val="001D6884"/>
    <w:pPr>
      <w:keepLines/>
      <w:numPr>
        <w:ilvl w:val="8"/>
        <w:numId w:val="18"/>
      </w:numPr>
      <w:tabs>
        <w:tab w:val="left" w:pos="360"/>
        <w:tab w:val="num" w:pos="6480"/>
      </w:tabs>
      <w:spacing w:beforeLines="100"/>
      <w:ind w:left="1089" w:hanging="369"/>
      <w:jc w:val="center"/>
    </w:pPr>
    <w:rPr>
      <w:rFonts w:ascii="Arial" w:eastAsia="SimSun" w:hAnsi="Arial" w:cs="Times New Roman"/>
      <w:sz w:val="18"/>
      <w:szCs w:val="18"/>
    </w:rPr>
  </w:style>
  <w:style w:type="paragraph" w:customStyle="1" w:styleId="a0">
    <w:name w:val="插图题注"/>
    <w:next w:val="Normal"/>
    <w:qFormat/>
    <w:rsid w:val="001D6884"/>
    <w:pPr>
      <w:numPr>
        <w:ilvl w:val="7"/>
        <w:numId w:val="18"/>
      </w:numPr>
      <w:tabs>
        <w:tab w:val="num" w:pos="5760"/>
      </w:tabs>
      <w:spacing w:afterLines="100"/>
      <w:ind w:left="1089" w:hanging="369"/>
      <w:jc w:val="center"/>
    </w:pPr>
    <w:rPr>
      <w:rFonts w:ascii="Arial" w:eastAsia="SimSun" w:hAnsi="Arial" w:cs="Times New Roman"/>
      <w:sz w:val="18"/>
      <w:szCs w:val="18"/>
    </w:rPr>
  </w:style>
  <w:style w:type="paragraph" w:customStyle="1" w:styleId="Proposal2">
    <w:name w:val="Proposal2"/>
    <w:basedOn w:val="Heading4"/>
    <w:qFormat/>
    <w:rsid w:val="001D6884"/>
    <w:pPr>
      <w:keepLines w:val="0"/>
      <w:numPr>
        <w:ilvl w:val="0"/>
        <w:numId w:val="0"/>
      </w:numPr>
      <w:tabs>
        <w:tab w:val="left" w:pos="720"/>
        <w:tab w:val="left" w:pos="864"/>
      </w:tabs>
      <w:suppressAutoHyphens/>
      <w:overflowPunct/>
      <w:autoSpaceDE/>
      <w:autoSpaceDN/>
      <w:adjustRightInd/>
      <w:spacing w:before="240" w:after="60" w:line="259" w:lineRule="auto"/>
      <w:textAlignment w:val="auto"/>
    </w:pPr>
    <w:rPr>
      <w:rFonts w:eastAsia="Times New Roman"/>
      <w:b/>
      <w:iCs/>
      <w:sz w:val="20"/>
      <w:szCs w:val="26"/>
      <w:u w:val="single"/>
      <w:lang w:val="en-GB" w:eastAsia="ja-JP"/>
    </w:rPr>
  </w:style>
  <w:style w:type="character" w:customStyle="1" w:styleId="ListParagraphChar1">
    <w:name w:val="List Paragraph Char1"/>
    <w:aliases w:val="목록 단락 Char2,Lettre d'introduction Char,- Bullets Char3,?? ?? Char3,????? Char3,???? Char3,Lista1 Char3,列出段落1 Char3,中等深浅网格 1 - 着色 21 Char3,¥¡¡¡¡ì¬º¥¹¥È¶ÎÂä Char3,ÁÐ³ö¶ÎÂä Char3,¥ê¥¹¥È¶ÎÂä Char3,列表段落1 Char3,—ño’i—Ž Char3,?? ?? Char1"/>
    <w:uiPriority w:val="34"/>
    <w:qFormat/>
    <w:rsid w:val="001D6884"/>
    <w:rPr>
      <w:rFonts w:ascii="Cambria" w:eastAsia="SimHei" w:hAnsi="Cambria" w:cs="SimSun"/>
      <w:lang w:eastAsia="en-US"/>
    </w:rPr>
  </w:style>
  <w:style w:type="paragraph" w:customStyle="1" w:styleId="Tabletext">
    <w:name w:val="Table_text"/>
    <w:basedOn w:val="Normal"/>
    <w:link w:val="TabletextChar"/>
    <w:uiPriority w:val="99"/>
    <w:qFormat/>
    <w:rsid w:val="001D688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
    <w:qFormat/>
    <w:locked/>
    <w:rsid w:val="001D6884"/>
    <w:rPr>
      <w:rFonts w:ascii="Calibri" w:eastAsia="SimSun" w:hAnsi="Calibri" w:cs="Arial"/>
      <w:lang w:val="fr-FR" w:eastAsia="ko-KR"/>
    </w:rPr>
  </w:style>
  <w:style w:type="paragraph" w:customStyle="1" w:styleId="observation">
    <w:name w:val="observation"/>
    <w:basedOn w:val="Normal"/>
    <w:link w:val="observation1"/>
    <w:qFormat/>
    <w:rsid w:val="001D6884"/>
    <w:pPr>
      <w:widowControl w:val="0"/>
      <w:numPr>
        <w:numId w:val="19"/>
      </w:numPr>
      <w:spacing w:beforeLines="50" w:before="120" w:afterLines="50" w:after="120"/>
      <w:ind w:left="720" w:hanging="360"/>
      <w:jc w:val="both"/>
    </w:pPr>
    <w:rPr>
      <w:rFonts w:ascii="Yu Mincho" w:eastAsia="Yu Mincho" w:hAnsi="Yu Mincho" w:cs="Latha"/>
      <w:b/>
      <w:kern w:val="2"/>
      <w:sz w:val="21"/>
      <w:szCs w:val="22"/>
    </w:rPr>
  </w:style>
  <w:style w:type="paragraph" w:customStyle="1" w:styleId="1">
    <w:name w:val="목록 단락1"/>
    <w:basedOn w:val="Normal"/>
    <w:link w:val="a4"/>
    <w:uiPriority w:val="34"/>
    <w:qFormat/>
    <w:rsid w:val="001D6884"/>
    <w:pPr>
      <w:spacing w:after="160" w:line="259" w:lineRule="auto"/>
      <w:ind w:leftChars="400" w:left="840"/>
    </w:pPr>
    <w:rPr>
      <w:rFonts w:ascii="MS Gothic" w:eastAsia="MS Gothic" w:hAnsi="MS Gothic" w:cstheme="minorBidi"/>
      <w:sz w:val="22"/>
      <w:szCs w:val="22"/>
    </w:rPr>
  </w:style>
  <w:style w:type="character" w:customStyle="1" w:styleId="LGTdocChar">
    <w:name w:val="LGTdoc_본문 Char"/>
    <w:link w:val="LGTdoc"/>
    <w:qFormat/>
    <w:rsid w:val="001D6884"/>
    <w:rPr>
      <w:rFonts w:ascii="Times New Roman" w:eastAsia="Batang" w:hAnsi="Times New Roman" w:cs="Times New Roman"/>
      <w:kern w:val="2"/>
      <w:szCs w:val="24"/>
      <w:lang w:val="en-GB" w:eastAsia="ko-KR"/>
    </w:rPr>
  </w:style>
  <w:style w:type="paragraph" w:customStyle="1" w:styleId="2">
    <w:name w:val="列出段落2"/>
    <w:basedOn w:val="Normal"/>
    <w:link w:val="a5"/>
    <w:uiPriority w:val="34"/>
    <w:qFormat/>
    <w:rsid w:val="001D6884"/>
    <w:pPr>
      <w:suppressAutoHyphens/>
      <w:spacing w:after="50"/>
      <w:ind w:left="840"/>
    </w:pPr>
    <w:rPr>
      <w:rFonts w:ascii="Cambria" w:eastAsia="SimHei" w:hAnsi="Cambria" w:cs="SimSun"/>
      <w:sz w:val="20"/>
      <w:szCs w:val="20"/>
      <w:lang w:eastAsia="en-US"/>
    </w:rPr>
  </w:style>
  <w:style w:type="character" w:customStyle="1" w:styleId="a5">
    <w:name w:val="列出段落 字符"/>
    <w:link w:val="2"/>
    <w:uiPriority w:val="34"/>
    <w:qFormat/>
    <w:rsid w:val="001D6884"/>
    <w:rPr>
      <w:rFonts w:ascii="Cambria" w:eastAsia="SimHei" w:hAnsi="Cambria" w:cs="SimSun"/>
      <w:sz w:val="20"/>
      <w:szCs w:val="20"/>
      <w:lang w:eastAsia="en-US"/>
    </w:rPr>
  </w:style>
  <w:style w:type="paragraph" w:customStyle="1" w:styleId="60">
    <w:name w:val="列表段落6"/>
    <w:basedOn w:val="Normal"/>
    <w:rsid w:val="001D6884"/>
    <w:pPr>
      <w:spacing w:before="100" w:beforeAutospacing="1" w:after="100" w:afterAutospacing="1"/>
      <w:ind w:leftChars="400" w:left="840"/>
    </w:pPr>
    <w:rPr>
      <w:rFonts w:ascii="Times" w:eastAsia="Batang" w:hAnsi="Times" w:cs="Times"/>
    </w:rPr>
  </w:style>
  <w:style w:type="paragraph" w:customStyle="1" w:styleId="Reference">
    <w:name w:val="Reference"/>
    <w:basedOn w:val="BodyText"/>
    <w:link w:val="ReferenceChar"/>
    <w:qFormat/>
    <w:rsid w:val="001D6884"/>
    <w:pPr>
      <w:numPr>
        <w:numId w:val="2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textintend3">
    <w:name w:val="text intend 3"/>
    <w:basedOn w:val="Normal"/>
    <w:uiPriority w:val="99"/>
    <w:qFormat/>
    <w:rsid w:val="001D6884"/>
    <w:pPr>
      <w:numPr>
        <w:numId w:val="21"/>
      </w:numPr>
      <w:overflowPunct w:val="0"/>
      <w:autoSpaceDE w:val="0"/>
      <w:autoSpaceDN w:val="0"/>
      <w:adjustRightInd w:val="0"/>
      <w:spacing w:afterLines="50" w:after="120"/>
      <w:jc w:val="both"/>
      <w:textAlignment w:val="baseline"/>
    </w:pPr>
    <w:rPr>
      <w:rFonts w:eastAsia="MS Mincho"/>
      <w:szCs w:val="20"/>
      <w:lang w:eastAsia="en-GB"/>
    </w:rPr>
  </w:style>
  <w:style w:type="character" w:customStyle="1" w:styleId="UnresolvedMention1">
    <w:name w:val="Unresolved Mention1"/>
    <w:uiPriority w:val="99"/>
    <w:unhideWhenUsed/>
    <w:qFormat/>
    <w:rsid w:val="001D6884"/>
    <w:rPr>
      <w:color w:val="808080"/>
      <w:shd w:val="clear" w:color="auto" w:fill="E6E6E6"/>
    </w:rPr>
  </w:style>
  <w:style w:type="character" w:customStyle="1" w:styleId="Mention1">
    <w:name w:val="Mention1"/>
    <w:uiPriority w:val="99"/>
    <w:unhideWhenUsed/>
    <w:rsid w:val="001D6884"/>
    <w:rPr>
      <w:color w:val="2B579A"/>
      <w:shd w:val="clear" w:color="auto" w:fill="E6E6E6"/>
    </w:rPr>
  </w:style>
  <w:style w:type="character" w:customStyle="1" w:styleId="observation1">
    <w:name w:val="observation 字符"/>
    <w:link w:val="observation"/>
    <w:qFormat/>
    <w:rsid w:val="001D6884"/>
    <w:rPr>
      <w:rFonts w:ascii="Yu Mincho" w:eastAsia="Yu Mincho" w:hAnsi="Yu Mincho" w:cs="Latha"/>
      <w:b/>
      <w:kern w:val="2"/>
      <w:sz w:val="21"/>
    </w:rPr>
  </w:style>
  <w:style w:type="table" w:customStyle="1" w:styleId="4">
    <w:name w:val="网格型4"/>
    <w:basedOn w:val="TableNormal"/>
    <w:uiPriority w:val="39"/>
    <w:qFormat/>
    <w:rsid w:val="001D6884"/>
    <w:pPr>
      <w:spacing w:after="0" w:line="240" w:lineRule="auto"/>
    </w:pPr>
    <w:rPr>
      <w:rFonts w:ascii="Calibri" w:eastAsia="SimSun" w:hAnsi="Calibri" w:cs="Times New Roman"/>
      <w:sz w:val="20"/>
      <w:szCs w:val="20"/>
      <w:lang w:val="en-C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next w:val="Normal"/>
    <w:link w:val="proposalChar0"/>
    <w:qFormat/>
    <w:rsid w:val="001D6884"/>
    <w:pPr>
      <w:numPr>
        <w:numId w:val="22"/>
      </w:numPr>
      <w:spacing w:beforeLines="50" w:before="120" w:afterLines="50" w:line="259" w:lineRule="auto"/>
    </w:pPr>
    <w:rPr>
      <w:rFonts w:ascii="Calibri" w:eastAsia="MS PGothic" w:hAnsi="Calibri" w:cs="Calibri"/>
      <w:b/>
      <w:sz w:val="21"/>
      <w:szCs w:val="21"/>
      <w:lang w:val="en-US" w:eastAsia="zh-CN"/>
    </w:rPr>
  </w:style>
  <w:style w:type="paragraph" w:customStyle="1" w:styleId="ZU">
    <w:name w:val="ZU"/>
    <w:uiPriority w:val="99"/>
    <w:qFormat/>
    <w:rsid w:val="001D6884"/>
    <w:pPr>
      <w:framePr w:w="10206" w:wrap="notBeside" w:vAnchor="page" w:hAnchor="margin" w:y="6238"/>
      <w:widowControl w:val="0"/>
      <w:pBdr>
        <w:top w:val="single" w:sz="12" w:space="1" w:color="auto"/>
      </w:pBdr>
      <w:jc w:val="right"/>
    </w:pPr>
    <w:rPr>
      <w:rFonts w:ascii="Arial" w:eastAsia="SimSun" w:hAnsi="Arial" w:cs="Times New Roman"/>
      <w:sz w:val="20"/>
      <w:szCs w:val="20"/>
      <w:lang w:val="en-GB" w:eastAsia="en-US"/>
    </w:rPr>
  </w:style>
  <w:style w:type="character" w:customStyle="1" w:styleId="B5Char">
    <w:name w:val="B5 Char"/>
    <w:link w:val="B5"/>
    <w:locked/>
    <w:rsid w:val="001D6884"/>
    <w:rPr>
      <w:rFonts w:ascii="SimSun" w:eastAsia="SimSun" w:hAnsi="SimSun"/>
      <w:lang w:eastAsia="en-US"/>
    </w:rPr>
  </w:style>
  <w:style w:type="paragraph" w:customStyle="1" w:styleId="B5">
    <w:name w:val="B5"/>
    <w:basedOn w:val="Normal"/>
    <w:link w:val="B5Char"/>
    <w:uiPriority w:val="99"/>
    <w:qFormat/>
    <w:rsid w:val="001D6884"/>
    <w:pPr>
      <w:spacing w:after="180"/>
      <w:ind w:left="1702" w:hanging="284"/>
    </w:pPr>
    <w:rPr>
      <w:rFonts w:ascii="SimSun" w:eastAsia="SimSun" w:hAnsi="SimSun" w:cstheme="minorBidi"/>
      <w:sz w:val="22"/>
      <w:szCs w:val="22"/>
      <w:lang w:eastAsia="en-US"/>
    </w:rPr>
  </w:style>
  <w:style w:type="paragraph" w:styleId="HTMLPreformatted">
    <w:name w:val="HTML Preformatted"/>
    <w:basedOn w:val="Normal"/>
    <w:link w:val="HTMLPreformattedChar"/>
    <w:semiHidden/>
    <w:unhideWhenUsed/>
    <w:qFormat/>
    <w:rsid w:val="001D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pPr>
    <w:rPr>
      <w:rFonts w:ascii="Courier New" w:eastAsia="Batang" w:hAnsi="Courier New" w:cs="Courier New"/>
      <w:sz w:val="20"/>
      <w:szCs w:val="21"/>
      <w:lang w:eastAsia="ko-KR"/>
    </w:rPr>
  </w:style>
  <w:style w:type="character" w:customStyle="1" w:styleId="HTMLPreformattedChar">
    <w:name w:val="HTML Preformatted Char"/>
    <w:basedOn w:val="DefaultParagraphFont"/>
    <w:link w:val="HTMLPreformatted"/>
    <w:semiHidden/>
    <w:qFormat/>
    <w:rsid w:val="001D6884"/>
    <w:rPr>
      <w:rFonts w:ascii="Courier New" w:eastAsia="Batang" w:hAnsi="Courier New" w:cs="Courier New"/>
      <w:sz w:val="20"/>
      <w:szCs w:val="21"/>
      <w:lang w:eastAsia="ko-KR"/>
    </w:rPr>
  </w:style>
  <w:style w:type="paragraph" w:customStyle="1" w:styleId="msonormal0">
    <w:name w:val="msonormal"/>
    <w:basedOn w:val="Normal"/>
    <w:uiPriority w:val="99"/>
    <w:qFormat/>
    <w:rsid w:val="001D6884"/>
    <w:pPr>
      <w:spacing w:before="100" w:beforeAutospacing="1" w:after="100" w:afterAutospacing="1"/>
    </w:pPr>
    <w:rPr>
      <w:rFonts w:ascii="PMingLiU" w:eastAsia="PMingLiU" w:hAnsi="PMingLiU" w:cs="PMingLiU"/>
      <w:lang w:eastAsia="zh-TW"/>
    </w:rPr>
  </w:style>
  <w:style w:type="paragraph" w:styleId="Index2">
    <w:name w:val="index 2"/>
    <w:basedOn w:val="Index1"/>
    <w:next w:val="Normal"/>
    <w:autoRedefine/>
    <w:uiPriority w:val="99"/>
    <w:semiHidden/>
    <w:unhideWhenUsed/>
    <w:qFormat/>
    <w:rsid w:val="001D6884"/>
    <w:pPr>
      <w:spacing w:after="160" w:line="254" w:lineRule="auto"/>
      <w:ind w:left="284"/>
      <w:jc w:val="both"/>
      <w:textAlignment w:val="auto"/>
    </w:pPr>
    <w:rPr>
      <w:rFonts w:ascii="Calibri" w:eastAsia="MS PGothic" w:hAnsi="Calibri" w:cs="Calibri"/>
      <w:szCs w:val="21"/>
      <w:lang w:val="en-US"/>
    </w:rPr>
  </w:style>
  <w:style w:type="paragraph" w:styleId="NormalIndent">
    <w:name w:val="Normal Indent"/>
    <w:basedOn w:val="Normal"/>
    <w:uiPriority w:val="99"/>
    <w:semiHidden/>
    <w:unhideWhenUsed/>
    <w:qFormat/>
    <w:rsid w:val="001D6884"/>
    <w:pPr>
      <w:spacing w:after="160" w:line="254" w:lineRule="auto"/>
      <w:ind w:firstLine="420"/>
      <w:jc w:val="both"/>
    </w:pPr>
    <w:rPr>
      <w:rFonts w:ascii="Calibri" w:eastAsia="MS PGothic" w:hAnsi="Calibri" w:cs="Calibri"/>
      <w:sz w:val="21"/>
      <w:szCs w:val="21"/>
    </w:rPr>
  </w:style>
  <w:style w:type="paragraph" w:styleId="IndexHeading">
    <w:name w:val="index heading"/>
    <w:basedOn w:val="Normal"/>
    <w:next w:val="Normal"/>
    <w:uiPriority w:val="99"/>
    <w:semiHidden/>
    <w:unhideWhenUsed/>
    <w:qFormat/>
    <w:rsid w:val="001D6884"/>
    <w:pPr>
      <w:pBdr>
        <w:top w:val="single" w:sz="12" w:space="0" w:color="auto"/>
      </w:pBdr>
      <w:overflowPunct w:val="0"/>
      <w:autoSpaceDE w:val="0"/>
      <w:autoSpaceDN w:val="0"/>
      <w:adjustRightInd w:val="0"/>
      <w:spacing w:before="360" w:after="240" w:line="254" w:lineRule="auto"/>
      <w:jc w:val="both"/>
    </w:pPr>
    <w:rPr>
      <w:rFonts w:ascii="Calibri" w:eastAsia="MS PGothic" w:hAnsi="Calibri" w:cs="Calibri"/>
      <w:b/>
      <w:i/>
      <w:sz w:val="26"/>
      <w:szCs w:val="21"/>
      <w:lang w:eastAsia="en-GB"/>
    </w:rPr>
  </w:style>
  <w:style w:type="character" w:customStyle="1" w:styleId="ListChar">
    <w:name w:val="List Char"/>
    <w:link w:val="List"/>
    <w:qFormat/>
    <w:locked/>
    <w:rsid w:val="001D6884"/>
    <w:rPr>
      <w:rFonts w:ascii="Times" w:eastAsia="Batang" w:hAnsi="Times" w:cs="Times New Roman"/>
      <w:sz w:val="20"/>
      <w:szCs w:val="24"/>
      <w:lang w:val="en-GB" w:eastAsia="en-US"/>
    </w:rPr>
  </w:style>
  <w:style w:type="paragraph" w:styleId="ListNumber">
    <w:name w:val="List Number"/>
    <w:basedOn w:val="List"/>
    <w:uiPriority w:val="99"/>
    <w:unhideWhenUsed/>
    <w:qFormat/>
    <w:rsid w:val="001D6884"/>
    <w:pPr>
      <w:overflowPunct w:val="0"/>
      <w:autoSpaceDE w:val="0"/>
      <w:autoSpaceDN w:val="0"/>
      <w:adjustRightInd w:val="0"/>
      <w:spacing w:after="180" w:line="254" w:lineRule="auto"/>
      <w:ind w:left="568" w:hanging="284"/>
      <w:jc w:val="both"/>
    </w:pPr>
    <w:rPr>
      <w:rFonts w:eastAsia="MS Mincho" w:cs="Calibri"/>
      <w:kern w:val="2"/>
      <w:szCs w:val="21"/>
      <w:lang w:val="en-US" w:eastAsia="zh-CN"/>
    </w:rPr>
  </w:style>
  <w:style w:type="character" w:customStyle="1" w:styleId="List2Char">
    <w:name w:val="List 2 Char"/>
    <w:link w:val="List2"/>
    <w:qFormat/>
    <w:locked/>
    <w:rsid w:val="001D6884"/>
    <w:rPr>
      <w:rFonts w:ascii="Times" w:eastAsia="Batang" w:hAnsi="Times" w:cs="Times New Roman"/>
      <w:sz w:val="20"/>
      <w:szCs w:val="24"/>
      <w:lang w:val="en-GB" w:eastAsia="en-US"/>
    </w:rPr>
  </w:style>
  <w:style w:type="character" w:customStyle="1" w:styleId="List3Char">
    <w:name w:val="List 3 Char"/>
    <w:link w:val="List3"/>
    <w:qFormat/>
    <w:locked/>
    <w:rsid w:val="001D6884"/>
    <w:rPr>
      <w:rFonts w:ascii="Calibri" w:eastAsia="MS PGothic" w:hAnsi="Calibri" w:cs="Calibri"/>
      <w:szCs w:val="21"/>
    </w:rPr>
  </w:style>
  <w:style w:type="paragraph" w:styleId="List3">
    <w:name w:val="List 3"/>
    <w:basedOn w:val="Normal"/>
    <w:link w:val="List3Char"/>
    <w:uiPriority w:val="99"/>
    <w:unhideWhenUsed/>
    <w:qFormat/>
    <w:rsid w:val="001D6884"/>
    <w:pPr>
      <w:spacing w:after="160" w:line="254" w:lineRule="auto"/>
      <w:ind w:leftChars="400" w:left="100" w:hangingChars="200" w:hanging="200"/>
      <w:jc w:val="both"/>
    </w:pPr>
    <w:rPr>
      <w:rFonts w:ascii="Calibri" w:eastAsia="MS PGothic" w:hAnsi="Calibri" w:cs="Calibri"/>
      <w:sz w:val="22"/>
      <w:szCs w:val="21"/>
    </w:rPr>
  </w:style>
  <w:style w:type="paragraph" w:styleId="List4">
    <w:name w:val="List 4"/>
    <w:basedOn w:val="List3"/>
    <w:uiPriority w:val="99"/>
    <w:unhideWhenUsed/>
    <w:qFormat/>
    <w:rsid w:val="001D6884"/>
    <w:pPr>
      <w:overflowPunct w:val="0"/>
      <w:autoSpaceDE w:val="0"/>
      <w:autoSpaceDN w:val="0"/>
      <w:adjustRightInd w:val="0"/>
      <w:spacing w:after="180"/>
      <w:ind w:leftChars="0" w:left="1418" w:firstLineChars="0" w:hanging="284"/>
    </w:pPr>
    <w:rPr>
      <w:rFonts w:ascii="Times" w:eastAsia="MS Mincho" w:hAnsi="Times"/>
    </w:rPr>
  </w:style>
  <w:style w:type="paragraph" w:styleId="List5">
    <w:name w:val="List 5"/>
    <w:basedOn w:val="List4"/>
    <w:uiPriority w:val="99"/>
    <w:unhideWhenUsed/>
    <w:qFormat/>
    <w:rsid w:val="001D6884"/>
    <w:pPr>
      <w:ind w:left="1702"/>
    </w:pPr>
  </w:style>
  <w:style w:type="paragraph" w:styleId="ListBullet2">
    <w:name w:val="List Bullet 2"/>
    <w:basedOn w:val="ListBullet"/>
    <w:uiPriority w:val="99"/>
    <w:unhideWhenUsed/>
    <w:qFormat/>
    <w:rsid w:val="001D6884"/>
    <w:pPr>
      <w:widowControl/>
      <w:numPr>
        <w:numId w:val="3"/>
      </w:numPr>
      <w:tabs>
        <w:tab w:val="left" w:pos="360"/>
      </w:tabs>
      <w:spacing w:after="60" w:line="254" w:lineRule="auto"/>
      <w:ind w:left="1080" w:firstLineChars="0" w:hanging="357"/>
    </w:pPr>
    <w:rPr>
      <w:rFonts w:ascii="Arial" w:eastAsia="MS PGothic" w:hAnsi="Arial" w:cs="Calibri"/>
      <w:kern w:val="0"/>
      <w:sz w:val="21"/>
      <w:szCs w:val="21"/>
      <w:lang w:eastAsia="zh-TW"/>
    </w:rPr>
  </w:style>
  <w:style w:type="paragraph" w:styleId="ListBullet3">
    <w:name w:val="List Bullet 3"/>
    <w:basedOn w:val="ListBullet2"/>
    <w:uiPriority w:val="99"/>
    <w:semiHidden/>
    <w:unhideWhenUsed/>
    <w:qFormat/>
    <w:rsid w:val="001D6884"/>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4">
    <w:name w:val="List Bullet 4"/>
    <w:basedOn w:val="ListBullet3"/>
    <w:uiPriority w:val="99"/>
    <w:semiHidden/>
    <w:unhideWhenUsed/>
    <w:qFormat/>
    <w:rsid w:val="001D6884"/>
    <w:pPr>
      <w:ind w:left="1418"/>
    </w:pPr>
  </w:style>
  <w:style w:type="paragraph" w:styleId="ListBullet5">
    <w:name w:val="List Bullet 5"/>
    <w:basedOn w:val="ListBullet4"/>
    <w:uiPriority w:val="99"/>
    <w:semiHidden/>
    <w:unhideWhenUsed/>
    <w:qFormat/>
    <w:rsid w:val="001D6884"/>
    <w:pPr>
      <w:ind w:left="1702"/>
    </w:pPr>
  </w:style>
  <w:style w:type="paragraph" w:styleId="ListNumber2">
    <w:name w:val="List Number 2"/>
    <w:basedOn w:val="ListNumber"/>
    <w:uiPriority w:val="99"/>
    <w:semiHidden/>
    <w:unhideWhenUsed/>
    <w:qFormat/>
    <w:rsid w:val="001D6884"/>
    <w:pPr>
      <w:ind w:left="851"/>
    </w:pPr>
  </w:style>
  <w:style w:type="paragraph" w:styleId="ListNumber3">
    <w:name w:val="List Number 3"/>
    <w:basedOn w:val="Normal"/>
    <w:uiPriority w:val="99"/>
    <w:semiHidden/>
    <w:unhideWhenUsed/>
    <w:qFormat/>
    <w:rsid w:val="001D6884"/>
    <w:pPr>
      <w:numPr>
        <w:numId w:val="23"/>
      </w:numPr>
      <w:spacing w:after="160" w:line="254" w:lineRule="auto"/>
      <w:jc w:val="both"/>
    </w:pPr>
    <w:rPr>
      <w:rFonts w:ascii="Calibri" w:eastAsia="MS PGothic" w:hAnsi="Calibri" w:cs="Calibri"/>
      <w:sz w:val="21"/>
      <w:szCs w:val="21"/>
      <w:lang w:eastAsia="zh-TW"/>
    </w:rPr>
  </w:style>
  <w:style w:type="paragraph" w:styleId="Title">
    <w:name w:val="Title"/>
    <w:basedOn w:val="Normal"/>
    <w:link w:val="TitleChar1"/>
    <w:qFormat/>
    <w:rsid w:val="001D6884"/>
    <w:pPr>
      <w:spacing w:after="160" w:line="254" w:lineRule="auto"/>
      <w:jc w:val="center"/>
    </w:pPr>
    <w:rPr>
      <w:rFonts w:ascii="Arial" w:eastAsia="MS PGothic" w:hAnsi="Arial" w:cs="Arial"/>
      <w:b/>
      <w:sz w:val="21"/>
      <w:szCs w:val="21"/>
    </w:rPr>
  </w:style>
  <w:style w:type="character" w:customStyle="1" w:styleId="TitleChar">
    <w:name w:val="Title Char"/>
    <w:basedOn w:val="DefaultParagraphFont"/>
    <w:uiPriority w:val="10"/>
    <w:qFormat/>
    <w:rsid w:val="001D6884"/>
    <w:rPr>
      <w:rFonts w:asciiTheme="majorHAnsi" w:eastAsiaTheme="majorEastAsia" w:hAnsiTheme="majorHAnsi" w:cstheme="majorBidi"/>
      <w:spacing w:val="-10"/>
      <w:kern w:val="28"/>
      <w:sz w:val="56"/>
      <w:szCs w:val="56"/>
    </w:rPr>
  </w:style>
  <w:style w:type="character" w:customStyle="1" w:styleId="TitleChar1">
    <w:name w:val="Title Char1"/>
    <w:link w:val="Title"/>
    <w:qFormat/>
    <w:rsid w:val="001D6884"/>
    <w:rPr>
      <w:rFonts w:ascii="Arial" w:eastAsia="MS PGothic" w:hAnsi="Arial" w:cs="Arial"/>
      <w:b/>
      <w:sz w:val="21"/>
      <w:szCs w:val="21"/>
    </w:rPr>
  </w:style>
  <w:style w:type="paragraph" w:styleId="Closing">
    <w:name w:val="Closing"/>
    <w:basedOn w:val="Normal"/>
    <w:link w:val="ClosingChar"/>
    <w:unhideWhenUsed/>
    <w:qFormat/>
    <w:rsid w:val="001D6884"/>
    <w:pPr>
      <w:spacing w:after="160" w:line="254" w:lineRule="auto"/>
      <w:jc w:val="right"/>
    </w:pPr>
    <w:rPr>
      <w:rFonts w:ascii="Calibri" w:eastAsia="MS PGothic" w:hAnsi="Calibri" w:cs="Calibri"/>
      <w:b/>
      <w:color w:val="FF0000"/>
      <w:sz w:val="21"/>
      <w:szCs w:val="21"/>
      <w:lang w:eastAsia="zh-TW"/>
    </w:rPr>
  </w:style>
  <w:style w:type="character" w:customStyle="1" w:styleId="ClosingChar">
    <w:name w:val="Closing Char"/>
    <w:basedOn w:val="DefaultParagraphFont"/>
    <w:link w:val="Closing"/>
    <w:qFormat/>
    <w:rsid w:val="001D6884"/>
    <w:rPr>
      <w:rFonts w:ascii="Calibri" w:eastAsia="MS PGothic" w:hAnsi="Calibri" w:cs="Calibri"/>
      <w:b/>
      <w:color w:val="FF0000"/>
      <w:sz w:val="21"/>
      <w:szCs w:val="21"/>
      <w:lang w:eastAsia="zh-TW"/>
    </w:rPr>
  </w:style>
  <w:style w:type="paragraph" w:styleId="BodyTextIndent">
    <w:name w:val="Body Text Indent"/>
    <w:basedOn w:val="Normal"/>
    <w:link w:val="BodyTextIndentChar"/>
    <w:uiPriority w:val="99"/>
    <w:unhideWhenUsed/>
    <w:qFormat/>
    <w:rsid w:val="001D6884"/>
    <w:pPr>
      <w:spacing w:after="160" w:line="254" w:lineRule="auto"/>
      <w:ind w:left="360"/>
      <w:jc w:val="both"/>
    </w:pPr>
    <w:rPr>
      <w:rFonts w:ascii="Calibri" w:eastAsia="MS PGothic" w:hAnsi="Calibri" w:cs="Calibri"/>
      <w:sz w:val="21"/>
      <w:szCs w:val="21"/>
      <w:lang w:eastAsia="zh-TW"/>
    </w:rPr>
  </w:style>
  <w:style w:type="character" w:customStyle="1" w:styleId="BodyTextIndentChar">
    <w:name w:val="Body Text Indent Char"/>
    <w:basedOn w:val="DefaultParagraphFont"/>
    <w:link w:val="BodyTextIndent"/>
    <w:uiPriority w:val="99"/>
    <w:qFormat/>
    <w:rsid w:val="001D6884"/>
    <w:rPr>
      <w:rFonts w:ascii="Calibri" w:eastAsia="MS PGothic" w:hAnsi="Calibri" w:cs="Calibri"/>
      <w:sz w:val="21"/>
      <w:szCs w:val="21"/>
      <w:lang w:eastAsia="zh-TW"/>
    </w:rPr>
  </w:style>
  <w:style w:type="character" w:customStyle="1" w:styleId="a6">
    <w:name w:val="本文インデント (文字)"/>
    <w:uiPriority w:val="99"/>
    <w:semiHidden/>
    <w:qFormat/>
    <w:rsid w:val="001D6884"/>
    <w:rPr>
      <w:rFonts w:ascii="Times" w:eastAsia="PMingLiU" w:hAnsi="Times" w:cs="PMingLiU"/>
      <w:kern w:val="0"/>
      <w:sz w:val="20"/>
      <w:szCs w:val="20"/>
      <w:lang w:eastAsia="en-US"/>
    </w:rPr>
  </w:style>
  <w:style w:type="paragraph" w:styleId="ListContinue2">
    <w:name w:val="List Continue 2"/>
    <w:basedOn w:val="Normal"/>
    <w:uiPriority w:val="99"/>
    <w:semiHidden/>
    <w:unhideWhenUsed/>
    <w:qFormat/>
    <w:rsid w:val="001D6884"/>
    <w:pPr>
      <w:spacing w:after="180" w:line="254" w:lineRule="auto"/>
      <w:ind w:leftChars="400" w:left="850"/>
      <w:jc w:val="both"/>
    </w:pPr>
    <w:rPr>
      <w:rFonts w:ascii="Calibri" w:eastAsia="MS Mincho" w:hAnsi="Calibri" w:cs="Calibri"/>
      <w:sz w:val="20"/>
      <w:szCs w:val="21"/>
      <w:lang w:eastAsia="zh-TW"/>
    </w:rPr>
  </w:style>
  <w:style w:type="paragraph" w:styleId="Subtitle">
    <w:name w:val="Subtitle"/>
    <w:basedOn w:val="Normal"/>
    <w:next w:val="Normal"/>
    <w:link w:val="SubtitleChar"/>
    <w:uiPriority w:val="99"/>
    <w:qFormat/>
    <w:rsid w:val="001D6884"/>
    <w:pPr>
      <w:snapToGrid w:val="0"/>
      <w:spacing w:after="160" w:line="254" w:lineRule="auto"/>
      <w:jc w:val="both"/>
    </w:pPr>
    <w:rPr>
      <w:rFonts w:ascii="Yu Gothic Light" w:eastAsia="Yu Gothic Light" w:hAnsi="Yu Gothic Light"/>
      <w:b/>
      <w:i/>
      <w:iCs/>
      <w:color w:val="4472C4"/>
      <w:spacing w:val="15"/>
      <w:sz w:val="20"/>
    </w:rPr>
  </w:style>
  <w:style w:type="character" w:customStyle="1" w:styleId="SubtitleChar">
    <w:name w:val="Subtitle Char"/>
    <w:basedOn w:val="DefaultParagraphFont"/>
    <w:link w:val="Subtitle"/>
    <w:uiPriority w:val="99"/>
    <w:qFormat/>
    <w:rsid w:val="001D6884"/>
    <w:rPr>
      <w:rFonts w:ascii="Yu Gothic Light" w:eastAsia="Yu Gothic Light" w:hAnsi="Yu Gothic Light" w:cs="Times New Roman"/>
      <w:b/>
      <w:i/>
      <w:iCs/>
      <w:color w:val="4472C4"/>
      <w:spacing w:val="15"/>
      <w:sz w:val="20"/>
      <w:szCs w:val="24"/>
    </w:rPr>
  </w:style>
  <w:style w:type="paragraph" w:styleId="BodyTextFirstIndent2">
    <w:name w:val="Body Text First Indent 2"/>
    <w:basedOn w:val="BodyTextIndent"/>
    <w:link w:val="BodyTextFirstIndent2Char"/>
    <w:uiPriority w:val="99"/>
    <w:semiHidden/>
    <w:unhideWhenUsed/>
    <w:qFormat/>
    <w:rsid w:val="001D6884"/>
    <w:pPr>
      <w:spacing w:after="180"/>
      <w:ind w:leftChars="400" w:left="851" w:firstLineChars="100" w:firstLine="210"/>
    </w:pPr>
    <w:rPr>
      <w:rFonts w:eastAsia="MS Mincho"/>
      <w:sz w:val="20"/>
      <w:lang w:eastAsia="en-US"/>
    </w:rPr>
  </w:style>
  <w:style w:type="character" w:customStyle="1" w:styleId="BodyTextFirstIndent2Char">
    <w:name w:val="Body Text First Indent 2 Char"/>
    <w:basedOn w:val="BodyTextIndentChar"/>
    <w:link w:val="BodyTextFirstIndent2"/>
    <w:uiPriority w:val="99"/>
    <w:semiHidden/>
    <w:qFormat/>
    <w:rsid w:val="001D6884"/>
    <w:rPr>
      <w:rFonts w:ascii="Calibri" w:eastAsia="MS Mincho" w:hAnsi="Calibri" w:cs="Calibri"/>
      <w:sz w:val="20"/>
      <w:szCs w:val="21"/>
      <w:lang w:eastAsia="en-US"/>
    </w:rPr>
  </w:style>
  <w:style w:type="paragraph" w:styleId="NoteHeading">
    <w:name w:val="Note Heading"/>
    <w:basedOn w:val="Normal"/>
    <w:next w:val="Normal"/>
    <w:link w:val="NoteHeadingChar"/>
    <w:unhideWhenUsed/>
    <w:qFormat/>
    <w:rsid w:val="001D6884"/>
    <w:pPr>
      <w:spacing w:after="160" w:line="254" w:lineRule="auto"/>
      <w:jc w:val="center"/>
    </w:pPr>
    <w:rPr>
      <w:rFonts w:ascii="Calibri" w:eastAsia="MS PGothic" w:hAnsi="Calibri" w:cs="Calibri"/>
      <w:b/>
      <w:color w:val="FF0000"/>
      <w:sz w:val="21"/>
      <w:szCs w:val="21"/>
      <w:lang w:eastAsia="zh-TW"/>
    </w:rPr>
  </w:style>
  <w:style w:type="character" w:customStyle="1" w:styleId="NoteHeadingChar">
    <w:name w:val="Note Heading Char"/>
    <w:basedOn w:val="DefaultParagraphFont"/>
    <w:link w:val="NoteHeading"/>
    <w:qFormat/>
    <w:rsid w:val="001D6884"/>
    <w:rPr>
      <w:rFonts w:ascii="Calibri" w:eastAsia="MS PGothic" w:hAnsi="Calibri" w:cs="Calibri"/>
      <w:b/>
      <w:color w:val="FF0000"/>
      <w:sz w:val="21"/>
      <w:szCs w:val="21"/>
      <w:lang w:eastAsia="zh-TW"/>
    </w:rPr>
  </w:style>
  <w:style w:type="paragraph" w:styleId="BodyText3">
    <w:name w:val="Body Text 3"/>
    <w:basedOn w:val="Normal"/>
    <w:link w:val="BodyText3Char"/>
    <w:uiPriority w:val="99"/>
    <w:unhideWhenUsed/>
    <w:qFormat/>
    <w:rsid w:val="001D6884"/>
    <w:pPr>
      <w:spacing w:after="160" w:line="254" w:lineRule="auto"/>
      <w:jc w:val="both"/>
    </w:pPr>
    <w:rPr>
      <w:rFonts w:ascii="Calibri" w:eastAsia="MS PGothic" w:hAnsi="Calibri" w:cs="Calibri"/>
      <w:sz w:val="21"/>
      <w:szCs w:val="21"/>
      <w:lang w:eastAsia="zh-TW"/>
    </w:rPr>
  </w:style>
  <w:style w:type="character" w:customStyle="1" w:styleId="BodyText3Char">
    <w:name w:val="Body Text 3 Char"/>
    <w:basedOn w:val="DefaultParagraphFont"/>
    <w:link w:val="BodyText3"/>
    <w:uiPriority w:val="99"/>
    <w:qFormat/>
    <w:rsid w:val="001D6884"/>
    <w:rPr>
      <w:rFonts w:ascii="Calibri" w:eastAsia="MS PGothic" w:hAnsi="Calibri" w:cs="Calibri"/>
      <w:sz w:val="21"/>
      <w:szCs w:val="21"/>
      <w:lang w:eastAsia="zh-TW"/>
    </w:rPr>
  </w:style>
  <w:style w:type="paragraph" w:styleId="BodyTextIndent2">
    <w:name w:val="Body Text Indent 2"/>
    <w:basedOn w:val="Normal"/>
    <w:link w:val="BodyTextIndent2Char"/>
    <w:uiPriority w:val="99"/>
    <w:unhideWhenUsed/>
    <w:qFormat/>
    <w:rsid w:val="001D6884"/>
    <w:pPr>
      <w:autoSpaceDE w:val="0"/>
      <w:autoSpaceDN w:val="0"/>
      <w:adjustRightInd w:val="0"/>
      <w:spacing w:after="160" w:line="254" w:lineRule="auto"/>
      <w:ind w:left="1656"/>
      <w:jc w:val="both"/>
    </w:pPr>
    <w:rPr>
      <w:rFonts w:ascii="Calibri" w:eastAsia="MS PGothic" w:hAnsi="Calibri" w:cs="Calibri"/>
      <w:sz w:val="21"/>
      <w:szCs w:val="21"/>
      <w:lang w:eastAsia="zh-TW"/>
    </w:rPr>
  </w:style>
  <w:style w:type="character" w:customStyle="1" w:styleId="BodyTextIndent2Char">
    <w:name w:val="Body Text Indent 2 Char"/>
    <w:basedOn w:val="DefaultParagraphFont"/>
    <w:link w:val="BodyTextIndent2"/>
    <w:uiPriority w:val="99"/>
    <w:qFormat/>
    <w:rsid w:val="001D6884"/>
    <w:rPr>
      <w:rFonts w:ascii="Calibri" w:eastAsia="MS PGothic" w:hAnsi="Calibri" w:cs="Calibri"/>
      <w:sz w:val="21"/>
      <w:szCs w:val="21"/>
      <w:lang w:eastAsia="zh-TW"/>
    </w:rPr>
  </w:style>
  <w:style w:type="paragraph" w:styleId="BodyTextIndent3">
    <w:name w:val="Body Text Indent 3"/>
    <w:basedOn w:val="Normal"/>
    <w:link w:val="BodyTextIndent3Char"/>
    <w:uiPriority w:val="99"/>
    <w:semiHidden/>
    <w:unhideWhenUsed/>
    <w:qFormat/>
    <w:rsid w:val="001D6884"/>
    <w:pPr>
      <w:overflowPunct w:val="0"/>
      <w:autoSpaceDE w:val="0"/>
      <w:autoSpaceDN w:val="0"/>
      <w:adjustRightInd w:val="0"/>
      <w:spacing w:after="160" w:line="254" w:lineRule="auto"/>
      <w:ind w:left="1080"/>
      <w:jc w:val="both"/>
    </w:pPr>
    <w:rPr>
      <w:rFonts w:ascii="Calibri" w:eastAsia="MS PGothic" w:hAnsi="Calibri" w:cs="Calibri"/>
      <w:sz w:val="20"/>
      <w:szCs w:val="21"/>
      <w:lang w:eastAsia="zh-TW"/>
    </w:rPr>
  </w:style>
  <w:style w:type="character" w:customStyle="1" w:styleId="BodyTextIndent3Char">
    <w:name w:val="Body Text Indent 3 Char"/>
    <w:basedOn w:val="DefaultParagraphFont"/>
    <w:link w:val="BodyTextIndent3"/>
    <w:uiPriority w:val="99"/>
    <w:semiHidden/>
    <w:qFormat/>
    <w:rsid w:val="001D6884"/>
    <w:rPr>
      <w:rFonts w:ascii="Calibri" w:eastAsia="MS PGothic" w:hAnsi="Calibri" w:cs="Calibri"/>
      <w:sz w:val="20"/>
      <w:szCs w:val="21"/>
      <w:lang w:eastAsia="zh-TW"/>
    </w:rPr>
  </w:style>
  <w:style w:type="character" w:customStyle="1" w:styleId="table0">
    <w:name w:val="table 字符"/>
    <w:link w:val="table"/>
    <w:uiPriority w:val="99"/>
    <w:qFormat/>
    <w:locked/>
    <w:rsid w:val="001D6884"/>
    <w:rPr>
      <w:rFonts w:ascii="Calibri" w:eastAsia="MS PGothic" w:hAnsi="Calibri" w:cs="Calibri"/>
    </w:rPr>
  </w:style>
  <w:style w:type="paragraph" w:customStyle="1" w:styleId="table">
    <w:name w:val="table"/>
    <w:basedOn w:val="Normal"/>
    <w:next w:val="Normal"/>
    <w:link w:val="table0"/>
    <w:uiPriority w:val="99"/>
    <w:qFormat/>
    <w:rsid w:val="001D6884"/>
    <w:pPr>
      <w:numPr>
        <w:numId w:val="24"/>
      </w:numPr>
      <w:spacing w:after="120" w:line="254" w:lineRule="auto"/>
      <w:jc w:val="center"/>
    </w:pPr>
    <w:rPr>
      <w:rFonts w:ascii="Calibri" w:eastAsia="MS PGothic" w:hAnsi="Calibri" w:cs="Calibri"/>
      <w:sz w:val="22"/>
      <w:szCs w:val="22"/>
    </w:rPr>
  </w:style>
  <w:style w:type="paragraph" w:customStyle="1" w:styleId="Revision1">
    <w:name w:val="Revision1"/>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Revision2">
    <w:name w:val="Revision2"/>
    <w:uiPriority w:val="99"/>
    <w:semiHidden/>
    <w:qFormat/>
    <w:rsid w:val="001D6884"/>
    <w:pPr>
      <w:spacing w:line="254" w:lineRule="auto"/>
    </w:pPr>
    <w:rPr>
      <w:rFonts w:ascii="Times New Roman" w:eastAsia="SimSun" w:hAnsi="Times New Roman" w:cs="Times New Roman"/>
      <w:sz w:val="20"/>
      <w:szCs w:val="20"/>
      <w:lang w:val="en-GB" w:eastAsia="en-US"/>
    </w:rPr>
  </w:style>
  <w:style w:type="character" w:customStyle="1" w:styleId="figure0">
    <w:name w:val="figure 字符"/>
    <w:link w:val="figure"/>
    <w:qFormat/>
    <w:locked/>
    <w:rsid w:val="001D6884"/>
    <w:rPr>
      <w:rFonts w:ascii="Times New Roman" w:eastAsia="Times New Roman" w:hAnsi="Times New Roman" w:cs="Times New Roman"/>
      <w:szCs w:val="24"/>
      <w:lang w:val="x-none" w:eastAsia="en-US"/>
    </w:rPr>
  </w:style>
  <w:style w:type="character" w:customStyle="1" w:styleId="proposalChar0">
    <w:name w:val="proposal Char"/>
    <w:link w:val="proposal"/>
    <w:qFormat/>
    <w:locked/>
    <w:rsid w:val="001D6884"/>
    <w:rPr>
      <w:rFonts w:ascii="Calibri" w:eastAsia="MS PGothic" w:hAnsi="Calibri" w:cs="Calibri"/>
      <w:b/>
      <w:sz w:val="21"/>
      <w:szCs w:val="21"/>
    </w:rPr>
  </w:style>
  <w:style w:type="paragraph" w:customStyle="1" w:styleId="Observation0">
    <w:name w:val="Observation"/>
    <w:basedOn w:val="Proposal0"/>
    <w:link w:val="ObservationChar"/>
    <w:qFormat/>
    <w:rsid w:val="001D6884"/>
    <w:pPr>
      <w:numPr>
        <w:numId w:val="25"/>
      </w:numPr>
      <w:tabs>
        <w:tab w:val="left" w:pos="926"/>
        <w:tab w:val="left" w:pos="1304"/>
      </w:tabs>
      <w:overflowPunct/>
      <w:autoSpaceDE/>
      <w:autoSpaceDN/>
      <w:adjustRightInd/>
      <w:spacing w:line="254" w:lineRule="auto"/>
      <w:ind w:left="1701" w:hanging="1701"/>
      <w:textAlignment w:val="auto"/>
    </w:pPr>
    <w:rPr>
      <w:rFonts w:ascii="Arial" w:eastAsia="Yu Mincho" w:hAnsi="Arial" w:cs="Calibri"/>
      <w:kern w:val="2"/>
      <w:sz w:val="21"/>
      <w:szCs w:val="21"/>
      <w:lang w:val="en-US" w:eastAsia="ja-JP"/>
    </w:rPr>
  </w:style>
  <w:style w:type="paragraph" w:customStyle="1" w:styleId="Revision3">
    <w:name w:val="Revision3"/>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10">
    <w:name w:val="修订1"/>
    <w:uiPriority w:val="99"/>
    <w:semiHidden/>
    <w:qFormat/>
    <w:rsid w:val="001D6884"/>
    <w:pPr>
      <w:spacing w:line="254" w:lineRule="auto"/>
    </w:pPr>
    <w:rPr>
      <w:rFonts w:ascii="Times New Roman" w:eastAsia="SimSun" w:hAnsi="Times New Roman" w:cs="Times New Roman"/>
      <w:sz w:val="20"/>
      <w:szCs w:val="20"/>
      <w:lang w:val="en-GB" w:eastAsia="en-US"/>
    </w:rPr>
  </w:style>
  <w:style w:type="character" w:customStyle="1" w:styleId="RAN1bullet2Char">
    <w:name w:val="RAN1 bullet2 Char"/>
    <w:link w:val="RAN1bullet2"/>
    <w:uiPriority w:val="99"/>
    <w:qFormat/>
    <w:locked/>
    <w:rsid w:val="001D6884"/>
    <w:rPr>
      <w:rFonts w:ascii="Times" w:eastAsia="Batang" w:hAnsi="Times" w:cs="Calibri"/>
      <w:szCs w:val="21"/>
      <w:lang w:eastAsia="zh-TW"/>
    </w:rPr>
  </w:style>
  <w:style w:type="paragraph" w:customStyle="1" w:styleId="RAN1bullet2">
    <w:name w:val="RAN1 bullet2"/>
    <w:basedOn w:val="Normal"/>
    <w:link w:val="RAN1bullet2Char"/>
    <w:uiPriority w:val="99"/>
    <w:qFormat/>
    <w:rsid w:val="001D6884"/>
    <w:pPr>
      <w:numPr>
        <w:ilvl w:val="1"/>
        <w:numId w:val="26"/>
      </w:numPr>
      <w:spacing w:after="160" w:line="254" w:lineRule="auto"/>
      <w:jc w:val="both"/>
    </w:pPr>
    <w:rPr>
      <w:rFonts w:ascii="Times" w:eastAsia="Batang" w:hAnsi="Times" w:cs="Calibri"/>
      <w:sz w:val="22"/>
      <w:szCs w:val="21"/>
      <w:lang w:eastAsia="zh-TW"/>
    </w:rPr>
  </w:style>
  <w:style w:type="paragraph" w:customStyle="1" w:styleId="berarbeitung1">
    <w:name w:val="Überarbeitung1"/>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20">
    <w:name w:val="修订2"/>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30">
    <w:name w:val="修订3"/>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40">
    <w:name w:val="修订4"/>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TOC10">
    <w:name w:val="TOC 标题1"/>
    <w:basedOn w:val="Heading1"/>
    <w:next w:val="Normal"/>
    <w:uiPriority w:val="39"/>
    <w:semiHidden/>
    <w:qFormat/>
    <w:rsid w:val="001D6884"/>
    <w:pPr>
      <w:numPr>
        <w:numId w:val="0"/>
      </w:numPr>
      <w:pBdr>
        <w:top w:val="none" w:sz="0" w:space="0" w:color="auto"/>
      </w:pBdr>
      <w:overflowPunct/>
      <w:autoSpaceDE/>
      <w:autoSpaceDN/>
      <w:adjustRightInd/>
      <w:spacing w:after="0" w:line="252" w:lineRule="auto"/>
      <w:textAlignment w:val="auto"/>
      <w:outlineLvl w:val="9"/>
    </w:pPr>
    <w:rPr>
      <w:rFonts w:ascii="Calibri Light" w:eastAsia="Yu Mincho" w:hAnsi="Calibri Light"/>
      <w:color w:val="2F5496"/>
      <w:sz w:val="32"/>
      <w:szCs w:val="32"/>
      <w:lang w:eastAsia="en-US"/>
    </w:rPr>
  </w:style>
  <w:style w:type="paragraph" w:customStyle="1" w:styleId="Heading1unnumbered">
    <w:name w:val="Heading 1 unnumbered"/>
    <w:basedOn w:val="Heading1"/>
    <w:next w:val="BodyText"/>
    <w:uiPriority w:val="99"/>
    <w:qFormat/>
    <w:rsid w:val="001D6884"/>
    <w:pPr>
      <w:keepLines w:val="0"/>
      <w:numPr>
        <w:numId w:val="0"/>
      </w:numPr>
      <w:pBdr>
        <w:top w:val="none" w:sz="0" w:space="0" w:color="auto"/>
      </w:pBdr>
      <w:tabs>
        <w:tab w:val="left" w:pos="0"/>
      </w:tabs>
      <w:overflowPunct/>
      <w:autoSpaceDE/>
      <w:autoSpaceDN/>
      <w:adjustRightInd/>
      <w:spacing w:before="360" w:after="240"/>
      <w:ind w:left="360" w:hanging="360"/>
      <w:textAlignment w:val="auto"/>
      <w:outlineLvl w:val="9"/>
    </w:pPr>
    <w:rPr>
      <w:rFonts w:eastAsia="MS Gothic"/>
      <w:kern w:val="28"/>
      <w:sz w:val="32"/>
      <w:szCs w:val="20"/>
      <w:lang w:val="en-GB" w:eastAsia="ja-JP"/>
    </w:rPr>
  </w:style>
  <w:style w:type="paragraph" w:customStyle="1" w:styleId="ZT">
    <w:name w:val="ZT"/>
    <w:uiPriority w:val="99"/>
    <w:qFormat/>
    <w:rsid w:val="001D6884"/>
    <w:pPr>
      <w:framePr w:wrap="notBeside" w:hAnchor="margin" w:yAlign="center"/>
      <w:widowControl w:val="0"/>
      <w:spacing w:line="240" w:lineRule="atLeast"/>
      <w:jc w:val="right"/>
    </w:pPr>
    <w:rPr>
      <w:rFonts w:ascii="Arial" w:eastAsia="MS Mincho" w:hAnsi="Arial" w:cs="Times New Roman"/>
      <w:b/>
      <w:sz w:val="34"/>
      <w:szCs w:val="20"/>
      <w:lang w:val="en-GB" w:eastAsia="ja-JP"/>
    </w:rPr>
  </w:style>
  <w:style w:type="character" w:customStyle="1" w:styleId="EQChar">
    <w:name w:val="EQ Char"/>
    <w:link w:val="EQ"/>
    <w:uiPriority w:val="99"/>
    <w:qFormat/>
    <w:locked/>
    <w:rsid w:val="001D6884"/>
    <w:rPr>
      <w:rFonts w:ascii="Times New Roman" w:eastAsia="SimSun" w:hAnsi="Times New Roman" w:cs="Times New Roman"/>
      <w:noProof/>
      <w:sz w:val="20"/>
      <w:szCs w:val="20"/>
      <w:lang w:val="en-GB" w:eastAsia="en-US"/>
    </w:rPr>
  </w:style>
  <w:style w:type="paragraph" w:customStyle="1" w:styleId="lptext">
    <w:name w:val="lˆptext"/>
    <w:basedOn w:val="Normal"/>
    <w:uiPriority w:val="99"/>
    <w:qFormat/>
    <w:rsid w:val="001D6884"/>
    <w:pPr>
      <w:spacing w:before="100" w:after="100" w:line="254" w:lineRule="auto"/>
      <w:ind w:left="860"/>
      <w:jc w:val="both"/>
    </w:pPr>
    <w:rPr>
      <w:rFonts w:ascii="Times" w:eastAsia="MS PGothic" w:hAnsi="Times" w:cs="Calibri"/>
      <w:sz w:val="21"/>
      <w:szCs w:val="21"/>
      <w:lang w:eastAsia="zh-TW"/>
    </w:rPr>
  </w:style>
  <w:style w:type="paragraph" w:customStyle="1" w:styleId="a">
    <w:name w:val="佐藤２"/>
    <w:basedOn w:val="Normal"/>
    <w:uiPriority w:val="99"/>
    <w:qFormat/>
    <w:rsid w:val="001D6884"/>
    <w:pPr>
      <w:numPr>
        <w:numId w:val="27"/>
      </w:numPr>
      <w:spacing w:after="180" w:line="254" w:lineRule="auto"/>
      <w:jc w:val="both"/>
    </w:pPr>
    <w:rPr>
      <w:rFonts w:ascii="Calibri" w:eastAsia="MS PGothic" w:hAnsi="Calibri" w:cs="Calibri"/>
      <w:sz w:val="21"/>
      <w:szCs w:val="21"/>
      <w:lang w:eastAsia="zh-TW"/>
    </w:rPr>
  </w:style>
  <w:style w:type="paragraph" w:customStyle="1" w:styleId="ListBulletLast">
    <w:name w:val="List Bullet Last"/>
    <w:basedOn w:val="ListBullet"/>
    <w:next w:val="BodyText"/>
    <w:uiPriority w:val="99"/>
    <w:qFormat/>
    <w:rsid w:val="001D6884"/>
    <w:pPr>
      <w:widowControl/>
      <w:numPr>
        <w:numId w:val="0"/>
      </w:numPr>
      <w:tabs>
        <w:tab w:val="left" w:pos="360"/>
      </w:tabs>
      <w:spacing w:after="240" w:line="254" w:lineRule="auto"/>
      <w:ind w:left="714" w:hanging="357"/>
    </w:pPr>
    <w:rPr>
      <w:rFonts w:ascii="Arial" w:eastAsia="MS PGothic" w:hAnsi="Arial" w:cs="Calibri"/>
      <w:kern w:val="0"/>
      <w:sz w:val="21"/>
      <w:szCs w:val="21"/>
      <w:lang w:eastAsia="zh-TW"/>
    </w:rPr>
  </w:style>
  <w:style w:type="paragraph" w:customStyle="1" w:styleId="TitleText">
    <w:name w:val="Title Text"/>
    <w:basedOn w:val="Normal"/>
    <w:next w:val="Normal"/>
    <w:uiPriority w:val="99"/>
    <w:qFormat/>
    <w:rsid w:val="001D6884"/>
    <w:pPr>
      <w:spacing w:after="220" w:line="254" w:lineRule="auto"/>
      <w:jc w:val="both"/>
    </w:pPr>
    <w:rPr>
      <w:rFonts w:ascii="Arial" w:eastAsia="MS PGothic" w:hAnsi="Arial" w:cs="Calibri"/>
      <w:b/>
      <w:sz w:val="22"/>
      <w:szCs w:val="21"/>
      <w:lang w:eastAsia="zh-TW"/>
    </w:rPr>
  </w:style>
  <w:style w:type="paragraph" w:customStyle="1" w:styleId="TableText0">
    <w:name w:val="Table_Text"/>
    <w:basedOn w:val="Normal"/>
    <w:uiPriority w:val="99"/>
    <w:qFormat/>
    <w:rsid w:val="001D6884"/>
    <w:pPr>
      <w:keepNext/>
      <w:tabs>
        <w:tab w:val="left" w:pos="794"/>
        <w:tab w:val="left" w:pos="1191"/>
        <w:tab w:val="left" w:pos="1588"/>
        <w:tab w:val="left" w:pos="1985"/>
      </w:tabs>
      <w:spacing w:before="100" w:after="100" w:line="190" w:lineRule="exact"/>
      <w:jc w:val="both"/>
    </w:pPr>
    <w:rPr>
      <w:rFonts w:ascii="Calibri" w:eastAsia="MS PGothic" w:hAnsi="Calibri" w:cs="Calibri"/>
      <w:sz w:val="18"/>
      <w:szCs w:val="21"/>
      <w:lang w:eastAsia="zh-TW"/>
    </w:rPr>
  </w:style>
  <w:style w:type="character" w:customStyle="1" w:styleId="textChar">
    <w:name w:val="text Char"/>
    <w:link w:val="text"/>
    <w:qFormat/>
    <w:locked/>
    <w:rsid w:val="001D6884"/>
    <w:rPr>
      <w:rFonts w:ascii="MS Gothic" w:eastAsia="MS Gothic" w:hAnsi="MS Gothic"/>
    </w:rPr>
  </w:style>
  <w:style w:type="paragraph" w:customStyle="1" w:styleId="text">
    <w:name w:val="text"/>
    <w:basedOn w:val="Normal"/>
    <w:link w:val="textChar"/>
    <w:uiPriority w:val="99"/>
    <w:qFormat/>
    <w:rsid w:val="001D6884"/>
    <w:pPr>
      <w:spacing w:after="240" w:line="254" w:lineRule="auto"/>
      <w:jc w:val="both"/>
    </w:pPr>
    <w:rPr>
      <w:rFonts w:ascii="MS Gothic" w:eastAsia="MS Gothic" w:hAnsi="MS Gothic" w:cstheme="minorBidi"/>
      <w:sz w:val="22"/>
      <w:szCs w:val="22"/>
    </w:rPr>
  </w:style>
  <w:style w:type="paragraph" w:customStyle="1" w:styleId="textintend1">
    <w:name w:val="text intend 1"/>
    <w:basedOn w:val="text"/>
    <w:qFormat/>
    <w:rsid w:val="001D6884"/>
    <w:pPr>
      <w:numPr>
        <w:numId w:val="28"/>
      </w:numPr>
      <w:tabs>
        <w:tab w:val="clear" w:pos="992"/>
        <w:tab w:val="left" w:pos="360"/>
        <w:tab w:val="num" w:pos="720"/>
      </w:tabs>
      <w:spacing w:after="120"/>
      <w:ind w:left="420" w:hanging="420"/>
    </w:pPr>
  </w:style>
  <w:style w:type="paragraph" w:customStyle="1" w:styleId="shortcode">
    <w:name w:val="shortcode"/>
    <w:basedOn w:val="BodyText"/>
    <w:uiPriority w:val="99"/>
    <w:qFormat/>
    <w:rsid w:val="001D688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160" w:line="480" w:lineRule="auto"/>
    </w:pPr>
    <w:rPr>
      <w:rFonts w:eastAsia="Mincho" w:cs="Calibri"/>
      <w:sz w:val="21"/>
      <w:szCs w:val="21"/>
      <w:lang w:val="en-US" w:eastAsia="zh-CN"/>
    </w:rPr>
  </w:style>
  <w:style w:type="character" w:customStyle="1" w:styleId="B3Char">
    <w:name w:val="B3 Char"/>
    <w:link w:val="B3"/>
    <w:qFormat/>
    <w:locked/>
    <w:rsid w:val="001D6884"/>
    <w:rPr>
      <w:rFonts w:ascii="MS Gothic" w:eastAsia="MS Gothic" w:hAnsi="MS Gothic"/>
      <w:lang w:val="en-GB"/>
    </w:rPr>
  </w:style>
  <w:style w:type="paragraph" w:customStyle="1" w:styleId="B3">
    <w:name w:val="B3"/>
    <w:basedOn w:val="List3"/>
    <w:link w:val="B3Char"/>
    <w:qFormat/>
    <w:rsid w:val="001D6884"/>
    <w:pPr>
      <w:overflowPunct w:val="0"/>
      <w:autoSpaceDE w:val="0"/>
      <w:autoSpaceDN w:val="0"/>
      <w:adjustRightInd w:val="0"/>
      <w:spacing w:after="180"/>
      <w:ind w:leftChars="0" w:left="1135" w:firstLineChars="0" w:hanging="284"/>
    </w:pPr>
    <w:rPr>
      <w:rFonts w:ascii="MS Gothic" w:eastAsia="MS Gothic" w:hAnsi="MS Gothic" w:cstheme="minorBidi"/>
      <w:szCs w:val="22"/>
      <w:lang w:val="en-GB"/>
    </w:rPr>
  </w:style>
  <w:style w:type="paragraph" w:customStyle="1" w:styleId="RecCCITT">
    <w:name w:val="Rec_CCITT_#"/>
    <w:basedOn w:val="Normal"/>
    <w:uiPriority w:val="99"/>
    <w:qFormat/>
    <w:rsid w:val="001D6884"/>
    <w:pPr>
      <w:keepNext/>
      <w:keepLines/>
      <w:spacing w:after="180" w:line="254" w:lineRule="auto"/>
      <w:jc w:val="both"/>
    </w:pPr>
    <w:rPr>
      <w:rFonts w:ascii="Calibri" w:eastAsia="MS PGothic" w:hAnsi="Calibri" w:cs="Calibri"/>
      <w:b/>
      <w:sz w:val="21"/>
      <w:szCs w:val="21"/>
      <w:lang w:eastAsia="zh-TW"/>
    </w:rPr>
  </w:style>
  <w:style w:type="character" w:customStyle="1" w:styleId="ReferenceChar">
    <w:name w:val="Reference Char"/>
    <w:link w:val="Reference"/>
    <w:qFormat/>
    <w:locked/>
    <w:rsid w:val="001D6884"/>
    <w:rPr>
      <w:rFonts w:ascii="Arial" w:eastAsia="Batang" w:hAnsi="Arial" w:cs="Arial"/>
      <w:sz w:val="20"/>
      <w:szCs w:val="20"/>
      <w:lang w:eastAsia="en-US"/>
    </w:rPr>
  </w:style>
  <w:style w:type="paragraph" w:customStyle="1" w:styleId="HTMLBody">
    <w:name w:val="HTML Body"/>
    <w:uiPriority w:val="99"/>
    <w:qFormat/>
    <w:rsid w:val="001D6884"/>
    <w:pPr>
      <w:widowControl w:val="0"/>
      <w:autoSpaceDE w:val="0"/>
      <w:autoSpaceDN w:val="0"/>
      <w:adjustRightInd w:val="0"/>
      <w:spacing w:line="254" w:lineRule="auto"/>
    </w:pPr>
    <w:rPr>
      <w:rFonts w:ascii="MS PGothic" w:eastAsia="MS PGothic" w:hAnsi="Century" w:cs="Times New Roman"/>
      <w:sz w:val="20"/>
      <w:szCs w:val="20"/>
      <w:lang w:eastAsia="ja-JP"/>
    </w:rPr>
  </w:style>
  <w:style w:type="paragraph" w:customStyle="1" w:styleId="Normal1CharChar">
    <w:name w:val="Normal1 Char Char"/>
    <w:uiPriority w:val="99"/>
    <w:qFormat/>
    <w:rsid w:val="001D6884"/>
    <w:pPr>
      <w:keepNext/>
      <w:numPr>
        <w:numId w:val="29"/>
      </w:numPr>
      <w:kinsoku w:val="0"/>
      <w:overflowPunct w:val="0"/>
      <w:autoSpaceDE w:val="0"/>
      <w:autoSpaceDN w:val="0"/>
      <w:adjustRightInd w:val="0"/>
      <w:spacing w:before="60" w:after="60" w:line="254" w:lineRule="auto"/>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uiPriority w:val="99"/>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Times New Roman" w:hAnsi="Times New Roman" w:cs="Times New Roman"/>
      <w:kern w:val="2"/>
      <w:sz w:val="20"/>
      <w:szCs w:val="20"/>
      <w:lang w:val="en-GB"/>
    </w:rPr>
  </w:style>
  <w:style w:type="paragraph" w:customStyle="1" w:styleId="810">
    <w:name w:val="表 (赤)  81"/>
    <w:basedOn w:val="Normal"/>
    <w:uiPriority w:val="34"/>
    <w:qFormat/>
    <w:rsid w:val="001D6884"/>
    <w:pPr>
      <w:spacing w:after="160" w:line="254" w:lineRule="auto"/>
      <w:ind w:leftChars="400" w:left="840"/>
      <w:jc w:val="both"/>
    </w:pPr>
    <w:rPr>
      <w:rFonts w:ascii="MS PGothic" w:eastAsia="MS PGothic" w:hAnsi="MS PGothic" w:cs="MS PGothic"/>
      <w:sz w:val="21"/>
      <w:lang w:eastAsia="zh-TW"/>
    </w:rPr>
  </w:style>
  <w:style w:type="paragraph" w:customStyle="1" w:styleId="710">
    <w:name w:val="表 (赤)  71"/>
    <w:uiPriority w:val="99"/>
    <w:semiHidden/>
    <w:qFormat/>
    <w:rsid w:val="001D6884"/>
    <w:pPr>
      <w:spacing w:line="254"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locked/>
    <w:rsid w:val="001D6884"/>
    <w:rPr>
      <w:rFonts w:ascii="Arial" w:hAnsi="Arial" w:cs="Arial"/>
      <w:lang w:val="en-GB" w:eastAsia="en-GB"/>
    </w:rPr>
  </w:style>
  <w:style w:type="paragraph" w:customStyle="1" w:styleId="Doc-title">
    <w:name w:val="Doc-title"/>
    <w:basedOn w:val="Normal"/>
    <w:next w:val="Doc-text2"/>
    <w:link w:val="Doc-titleChar"/>
    <w:qFormat/>
    <w:rsid w:val="001D6884"/>
    <w:pPr>
      <w:spacing w:after="160" w:line="254" w:lineRule="auto"/>
      <w:ind w:left="1260" w:hanging="1260"/>
      <w:jc w:val="both"/>
    </w:pPr>
    <w:rPr>
      <w:rFonts w:ascii="Arial" w:eastAsiaTheme="minorEastAsia" w:hAnsi="Arial" w:cs="Arial"/>
      <w:sz w:val="22"/>
      <w:szCs w:val="22"/>
      <w:lang w:val="en-GB" w:eastAsia="en-GB"/>
    </w:rPr>
  </w:style>
  <w:style w:type="paragraph" w:customStyle="1" w:styleId="TAR">
    <w:name w:val="TAR"/>
    <w:basedOn w:val="Normal"/>
    <w:qFormat/>
    <w:rsid w:val="001D6884"/>
    <w:pPr>
      <w:keepNext/>
      <w:keepLines/>
      <w:spacing w:after="160" w:line="254" w:lineRule="auto"/>
      <w:jc w:val="right"/>
    </w:pPr>
    <w:rPr>
      <w:rFonts w:ascii="Arial" w:eastAsia="MS PGothic" w:hAnsi="Arial" w:cs="Calibri"/>
      <w:sz w:val="18"/>
      <w:szCs w:val="21"/>
      <w:lang w:eastAsia="en-US"/>
    </w:rPr>
  </w:style>
  <w:style w:type="paragraph" w:customStyle="1" w:styleId="H6">
    <w:name w:val="H6"/>
    <w:basedOn w:val="Heading5"/>
    <w:next w:val="Normal"/>
    <w:uiPriority w:val="99"/>
    <w:qFormat/>
    <w:rsid w:val="001D6884"/>
    <w:pPr>
      <w:numPr>
        <w:ilvl w:val="0"/>
        <w:numId w:val="0"/>
      </w:numPr>
      <w:overflowPunct/>
      <w:autoSpaceDE/>
      <w:autoSpaceDN/>
      <w:adjustRightInd/>
      <w:ind w:left="1985" w:hanging="1985"/>
      <w:jc w:val="both"/>
      <w:textAlignment w:val="auto"/>
      <w:outlineLvl w:val="9"/>
    </w:pPr>
    <w:rPr>
      <w:rFonts w:ascii="Arial" w:eastAsia="MS PGothic" w:hAnsi="Arial" w:cs="Calibri"/>
      <w:sz w:val="20"/>
      <w:szCs w:val="21"/>
      <w:lang w:eastAsia="en-US"/>
    </w:rPr>
  </w:style>
  <w:style w:type="paragraph" w:customStyle="1" w:styleId="ZD">
    <w:name w:val="ZD"/>
    <w:uiPriority w:val="99"/>
    <w:qFormat/>
    <w:rsid w:val="001D6884"/>
    <w:pPr>
      <w:framePr w:wrap="notBeside" w:vAnchor="page" w:hAnchor="margin" w:y="15764"/>
      <w:widowControl w:val="0"/>
      <w:spacing w:line="254" w:lineRule="auto"/>
    </w:pPr>
    <w:rPr>
      <w:rFonts w:ascii="Arial" w:eastAsia="Yu Mincho" w:hAnsi="Arial" w:cs="Times New Roman"/>
      <w:sz w:val="32"/>
      <w:szCs w:val="20"/>
      <w:lang w:val="en-GB" w:eastAsia="en-US"/>
    </w:rPr>
  </w:style>
  <w:style w:type="paragraph" w:customStyle="1" w:styleId="TT">
    <w:name w:val="TT"/>
    <w:basedOn w:val="Heading1"/>
    <w:next w:val="Normal"/>
    <w:uiPriority w:val="99"/>
    <w:qFormat/>
    <w:rsid w:val="001D6884"/>
    <w:pPr>
      <w:numPr>
        <w:numId w:val="0"/>
      </w:numPr>
      <w:overflowPunct/>
      <w:autoSpaceDE/>
      <w:autoSpaceDN/>
      <w:adjustRightInd/>
      <w:ind w:left="1134" w:hanging="1134"/>
      <w:textAlignment w:val="auto"/>
      <w:outlineLvl w:val="9"/>
    </w:pPr>
    <w:rPr>
      <w:rFonts w:ascii="Arial" w:eastAsia="Yu Mincho" w:hAnsi="Arial"/>
      <w:szCs w:val="20"/>
      <w:lang w:val="en-GB" w:eastAsia="en-US"/>
    </w:rPr>
  </w:style>
  <w:style w:type="character" w:customStyle="1" w:styleId="NOChar">
    <w:name w:val="NO Char"/>
    <w:link w:val="NO"/>
    <w:qFormat/>
    <w:locked/>
    <w:rsid w:val="001D6884"/>
    <w:rPr>
      <w:rFonts w:ascii="Times New Roman" w:eastAsia="Batang" w:hAnsi="Times New Roman" w:cs="Times New Roman"/>
      <w:sz w:val="24"/>
      <w:szCs w:val="20"/>
      <w:lang w:val="en-GB" w:eastAsia="en-US"/>
    </w:rPr>
  </w:style>
  <w:style w:type="character" w:customStyle="1" w:styleId="PLChar">
    <w:name w:val="PL Char"/>
    <w:link w:val="PL"/>
    <w:qFormat/>
    <w:locked/>
    <w:rsid w:val="001D6884"/>
    <w:rPr>
      <w:rFonts w:ascii="Courier New" w:hAnsi="Courier New" w:cs="Courier New"/>
      <w:sz w:val="16"/>
      <w:lang w:eastAsia="en-US"/>
    </w:rPr>
  </w:style>
  <w:style w:type="paragraph" w:customStyle="1" w:styleId="PL">
    <w:name w:val="PL"/>
    <w:link w:val="PLChar"/>
    <w:uiPriority w:val="99"/>
    <w:qFormat/>
    <w:rsid w:val="001D68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54" w:lineRule="auto"/>
    </w:pPr>
    <w:rPr>
      <w:rFonts w:ascii="Courier New" w:hAnsi="Courier New" w:cs="Courier New"/>
      <w:sz w:val="16"/>
      <w:lang w:eastAsia="en-US"/>
    </w:rPr>
  </w:style>
  <w:style w:type="paragraph" w:customStyle="1" w:styleId="LD">
    <w:name w:val="LD"/>
    <w:uiPriority w:val="99"/>
    <w:qFormat/>
    <w:rsid w:val="001D6884"/>
    <w:pPr>
      <w:keepNext/>
      <w:keepLines/>
      <w:spacing w:line="180" w:lineRule="exact"/>
    </w:pPr>
    <w:rPr>
      <w:rFonts w:ascii="Courier New" w:eastAsia="Yu Mincho" w:hAnsi="Courier New" w:cs="Times New Roman"/>
      <w:sz w:val="20"/>
      <w:szCs w:val="20"/>
      <w:lang w:val="en-GB" w:eastAsia="en-US"/>
    </w:rPr>
  </w:style>
  <w:style w:type="paragraph" w:customStyle="1" w:styleId="EX">
    <w:name w:val="EX"/>
    <w:basedOn w:val="Normal"/>
    <w:uiPriority w:val="99"/>
    <w:qFormat/>
    <w:rsid w:val="001D6884"/>
    <w:pPr>
      <w:keepLines/>
      <w:spacing w:after="180" w:line="254" w:lineRule="auto"/>
      <w:ind w:left="1702" w:hanging="1418"/>
      <w:jc w:val="both"/>
    </w:pPr>
    <w:rPr>
      <w:rFonts w:ascii="Calibri" w:eastAsia="MS PGothic" w:hAnsi="Calibri" w:cs="Calibri"/>
      <w:sz w:val="20"/>
      <w:szCs w:val="21"/>
      <w:lang w:eastAsia="en-US"/>
    </w:rPr>
  </w:style>
  <w:style w:type="paragraph" w:customStyle="1" w:styleId="FP">
    <w:name w:val="FP"/>
    <w:basedOn w:val="Normal"/>
    <w:uiPriority w:val="99"/>
    <w:qFormat/>
    <w:rsid w:val="001D6884"/>
    <w:pPr>
      <w:spacing w:after="160" w:line="254" w:lineRule="auto"/>
      <w:jc w:val="both"/>
    </w:pPr>
    <w:rPr>
      <w:rFonts w:ascii="Calibri" w:eastAsia="MS PGothic" w:hAnsi="Calibri" w:cs="Calibri"/>
      <w:sz w:val="20"/>
      <w:szCs w:val="21"/>
      <w:lang w:eastAsia="en-US"/>
    </w:rPr>
  </w:style>
  <w:style w:type="paragraph" w:customStyle="1" w:styleId="NW">
    <w:name w:val="NW"/>
    <w:basedOn w:val="NO"/>
    <w:uiPriority w:val="99"/>
    <w:qFormat/>
    <w:rsid w:val="001D6884"/>
    <w:pPr>
      <w:spacing w:line="254" w:lineRule="auto"/>
      <w:jc w:val="both"/>
    </w:pPr>
    <w:rPr>
      <w:rFonts w:ascii="Yu Mincho" w:eastAsia="Yu Mincho" w:hAnsi="Yu Mincho"/>
      <w:kern w:val="2"/>
      <w:sz w:val="21"/>
      <w:szCs w:val="22"/>
      <w:lang w:val="en-US"/>
    </w:rPr>
  </w:style>
  <w:style w:type="paragraph" w:customStyle="1" w:styleId="EW">
    <w:name w:val="EW"/>
    <w:basedOn w:val="EX"/>
    <w:uiPriority w:val="99"/>
    <w:qFormat/>
    <w:rsid w:val="001D6884"/>
    <w:pPr>
      <w:spacing w:after="0"/>
    </w:pPr>
  </w:style>
  <w:style w:type="paragraph" w:customStyle="1" w:styleId="EditorsNote">
    <w:name w:val="Editor's Note"/>
    <w:basedOn w:val="NO"/>
    <w:uiPriority w:val="99"/>
    <w:qFormat/>
    <w:rsid w:val="001D6884"/>
    <w:pPr>
      <w:spacing w:after="180" w:line="254" w:lineRule="auto"/>
      <w:jc w:val="both"/>
    </w:pPr>
    <w:rPr>
      <w:rFonts w:ascii="Yu Mincho" w:eastAsia="Yu Mincho" w:hAnsi="Yu Mincho"/>
      <w:color w:val="FF0000"/>
      <w:kern w:val="2"/>
      <w:sz w:val="21"/>
      <w:szCs w:val="22"/>
      <w:lang w:val="en-US"/>
    </w:rPr>
  </w:style>
  <w:style w:type="paragraph" w:customStyle="1" w:styleId="ZA">
    <w:name w:val="ZA"/>
    <w:uiPriority w:val="99"/>
    <w:qFormat/>
    <w:rsid w:val="001D6884"/>
    <w:pPr>
      <w:framePr w:w="10206" w:h="794" w:wrap="notBeside" w:vAnchor="page" w:hAnchor="margin" w:y="1135"/>
      <w:widowControl w:val="0"/>
      <w:pBdr>
        <w:bottom w:val="single" w:sz="12" w:space="1" w:color="auto"/>
      </w:pBdr>
      <w:spacing w:line="254" w:lineRule="auto"/>
      <w:jc w:val="right"/>
    </w:pPr>
    <w:rPr>
      <w:rFonts w:ascii="Arial" w:eastAsia="Yu Mincho" w:hAnsi="Arial" w:cs="Times New Roman"/>
      <w:sz w:val="40"/>
      <w:szCs w:val="20"/>
      <w:lang w:val="en-GB" w:eastAsia="en-US"/>
    </w:rPr>
  </w:style>
  <w:style w:type="paragraph" w:customStyle="1" w:styleId="ZB">
    <w:name w:val="ZB"/>
    <w:uiPriority w:val="99"/>
    <w:qFormat/>
    <w:rsid w:val="001D6884"/>
    <w:pPr>
      <w:framePr w:w="10206" w:h="284" w:wrap="notBeside" w:vAnchor="page" w:hAnchor="margin" w:y="1986"/>
      <w:widowControl w:val="0"/>
      <w:spacing w:line="254" w:lineRule="auto"/>
      <w:ind w:right="28"/>
      <w:jc w:val="right"/>
    </w:pPr>
    <w:rPr>
      <w:rFonts w:ascii="Arial" w:eastAsia="Yu Mincho" w:hAnsi="Arial" w:cs="Times New Roman"/>
      <w:i/>
      <w:sz w:val="20"/>
      <w:szCs w:val="20"/>
      <w:lang w:val="en-GB" w:eastAsia="en-US"/>
    </w:rPr>
  </w:style>
  <w:style w:type="paragraph" w:customStyle="1" w:styleId="ZH">
    <w:name w:val="ZH"/>
    <w:uiPriority w:val="99"/>
    <w:qFormat/>
    <w:rsid w:val="001D6884"/>
    <w:pPr>
      <w:framePr w:wrap="notBeside" w:vAnchor="page" w:hAnchor="margin" w:xAlign="center" w:y="6805"/>
      <w:widowControl w:val="0"/>
      <w:spacing w:line="254" w:lineRule="auto"/>
    </w:pPr>
    <w:rPr>
      <w:rFonts w:ascii="Arial" w:eastAsia="Yu Mincho" w:hAnsi="Arial" w:cs="Times New Roman"/>
      <w:sz w:val="20"/>
      <w:szCs w:val="20"/>
      <w:lang w:val="en-GB" w:eastAsia="en-US"/>
    </w:rPr>
  </w:style>
  <w:style w:type="paragraph" w:customStyle="1" w:styleId="B4">
    <w:name w:val="B4"/>
    <w:basedOn w:val="Normal"/>
    <w:uiPriority w:val="99"/>
    <w:qFormat/>
    <w:rsid w:val="001D6884"/>
    <w:pPr>
      <w:spacing w:after="180" w:line="254" w:lineRule="auto"/>
      <w:ind w:left="1418" w:hanging="284"/>
      <w:jc w:val="both"/>
    </w:pPr>
    <w:rPr>
      <w:rFonts w:ascii="Calibri" w:eastAsia="MS PGothic" w:hAnsi="Calibri" w:cs="Calibri"/>
      <w:sz w:val="20"/>
      <w:szCs w:val="21"/>
      <w:lang w:eastAsia="en-US"/>
    </w:rPr>
  </w:style>
  <w:style w:type="paragraph" w:customStyle="1" w:styleId="ZTD">
    <w:name w:val="ZTD"/>
    <w:basedOn w:val="ZB"/>
    <w:uiPriority w:val="99"/>
    <w:qFormat/>
    <w:rsid w:val="001D6884"/>
    <w:pPr>
      <w:framePr w:hRule="auto" w:wrap="notBeside" w:y="852"/>
    </w:pPr>
    <w:rPr>
      <w:i w:val="0"/>
      <w:sz w:val="40"/>
    </w:rPr>
  </w:style>
  <w:style w:type="paragraph" w:customStyle="1" w:styleId="ZV">
    <w:name w:val="ZV"/>
    <w:basedOn w:val="ZU"/>
    <w:uiPriority w:val="99"/>
    <w:qFormat/>
    <w:rsid w:val="001D6884"/>
    <w:pPr>
      <w:framePr w:wrap="notBeside" w:y="16161"/>
      <w:spacing w:line="254" w:lineRule="auto"/>
    </w:pPr>
    <w:rPr>
      <w:rFonts w:eastAsia="Yu Mincho"/>
    </w:rPr>
  </w:style>
  <w:style w:type="paragraph" w:customStyle="1" w:styleId="TAJ">
    <w:name w:val="TAJ"/>
    <w:basedOn w:val="TH"/>
    <w:uiPriority w:val="99"/>
    <w:qFormat/>
    <w:rsid w:val="001D6884"/>
    <w:pPr>
      <w:overflowPunct/>
      <w:autoSpaceDE/>
      <w:autoSpaceDN/>
      <w:adjustRightInd/>
      <w:spacing w:line="254" w:lineRule="auto"/>
      <w:textAlignment w:val="auto"/>
    </w:pPr>
    <w:rPr>
      <w:rFonts w:eastAsia="MS Mincho" w:cs="Arial"/>
      <w:kern w:val="2"/>
      <w:szCs w:val="21"/>
      <w:lang w:val="en-US" w:eastAsia="en-US"/>
    </w:rPr>
  </w:style>
  <w:style w:type="paragraph" w:customStyle="1" w:styleId="Guidance">
    <w:name w:val="Guidance"/>
    <w:basedOn w:val="Normal"/>
    <w:uiPriority w:val="99"/>
    <w:qFormat/>
    <w:rsid w:val="001D6884"/>
    <w:pPr>
      <w:spacing w:after="180" w:line="254" w:lineRule="auto"/>
      <w:jc w:val="both"/>
    </w:pPr>
    <w:rPr>
      <w:rFonts w:ascii="Calibri" w:eastAsia="MS PGothic" w:hAnsi="Calibri" w:cs="Calibri"/>
      <w:i/>
      <w:color w:val="0000FF"/>
      <w:sz w:val="20"/>
      <w:szCs w:val="21"/>
      <w:lang w:eastAsia="en-US"/>
    </w:rPr>
  </w:style>
  <w:style w:type="paragraph" w:customStyle="1" w:styleId="INDENT1">
    <w:name w:val="INDENT1"/>
    <w:basedOn w:val="Normal"/>
    <w:uiPriority w:val="99"/>
    <w:qFormat/>
    <w:rsid w:val="001D6884"/>
    <w:pPr>
      <w:overflowPunct w:val="0"/>
      <w:autoSpaceDE w:val="0"/>
      <w:autoSpaceDN w:val="0"/>
      <w:adjustRightInd w:val="0"/>
      <w:spacing w:after="180" w:line="254" w:lineRule="auto"/>
      <w:ind w:left="851"/>
      <w:jc w:val="both"/>
    </w:pPr>
    <w:rPr>
      <w:rFonts w:ascii="Calibri" w:eastAsia="MS PGothic" w:hAnsi="Calibri" w:cs="Calibri"/>
      <w:sz w:val="20"/>
      <w:szCs w:val="21"/>
      <w:lang w:eastAsia="en-GB"/>
    </w:rPr>
  </w:style>
  <w:style w:type="paragraph" w:customStyle="1" w:styleId="INDENT2">
    <w:name w:val="INDENT2"/>
    <w:basedOn w:val="Normal"/>
    <w:uiPriority w:val="99"/>
    <w:qFormat/>
    <w:rsid w:val="001D6884"/>
    <w:pPr>
      <w:overflowPunct w:val="0"/>
      <w:autoSpaceDE w:val="0"/>
      <w:autoSpaceDN w:val="0"/>
      <w:adjustRightInd w:val="0"/>
      <w:spacing w:after="180" w:line="254" w:lineRule="auto"/>
      <w:ind w:left="1135" w:hanging="284"/>
      <w:jc w:val="both"/>
    </w:pPr>
    <w:rPr>
      <w:rFonts w:ascii="Calibri" w:eastAsia="MS PGothic" w:hAnsi="Calibri" w:cs="Calibri"/>
      <w:sz w:val="20"/>
      <w:szCs w:val="21"/>
      <w:lang w:eastAsia="en-GB"/>
    </w:rPr>
  </w:style>
  <w:style w:type="paragraph" w:customStyle="1" w:styleId="INDENT3">
    <w:name w:val="INDENT3"/>
    <w:basedOn w:val="Normal"/>
    <w:uiPriority w:val="99"/>
    <w:qFormat/>
    <w:rsid w:val="001D6884"/>
    <w:pPr>
      <w:overflowPunct w:val="0"/>
      <w:autoSpaceDE w:val="0"/>
      <w:autoSpaceDN w:val="0"/>
      <w:adjustRightInd w:val="0"/>
      <w:spacing w:after="180" w:line="254" w:lineRule="auto"/>
      <w:ind w:left="1701" w:hanging="567"/>
      <w:jc w:val="both"/>
    </w:pPr>
    <w:rPr>
      <w:rFonts w:ascii="Calibri" w:eastAsia="MS PGothic" w:hAnsi="Calibri" w:cs="Calibri"/>
      <w:sz w:val="20"/>
      <w:szCs w:val="21"/>
      <w:lang w:eastAsia="en-GB"/>
    </w:rPr>
  </w:style>
  <w:style w:type="paragraph" w:customStyle="1" w:styleId="FigureTitle">
    <w:name w:val="Figure_Title"/>
    <w:basedOn w:val="Normal"/>
    <w:next w:val="Normal"/>
    <w:uiPriority w:val="99"/>
    <w:qFormat/>
    <w:rsid w:val="001D6884"/>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MS PGothic" w:hAnsi="Calibri" w:cs="Calibri"/>
      <w:b/>
      <w:sz w:val="21"/>
      <w:szCs w:val="21"/>
      <w:lang w:eastAsia="en-GB"/>
    </w:rPr>
  </w:style>
  <w:style w:type="paragraph" w:customStyle="1" w:styleId="enumlev2">
    <w:name w:val="enumlev2"/>
    <w:basedOn w:val="Normal"/>
    <w:uiPriority w:val="99"/>
    <w:qFormat/>
    <w:rsid w:val="001D6884"/>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MS PGothic" w:hAnsi="Calibri" w:cs="Calibri"/>
      <w:sz w:val="20"/>
      <w:szCs w:val="21"/>
      <w:lang w:eastAsia="en-GB"/>
    </w:rPr>
  </w:style>
  <w:style w:type="paragraph" w:customStyle="1" w:styleId="CouvRecTitle">
    <w:name w:val="Couv Rec Title"/>
    <w:basedOn w:val="Normal"/>
    <w:uiPriority w:val="99"/>
    <w:qFormat/>
    <w:rsid w:val="001D6884"/>
    <w:pPr>
      <w:keepNext/>
      <w:keepLines/>
      <w:overflowPunct w:val="0"/>
      <w:autoSpaceDE w:val="0"/>
      <w:autoSpaceDN w:val="0"/>
      <w:adjustRightInd w:val="0"/>
      <w:spacing w:before="240" w:after="180" w:line="254" w:lineRule="auto"/>
      <w:ind w:left="1418"/>
      <w:jc w:val="both"/>
    </w:pPr>
    <w:rPr>
      <w:rFonts w:ascii="Arial" w:eastAsia="MS PGothic" w:hAnsi="Arial" w:cs="Calibri"/>
      <w:b/>
      <w:sz w:val="36"/>
      <w:szCs w:val="21"/>
      <w:lang w:eastAsia="en-GB"/>
    </w:rPr>
  </w:style>
  <w:style w:type="paragraph" w:customStyle="1" w:styleId="numberedlist0">
    <w:name w:val="numbered list"/>
    <w:basedOn w:val="ListBullet"/>
    <w:uiPriority w:val="99"/>
    <w:qFormat/>
    <w:rsid w:val="001D6884"/>
    <w:pPr>
      <w:widowControl/>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54" w:lineRule="auto"/>
      <w:ind w:left="360" w:hanging="360"/>
    </w:pPr>
    <w:rPr>
      <w:rFonts w:ascii="Times" w:eastAsia="MS Mincho" w:hAnsi="Times" w:cs="Calibri"/>
      <w:kern w:val="0"/>
      <w:szCs w:val="21"/>
      <w:lang w:eastAsia="zh-TW"/>
    </w:rPr>
  </w:style>
  <w:style w:type="paragraph" w:customStyle="1" w:styleId="CRfront">
    <w:name w:val="CR_front"/>
    <w:next w:val="Normal"/>
    <w:uiPriority w:val="99"/>
    <w:qFormat/>
    <w:rsid w:val="001D6884"/>
    <w:pPr>
      <w:spacing w:line="254" w:lineRule="auto"/>
    </w:pPr>
    <w:rPr>
      <w:rFonts w:ascii="Arial" w:eastAsia="MS Mincho" w:hAnsi="Arial" w:cs="Times New Roman"/>
      <w:sz w:val="20"/>
      <w:szCs w:val="20"/>
      <w:lang w:val="en-GB" w:eastAsia="en-US"/>
    </w:rPr>
  </w:style>
  <w:style w:type="paragraph" w:customStyle="1" w:styleId="TabList">
    <w:name w:val="TabList"/>
    <w:basedOn w:val="Normal"/>
    <w:uiPriority w:val="99"/>
    <w:qFormat/>
    <w:rsid w:val="001D6884"/>
    <w:pPr>
      <w:tabs>
        <w:tab w:val="left" w:pos="1134"/>
      </w:tabs>
      <w:overflowPunct w:val="0"/>
      <w:autoSpaceDE w:val="0"/>
      <w:autoSpaceDN w:val="0"/>
      <w:adjustRightInd w:val="0"/>
      <w:spacing w:after="160" w:line="254" w:lineRule="auto"/>
      <w:jc w:val="both"/>
    </w:pPr>
    <w:rPr>
      <w:rFonts w:ascii="Calibri" w:eastAsia="MS Mincho" w:hAnsi="Calibri" w:cs="Calibri"/>
      <w:sz w:val="20"/>
      <w:szCs w:val="21"/>
      <w:lang w:eastAsia="en-GB"/>
    </w:rPr>
  </w:style>
  <w:style w:type="paragraph" w:customStyle="1" w:styleId="tabletext1">
    <w:name w:val="table text"/>
    <w:basedOn w:val="Normal"/>
    <w:next w:val="table"/>
    <w:uiPriority w:val="99"/>
    <w:qFormat/>
    <w:rsid w:val="001D6884"/>
    <w:pPr>
      <w:overflowPunct w:val="0"/>
      <w:autoSpaceDE w:val="0"/>
      <w:autoSpaceDN w:val="0"/>
      <w:adjustRightInd w:val="0"/>
      <w:spacing w:after="160" w:line="254" w:lineRule="auto"/>
      <w:jc w:val="both"/>
    </w:pPr>
    <w:rPr>
      <w:rFonts w:ascii="Calibri" w:eastAsia="MS Mincho" w:hAnsi="Calibri" w:cs="Calibri"/>
      <w:i/>
      <w:sz w:val="20"/>
      <w:szCs w:val="21"/>
      <w:lang w:eastAsia="en-GB"/>
    </w:rPr>
  </w:style>
  <w:style w:type="paragraph" w:customStyle="1" w:styleId="HE">
    <w:name w:val="HE"/>
    <w:basedOn w:val="Normal"/>
    <w:uiPriority w:val="99"/>
    <w:qFormat/>
    <w:rsid w:val="001D6884"/>
    <w:pPr>
      <w:overflowPunct w:val="0"/>
      <w:autoSpaceDE w:val="0"/>
      <w:autoSpaceDN w:val="0"/>
      <w:adjustRightInd w:val="0"/>
      <w:spacing w:after="160" w:line="254" w:lineRule="auto"/>
      <w:jc w:val="both"/>
    </w:pPr>
    <w:rPr>
      <w:rFonts w:ascii="Calibri" w:eastAsia="MS Mincho" w:hAnsi="Calibri" w:cs="Calibri"/>
      <w:b/>
      <w:sz w:val="20"/>
      <w:szCs w:val="21"/>
      <w:lang w:eastAsia="en-GB"/>
    </w:rPr>
  </w:style>
  <w:style w:type="paragraph" w:customStyle="1" w:styleId="berschrift1H1">
    <w:name w:val="Überschrift 1.H1"/>
    <w:basedOn w:val="Normal"/>
    <w:next w:val="Normal"/>
    <w:uiPriority w:val="99"/>
    <w:qFormat/>
    <w:rsid w:val="001D6884"/>
    <w:pPr>
      <w:keepNext/>
      <w:keepLines/>
      <w:numPr>
        <w:numId w:val="30"/>
      </w:numPr>
      <w:pBdr>
        <w:top w:val="single" w:sz="12" w:space="3" w:color="auto"/>
      </w:pBdr>
      <w:overflowPunct w:val="0"/>
      <w:autoSpaceDE w:val="0"/>
      <w:autoSpaceDN w:val="0"/>
      <w:adjustRightInd w:val="0"/>
      <w:spacing w:before="240" w:after="180" w:line="254" w:lineRule="auto"/>
      <w:jc w:val="both"/>
      <w:outlineLvl w:val="0"/>
    </w:pPr>
    <w:rPr>
      <w:rFonts w:ascii="Arial" w:eastAsia="MS PGothic" w:hAnsi="Arial" w:cs="Calibri"/>
      <w:sz w:val="36"/>
      <w:szCs w:val="21"/>
      <w:lang w:eastAsia="de-DE"/>
    </w:rPr>
  </w:style>
  <w:style w:type="paragraph" w:customStyle="1" w:styleId="textintend2">
    <w:name w:val="text intend 2"/>
    <w:basedOn w:val="text"/>
    <w:uiPriority w:val="99"/>
    <w:qFormat/>
    <w:rsid w:val="001D6884"/>
    <w:pPr>
      <w:numPr>
        <w:numId w:val="31"/>
      </w:numPr>
      <w:tabs>
        <w:tab w:val="clear" w:pos="1418"/>
        <w:tab w:val="left" w:pos="360"/>
        <w:tab w:val="num" w:pos="72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rsid w:val="001D6884"/>
    <w:pPr>
      <w:numPr>
        <w:numId w:val="32"/>
      </w:numPr>
      <w:overflowPunct w:val="0"/>
      <w:autoSpaceDE w:val="0"/>
      <w:autoSpaceDN w:val="0"/>
      <w:adjustRightInd w:val="0"/>
      <w:spacing w:before="60" w:after="60" w:line="254" w:lineRule="auto"/>
      <w:jc w:val="both"/>
    </w:pPr>
    <w:rPr>
      <w:rFonts w:ascii="Calibri" w:eastAsia="MS Mincho" w:hAnsi="Calibri" w:cs="Calibri"/>
      <w:sz w:val="20"/>
      <w:szCs w:val="21"/>
      <w:lang w:eastAsia="en-GB"/>
    </w:rPr>
  </w:style>
  <w:style w:type="paragraph" w:customStyle="1" w:styleId="Meetingcaption">
    <w:name w:val="Meeting caption"/>
    <w:basedOn w:val="Normal"/>
    <w:uiPriority w:val="99"/>
    <w:qFormat/>
    <w:rsid w:val="001D688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MS PGothic" w:hAnsi="Calibri" w:cs="Calibri"/>
      <w:sz w:val="22"/>
      <w:szCs w:val="21"/>
      <w:lang w:val="fr-FR" w:eastAsia="en-GB"/>
    </w:rPr>
  </w:style>
  <w:style w:type="paragraph" w:customStyle="1" w:styleId="para">
    <w:name w:val="para"/>
    <w:basedOn w:val="Normal"/>
    <w:uiPriority w:val="99"/>
    <w:qFormat/>
    <w:rsid w:val="001D6884"/>
    <w:pPr>
      <w:overflowPunct w:val="0"/>
      <w:autoSpaceDE w:val="0"/>
      <w:autoSpaceDN w:val="0"/>
      <w:adjustRightInd w:val="0"/>
      <w:spacing w:after="240" w:line="254" w:lineRule="auto"/>
      <w:jc w:val="both"/>
    </w:pPr>
    <w:rPr>
      <w:rFonts w:ascii="Helvetica" w:eastAsia="MS PGothic" w:hAnsi="Helvetica" w:cs="Calibri"/>
      <w:sz w:val="20"/>
      <w:szCs w:val="21"/>
      <w:lang w:eastAsia="en-GB"/>
    </w:rPr>
  </w:style>
  <w:style w:type="paragraph" w:customStyle="1" w:styleId="Cell">
    <w:name w:val="Cell"/>
    <w:basedOn w:val="Normal"/>
    <w:uiPriority w:val="99"/>
    <w:qFormat/>
    <w:rsid w:val="001D6884"/>
    <w:pPr>
      <w:overflowPunct w:val="0"/>
      <w:autoSpaceDE w:val="0"/>
      <w:autoSpaceDN w:val="0"/>
      <w:adjustRightInd w:val="0"/>
      <w:spacing w:after="160" w:line="240" w:lineRule="exact"/>
      <w:jc w:val="center"/>
    </w:pPr>
    <w:rPr>
      <w:rFonts w:ascii="Calibri" w:eastAsia="MS PGothic" w:hAnsi="Calibri" w:cs="Calibri"/>
      <w:sz w:val="16"/>
      <w:szCs w:val="21"/>
      <w:lang w:eastAsia="zh-TW"/>
    </w:rPr>
  </w:style>
  <w:style w:type="paragraph" w:customStyle="1" w:styleId="h60">
    <w:name w:val="h6"/>
    <w:basedOn w:val="Normal"/>
    <w:uiPriority w:val="99"/>
    <w:qFormat/>
    <w:rsid w:val="001D6884"/>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lang w:eastAsia="zh-TW"/>
    </w:rPr>
  </w:style>
  <w:style w:type="paragraph" w:customStyle="1" w:styleId="b11">
    <w:name w:val="b1"/>
    <w:basedOn w:val="Normal"/>
    <w:uiPriority w:val="99"/>
    <w:qFormat/>
    <w:rsid w:val="001D6884"/>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lang w:eastAsia="zh-TW"/>
    </w:rPr>
  </w:style>
  <w:style w:type="paragraph" w:customStyle="1" w:styleId="CharCharCharChar">
    <w:name w:val="Char Char Char Char"/>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rPr>
  </w:style>
  <w:style w:type="paragraph" w:customStyle="1" w:styleId="NormalAfter3pt">
    <w:name w:val="Normal + After:  3 pt"/>
    <w:basedOn w:val="Normal"/>
    <w:uiPriority w:val="99"/>
    <w:qFormat/>
    <w:rsid w:val="001D6884"/>
    <w:pPr>
      <w:tabs>
        <w:tab w:val="left" w:pos="2560"/>
      </w:tabs>
      <w:spacing w:after="180" w:line="254" w:lineRule="auto"/>
      <w:ind w:left="2560" w:hanging="357"/>
      <w:jc w:val="both"/>
    </w:pPr>
    <w:rPr>
      <w:rFonts w:ascii="Calibri" w:eastAsia="MS PGothic" w:hAnsi="Calibri" w:cs="Calibri"/>
      <w:sz w:val="20"/>
      <w:szCs w:val="21"/>
      <w:lang w:val="en-AU" w:eastAsia="ko-KR"/>
    </w:rPr>
  </w:style>
  <w:style w:type="paragraph" w:customStyle="1" w:styleId="tdoc-header">
    <w:name w:val="tdoc-header"/>
    <w:uiPriority w:val="99"/>
    <w:qFormat/>
    <w:rsid w:val="001D6884"/>
    <w:pPr>
      <w:spacing w:line="254" w:lineRule="auto"/>
    </w:pPr>
    <w:rPr>
      <w:rFonts w:ascii="Arial" w:eastAsia="Yu Mincho" w:hAnsi="Arial" w:cs="Times New Roman"/>
      <w:sz w:val="24"/>
      <w:szCs w:val="20"/>
      <w:lang w:val="en-GB" w:eastAsia="en-US"/>
    </w:rPr>
  </w:style>
  <w:style w:type="paragraph" w:customStyle="1" w:styleId="CharChar3CharCharCharCharCharChar">
    <w:name w:val="Char Char3 Char Char Char Char Char Char"/>
    <w:uiPriority w:val="99"/>
    <w:semiHidden/>
    <w:qFormat/>
    <w:rsid w:val="001D6884"/>
    <w:pPr>
      <w:keepNext/>
      <w:autoSpaceDE w:val="0"/>
      <w:autoSpaceDN w:val="0"/>
      <w:adjustRightInd w:val="0"/>
      <w:spacing w:before="60" w:after="60" w:line="254"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rPr>
  </w:style>
  <w:style w:type="character" w:customStyle="1" w:styleId="TableCellChar">
    <w:name w:val="Table Cell Char"/>
    <w:link w:val="TableCell0"/>
    <w:qFormat/>
    <w:locked/>
    <w:rsid w:val="001D6884"/>
    <w:rPr>
      <w:rFonts w:ascii="Arial" w:eastAsia="SimSun" w:hAnsi="Arial" w:cs="Arial"/>
      <w:sz w:val="18"/>
    </w:rPr>
  </w:style>
  <w:style w:type="paragraph" w:customStyle="1" w:styleId="TableCell0">
    <w:name w:val="Table Cell"/>
    <w:basedOn w:val="TAC"/>
    <w:link w:val="TableCellChar"/>
    <w:qFormat/>
    <w:rsid w:val="001D6884"/>
    <w:pPr>
      <w:overflowPunct w:val="0"/>
      <w:autoSpaceDE w:val="0"/>
      <w:autoSpaceDN w:val="0"/>
      <w:adjustRightInd w:val="0"/>
      <w:spacing w:after="160" w:line="254" w:lineRule="auto"/>
    </w:pPr>
    <w:rPr>
      <w:rFonts w:cs="Arial"/>
      <w:szCs w:val="22"/>
      <w:lang w:val="en-US" w:eastAsia="zh-CN"/>
    </w:rPr>
  </w:style>
  <w:style w:type="character" w:customStyle="1" w:styleId="MTDisplayEquationChar">
    <w:name w:val="MTDisplayEquation Char"/>
    <w:link w:val="MTDisplayEquation"/>
    <w:qFormat/>
    <w:locked/>
    <w:rsid w:val="001D6884"/>
    <w:rPr>
      <w:rFonts w:ascii="Calibri" w:eastAsia="Calibri" w:hAnsi="Calibri" w:cs="Calibri"/>
      <w:lang w:val="zh-CN"/>
    </w:rPr>
  </w:style>
  <w:style w:type="paragraph" w:customStyle="1" w:styleId="MTDisplayEquation">
    <w:name w:val="MTDisplayEquation"/>
    <w:basedOn w:val="Normal"/>
    <w:next w:val="Normal"/>
    <w:link w:val="MTDisplayEquationChar"/>
    <w:qFormat/>
    <w:rsid w:val="001D6884"/>
    <w:pPr>
      <w:tabs>
        <w:tab w:val="center" w:pos="4680"/>
        <w:tab w:val="right" w:pos="9360"/>
      </w:tabs>
      <w:spacing w:after="160" w:line="254" w:lineRule="auto"/>
      <w:jc w:val="both"/>
    </w:pPr>
    <w:rPr>
      <w:rFonts w:ascii="Calibri" w:eastAsia="Calibri" w:hAnsi="Calibri" w:cs="Calibri"/>
      <w:sz w:val="22"/>
      <w:szCs w:val="22"/>
      <w:lang w:val="zh-CN"/>
    </w:rPr>
  </w:style>
  <w:style w:type="character" w:customStyle="1" w:styleId="bullet3Char">
    <w:name w:val="bullet3 Char"/>
    <w:link w:val="bullet3"/>
    <w:uiPriority w:val="99"/>
    <w:qFormat/>
    <w:locked/>
    <w:rsid w:val="001D6884"/>
    <w:rPr>
      <w:rFonts w:ascii="Times" w:eastAsia="Batang" w:hAnsi="Times" w:cs="Times New Roman"/>
      <w:sz w:val="20"/>
      <w:szCs w:val="24"/>
      <w:lang w:val="en-GB" w:eastAsia="en-US"/>
    </w:rPr>
  </w:style>
  <w:style w:type="paragraph" w:customStyle="1" w:styleId="SpecTextNum">
    <w:name w:val="Spec Text Num"/>
    <w:basedOn w:val="Normal"/>
    <w:uiPriority w:val="99"/>
    <w:qFormat/>
    <w:rsid w:val="001D6884"/>
    <w:pPr>
      <w:numPr>
        <w:numId w:val="33"/>
      </w:numPr>
      <w:spacing w:after="160" w:line="254" w:lineRule="auto"/>
      <w:jc w:val="both"/>
    </w:pPr>
    <w:rPr>
      <w:rFonts w:ascii="Calibri" w:eastAsia="MS Mincho" w:hAnsi="Calibri" w:cs="Calibri"/>
      <w:sz w:val="21"/>
      <w:lang w:eastAsia="zh-TW"/>
    </w:rPr>
  </w:style>
  <w:style w:type="character" w:customStyle="1" w:styleId="bulletChar">
    <w:name w:val="bullet Char"/>
    <w:link w:val="bullet"/>
    <w:uiPriority w:val="99"/>
    <w:qFormat/>
    <w:locked/>
    <w:rsid w:val="001D6884"/>
    <w:rPr>
      <w:lang w:val="zh-CN"/>
    </w:rPr>
  </w:style>
  <w:style w:type="paragraph" w:customStyle="1" w:styleId="bullet">
    <w:name w:val="bullet"/>
    <w:basedOn w:val="ListParagraph"/>
    <w:link w:val="bulletChar"/>
    <w:uiPriority w:val="99"/>
    <w:qFormat/>
    <w:rsid w:val="001D6884"/>
    <w:pPr>
      <w:numPr>
        <w:numId w:val="34"/>
      </w:numPr>
      <w:spacing w:after="160" w:line="254" w:lineRule="auto"/>
      <w:ind w:leftChars="0" w:left="0"/>
      <w:contextualSpacing/>
      <w:jc w:val="both"/>
    </w:pPr>
    <w:rPr>
      <w:rFonts w:asciiTheme="minorHAnsi" w:eastAsiaTheme="minorEastAsia" w:hAnsiTheme="minorHAnsi" w:cstheme="minorBidi"/>
      <w:sz w:val="22"/>
      <w:szCs w:val="22"/>
      <w:lang w:val="zh-CN" w:eastAsia="zh-CN"/>
    </w:rPr>
  </w:style>
  <w:style w:type="character" w:customStyle="1" w:styleId="RAN1bullet1Char">
    <w:name w:val="RAN1 bullet1 Char"/>
    <w:link w:val="RAN1bullet1"/>
    <w:uiPriority w:val="99"/>
    <w:qFormat/>
    <w:locked/>
    <w:rsid w:val="001D6884"/>
    <w:rPr>
      <w:rFonts w:eastAsia="Batang"/>
    </w:rPr>
  </w:style>
  <w:style w:type="paragraph" w:customStyle="1" w:styleId="RAN1bullet1">
    <w:name w:val="RAN1 bullet1"/>
    <w:basedOn w:val="Normal"/>
    <w:link w:val="RAN1bullet1Char"/>
    <w:uiPriority w:val="99"/>
    <w:qFormat/>
    <w:rsid w:val="001D6884"/>
    <w:pPr>
      <w:numPr>
        <w:numId w:val="35"/>
      </w:numPr>
      <w:spacing w:after="160" w:line="254" w:lineRule="auto"/>
      <w:jc w:val="both"/>
    </w:pPr>
    <w:rPr>
      <w:rFonts w:asciiTheme="minorHAnsi" w:eastAsia="Batang" w:hAnsiTheme="minorHAnsi" w:cstheme="minorBidi"/>
      <w:sz w:val="22"/>
      <w:szCs w:val="22"/>
    </w:rPr>
  </w:style>
  <w:style w:type="character" w:customStyle="1" w:styleId="RAN1tdocChar">
    <w:name w:val="RAN1 tdoc Char"/>
    <w:link w:val="RAN1tdoc"/>
    <w:qFormat/>
    <w:locked/>
    <w:rsid w:val="001D6884"/>
    <w:rPr>
      <w:rFonts w:ascii="Batang" w:eastAsia="Batang" w:hAnsi="Batang"/>
      <w:b/>
      <w:color w:val="0000FF"/>
      <w:u w:val="single" w:color="0000FF"/>
    </w:rPr>
  </w:style>
  <w:style w:type="paragraph" w:customStyle="1" w:styleId="RAN1tdoc">
    <w:name w:val="RAN1 tdoc"/>
    <w:basedOn w:val="Normal"/>
    <w:link w:val="RAN1tdocChar"/>
    <w:qFormat/>
    <w:rsid w:val="001D6884"/>
    <w:pPr>
      <w:spacing w:after="160" w:line="254" w:lineRule="auto"/>
      <w:ind w:left="720" w:hanging="720"/>
      <w:jc w:val="both"/>
    </w:pPr>
    <w:rPr>
      <w:rFonts w:ascii="Batang" w:eastAsia="Batang" w:hAnsi="Batang" w:cstheme="minorBidi"/>
      <w:b/>
      <w:color w:val="0000FF"/>
      <w:sz w:val="22"/>
      <w:szCs w:val="22"/>
      <w:u w:val="single" w:color="0000FF"/>
    </w:rPr>
  </w:style>
  <w:style w:type="character" w:customStyle="1" w:styleId="RAN1bullet3Char">
    <w:name w:val="RAN1 bullet3 Char"/>
    <w:link w:val="RAN1bullet3"/>
    <w:uiPriority w:val="99"/>
    <w:qFormat/>
    <w:locked/>
    <w:rsid w:val="001D6884"/>
    <w:rPr>
      <w:rFonts w:eastAsia="Batang"/>
      <w:lang w:eastAsia="en-US"/>
    </w:rPr>
  </w:style>
  <w:style w:type="paragraph" w:customStyle="1" w:styleId="RAN1bullet3">
    <w:name w:val="RAN1 bullet3"/>
    <w:basedOn w:val="RAN1bullet2"/>
    <w:link w:val="RAN1bullet3Char"/>
    <w:uiPriority w:val="99"/>
    <w:qFormat/>
    <w:rsid w:val="001D6884"/>
    <w:pPr>
      <w:numPr>
        <w:ilvl w:val="2"/>
        <w:numId w:val="36"/>
      </w:numPr>
    </w:pPr>
    <w:rPr>
      <w:rFonts w:asciiTheme="minorHAnsi" w:hAnsiTheme="minorHAnsi" w:cstheme="minorBidi"/>
      <w:szCs w:val="22"/>
      <w:lang w:eastAsia="en-US"/>
    </w:rPr>
  </w:style>
  <w:style w:type="paragraph" w:customStyle="1" w:styleId="onecomwebmail-msonormal">
    <w:name w:val="onecomwebmail-msonormal"/>
    <w:basedOn w:val="Normal"/>
    <w:uiPriority w:val="99"/>
    <w:qFormat/>
    <w:rsid w:val="001D6884"/>
    <w:pPr>
      <w:spacing w:before="100" w:beforeAutospacing="1" w:after="100" w:afterAutospacing="1" w:line="254" w:lineRule="auto"/>
      <w:jc w:val="both"/>
    </w:pPr>
    <w:rPr>
      <w:rFonts w:ascii="Calibri" w:eastAsia="MS PGothic" w:hAnsi="Calibri" w:cs="Calibri"/>
      <w:sz w:val="21"/>
      <w:lang w:eastAsia="en-US"/>
    </w:rPr>
  </w:style>
  <w:style w:type="character" w:customStyle="1" w:styleId="2222Char">
    <w:name w:val="스타일 스타일 스타일 스타일 양쪽 첫 줄:  2 글자 + 첫 줄:  2 글자 + 첫 줄:  2 글자 + 첫 줄:  2... Char"/>
    <w:link w:val="2222"/>
    <w:qFormat/>
    <w:locked/>
    <w:rsid w:val="001D6884"/>
    <w:rPr>
      <w:rFonts w:cs="Batang"/>
      <w:lang w:eastAsia="en-US"/>
    </w:rPr>
  </w:style>
  <w:style w:type="paragraph" w:customStyle="1" w:styleId="2222">
    <w:name w:val="스타일 스타일 스타일 스타일 양쪽 첫 줄:  2 글자 + 첫 줄:  2 글자 + 첫 줄:  2 글자 + 첫 줄:  2..."/>
    <w:basedOn w:val="Normal"/>
    <w:link w:val="2222Char"/>
    <w:qFormat/>
    <w:rsid w:val="001D6884"/>
    <w:pPr>
      <w:spacing w:after="180" w:line="336" w:lineRule="auto"/>
      <w:ind w:firstLineChars="200" w:firstLine="200"/>
      <w:jc w:val="both"/>
    </w:pPr>
    <w:rPr>
      <w:rFonts w:asciiTheme="minorHAnsi" w:eastAsiaTheme="minorEastAsia" w:hAnsiTheme="minorHAnsi" w:cs="Batang"/>
      <w:sz w:val="22"/>
      <w:szCs w:val="22"/>
      <w:lang w:eastAsia="en-US"/>
    </w:rPr>
  </w:style>
  <w:style w:type="character" w:customStyle="1" w:styleId="tdocChar">
    <w:name w:val="tdoc Char"/>
    <w:link w:val="tdoc"/>
    <w:qFormat/>
    <w:locked/>
    <w:rsid w:val="001D6884"/>
    <w:rPr>
      <w:rFonts w:ascii="Batang" w:eastAsia="Batang" w:hAnsi="Batang"/>
      <w:lang w:eastAsia="en-US"/>
    </w:rPr>
  </w:style>
  <w:style w:type="paragraph" w:customStyle="1" w:styleId="tdoc">
    <w:name w:val="tdoc"/>
    <w:basedOn w:val="Normal"/>
    <w:link w:val="tdocChar"/>
    <w:qFormat/>
    <w:rsid w:val="001D6884"/>
    <w:pPr>
      <w:spacing w:after="160" w:line="254" w:lineRule="auto"/>
      <w:ind w:left="1440" w:hanging="1440"/>
      <w:jc w:val="both"/>
    </w:pPr>
    <w:rPr>
      <w:rFonts w:ascii="Batang" w:eastAsia="Batang" w:hAnsi="Batang" w:cstheme="minorBidi"/>
      <w:sz w:val="22"/>
      <w:szCs w:val="22"/>
      <w:lang w:eastAsia="en-US"/>
    </w:rPr>
  </w:style>
  <w:style w:type="paragraph" w:customStyle="1" w:styleId="CharChar1CharCharCharChar">
    <w:name w:val="Char Char1 Char Char Char Char"/>
    <w:uiPriority w:val="99"/>
    <w:semiHidden/>
    <w:qFormat/>
    <w:rsid w:val="001D6884"/>
    <w:pPr>
      <w:keepNext/>
      <w:tabs>
        <w:tab w:val="left" w:pos="360"/>
      </w:tabs>
      <w:autoSpaceDE w:val="0"/>
      <w:autoSpaceDN w:val="0"/>
      <w:adjustRightInd w:val="0"/>
      <w:spacing w:before="60" w:after="60" w:line="254" w:lineRule="auto"/>
      <w:ind w:left="360" w:hanging="360"/>
      <w:jc w:val="both"/>
    </w:pPr>
    <w:rPr>
      <w:rFonts w:ascii="Arial" w:eastAsia="Yu Mincho" w:hAnsi="Arial" w:cs="Arial"/>
      <w:color w:val="0000FF"/>
      <w:kern w:val="2"/>
      <w:sz w:val="20"/>
      <w:szCs w:val="20"/>
    </w:rPr>
  </w:style>
  <w:style w:type="paragraph" w:customStyle="1" w:styleId="a7">
    <w:name w:val="表格文字居左"/>
    <w:basedOn w:val="Normal"/>
    <w:next w:val="Normal"/>
    <w:uiPriority w:val="99"/>
    <w:qFormat/>
    <w:rsid w:val="001D6884"/>
    <w:pPr>
      <w:spacing w:after="160" w:line="254" w:lineRule="auto"/>
      <w:jc w:val="both"/>
    </w:pPr>
    <w:rPr>
      <w:rFonts w:ascii="Arial" w:eastAsia="MS PGothic" w:hAnsi="Arial" w:cs="SimSun"/>
      <w:sz w:val="21"/>
      <w:szCs w:val="21"/>
    </w:rPr>
  </w:style>
  <w:style w:type="paragraph" w:customStyle="1" w:styleId="tablecell1">
    <w:name w:val="tablecell"/>
    <w:basedOn w:val="Normal"/>
    <w:uiPriority w:val="99"/>
    <w:qFormat/>
    <w:rsid w:val="001D6884"/>
    <w:pPr>
      <w:autoSpaceDE w:val="0"/>
      <w:autoSpaceDN w:val="0"/>
      <w:adjustRightInd w:val="0"/>
      <w:snapToGrid w:val="0"/>
      <w:spacing w:before="40" w:after="40" w:line="254" w:lineRule="auto"/>
      <w:jc w:val="both"/>
    </w:pPr>
    <w:rPr>
      <w:rFonts w:ascii="Calibri" w:eastAsia="MS PGothic" w:hAnsi="Calibri" w:cs="Calibri"/>
      <w:sz w:val="20"/>
      <w:szCs w:val="21"/>
      <w:lang w:eastAsia="en-US"/>
    </w:rPr>
  </w:style>
  <w:style w:type="paragraph" w:customStyle="1" w:styleId="tableheader">
    <w:name w:val="tableheader"/>
    <w:basedOn w:val="Normal"/>
    <w:uiPriority w:val="99"/>
    <w:qFormat/>
    <w:rsid w:val="001D6884"/>
    <w:pPr>
      <w:snapToGrid w:val="0"/>
      <w:spacing w:before="40" w:after="40" w:line="254" w:lineRule="auto"/>
      <w:jc w:val="center"/>
    </w:pPr>
    <w:rPr>
      <w:rFonts w:ascii="Calibri" w:eastAsia="MS PGothic" w:hAnsi="Calibri" w:cs="Calibri"/>
      <w:b/>
      <w:bCs/>
      <w:color w:val="000000"/>
      <w:sz w:val="20"/>
      <w:szCs w:val="21"/>
      <w:lang w:eastAsia="en-US"/>
    </w:rPr>
  </w:style>
  <w:style w:type="paragraph" w:customStyle="1" w:styleId="Test">
    <w:name w:val="Test"/>
    <w:basedOn w:val="Normal"/>
    <w:uiPriority w:val="99"/>
    <w:qFormat/>
    <w:rsid w:val="001D6884"/>
    <w:pPr>
      <w:spacing w:before="60" w:after="60" w:line="280" w:lineRule="atLeast"/>
      <w:ind w:left="2160"/>
      <w:jc w:val="both"/>
    </w:pPr>
    <w:rPr>
      <w:rFonts w:ascii="Calibri" w:eastAsia="MS Mincho" w:hAnsi="Calibri" w:cs="Calibri"/>
      <w:sz w:val="20"/>
      <w:szCs w:val="21"/>
      <w:lang w:eastAsia="en-US"/>
    </w:rPr>
  </w:style>
  <w:style w:type="paragraph" w:customStyle="1" w:styleId="ordinary-output">
    <w:name w:val="ordinary-output"/>
    <w:basedOn w:val="Normal"/>
    <w:uiPriority w:val="99"/>
    <w:qFormat/>
    <w:rsid w:val="001D6884"/>
    <w:pPr>
      <w:spacing w:before="100" w:beforeAutospacing="1" w:after="100" w:afterAutospacing="1" w:line="322" w:lineRule="atLeast"/>
      <w:jc w:val="both"/>
    </w:pPr>
    <w:rPr>
      <w:rFonts w:ascii="SimSun" w:eastAsia="MS PGothic" w:hAnsi="SimSun" w:cs="SimSun"/>
      <w:color w:val="333333"/>
      <w:sz w:val="26"/>
      <w:szCs w:val="26"/>
    </w:rPr>
  </w:style>
  <w:style w:type="paragraph" w:customStyle="1" w:styleId="TableText2">
    <w:name w:val="TableText"/>
    <w:basedOn w:val="BodyTextIndent"/>
    <w:uiPriority w:val="99"/>
    <w:qFormat/>
    <w:rsid w:val="001D6884"/>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rsid w:val="001D6884"/>
  </w:style>
  <w:style w:type="paragraph" w:customStyle="1" w:styleId="910">
    <w:name w:val="目录 91"/>
    <w:basedOn w:val="TOC8"/>
    <w:uiPriority w:val="99"/>
    <w:qFormat/>
    <w:rsid w:val="001D6884"/>
    <w:pPr>
      <w:keepNext/>
      <w:keepLines/>
      <w:tabs>
        <w:tab w:val="right" w:leader="dot" w:pos="9639"/>
      </w:tabs>
      <w:spacing w:before="180" w:line="254" w:lineRule="auto"/>
      <w:ind w:left="2693" w:right="425" w:hanging="2693"/>
    </w:pPr>
    <w:rPr>
      <w:rFonts w:ascii="Calibri" w:eastAsia="Yu Mincho" w:hAnsi="Calibri" w:cs="Calibri"/>
      <w:b/>
      <w:sz w:val="22"/>
      <w:szCs w:val="20"/>
      <w:lang w:eastAsia="en-US"/>
    </w:rPr>
  </w:style>
  <w:style w:type="paragraph" w:customStyle="1" w:styleId="berschrift2Head2A2">
    <w:name w:val="Überschrift 2.Head2A.2"/>
    <w:basedOn w:val="Heading1"/>
    <w:next w:val="Normal"/>
    <w:uiPriority w:val="99"/>
    <w:qFormat/>
    <w:rsid w:val="001D6884"/>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ascii="Arial" w:eastAsia="MS Mincho" w:hAnsi="Arial"/>
      <w:sz w:val="32"/>
      <w:szCs w:val="20"/>
      <w:lang w:val="en-GB" w:eastAsia="de-DE"/>
    </w:rPr>
  </w:style>
  <w:style w:type="paragraph" w:customStyle="1" w:styleId="berschrift3h3H3Underrubrik2">
    <w:name w:val="Überschrift 3.h3.H3.Underrubrik2"/>
    <w:basedOn w:val="Heading2"/>
    <w:next w:val="Normal"/>
    <w:uiPriority w:val="99"/>
    <w:qFormat/>
    <w:rsid w:val="001D6884"/>
    <w:pPr>
      <w:numPr>
        <w:ilvl w:val="0"/>
        <w:numId w:val="0"/>
      </w:numPr>
      <w:tabs>
        <w:tab w:val="left"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uiPriority w:val="99"/>
    <w:qFormat/>
    <w:rsid w:val="001D6884"/>
    <w:pPr>
      <w:spacing w:after="160" w:line="254" w:lineRule="auto"/>
    </w:pPr>
    <w:rPr>
      <w:rFonts w:eastAsia="MS Mincho" w:cs="Calibri"/>
      <w:color w:val="0000FF"/>
      <w:sz w:val="21"/>
      <w:szCs w:val="21"/>
      <w:lang w:val="en-US" w:eastAsia="zh-CN"/>
    </w:rPr>
  </w:style>
  <w:style w:type="paragraph" w:customStyle="1" w:styleId="BalloonText1">
    <w:name w:val="Balloon Text1"/>
    <w:basedOn w:val="Normal"/>
    <w:uiPriority w:val="99"/>
    <w:semiHidden/>
    <w:qFormat/>
    <w:rsid w:val="001D6884"/>
    <w:pPr>
      <w:overflowPunct w:val="0"/>
      <w:autoSpaceDE w:val="0"/>
      <w:autoSpaceDN w:val="0"/>
      <w:adjustRightInd w:val="0"/>
      <w:spacing w:after="180" w:line="254" w:lineRule="auto"/>
      <w:jc w:val="both"/>
    </w:pPr>
    <w:rPr>
      <w:rFonts w:ascii="Tahoma" w:eastAsia="MS Mincho" w:hAnsi="Tahoma" w:cs="Tahoma"/>
      <w:sz w:val="16"/>
      <w:szCs w:val="16"/>
      <w:lang w:eastAsia="zh-TW"/>
    </w:rPr>
  </w:style>
  <w:style w:type="paragraph" w:customStyle="1" w:styleId="Normal-Figure">
    <w:name w:val="Normal-Figure"/>
    <w:basedOn w:val="Normal"/>
    <w:uiPriority w:val="99"/>
    <w:qFormat/>
    <w:rsid w:val="001D6884"/>
    <w:pPr>
      <w:spacing w:before="360" w:after="160" w:line="240" w:lineRule="atLeast"/>
      <w:jc w:val="center"/>
    </w:pPr>
    <w:rPr>
      <w:rFonts w:ascii="Calibri" w:eastAsia="MS Mincho" w:hAnsi="Calibri" w:cs="Calibri"/>
      <w:sz w:val="20"/>
      <w:szCs w:val="21"/>
      <w:lang w:eastAsia="zh-TW"/>
    </w:rPr>
  </w:style>
  <w:style w:type="paragraph" w:customStyle="1" w:styleId="List1">
    <w:name w:val="List 1"/>
    <w:basedOn w:val="Normal"/>
    <w:uiPriority w:val="99"/>
    <w:qFormat/>
    <w:rsid w:val="001D6884"/>
    <w:pPr>
      <w:spacing w:after="120" w:line="254" w:lineRule="auto"/>
      <w:ind w:left="568" w:hanging="284"/>
      <w:jc w:val="both"/>
    </w:pPr>
    <w:rPr>
      <w:rFonts w:ascii="Arial" w:eastAsia="MS Mincho" w:hAnsi="Arial" w:cs="Calibri"/>
      <w:sz w:val="20"/>
      <w:szCs w:val="21"/>
      <w:lang w:eastAsia="zh-TW"/>
    </w:rPr>
  </w:style>
  <w:style w:type="paragraph" w:customStyle="1" w:styleId="assocaitedwith">
    <w:name w:val="assocaited with"/>
    <w:basedOn w:val="Normal"/>
    <w:uiPriority w:val="99"/>
    <w:qFormat/>
    <w:rsid w:val="001D6884"/>
    <w:pPr>
      <w:spacing w:after="180" w:line="254" w:lineRule="auto"/>
      <w:jc w:val="center"/>
    </w:pPr>
    <w:rPr>
      <w:rFonts w:ascii="Calibri" w:eastAsia="MS Mincho" w:hAnsi="Calibri" w:cs="Calibri"/>
      <w:sz w:val="20"/>
      <w:szCs w:val="21"/>
      <w:lang w:eastAsia="zh-TW"/>
    </w:rPr>
  </w:style>
  <w:style w:type="paragraph" w:customStyle="1" w:styleId="Nor">
    <w:name w:val="Nor'"/>
    <w:basedOn w:val="assocaitedwith"/>
    <w:uiPriority w:val="99"/>
    <w:qFormat/>
    <w:rsid w:val="001D6884"/>
    <w:rPr>
      <w:b/>
    </w:rPr>
  </w:style>
  <w:style w:type="paragraph" w:customStyle="1" w:styleId="00BodyText">
    <w:name w:val="00 BodyText"/>
    <w:basedOn w:val="Normal"/>
    <w:qFormat/>
    <w:rsid w:val="001D6884"/>
    <w:pPr>
      <w:spacing w:after="220" w:line="254" w:lineRule="auto"/>
      <w:jc w:val="both"/>
    </w:pPr>
    <w:rPr>
      <w:rFonts w:ascii="Arial" w:eastAsia="SimSun" w:hAnsi="Arial" w:cs="Calibri"/>
      <w:sz w:val="22"/>
      <w:lang w:eastAsia="en-US"/>
    </w:rPr>
  </w:style>
  <w:style w:type="character" w:customStyle="1" w:styleId="Char">
    <w:name w:val="样式 正文 Char"/>
    <w:link w:val="a8"/>
    <w:qFormat/>
    <w:locked/>
    <w:rsid w:val="001D6884"/>
    <w:rPr>
      <w:rFonts w:ascii="SimSun" w:eastAsia="SimSun" w:hAnsi="SimSun" w:cs="SimSun"/>
    </w:rPr>
  </w:style>
  <w:style w:type="paragraph" w:customStyle="1" w:styleId="a8">
    <w:name w:val="样式 正文"/>
    <w:basedOn w:val="Normal"/>
    <w:link w:val="Char"/>
    <w:qFormat/>
    <w:rsid w:val="001D6884"/>
    <w:pPr>
      <w:spacing w:after="160" w:line="254" w:lineRule="auto"/>
      <w:ind w:firstLineChars="200" w:firstLine="420"/>
      <w:jc w:val="both"/>
    </w:pPr>
    <w:rPr>
      <w:rFonts w:ascii="SimSun" w:eastAsia="SimSun" w:hAnsi="SimSun" w:cs="SimSun"/>
      <w:sz w:val="22"/>
      <w:szCs w:val="22"/>
    </w:rPr>
  </w:style>
  <w:style w:type="paragraph" w:customStyle="1" w:styleId="a9">
    <w:name w:val="公式"/>
    <w:basedOn w:val="Normal"/>
    <w:uiPriority w:val="99"/>
    <w:qFormat/>
    <w:rsid w:val="001D6884"/>
    <w:pPr>
      <w:spacing w:after="160" w:line="254" w:lineRule="auto"/>
      <w:ind w:firstLine="420"/>
      <w:jc w:val="right"/>
    </w:pPr>
    <w:rPr>
      <w:rFonts w:ascii="Calibri" w:eastAsia="SimSun" w:hAnsi="Calibri" w:cs="SimSun"/>
      <w:sz w:val="21"/>
      <w:szCs w:val="21"/>
    </w:rPr>
  </w:style>
  <w:style w:type="character" w:customStyle="1" w:styleId="Normal9pointspacingChar">
    <w:name w:val="Normal 9 point spacing Char"/>
    <w:link w:val="Normal9pointspacing"/>
    <w:qFormat/>
    <w:locked/>
    <w:rsid w:val="001D6884"/>
    <w:rPr>
      <w:rFonts w:ascii="MS Mincho" w:eastAsia="MS Mincho" w:hAnsi="MS Mincho"/>
      <w:lang w:eastAsia="en-US"/>
    </w:rPr>
  </w:style>
  <w:style w:type="paragraph" w:customStyle="1" w:styleId="Normal9pointspacing">
    <w:name w:val="Normal 9 point spacing"/>
    <w:basedOn w:val="BodyText"/>
    <w:link w:val="Normal9pointspacingChar"/>
    <w:qFormat/>
    <w:rsid w:val="001D6884"/>
    <w:pPr>
      <w:spacing w:before="180" w:after="60" w:line="254" w:lineRule="auto"/>
    </w:pPr>
    <w:rPr>
      <w:rFonts w:ascii="MS Mincho" w:eastAsia="MS Mincho" w:hAnsi="MS Mincho" w:cstheme="minorBidi"/>
      <w:sz w:val="22"/>
      <w:szCs w:val="22"/>
      <w:lang w:val="en-US" w:eastAsia="en-US"/>
    </w:rPr>
  </w:style>
  <w:style w:type="paragraph" w:customStyle="1" w:styleId="Figure1">
    <w:name w:val="Figure"/>
    <w:basedOn w:val="Normal"/>
    <w:next w:val="Caption"/>
    <w:uiPriority w:val="99"/>
    <w:qFormat/>
    <w:rsid w:val="001D6884"/>
    <w:pPr>
      <w:keepNext/>
      <w:keepLines/>
      <w:spacing w:before="180" w:after="160" w:line="252" w:lineRule="auto"/>
      <w:jc w:val="center"/>
    </w:pPr>
    <w:rPr>
      <w:rFonts w:ascii="Calibri" w:eastAsia="Yu Mincho" w:hAnsi="Calibri" w:cs="Calibri"/>
      <w:sz w:val="22"/>
      <w:szCs w:val="21"/>
      <w:lang w:eastAsia="en-US"/>
    </w:rPr>
  </w:style>
  <w:style w:type="paragraph" w:customStyle="1" w:styleId="references0">
    <w:name w:val="references"/>
    <w:uiPriority w:val="99"/>
    <w:qFormat/>
    <w:rsid w:val="001D6884"/>
    <w:pPr>
      <w:numPr>
        <w:numId w:val="37"/>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rPr>
  </w:style>
  <w:style w:type="paragraph" w:customStyle="1" w:styleId="NumberedList">
    <w:name w:val="Numbered List"/>
    <w:basedOn w:val="Normal"/>
    <w:uiPriority w:val="99"/>
    <w:qFormat/>
    <w:rsid w:val="001D6884"/>
    <w:pPr>
      <w:numPr>
        <w:numId w:val="38"/>
      </w:numPr>
      <w:spacing w:after="160" w:line="254" w:lineRule="auto"/>
      <w:jc w:val="both"/>
    </w:pPr>
    <w:rPr>
      <w:rFonts w:ascii="Calibri" w:eastAsia="MS Mincho" w:hAnsi="Calibri" w:cs="Calibri"/>
      <w:sz w:val="20"/>
      <w:szCs w:val="21"/>
      <w:lang w:eastAsia="en-US"/>
    </w:rPr>
  </w:style>
  <w:style w:type="paragraph" w:customStyle="1" w:styleId="FigureCaption">
    <w:name w:val="Figure Caption"/>
    <w:basedOn w:val="Normal"/>
    <w:uiPriority w:val="99"/>
    <w:qFormat/>
    <w:rsid w:val="001D6884"/>
    <w:pPr>
      <w:keepLines/>
      <w:spacing w:before="60" w:after="120" w:line="300" w:lineRule="atLeast"/>
      <w:ind w:left="1008" w:hanging="1008"/>
      <w:jc w:val="both"/>
    </w:pPr>
    <w:rPr>
      <w:rFonts w:ascii="Calibri" w:eastAsia="????" w:hAnsi="Calibri" w:cs="Calibri"/>
      <w:sz w:val="20"/>
      <w:szCs w:val="21"/>
      <w:lang w:eastAsia="en-US"/>
    </w:rPr>
  </w:style>
  <w:style w:type="paragraph" w:customStyle="1" w:styleId="Equation-Numbered">
    <w:name w:val="Equation-Numbered"/>
    <w:basedOn w:val="Normal"/>
    <w:next w:val="Normal"/>
    <w:uiPriority w:val="99"/>
    <w:qFormat/>
    <w:rsid w:val="001D6884"/>
    <w:pPr>
      <w:spacing w:before="120" w:after="120" w:line="240" w:lineRule="atLeast"/>
      <w:jc w:val="right"/>
    </w:pPr>
    <w:rPr>
      <w:rFonts w:ascii="Calibri" w:eastAsia="MS PGothic" w:hAnsi="Calibri" w:cs="Calibri"/>
      <w:sz w:val="22"/>
      <w:szCs w:val="21"/>
      <w:lang w:eastAsia="en-US"/>
    </w:rPr>
  </w:style>
  <w:style w:type="paragraph" w:customStyle="1" w:styleId="multifig">
    <w:name w:val="multifig"/>
    <w:basedOn w:val="Normal"/>
    <w:uiPriority w:val="99"/>
    <w:qFormat/>
    <w:rsid w:val="001D6884"/>
    <w:pPr>
      <w:keepNext/>
      <w:tabs>
        <w:tab w:val="center" w:pos="2160"/>
        <w:tab w:val="center" w:pos="6480"/>
      </w:tabs>
      <w:spacing w:after="160" w:line="240" w:lineRule="atLeast"/>
      <w:jc w:val="both"/>
    </w:pPr>
    <w:rPr>
      <w:rFonts w:ascii="Calibri" w:eastAsia="MS PGothic" w:hAnsi="Calibri" w:cs="Calibri"/>
      <w:sz w:val="21"/>
      <w:szCs w:val="21"/>
      <w:lang w:eastAsia="en-US"/>
    </w:rPr>
  </w:style>
  <w:style w:type="paragraph" w:customStyle="1" w:styleId="TableCaption">
    <w:name w:val="TableCaption"/>
    <w:basedOn w:val="Normal"/>
    <w:uiPriority w:val="99"/>
    <w:qFormat/>
    <w:rsid w:val="001D6884"/>
    <w:pPr>
      <w:keepNext/>
      <w:tabs>
        <w:tab w:val="left" w:pos="936"/>
      </w:tabs>
      <w:spacing w:before="120" w:after="60" w:line="254" w:lineRule="auto"/>
      <w:ind w:left="936" w:hanging="936"/>
      <w:jc w:val="both"/>
    </w:pPr>
    <w:rPr>
      <w:rFonts w:ascii="Calibri" w:eastAsia="MS PGothic" w:hAnsi="Calibri" w:cs="Calibri"/>
      <w:sz w:val="22"/>
      <w:szCs w:val="21"/>
      <w:lang w:eastAsia="en-US"/>
    </w:rPr>
  </w:style>
  <w:style w:type="paragraph" w:customStyle="1" w:styleId="EquationNumbered">
    <w:name w:val="Equation Numbered"/>
    <w:basedOn w:val="Normal"/>
    <w:uiPriority w:val="99"/>
    <w:qFormat/>
    <w:rsid w:val="001D6884"/>
    <w:pPr>
      <w:tabs>
        <w:tab w:val="center" w:pos="4320"/>
        <w:tab w:val="right" w:pos="8640"/>
      </w:tabs>
      <w:spacing w:before="60" w:after="60" w:line="300" w:lineRule="atLeast"/>
      <w:jc w:val="both"/>
    </w:pPr>
    <w:rPr>
      <w:rFonts w:ascii="Calibri" w:eastAsia="MS PGothic" w:hAnsi="Calibri" w:cs="Calibri"/>
      <w:sz w:val="22"/>
      <w:szCs w:val="21"/>
      <w:lang w:eastAsia="en-US"/>
    </w:rPr>
  </w:style>
  <w:style w:type="paragraph" w:customStyle="1" w:styleId="Style10ptChar">
    <w:name w:val="Style 10 pt Char"/>
    <w:basedOn w:val="Normal"/>
    <w:uiPriority w:val="99"/>
    <w:qFormat/>
    <w:rsid w:val="001D6884"/>
    <w:pPr>
      <w:spacing w:before="120" w:after="160" w:line="240" w:lineRule="exact"/>
      <w:jc w:val="both"/>
    </w:pPr>
    <w:rPr>
      <w:rFonts w:ascii="Calibri" w:eastAsia="MS Mincho" w:hAnsi="Calibri" w:cs="Calibri"/>
      <w:sz w:val="20"/>
      <w:szCs w:val="21"/>
      <w:lang w:eastAsia="en-US"/>
    </w:rPr>
  </w:style>
  <w:style w:type="paragraph" w:customStyle="1" w:styleId="Style10ptBoldChar">
    <w:name w:val="Style 10 pt Bold Char"/>
    <w:basedOn w:val="Normal"/>
    <w:uiPriority w:val="99"/>
    <w:qFormat/>
    <w:rsid w:val="001D6884"/>
    <w:pPr>
      <w:spacing w:before="60" w:after="60" w:line="240" w:lineRule="exact"/>
      <w:jc w:val="both"/>
    </w:pPr>
    <w:rPr>
      <w:rFonts w:ascii="Calibri" w:eastAsia="MS Mincho" w:hAnsi="Calibri" w:cs="Calibri"/>
      <w:b/>
      <w:sz w:val="20"/>
      <w:szCs w:val="21"/>
      <w:lang w:eastAsia="en-US"/>
    </w:rPr>
  </w:style>
  <w:style w:type="paragraph" w:customStyle="1" w:styleId="FigureCentered">
    <w:name w:val="FigureCentered"/>
    <w:basedOn w:val="Normal"/>
    <w:next w:val="Normal"/>
    <w:uiPriority w:val="99"/>
    <w:qFormat/>
    <w:rsid w:val="001D6884"/>
    <w:pPr>
      <w:keepNext/>
      <w:spacing w:before="60" w:after="60" w:line="240" w:lineRule="atLeast"/>
      <w:jc w:val="center"/>
    </w:pPr>
    <w:rPr>
      <w:rFonts w:ascii="Calibri" w:eastAsia="MS PGothic" w:hAnsi="Calibri" w:cs="Calibri"/>
      <w:sz w:val="21"/>
      <w:szCs w:val="21"/>
      <w:lang w:eastAsia="en-US"/>
    </w:rPr>
  </w:style>
  <w:style w:type="paragraph" w:customStyle="1" w:styleId="item">
    <w:name w:val="item"/>
    <w:basedOn w:val="Normal"/>
    <w:uiPriority w:val="99"/>
    <w:qFormat/>
    <w:rsid w:val="001D6884"/>
    <w:pPr>
      <w:numPr>
        <w:numId w:val="39"/>
      </w:numPr>
      <w:spacing w:after="160" w:line="254" w:lineRule="auto"/>
      <w:jc w:val="both"/>
    </w:pPr>
    <w:rPr>
      <w:rFonts w:ascii="Calibri" w:eastAsia="MS Mincho" w:hAnsi="Calibri" w:cs="Calibri"/>
      <w:sz w:val="20"/>
      <w:szCs w:val="21"/>
      <w:lang w:eastAsia="en-US"/>
    </w:rPr>
  </w:style>
  <w:style w:type="paragraph" w:customStyle="1" w:styleId="PaperTableCell">
    <w:name w:val="PaperTableCell"/>
    <w:basedOn w:val="Normal"/>
    <w:uiPriority w:val="99"/>
    <w:qFormat/>
    <w:rsid w:val="001D6884"/>
    <w:pPr>
      <w:spacing w:after="160" w:line="254" w:lineRule="auto"/>
      <w:jc w:val="both"/>
    </w:pPr>
    <w:rPr>
      <w:rFonts w:ascii="Calibri" w:eastAsia="MS PGothic" w:hAnsi="Calibri" w:cs="Calibri"/>
      <w:sz w:val="16"/>
      <w:lang w:eastAsia="en-US"/>
    </w:rPr>
  </w:style>
  <w:style w:type="paragraph" w:customStyle="1" w:styleId="CharCharCharCharCharChar1CharChar">
    <w:name w:val="Char Char Char Char Char Char1 Char Char"/>
    <w:next w:val="Normal"/>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rPr>
  </w:style>
  <w:style w:type="paragraph" w:customStyle="1" w:styleId="CharCharCharCharCharChar1">
    <w:name w:val="Char Char Char Char Char Char1"/>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rPr>
  </w:style>
  <w:style w:type="paragraph" w:customStyle="1" w:styleId="CharCharCharCharCharChar1CharChar1">
    <w:name w:val="Char Char Char Char Char Char1 Char Char1"/>
    <w:next w:val="Normal"/>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rPr>
  </w:style>
  <w:style w:type="character" w:customStyle="1" w:styleId="NormalwithindentChar">
    <w:name w:val="Normal with indent Char"/>
    <w:link w:val="Normalwithindent"/>
    <w:qFormat/>
    <w:locked/>
    <w:rsid w:val="001D6884"/>
  </w:style>
  <w:style w:type="paragraph" w:customStyle="1" w:styleId="Normalwithindent">
    <w:name w:val="Normal with indent"/>
    <w:basedOn w:val="Normal"/>
    <w:link w:val="NormalwithindentChar"/>
    <w:qFormat/>
    <w:rsid w:val="001D6884"/>
    <w:pPr>
      <w:spacing w:before="120" w:after="120" w:line="336" w:lineRule="auto"/>
      <w:ind w:firstLine="397"/>
      <w:jc w:val="both"/>
    </w:pPr>
    <w:rPr>
      <w:rFonts w:asciiTheme="minorHAnsi" w:eastAsiaTheme="minorEastAsia" w:hAnsiTheme="minorHAnsi" w:cstheme="minorBidi"/>
      <w:sz w:val="22"/>
      <w:szCs w:val="22"/>
    </w:rPr>
  </w:style>
  <w:style w:type="paragraph" w:customStyle="1" w:styleId="font5">
    <w:name w:val="font5"/>
    <w:basedOn w:val="Normal"/>
    <w:uiPriority w:val="99"/>
    <w:qFormat/>
    <w:rsid w:val="001D6884"/>
    <w:pPr>
      <w:spacing w:before="100" w:beforeAutospacing="1" w:after="100" w:afterAutospacing="1" w:line="254" w:lineRule="auto"/>
      <w:jc w:val="both"/>
    </w:pPr>
    <w:rPr>
      <w:rFonts w:ascii="DengXian" w:eastAsia="DengXian" w:hAnsi="MS PGothic" w:cs="SimSun"/>
      <w:sz w:val="18"/>
      <w:szCs w:val="18"/>
    </w:rPr>
  </w:style>
  <w:style w:type="paragraph" w:customStyle="1" w:styleId="xl65">
    <w:name w:val="xl65"/>
    <w:basedOn w:val="Normal"/>
    <w:uiPriority w:val="99"/>
    <w:qFormat/>
    <w:rsid w:val="001D6884"/>
    <w:pPr>
      <w:spacing w:before="100" w:beforeAutospacing="1" w:after="100" w:afterAutospacing="1" w:line="254" w:lineRule="auto"/>
      <w:jc w:val="center"/>
    </w:pPr>
    <w:rPr>
      <w:rFonts w:ascii="SimSun" w:eastAsia="SimSun" w:hAnsi="SimSun" w:cs="SimSun"/>
      <w:sz w:val="16"/>
      <w:szCs w:val="16"/>
    </w:rPr>
  </w:style>
  <w:style w:type="paragraph" w:customStyle="1" w:styleId="xl66">
    <w:name w:val="xl66"/>
    <w:basedOn w:val="Normal"/>
    <w:uiPriority w:val="99"/>
    <w:qFormat/>
    <w:rsid w:val="001D6884"/>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67">
    <w:name w:val="xl67"/>
    <w:basedOn w:val="Normal"/>
    <w:uiPriority w:val="99"/>
    <w:qFormat/>
    <w:rsid w:val="001D6884"/>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68">
    <w:name w:val="xl68"/>
    <w:basedOn w:val="Normal"/>
    <w:uiPriority w:val="99"/>
    <w:qFormat/>
    <w:rsid w:val="001D6884"/>
    <w:pPr>
      <w:spacing w:before="100" w:beforeAutospacing="1" w:after="100" w:afterAutospacing="1" w:line="254" w:lineRule="auto"/>
      <w:jc w:val="center"/>
    </w:pPr>
    <w:rPr>
      <w:rFonts w:ascii="SimSun" w:eastAsia="SimSun" w:hAnsi="SimSun" w:cs="SimSun"/>
      <w:sz w:val="15"/>
      <w:szCs w:val="15"/>
    </w:rPr>
  </w:style>
  <w:style w:type="paragraph" w:customStyle="1" w:styleId="xl69">
    <w:name w:val="xl69"/>
    <w:basedOn w:val="Normal"/>
    <w:uiPriority w:val="99"/>
    <w:qFormat/>
    <w:rsid w:val="001D688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0">
    <w:name w:val="xl70"/>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1">
    <w:name w:val="xl71"/>
    <w:basedOn w:val="Normal"/>
    <w:uiPriority w:val="99"/>
    <w:qFormat/>
    <w:rsid w:val="001D688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2">
    <w:name w:val="xl72"/>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73">
    <w:name w:val="xl73"/>
    <w:basedOn w:val="Normal"/>
    <w:uiPriority w:val="99"/>
    <w:qFormat/>
    <w:rsid w:val="001D688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4">
    <w:name w:val="xl74"/>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5">
    <w:name w:val="xl75"/>
    <w:basedOn w:val="Normal"/>
    <w:uiPriority w:val="99"/>
    <w:qFormat/>
    <w:rsid w:val="001D688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6">
    <w:name w:val="xl76"/>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rPr>
  </w:style>
  <w:style w:type="paragraph" w:customStyle="1" w:styleId="xl77">
    <w:name w:val="xl77"/>
    <w:basedOn w:val="Normal"/>
    <w:uiPriority w:val="99"/>
    <w:qFormat/>
    <w:rsid w:val="001D688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8">
    <w:name w:val="xl78"/>
    <w:basedOn w:val="Normal"/>
    <w:uiPriority w:val="99"/>
    <w:qFormat/>
    <w:rsid w:val="001D6884"/>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79">
    <w:name w:val="xl79"/>
    <w:basedOn w:val="Normal"/>
    <w:uiPriority w:val="99"/>
    <w:qFormat/>
    <w:rsid w:val="001D688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0">
    <w:name w:val="xl80"/>
    <w:basedOn w:val="Normal"/>
    <w:uiPriority w:val="99"/>
    <w:qFormat/>
    <w:rsid w:val="001D688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1">
    <w:name w:val="xl81"/>
    <w:basedOn w:val="Normal"/>
    <w:uiPriority w:val="99"/>
    <w:qFormat/>
    <w:rsid w:val="001D688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2">
    <w:name w:val="xl82"/>
    <w:basedOn w:val="Normal"/>
    <w:uiPriority w:val="99"/>
    <w:qFormat/>
    <w:rsid w:val="001D688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3">
    <w:name w:val="xl83"/>
    <w:basedOn w:val="Normal"/>
    <w:uiPriority w:val="99"/>
    <w:qFormat/>
    <w:rsid w:val="001D688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4">
    <w:name w:val="xl84"/>
    <w:basedOn w:val="Normal"/>
    <w:uiPriority w:val="99"/>
    <w:qFormat/>
    <w:rsid w:val="001D688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5">
    <w:name w:val="xl85"/>
    <w:basedOn w:val="Normal"/>
    <w:uiPriority w:val="99"/>
    <w:qFormat/>
    <w:rsid w:val="001D6884"/>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6">
    <w:name w:val="xl86"/>
    <w:basedOn w:val="Normal"/>
    <w:uiPriority w:val="99"/>
    <w:qFormat/>
    <w:rsid w:val="001D6884"/>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7">
    <w:name w:val="xl87"/>
    <w:basedOn w:val="Normal"/>
    <w:uiPriority w:val="99"/>
    <w:qFormat/>
    <w:rsid w:val="001D6884"/>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8">
    <w:name w:val="xl88"/>
    <w:basedOn w:val="Normal"/>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9">
    <w:name w:val="xl89"/>
    <w:basedOn w:val="Normal"/>
    <w:uiPriority w:val="99"/>
    <w:qFormat/>
    <w:rsid w:val="001D6884"/>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90">
    <w:name w:val="xl90"/>
    <w:basedOn w:val="Normal"/>
    <w:uiPriority w:val="99"/>
    <w:qFormat/>
    <w:rsid w:val="001D6884"/>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1">
    <w:name w:val="xl91"/>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92">
    <w:name w:val="xl92"/>
    <w:basedOn w:val="Normal"/>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rPr>
  </w:style>
  <w:style w:type="paragraph" w:customStyle="1" w:styleId="xl93">
    <w:name w:val="xl93"/>
    <w:basedOn w:val="Normal"/>
    <w:uiPriority w:val="99"/>
    <w:qFormat/>
    <w:rsid w:val="001D688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rPr>
  </w:style>
  <w:style w:type="paragraph" w:customStyle="1" w:styleId="xl94">
    <w:name w:val="xl94"/>
    <w:basedOn w:val="Normal"/>
    <w:uiPriority w:val="99"/>
    <w:qFormat/>
    <w:rsid w:val="001D6884"/>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5">
    <w:name w:val="xl95"/>
    <w:basedOn w:val="Normal"/>
    <w:uiPriority w:val="99"/>
    <w:qFormat/>
    <w:rsid w:val="001D6884"/>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6">
    <w:name w:val="xl96"/>
    <w:basedOn w:val="Normal"/>
    <w:uiPriority w:val="99"/>
    <w:qFormat/>
    <w:rsid w:val="001D6884"/>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7">
    <w:name w:val="xl97"/>
    <w:basedOn w:val="Normal"/>
    <w:uiPriority w:val="99"/>
    <w:qFormat/>
    <w:rsid w:val="001D688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8">
    <w:name w:val="xl98"/>
    <w:basedOn w:val="Normal"/>
    <w:uiPriority w:val="99"/>
    <w:qFormat/>
    <w:rsid w:val="001D688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9">
    <w:name w:val="xl99"/>
    <w:basedOn w:val="Normal"/>
    <w:uiPriority w:val="99"/>
    <w:qFormat/>
    <w:rsid w:val="001D688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0">
    <w:name w:val="xl100"/>
    <w:basedOn w:val="Normal"/>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1">
    <w:name w:val="xl101"/>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rPr>
  </w:style>
  <w:style w:type="paragraph" w:customStyle="1" w:styleId="xl102">
    <w:name w:val="xl102"/>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3">
    <w:name w:val="xl103"/>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4">
    <w:name w:val="xl104"/>
    <w:basedOn w:val="Normal"/>
    <w:uiPriority w:val="99"/>
    <w:qFormat/>
    <w:rsid w:val="001D6884"/>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05">
    <w:name w:val="xl105"/>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06">
    <w:name w:val="xl106"/>
    <w:basedOn w:val="Normal"/>
    <w:uiPriority w:val="99"/>
    <w:qFormat/>
    <w:rsid w:val="001D6884"/>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7">
    <w:name w:val="xl107"/>
    <w:basedOn w:val="Normal"/>
    <w:uiPriority w:val="99"/>
    <w:qFormat/>
    <w:rsid w:val="001D6884"/>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8">
    <w:name w:val="xl108"/>
    <w:basedOn w:val="Normal"/>
    <w:uiPriority w:val="99"/>
    <w:qFormat/>
    <w:rsid w:val="001D688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109">
    <w:name w:val="xl109"/>
    <w:basedOn w:val="Normal"/>
    <w:uiPriority w:val="99"/>
    <w:qFormat/>
    <w:rsid w:val="001D6884"/>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0">
    <w:name w:val="xl110"/>
    <w:basedOn w:val="Normal"/>
    <w:uiPriority w:val="99"/>
    <w:qFormat/>
    <w:rsid w:val="001D6884"/>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1">
    <w:name w:val="xl111"/>
    <w:basedOn w:val="Normal"/>
    <w:uiPriority w:val="99"/>
    <w:qFormat/>
    <w:rsid w:val="001D6884"/>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2">
    <w:name w:val="xl112"/>
    <w:basedOn w:val="Normal"/>
    <w:uiPriority w:val="99"/>
    <w:qFormat/>
    <w:rsid w:val="001D688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3">
    <w:name w:val="xl113"/>
    <w:basedOn w:val="Normal"/>
    <w:uiPriority w:val="99"/>
    <w:qFormat/>
    <w:rsid w:val="001D688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4">
    <w:name w:val="xl114"/>
    <w:basedOn w:val="Normal"/>
    <w:uiPriority w:val="99"/>
    <w:qFormat/>
    <w:rsid w:val="001D688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5">
    <w:name w:val="xl115"/>
    <w:basedOn w:val="Normal"/>
    <w:uiPriority w:val="99"/>
    <w:qFormat/>
    <w:rsid w:val="001D688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16">
    <w:name w:val="xl116"/>
    <w:basedOn w:val="Normal"/>
    <w:uiPriority w:val="99"/>
    <w:qFormat/>
    <w:rsid w:val="001D688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17">
    <w:name w:val="xl117"/>
    <w:basedOn w:val="Normal"/>
    <w:uiPriority w:val="99"/>
    <w:qFormat/>
    <w:rsid w:val="001D688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Equation">
    <w:name w:val="Equation"/>
    <w:basedOn w:val="Normal"/>
    <w:next w:val="Normal"/>
    <w:uiPriority w:val="99"/>
    <w:qFormat/>
    <w:rsid w:val="001D6884"/>
    <w:pPr>
      <w:tabs>
        <w:tab w:val="right" w:pos="10206"/>
      </w:tabs>
      <w:overflowPunct w:val="0"/>
      <w:autoSpaceDE w:val="0"/>
      <w:autoSpaceDN w:val="0"/>
      <w:adjustRightInd w:val="0"/>
      <w:spacing w:after="220" w:line="254" w:lineRule="auto"/>
      <w:ind w:left="1298"/>
      <w:jc w:val="both"/>
    </w:pPr>
    <w:rPr>
      <w:rFonts w:ascii="Arial" w:eastAsia="SimSun" w:hAnsi="Arial" w:cs="Calibri"/>
      <w:sz w:val="22"/>
      <w:szCs w:val="21"/>
    </w:rPr>
  </w:style>
  <w:style w:type="paragraph" w:customStyle="1" w:styleId="11BodyText">
    <w:name w:val="11 BodyText"/>
    <w:basedOn w:val="Normal"/>
    <w:uiPriority w:val="99"/>
    <w:qFormat/>
    <w:rsid w:val="001D6884"/>
    <w:pPr>
      <w:overflowPunct w:val="0"/>
      <w:autoSpaceDE w:val="0"/>
      <w:autoSpaceDN w:val="0"/>
      <w:adjustRightInd w:val="0"/>
      <w:spacing w:after="220" w:line="254" w:lineRule="auto"/>
      <w:ind w:left="1298"/>
      <w:jc w:val="both"/>
    </w:pPr>
    <w:rPr>
      <w:rFonts w:ascii="Arial" w:eastAsia="SimSun" w:hAnsi="Arial" w:cs="Calibri"/>
      <w:sz w:val="22"/>
      <w:szCs w:val="21"/>
      <w:lang w:eastAsia="en-US"/>
    </w:rPr>
  </w:style>
  <w:style w:type="paragraph" w:customStyle="1" w:styleId="bodyCharCharChar">
    <w:name w:val="body Char Char Char"/>
    <w:basedOn w:val="Normal"/>
    <w:uiPriority w:val="99"/>
    <w:qFormat/>
    <w:rsid w:val="001D6884"/>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lang w:eastAsia="en-US"/>
    </w:rPr>
  </w:style>
  <w:style w:type="character" w:customStyle="1" w:styleId="bodyChar">
    <w:name w:val="body Char"/>
    <w:link w:val="body"/>
    <w:qFormat/>
    <w:locked/>
    <w:rsid w:val="001D6884"/>
    <w:rPr>
      <w:rFonts w:ascii="New York" w:eastAsia="SimSun" w:hAnsi="New York"/>
      <w:lang w:eastAsia="en-US"/>
    </w:rPr>
  </w:style>
  <w:style w:type="paragraph" w:customStyle="1" w:styleId="body">
    <w:name w:val="body"/>
    <w:basedOn w:val="Normal"/>
    <w:link w:val="bodyChar"/>
    <w:qFormat/>
    <w:rsid w:val="001D6884"/>
    <w:pPr>
      <w:tabs>
        <w:tab w:val="left" w:pos="2160"/>
      </w:tabs>
      <w:overflowPunct w:val="0"/>
      <w:autoSpaceDE w:val="0"/>
      <w:autoSpaceDN w:val="0"/>
      <w:adjustRightInd w:val="0"/>
      <w:spacing w:before="120" w:after="120" w:line="280" w:lineRule="atLeast"/>
      <w:jc w:val="both"/>
    </w:pPr>
    <w:rPr>
      <w:rFonts w:ascii="New York" w:eastAsia="SimSun" w:hAnsi="New York" w:cstheme="minorBidi"/>
      <w:sz w:val="22"/>
      <w:szCs w:val="22"/>
      <w:lang w:eastAsia="en-US"/>
    </w:rPr>
  </w:style>
  <w:style w:type="character" w:customStyle="1" w:styleId="aa">
    <w:name w:val="テキスト (文字)"/>
    <w:link w:val="ab"/>
    <w:qFormat/>
    <w:locked/>
    <w:rsid w:val="001D6884"/>
    <w:rPr>
      <w:rFonts w:ascii="Century" w:hAnsi="Century"/>
    </w:rPr>
  </w:style>
  <w:style w:type="paragraph" w:customStyle="1" w:styleId="ab">
    <w:name w:val="テキスト"/>
    <w:basedOn w:val="Normal"/>
    <w:link w:val="aa"/>
    <w:qFormat/>
    <w:rsid w:val="001D6884"/>
    <w:pPr>
      <w:spacing w:afterLines="50" w:line="320" w:lineRule="exact"/>
      <w:ind w:firstLineChars="100" w:firstLine="210"/>
      <w:jc w:val="both"/>
    </w:pPr>
    <w:rPr>
      <w:rFonts w:ascii="Century" w:eastAsiaTheme="minorEastAsia" w:hAnsi="Century" w:cstheme="minorBidi"/>
      <w:sz w:val="22"/>
      <w:szCs w:val="22"/>
    </w:rPr>
  </w:style>
  <w:style w:type="paragraph" w:customStyle="1" w:styleId="gmail-msolistparagraph">
    <w:name w:val="gmail-msolistparagraph"/>
    <w:basedOn w:val="Normal"/>
    <w:uiPriority w:val="99"/>
    <w:semiHidden/>
    <w:qFormat/>
    <w:rsid w:val="001D6884"/>
    <w:pPr>
      <w:spacing w:before="75" w:after="75" w:line="254" w:lineRule="auto"/>
      <w:jc w:val="both"/>
    </w:pPr>
    <w:rPr>
      <w:rFonts w:ascii="Malgun Gothic" w:eastAsia="Malgun Gothic" w:hAnsi="Malgun Gothic" w:cs="Calibri"/>
      <w:sz w:val="20"/>
      <w:szCs w:val="21"/>
      <w:lang w:val="sv-SE" w:eastAsia="sv-SE"/>
    </w:rPr>
  </w:style>
  <w:style w:type="paragraph" w:customStyle="1" w:styleId="gmail-b2">
    <w:name w:val="gmail-b2"/>
    <w:basedOn w:val="Normal"/>
    <w:uiPriority w:val="99"/>
    <w:semiHidden/>
    <w:qFormat/>
    <w:rsid w:val="001D6884"/>
    <w:pPr>
      <w:spacing w:before="75" w:after="75" w:line="254" w:lineRule="auto"/>
      <w:jc w:val="both"/>
    </w:pPr>
    <w:rPr>
      <w:rFonts w:ascii="Malgun Gothic" w:eastAsia="Malgun Gothic" w:hAnsi="Malgun Gothic" w:cs="Calibri"/>
      <w:sz w:val="20"/>
      <w:szCs w:val="21"/>
      <w:lang w:val="sv-SE" w:eastAsia="sv-SE"/>
    </w:rPr>
  </w:style>
  <w:style w:type="paragraph" w:customStyle="1" w:styleId="onecomwebmail-msolistparagraph">
    <w:name w:val="onecomwebmail-msolistparagraph"/>
    <w:basedOn w:val="Normal"/>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onecomwebmail-tah">
    <w:name w:val="onecomwebmail-tah"/>
    <w:basedOn w:val="Normal"/>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onecomwebmail-tac">
    <w:name w:val="onecomwebmail-tac"/>
    <w:basedOn w:val="Normal"/>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NF">
    <w:name w:val="NF"/>
    <w:basedOn w:val="NO"/>
    <w:uiPriority w:val="99"/>
    <w:qFormat/>
    <w:rsid w:val="001D6884"/>
    <w:pPr>
      <w:keepNext/>
      <w:spacing w:line="254" w:lineRule="auto"/>
      <w:jc w:val="both"/>
    </w:pPr>
    <w:rPr>
      <w:rFonts w:ascii="Arial" w:eastAsia="Yu Mincho" w:hAnsi="Arial"/>
      <w:kern w:val="2"/>
      <w:sz w:val="18"/>
      <w:szCs w:val="22"/>
      <w:lang w:val="en-US"/>
    </w:rPr>
  </w:style>
  <w:style w:type="paragraph" w:customStyle="1" w:styleId="Tablehead">
    <w:name w:val="Table_head"/>
    <w:basedOn w:val="Normal"/>
    <w:next w:val="Normal"/>
    <w:uiPriority w:val="99"/>
    <w:qFormat/>
    <w:rsid w:val="001D688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Style1Char">
    <w:name w:val="Style1 Char"/>
    <w:link w:val="Style1"/>
    <w:qFormat/>
    <w:locked/>
    <w:rsid w:val="001D6884"/>
  </w:style>
  <w:style w:type="paragraph" w:customStyle="1" w:styleId="Style1">
    <w:name w:val="Style1"/>
    <w:basedOn w:val="Normal"/>
    <w:link w:val="Style1Char"/>
    <w:qFormat/>
    <w:rsid w:val="001D6884"/>
    <w:pPr>
      <w:spacing w:after="100" w:afterAutospacing="1" w:line="300" w:lineRule="auto"/>
      <w:ind w:firstLine="360"/>
      <w:contextualSpacing/>
      <w:jc w:val="both"/>
    </w:pPr>
    <w:rPr>
      <w:rFonts w:asciiTheme="minorHAnsi" w:eastAsiaTheme="minorEastAsia" w:hAnsiTheme="minorHAnsi" w:cstheme="minorBidi"/>
      <w:sz w:val="22"/>
      <w:szCs w:val="22"/>
    </w:rPr>
  </w:style>
  <w:style w:type="character" w:customStyle="1" w:styleId="TFZchn">
    <w:name w:val="TF Zchn"/>
    <w:link w:val="TF"/>
    <w:qFormat/>
    <w:locked/>
    <w:rsid w:val="001D6884"/>
    <w:rPr>
      <w:rFonts w:ascii="Arial" w:eastAsia="MS Gothic" w:hAnsi="Arial" w:cs="Arial"/>
      <w:b/>
      <w:szCs w:val="21"/>
    </w:rPr>
  </w:style>
  <w:style w:type="paragraph" w:customStyle="1" w:styleId="TF">
    <w:name w:val="TF"/>
    <w:basedOn w:val="TH"/>
    <w:link w:val="TFZchn"/>
    <w:qFormat/>
    <w:rsid w:val="001D6884"/>
    <w:pPr>
      <w:keepNext w:val="0"/>
      <w:overflowPunct/>
      <w:autoSpaceDE/>
      <w:autoSpaceDN/>
      <w:adjustRightInd/>
      <w:spacing w:before="0" w:after="240" w:line="254" w:lineRule="auto"/>
      <w:textAlignment w:val="auto"/>
    </w:pPr>
    <w:rPr>
      <w:rFonts w:eastAsia="MS Gothic" w:cs="Arial"/>
      <w:sz w:val="22"/>
      <w:szCs w:val="21"/>
      <w:lang w:val="en-US" w:eastAsia="zh-CN"/>
    </w:rPr>
  </w:style>
  <w:style w:type="character" w:customStyle="1" w:styleId="z-">
    <w:name w:val="z-窗体顶端 字符"/>
    <w:link w:val="z-1"/>
    <w:uiPriority w:val="99"/>
    <w:semiHidden/>
    <w:qFormat/>
    <w:locked/>
    <w:rsid w:val="001D6884"/>
    <w:rPr>
      <w:rFonts w:ascii="Arial" w:eastAsia="MS PGothic" w:hAnsi="Arial" w:cs="Arial"/>
      <w:vanish/>
      <w:sz w:val="16"/>
      <w:szCs w:val="16"/>
      <w:lang w:eastAsia="zh-TW"/>
    </w:rPr>
  </w:style>
  <w:style w:type="paragraph" w:customStyle="1" w:styleId="z-1">
    <w:name w:val="z-窗体顶端1"/>
    <w:basedOn w:val="Normal"/>
    <w:next w:val="Normal"/>
    <w:link w:val="z-"/>
    <w:uiPriority w:val="99"/>
    <w:semiHidden/>
    <w:qFormat/>
    <w:rsid w:val="001D6884"/>
    <w:pPr>
      <w:pBdr>
        <w:bottom w:val="single" w:sz="6" w:space="1" w:color="auto"/>
      </w:pBdr>
      <w:spacing w:after="160" w:line="254" w:lineRule="auto"/>
      <w:jc w:val="center"/>
    </w:pPr>
    <w:rPr>
      <w:rFonts w:ascii="Arial" w:eastAsia="MS PGothic" w:hAnsi="Arial" w:cs="Arial"/>
      <w:vanish/>
      <w:sz w:val="16"/>
      <w:szCs w:val="16"/>
      <w:lang w:eastAsia="zh-TW"/>
    </w:rPr>
  </w:style>
  <w:style w:type="character" w:customStyle="1" w:styleId="z-0">
    <w:name w:val="z-窗体底端 字符"/>
    <w:link w:val="z-10"/>
    <w:uiPriority w:val="99"/>
    <w:semiHidden/>
    <w:qFormat/>
    <w:locked/>
    <w:rsid w:val="001D6884"/>
    <w:rPr>
      <w:rFonts w:ascii="Arial" w:eastAsia="MS PGothic" w:hAnsi="Arial" w:cs="Arial"/>
      <w:vanish/>
      <w:sz w:val="16"/>
      <w:szCs w:val="16"/>
      <w:lang w:eastAsia="zh-TW"/>
    </w:rPr>
  </w:style>
  <w:style w:type="paragraph" w:customStyle="1" w:styleId="z-10">
    <w:name w:val="z-窗体底端1"/>
    <w:basedOn w:val="Normal"/>
    <w:next w:val="Normal"/>
    <w:link w:val="z-0"/>
    <w:uiPriority w:val="99"/>
    <w:semiHidden/>
    <w:qFormat/>
    <w:rsid w:val="001D6884"/>
    <w:pPr>
      <w:pBdr>
        <w:top w:val="single" w:sz="6" w:space="1" w:color="auto"/>
      </w:pBdr>
      <w:spacing w:after="160" w:line="254" w:lineRule="auto"/>
      <w:jc w:val="center"/>
    </w:pPr>
    <w:rPr>
      <w:rFonts w:ascii="Arial" w:eastAsia="MS PGothic" w:hAnsi="Arial" w:cs="Arial"/>
      <w:vanish/>
      <w:sz w:val="16"/>
      <w:szCs w:val="16"/>
      <w:lang w:eastAsia="zh-TW"/>
    </w:rPr>
  </w:style>
  <w:style w:type="paragraph" w:customStyle="1" w:styleId="Revision4">
    <w:name w:val="Revision4"/>
    <w:uiPriority w:val="99"/>
    <w:semiHidden/>
    <w:qFormat/>
    <w:rsid w:val="001D6884"/>
    <w:pPr>
      <w:spacing w:line="254" w:lineRule="auto"/>
    </w:pPr>
    <w:rPr>
      <w:rFonts w:ascii="Yu Mincho" w:eastAsia="Yu Mincho" w:hAnsi="Yu Mincho" w:cs="Times New Roman"/>
      <w:kern w:val="2"/>
      <w:sz w:val="21"/>
      <w:lang w:eastAsia="ja-JP"/>
    </w:rPr>
  </w:style>
  <w:style w:type="paragraph" w:customStyle="1" w:styleId="TOCHeading1">
    <w:name w:val="TOC Heading1"/>
    <w:basedOn w:val="Heading1"/>
    <w:next w:val="Normal"/>
    <w:uiPriority w:val="39"/>
    <w:semiHidden/>
    <w:qFormat/>
    <w:rsid w:val="001D6884"/>
    <w:pPr>
      <w:numPr>
        <w:numId w:val="0"/>
      </w:numPr>
      <w:pBdr>
        <w:top w:val="none" w:sz="0" w:space="0" w:color="auto"/>
      </w:pBdr>
      <w:overflowPunct/>
      <w:autoSpaceDE/>
      <w:autoSpaceDN/>
      <w:adjustRightInd/>
      <w:spacing w:after="0" w:line="252" w:lineRule="auto"/>
      <w:textAlignment w:val="auto"/>
      <w:outlineLvl w:val="9"/>
    </w:pPr>
    <w:rPr>
      <w:rFonts w:ascii="Calibri Light" w:eastAsia="Yu Mincho" w:hAnsi="Calibri Light"/>
      <w:color w:val="2F5496"/>
      <w:sz w:val="32"/>
      <w:szCs w:val="32"/>
      <w:lang w:eastAsia="en-US"/>
    </w:rPr>
  </w:style>
  <w:style w:type="character" w:customStyle="1" w:styleId="z-TopofFormChar">
    <w:name w:val="z-Top of Form Char"/>
    <w:link w:val="z-TopofForm1"/>
    <w:uiPriority w:val="99"/>
    <w:semiHidden/>
    <w:qFormat/>
    <w:locked/>
    <w:rsid w:val="001D6884"/>
    <w:rPr>
      <w:rFonts w:ascii="Arial" w:eastAsia="MS PGothic" w:hAnsi="Arial" w:cs="Arial"/>
      <w:vanish/>
      <w:sz w:val="16"/>
      <w:szCs w:val="16"/>
      <w:lang w:val="en-GB" w:eastAsia="en-US"/>
    </w:rPr>
  </w:style>
  <w:style w:type="paragraph" w:customStyle="1" w:styleId="z-TopofForm1">
    <w:name w:val="z-Top of Form1"/>
    <w:basedOn w:val="Normal"/>
    <w:next w:val="Normal"/>
    <w:link w:val="z-TopofFormChar"/>
    <w:uiPriority w:val="99"/>
    <w:semiHidden/>
    <w:qFormat/>
    <w:rsid w:val="001D6884"/>
    <w:pPr>
      <w:pBdr>
        <w:bottom w:val="single" w:sz="6" w:space="1" w:color="auto"/>
      </w:pBdr>
      <w:spacing w:after="160" w:line="254" w:lineRule="auto"/>
      <w:jc w:val="center"/>
    </w:pPr>
    <w:rPr>
      <w:rFonts w:ascii="Arial" w:eastAsia="MS PGothic" w:hAnsi="Arial" w:cs="Arial"/>
      <w:vanish/>
      <w:sz w:val="16"/>
      <w:szCs w:val="16"/>
      <w:lang w:val="en-GB" w:eastAsia="en-US"/>
    </w:rPr>
  </w:style>
  <w:style w:type="character" w:customStyle="1" w:styleId="z-BottomofFormChar">
    <w:name w:val="z-Bottom of Form Char"/>
    <w:link w:val="z-BottomofForm1"/>
    <w:uiPriority w:val="99"/>
    <w:semiHidden/>
    <w:qFormat/>
    <w:locked/>
    <w:rsid w:val="001D6884"/>
    <w:rPr>
      <w:rFonts w:ascii="Arial" w:eastAsia="MS PGothic" w:hAnsi="Arial" w:cs="Arial"/>
      <w:vanish/>
      <w:sz w:val="16"/>
      <w:szCs w:val="16"/>
      <w:lang w:val="en-GB" w:eastAsia="en-US"/>
    </w:rPr>
  </w:style>
  <w:style w:type="paragraph" w:customStyle="1" w:styleId="z-BottomofForm1">
    <w:name w:val="z-Bottom of Form1"/>
    <w:basedOn w:val="Normal"/>
    <w:next w:val="Normal"/>
    <w:link w:val="z-BottomofFormChar"/>
    <w:uiPriority w:val="99"/>
    <w:semiHidden/>
    <w:qFormat/>
    <w:rsid w:val="001D6884"/>
    <w:pPr>
      <w:pBdr>
        <w:top w:val="single" w:sz="6" w:space="1" w:color="auto"/>
      </w:pBdr>
      <w:spacing w:after="160" w:line="254" w:lineRule="auto"/>
      <w:jc w:val="center"/>
    </w:pPr>
    <w:rPr>
      <w:rFonts w:ascii="Arial" w:eastAsia="MS PGothic" w:hAnsi="Arial" w:cs="Arial"/>
      <w:vanish/>
      <w:sz w:val="16"/>
      <w:szCs w:val="16"/>
      <w:lang w:val="en-GB" w:eastAsia="en-US"/>
    </w:rPr>
  </w:style>
  <w:style w:type="paragraph" w:customStyle="1" w:styleId="11">
    <w:name w:val="変更箇所1"/>
    <w:uiPriority w:val="99"/>
    <w:semiHidden/>
    <w:qFormat/>
    <w:rsid w:val="001D6884"/>
    <w:pPr>
      <w:spacing w:line="254" w:lineRule="auto"/>
    </w:pPr>
    <w:rPr>
      <w:rFonts w:ascii="Yu Mincho" w:eastAsia="Yu Mincho" w:hAnsi="Yu Mincho" w:cs="Times New Roman"/>
      <w:kern w:val="2"/>
      <w:sz w:val="21"/>
      <w:lang w:eastAsia="ja-JP"/>
    </w:rPr>
  </w:style>
  <w:style w:type="paragraph" w:customStyle="1" w:styleId="Revision5">
    <w:name w:val="Revision5"/>
    <w:uiPriority w:val="99"/>
    <w:semiHidden/>
    <w:qFormat/>
    <w:rsid w:val="001D6884"/>
    <w:pPr>
      <w:spacing w:line="254" w:lineRule="auto"/>
    </w:pPr>
    <w:rPr>
      <w:rFonts w:ascii="Calibri" w:eastAsia="MS PGothic" w:hAnsi="Calibri" w:cs="Calibri"/>
      <w:sz w:val="21"/>
      <w:szCs w:val="21"/>
      <w:lang w:eastAsia="zh-TW"/>
    </w:rPr>
  </w:style>
  <w:style w:type="character" w:styleId="FootnoteReference">
    <w:name w:val="footnote reference"/>
    <w:semiHidden/>
    <w:unhideWhenUsed/>
    <w:qFormat/>
    <w:rsid w:val="001D6884"/>
    <w:rPr>
      <w:rFonts w:ascii="Times New Roman" w:eastAsia="Times New Roman" w:hAnsi="Times New Roman" w:cs="Times New Roman" w:hint="default"/>
      <w:b/>
      <w:bCs w:val="0"/>
      <w:kern w:val="2"/>
      <w:position w:val="6"/>
      <w:sz w:val="16"/>
      <w:lang w:val="en-GB"/>
    </w:rPr>
  </w:style>
  <w:style w:type="character" w:styleId="LineNumber">
    <w:name w:val="line number"/>
    <w:semiHidden/>
    <w:unhideWhenUsed/>
    <w:qFormat/>
    <w:rsid w:val="001D6884"/>
    <w:rPr>
      <w:rFonts w:ascii="Arial" w:eastAsia="SimSun" w:hAnsi="Arial" w:cs="Arial" w:hint="default"/>
      <w:color w:val="0000FF"/>
      <w:kern w:val="2"/>
      <w:sz w:val="18"/>
      <w:lang w:val="en-US" w:eastAsia="zh-CN" w:bidi="ar-SA"/>
    </w:rPr>
  </w:style>
  <w:style w:type="character" w:customStyle="1" w:styleId="28">
    <w:name w:val="28"/>
    <w:semiHidden/>
    <w:rsid w:val="001D6884"/>
    <w:rPr>
      <w:rFonts w:ascii="游ゴ シ ッ ク" w:hAnsi="游ゴ シ ッ ク" w:hint="default"/>
      <w:color w:val="auto"/>
    </w:rPr>
  </w:style>
  <w:style w:type="character" w:customStyle="1" w:styleId="300">
    <w:name w:val="30"/>
    <w:semiHidden/>
    <w:rsid w:val="001D6884"/>
    <w:rPr>
      <w:rFonts w:ascii="Yu Mincho" w:eastAsia="Yu Mincho" w:hAnsi="Yu Mincho" w:cs="Times New Roman" w:hint="eastAsia"/>
      <w:color w:val="auto"/>
      <w:sz w:val="22"/>
      <w:szCs w:val="22"/>
    </w:rPr>
  </w:style>
  <w:style w:type="character" w:customStyle="1" w:styleId="spellingerror">
    <w:name w:val="spellingerror"/>
    <w:qFormat/>
    <w:rsid w:val="001D6884"/>
  </w:style>
  <w:style w:type="character" w:customStyle="1" w:styleId="UnresolvedMention2">
    <w:name w:val="Unresolved Mention2"/>
    <w:uiPriority w:val="99"/>
    <w:semiHidden/>
    <w:qFormat/>
    <w:rsid w:val="001D6884"/>
    <w:rPr>
      <w:color w:val="605E5C"/>
      <w:shd w:val="clear" w:color="auto" w:fill="E1DFDD"/>
    </w:rPr>
  </w:style>
  <w:style w:type="character" w:customStyle="1" w:styleId="12">
    <w:name w:val="リスト段落 (文字)1"/>
    <w:uiPriority w:val="34"/>
    <w:qFormat/>
    <w:rsid w:val="001D6884"/>
    <w:rPr>
      <w:rFonts w:ascii="Times" w:eastAsia="Batang" w:hAnsi="Times" w:cs="Times" w:hint="default"/>
      <w:szCs w:val="24"/>
      <w:lang w:val="en-GB" w:eastAsia="zh-CN"/>
    </w:rPr>
  </w:style>
  <w:style w:type="character" w:customStyle="1" w:styleId="110">
    <w:name w:val="見出し 1 (文字)1"/>
    <w:uiPriority w:val="99"/>
    <w:qFormat/>
    <w:rsid w:val="001D6884"/>
    <w:rPr>
      <w:rFonts w:ascii="Yu Gothic Light" w:eastAsia="Yu Gothic Light" w:hAnsi="Yu Gothic Light" w:cs="Times New Roman" w:hint="eastAsia"/>
      <w:sz w:val="24"/>
      <w:szCs w:val="24"/>
      <w:lang w:eastAsia="en-US"/>
    </w:rPr>
  </w:style>
  <w:style w:type="character" w:customStyle="1" w:styleId="21">
    <w:name w:val="見出し 2 (文字)1"/>
    <w:semiHidden/>
    <w:qFormat/>
    <w:rsid w:val="001D6884"/>
    <w:rPr>
      <w:rFonts w:ascii="Yu Gothic Light" w:eastAsia="Yu Gothic Light" w:hAnsi="Yu Gothic Light" w:cs="Times New Roman" w:hint="eastAsia"/>
      <w:lang w:eastAsia="en-US"/>
    </w:rPr>
  </w:style>
  <w:style w:type="character" w:customStyle="1" w:styleId="31">
    <w:name w:val="見出し 3 (文字)1"/>
    <w:uiPriority w:val="9"/>
    <w:semiHidden/>
    <w:qFormat/>
    <w:rsid w:val="001D6884"/>
    <w:rPr>
      <w:rFonts w:ascii="Yu Gothic Light" w:eastAsia="Yu Gothic Light" w:hAnsi="Yu Gothic Light" w:cs="Times New Roman" w:hint="eastAsia"/>
      <w:lang w:eastAsia="en-US"/>
    </w:rPr>
  </w:style>
  <w:style w:type="character" w:customStyle="1" w:styleId="41">
    <w:name w:val="見出し 4 (文字)1"/>
    <w:semiHidden/>
    <w:qFormat/>
    <w:rsid w:val="001D6884"/>
    <w:rPr>
      <w:rFonts w:ascii="MS Mincho" w:eastAsia="Yu Mincho" w:hAnsi="MS Mincho" w:hint="eastAsia"/>
      <w:b/>
      <w:bCs/>
      <w:lang w:eastAsia="en-US"/>
    </w:rPr>
  </w:style>
  <w:style w:type="character" w:customStyle="1" w:styleId="510">
    <w:name w:val="見出し 5 (文字)1"/>
    <w:semiHidden/>
    <w:qFormat/>
    <w:rsid w:val="001D6884"/>
    <w:rPr>
      <w:rFonts w:ascii="Yu Gothic Light" w:eastAsia="Yu Gothic Light" w:hAnsi="Yu Gothic Light" w:cs="Times New Roman" w:hint="eastAsia"/>
      <w:lang w:eastAsia="en-US"/>
    </w:rPr>
  </w:style>
  <w:style w:type="character" w:customStyle="1" w:styleId="811">
    <w:name w:val="見出し 8 (文字)1"/>
    <w:semiHidden/>
    <w:qFormat/>
    <w:rsid w:val="001D6884"/>
    <w:rPr>
      <w:rFonts w:ascii="MS Mincho" w:eastAsia="Yu Mincho" w:hAnsi="MS Mincho" w:hint="eastAsia"/>
      <w:lang w:eastAsia="en-US"/>
    </w:rPr>
  </w:style>
  <w:style w:type="character" w:customStyle="1" w:styleId="911">
    <w:name w:val="見出し 9 (文字)1"/>
    <w:uiPriority w:val="9"/>
    <w:semiHidden/>
    <w:qFormat/>
    <w:rsid w:val="001D6884"/>
    <w:rPr>
      <w:rFonts w:ascii="MS Mincho" w:eastAsia="Yu Mincho" w:hAnsi="MS Mincho" w:hint="eastAsia"/>
      <w:lang w:eastAsia="en-US"/>
    </w:rPr>
  </w:style>
  <w:style w:type="character" w:customStyle="1" w:styleId="14">
    <w:name w:val="脚注文字列 (文字)1"/>
    <w:semiHidden/>
    <w:qFormat/>
    <w:rsid w:val="001D6884"/>
    <w:rPr>
      <w:rFonts w:ascii="Times New Roman" w:eastAsia="MS Gothic" w:hAnsi="Times New Roman" w:cs="Times New Roman" w:hint="default"/>
      <w:sz w:val="24"/>
      <w:lang w:val="en-GB" w:eastAsia="ja-JP"/>
    </w:rPr>
  </w:style>
  <w:style w:type="character" w:customStyle="1" w:styleId="16">
    <w:name w:val="ヘッダー (文字)1"/>
    <w:semiHidden/>
    <w:qFormat/>
    <w:rsid w:val="001D6884"/>
    <w:rPr>
      <w:rFonts w:ascii="Times New Roman" w:eastAsia="MS Gothic" w:hAnsi="Times New Roman" w:cs="Times New Roman" w:hint="default"/>
      <w:sz w:val="24"/>
      <w:lang w:val="en-GB" w:eastAsia="ja-JP"/>
    </w:rPr>
  </w:style>
  <w:style w:type="character" w:customStyle="1" w:styleId="17">
    <w:name w:val="図表番号 (文字)1"/>
    <w:uiPriority w:val="99"/>
    <w:qFormat/>
    <w:locked/>
    <w:rsid w:val="001D6884"/>
    <w:rPr>
      <w:rFonts w:ascii="Times New Roman" w:eastAsia="MS Gothic" w:hAnsi="Times New Roman" w:cs="Times New Roman" w:hint="default"/>
      <w:b/>
      <w:bCs w:val="0"/>
      <w:sz w:val="24"/>
      <w:lang w:val="en-GB"/>
    </w:rPr>
  </w:style>
  <w:style w:type="character" w:customStyle="1" w:styleId="18">
    <w:name w:val="表題 (文字)1"/>
    <w:qFormat/>
    <w:rsid w:val="001D6884"/>
    <w:rPr>
      <w:rFonts w:ascii="Yu Gothic Light" w:eastAsia="Yu Gothic Light" w:hAnsi="Yu Gothic Light" w:cs="Times New Roman" w:hint="eastAsia"/>
      <w:sz w:val="32"/>
      <w:szCs w:val="32"/>
      <w:lang w:val="en-GB" w:eastAsia="ja-JP"/>
    </w:rPr>
  </w:style>
  <w:style w:type="character" w:customStyle="1" w:styleId="19">
    <w:name w:val="本文 (文字)1"/>
    <w:semiHidden/>
    <w:qFormat/>
    <w:rsid w:val="001D6884"/>
    <w:rPr>
      <w:rFonts w:ascii="Times New Roman" w:eastAsia="MS Gothic" w:hAnsi="Times New Roman" w:cs="Times New Roman" w:hint="default"/>
      <w:sz w:val="24"/>
      <w:lang w:val="en-GB" w:eastAsia="ja-JP"/>
    </w:rPr>
  </w:style>
  <w:style w:type="character" w:customStyle="1" w:styleId="ZGSM">
    <w:name w:val="ZGSM"/>
    <w:qFormat/>
    <w:rsid w:val="001D6884"/>
  </w:style>
  <w:style w:type="character" w:customStyle="1" w:styleId="B2Car">
    <w:name w:val="B2 Car"/>
    <w:qFormat/>
    <w:rsid w:val="001D6884"/>
    <w:rPr>
      <w:lang w:val="en-GB" w:eastAsia="en-US"/>
    </w:rPr>
  </w:style>
  <w:style w:type="character" w:customStyle="1" w:styleId="GuidanceChar">
    <w:name w:val="Guidance Char"/>
    <w:qFormat/>
    <w:rsid w:val="001D6884"/>
    <w:rPr>
      <w:i/>
      <w:iCs w:val="0"/>
      <w:color w:val="0000FF"/>
      <w:lang w:val="en-GB" w:eastAsia="ja-JP" w:bidi="ar-SA"/>
    </w:rPr>
  </w:style>
  <w:style w:type="character" w:customStyle="1" w:styleId="h4CharChar">
    <w:name w:val="h4 Char Char"/>
    <w:qFormat/>
    <w:rsid w:val="001D6884"/>
    <w:rPr>
      <w:rFonts w:ascii="Arial" w:hAnsi="Arial" w:cs="Arial" w:hint="default"/>
      <w:sz w:val="24"/>
      <w:lang w:val="en-GB" w:eastAsia="ja-JP" w:bidi="ar-SA"/>
    </w:rPr>
  </w:style>
  <w:style w:type="character" w:customStyle="1" w:styleId="FigureCaption1">
    <w:name w:val="Figure Caption1"/>
    <w:qFormat/>
    <w:rsid w:val="001D6884"/>
    <w:rPr>
      <w:rFonts w:ascii="Arial" w:eastAsia="????" w:hAnsi="Arial" w:cs="Arial" w:hint="default"/>
      <w:color w:val="0000FF"/>
      <w:kern w:val="2"/>
      <w:lang w:val="en-US" w:eastAsia="en-US" w:bidi="ar-SA"/>
    </w:rPr>
  </w:style>
  <w:style w:type="character" w:customStyle="1" w:styleId="CharChar5">
    <w:name w:val="Char Char5"/>
    <w:semiHidden/>
    <w:qFormat/>
    <w:rsid w:val="001D6884"/>
    <w:rPr>
      <w:rFonts w:ascii="Times New Roman" w:hAnsi="Times New Roman" w:cs="Times New Roman" w:hint="default"/>
      <w:lang w:eastAsia="en-US"/>
    </w:rPr>
  </w:style>
  <w:style w:type="character" w:customStyle="1" w:styleId="CharChar51">
    <w:name w:val="Char Char51"/>
    <w:semiHidden/>
    <w:qFormat/>
    <w:rsid w:val="001D6884"/>
    <w:rPr>
      <w:rFonts w:ascii="Times New Roman" w:hAnsi="Times New Roman" w:cs="Times New Roman" w:hint="default"/>
      <w:lang w:eastAsia="en-US"/>
    </w:rPr>
  </w:style>
  <w:style w:type="character" w:customStyle="1" w:styleId="colour">
    <w:name w:val="colour"/>
    <w:qFormat/>
    <w:rsid w:val="001D6884"/>
  </w:style>
  <w:style w:type="character" w:customStyle="1" w:styleId="hps">
    <w:name w:val="hps"/>
    <w:qFormat/>
    <w:rsid w:val="001D6884"/>
  </w:style>
  <w:style w:type="character" w:customStyle="1" w:styleId="shorttext">
    <w:name w:val="short_text"/>
    <w:qFormat/>
    <w:rsid w:val="001D6884"/>
  </w:style>
  <w:style w:type="character" w:customStyle="1" w:styleId="keyword">
    <w:name w:val="keyword"/>
    <w:qFormat/>
    <w:rsid w:val="001D6884"/>
  </w:style>
  <w:style w:type="character" w:customStyle="1" w:styleId="ordinary-span-edit2">
    <w:name w:val="ordinary-span-edit2"/>
    <w:qFormat/>
    <w:rsid w:val="001D6884"/>
  </w:style>
  <w:style w:type="character" w:customStyle="1" w:styleId="size">
    <w:name w:val="size"/>
    <w:qFormat/>
    <w:rsid w:val="001D6884"/>
  </w:style>
  <w:style w:type="character" w:customStyle="1" w:styleId="Style10ptCharChar">
    <w:name w:val="Style 10 pt Char Char"/>
    <w:qFormat/>
    <w:rsid w:val="001D6884"/>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1D6884"/>
    <w:rPr>
      <w:rFonts w:ascii="Arial" w:eastAsia="MS Mincho" w:hAnsi="Arial" w:cs="Arial" w:hint="default"/>
      <w:b/>
      <w:bCs w:val="0"/>
      <w:color w:val="0000FF"/>
      <w:kern w:val="2"/>
      <w:lang w:val="en-US" w:eastAsia="en-US" w:bidi="ar-SA"/>
    </w:rPr>
  </w:style>
  <w:style w:type="character" w:customStyle="1" w:styleId="Equation-NumberedChar">
    <w:name w:val="Equation-Numbered Char"/>
    <w:qFormat/>
    <w:rsid w:val="001D6884"/>
    <w:rPr>
      <w:rFonts w:ascii="Arial" w:eastAsia="SimSun" w:hAnsi="Arial" w:cs="Arial" w:hint="default"/>
      <w:color w:val="0000FF"/>
      <w:kern w:val="2"/>
      <w:sz w:val="22"/>
      <w:lang w:val="en-US" w:eastAsia="en-US" w:bidi="ar-SA"/>
    </w:rPr>
  </w:style>
  <w:style w:type="character" w:customStyle="1" w:styleId="moz-txt-tag">
    <w:name w:val="moz-txt-tag"/>
    <w:qFormat/>
    <w:rsid w:val="001D6884"/>
    <w:rPr>
      <w:rFonts w:ascii="Arial" w:eastAsia="SimSun" w:hAnsi="Arial" w:cs="Arial" w:hint="default"/>
      <w:color w:val="0000FF"/>
      <w:kern w:val="2"/>
      <w:lang w:val="en-US" w:eastAsia="zh-CN" w:bidi="ar-SA"/>
    </w:rPr>
  </w:style>
  <w:style w:type="character" w:customStyle="1" w:styleId="opdicttext22">
    <w:name w:val="op_dict_text22"/>
    <w:qFormat/>
    <w:rsid w:val="001D6884"/>
  </w:style>
  <w:style w:type="character" w:customStyle="1" w:styleId="def">
    <w:name w:val="def"/>
    <w:qFormat/>
    <w:rsid w:val="001D6884"/>
  </w:style>
  <w:style w:type="character" w:customStyle="1" w:styleId="high-light-bg4">
    <w:name w:val="high-light-bg4"/>
    <w:qFormat/>
    <w:rsid w:val="001D6884"/>
  </w:style>
  <w:style w:type="character" w:customStyle="1" w:styleId="TitleChar2">
    <w:name w:val="Title Char2"/>
    <w:uiPriority w:val="10"/>
    <w:qFormat/>
    <w:locked/>
    <w:rsid w:val="001D6884"/>
    <w:rPr>
      <w:rFonts w:ascii="Yu Gothic Light" w:eastAsia="Yu Gothic Light" w:hAnsi="Yu Gothic Light" w:cs="Times New Roman" w:hint="eastAsia"/>
      <w:spacing w:val="-10"/>
      <w:kern w:val="28"/>
      <w:sz w:val="56"/>
      <w:szCs w:val="56"/>
      <w:lang w:val="en-GB" w:eastAsia="ja-JP"/>
    </w:rPr>
  </w:style>
  <w:style w:type="character" w:customStyle="1" w:styleId="MTEquationSection">
    <w:name w:val="MTEquationSection"/>
    <w:qFormat/>
    <w:rsid w:val="001D6884"/>
    <w:rPr>
      <w:rFonts w:ascii="Arial" w:hAnsi="Arial" w:cs="Arial" w:hint="default"/>
      <w:vanish/>
      <w:webHidden w:val="0"/>
      <w:color w:val="FF0000"/>
      <w:sz w:val="24"/>
      <w:specVanish w:val="0"/>
    </w:rPr>
  </w:style>
  <w:style w:type="character" w:customStyle="1" w:styleId="CharChar3">
    <w:name w:val="Char Char3"/>
    <w:qFormat/>
    <w:rsid w:val="001D6884"/>
    <w:rPr>
      <w:rFonts w:ascii="Arial" w:hAnsi="Arial" w:cs="Arial" w:hint="default"/>
      <w:sz w:val="36"/>
      <w:lang w:val="en-GB" w:eastAsia="en-US" w:bidi="ar-SA"/>
    </w:rPr>
  </w:style>
  <w:style w:type="character" w:customStyle="1" w:styleId="CharChar2">
    <w:name w:val="Char Char2"/>
    <w:qFormat/>
    <w:rsid w:val="001D6884"/>
    <w:rPr>
      <w:rFonts w:ascii="Arial" w:hAnsi="Arial" w:cs="Arial" w:hint="default"/>
      <w:sz w:val="32"/>
      <w:lang w:val="en-GB" w:eastAsia="en-US" w:bidi="ar-SA"/>
    </w:rPr>
  </w:style>
  <w:style w:type="character" w:customStyle="1" w:styleId="CharChar1">
    <w:name w:val="Char Char1"/>
    <w:qFormat/>
    <w:rsid w:val="001D6884"/>
    <w:rPr>
      <w:rFonts w:ascii="Arial" w:hAnsi="Arial" w:cs="Arial" w:hint="default"/>
      <w:sz w:val="28"/>
      <w:lang w:val="en-GB" w:eastAsia="en-US" w:bidi="ar-SA"/>
    </w:rPr>
  </w:style>
  <w:style w:type="character" w:customStyle="1" w:styleId="CharChar">
    <w:name w:val="Char Char"/>
    <w:qFormat/>
    <w:rsid w:val="001D6884"/>
    <w:rPr>
      <w:rFonts w:ascii="Arial" w:hAnsi="Arial" w:cs="Arial" w:hint="default"/>
      <w:sz w:val="22"/>
      <w:lang w:val="en-GB" w:eastAsia="en-US" w:bidi="ar-SA"/>
    </w:rPr>
  </w:style>
  <w:style w:type="character" w:customStyle="1" w:styleId="onecomwebmail-spelle">
    <w:name w:val="onecomwebmail-spelle"/>
    <w:qFormat/>
    <w:rsid w:val="001D6884"/>
  </w:style>
  <w:style w:type="character" w:customStyle="1" w:styleId="onecomwebmail-font">
    <w:name w:val="onecomwebmail-font"/>
    <w:qFormat/>
    <w:rsid w:val="001D6884"/>
  </w:style>
  <w:style w:type="character" w:customStyle="1" w:styleId="onecomwebmail-size">
    <w:name w:val="onecomwebmail-size"/>
    <w:qFormat/>
    <w:rsid w:val="001D6884"/>
  </w:style>
  <w:style w:type="character" w:customStyle="1" w:styleId="fontstyle01">
    <w:name w:val="fontstyle01"/>
    <w:qFormat/>
    <w:rsid w:val="001D6884"/>
    <w:rPr>
      <w:rFonts w:ascii="Times New Roman" w:hAnsi="Times New Roman" w:cs="Times New Roman" w:hint="default"/>
      <w:i/>
      <w:iCs/>
      <w:color w:val="000000"/>
      <w:sz w:val="20"/>
      <w:szCs w:val="20"/>
    </w:rPr>
  </w:style>
  <w:style w:type="character" w:customStyle="1" w:styleId="1a">
    <w:name w:val="列表段落 字符1"/>
    <w:uiPriority w:val="34"/>
    <w:qFormat/>
    <w:rsid w:val="001D6884"/>
    <w:rPr>
      <w:rFonts w:ascii="Times" w:hAnsi="Times" w:cs="Times" w:hint="default"/>
      <w:szCs w:val="24"/>
      <w:lang w:val="en-GB"/>
    </w:rPr>
  </w:style>
  <w:style w:type="character" w:customStyle="1" w:styleId="ui-provider">
    <w:name w:val="ui-provider"/>
    <w:qFormat/>
    <w:rsid w:val="001D6884"/>
  </w:style>
  <w:style w:type="table" w:styleId="TableSimple2">
    <w:name w:val="Table Simple 2"/>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Classic1">
    <w:name w:val="Table Classic 1"/>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2">
    <w:name w:val="Table Grid 2"/>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Elegant">
    <w:name w:val="Table Elegant"/>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Subtle2">
    <w:name w:val="Table Subtle 2"/>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unhideWhenUsed/>
    <w:qFormat/>
    <w:rsid w:val="001D6884"/>
    <w:pPr>
      <w:spacing w:line="254" w:lineRule="auto"/>
    </w:pPr>
    <w:rPr>
      <w:rFonts w:ascii="CG Times (WN)" w:eastAsia="MS Mincho" w:hAnsi="CG Times (WN)" w:cs="Times"/>
      <w:sz w:val="20"/>
      <w:szCs w:val="20"/>
      <w:lang w:val="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unhideWhenUsed/>
    <w:qFormat/>
    <w:rsid w:val="001D6884"/>
    <w:pPr>
      <w:spacing w:line="254" w:lineRule="auto"/>
    </w:pPr>
    <w:rPr>
      <w:rFonts w:ascii="CG Times (WN)" w:eastAsia="MS Mincho" w:hAnsi="CG Times (WN)" w:cs="Times"/>
      <w:color w:val="E36C0A"/>
      <w:sz w:val="20"/>
      <w:szCs w:val="20"/>
      <w:lang w:val="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unhideWhenUsed/>
    <w:qFormat/>
    <w:rsid w:val="001D6884"/>
    <w:pPr>
      <w:spacing w:line="254" w:lineRule="auto"/>
    </w:pPr>
    <w:rPr>
      <w:rFonts w:ascii="CG Times (WN)" w:eastAsia="SimSun" w:hAnsi="CG Times (WN)" w:cs="Times"/>
      <w:color w:val="FFFFFF"/>
      <w:sz w:val="20"/>
      <w:szCs w:val="20"/>
      <w:lang w:val="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1D6884"/>
    <w:pPr>
      <w:spacing w:line="254" w:lineRule="auto"/>
    </w:pPr>
    <w:rPr>
      <w:rFonts w:ascii="Calibri" w:eastAsia="SimSun" w:hAnsi="Calibri" w:cs="Times New Roman"/>
      <w:szCs w:val="20"/>
      <w:lang w:val="en-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qFormat/>
    <w:rsid w:val="001D6884"/>
    <w:pPr>
      <w:spacing w:line="254" w:lineRule="auto"/>
    </w:pPr>
    <w:rPr>
      <w:rFonts w:ascii="Yu Mincho" w:eastAsia="Yu Mincho" w:hAnsi="Yu Mincho" w:cs="Times New Roman"/>
      <w:sz w:val="20"/>
      <w:szCs w:val="20"/>
      <w:lang w:val="en-CN"/>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1D6884"/>
    <w:pPr>
      <w:spacing w:line="254" w:lineRule="auto"/>
    </w:pPr>
    <w:rPr>
      <w:rFonts w:ascii="Yu Mincho" w:eastAsia="Yu Mincho" w:hAnsi="Yu Mincho" w:cs="Times New Roman"/>
      <w:color w:val="2F5496"/>
      <w:sz w:val="20"/>
      <w:szCs w:val="20"/>
      <w:lang w:val="en-CN"/>
    </w:rPr>
    <w:tblPr>
      <w:tblInd w:w="0" w:type="nil"/>
    </w:tblPr>
    <w:tblStylePr w:type="firstRow">
      <w:rPr>
        <w:rFonts w:ascii="Comic Sans MS" w:eastAsia="Comic Sans MS" w:hAnsi="Comic Sans MS" w:cs="Times New Roman" w:hint="eastAsia"/>
        <w:i/>
        <w:iCs/>
        <w:sz w:val="26"/>
        <w:szCs w:val="26"/>
      </w:rPr>
      <w:tblPr/>
      <w:tcPr>
        <w:tcBorders>
          <w:bottom w:val="single" w:sz="4" w:space="0" w:color="4472C4"/>
        </w:tcBorders>
        <w:shd w:val="clear" w:color="auto" w:fill="FFFFFF"/>
      </w:tcPr>
    </w:tblStylePr>
    <w:tblStylePr w:type="lastRow">
      <w:rPr>
        <w:rFonts w:ascii="Comic Sans MS" w:eastAsia="Comic Sans MS" w:hAnsi="Comic Sans MS" w:cs="Times New Roman" w:hint="eastAsia"/>
        <w:i/>
        <w:iCs/>
        <w:sz w:val="26"/>
        <w:szCs w:val="26"/>
      </w:rPr>
      <w:tblPr/>
      <w:tcPr>
        <w:tcBorders>
          <w:top w:val="single" w:sz="4" w:space="0" w:color="4472C4"/>
        </w:tcBorders>
        <w:shd w:val="clear" w:color="auto" w:fill="FFFFFF"/>
      </w:tcPr>
    </w:tblStylePr>
    <w:tblStylePr w:type="firstCol">
      <w:pPr>
        <w:jc w:val="right"/>
      </w:pPr>
      <w:rPr>
        <w:rFonts w:ascii="Comic Sans MS" w:eastAsia="Comic Sans MS" w:hAnsi="Comic Sans MS" w:cs="Times New Roman" w:hint="eastAsia"/>
        <w:i/>
        <w:iCs/>
        <w:sz w:val="26"/>
        <w:szCs w:val="26"/>
      </w:rPr>
      <w:tblPr/>
      <w:tcPr>
        <w:tcBorders>
          <w:right w:val="single" w:sz="4" w:space="0" w:color="4472C4"/>
        </w:tcBorders>
        <w:shd w:val="clear" w:color="auto" w:fill="FFFFFF"/>
      </w:tcPr>
    </w:tblStylePr>
    <w:tblStylePr w:type="lastCol">
      <w:rPr>
        <w:rFonts w:ascii="Comic Sans MS" w:eastAsia="Comic Sans MS" w:hAnsi="Comic Sans MS"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b">
    <w:name w:val="表 (格子)1"/>
    <w:basedOn w:val="TableNormal"/>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val="en-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1D6884"/>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1D6884"/>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浅色列表1"/>
    <w:basedOn w:val="TableNormal"/>
    <w:uiPriority w:val="61"/>
    <w:qFormat/>
    <w:rsid w:val="001D6884"/>
    <w:pPr>
      <w:spacing w:line="254" w:lineRule="auto"/>
    </w:pPr>
    <w:rPr>
      <w:rFonts w:ascii="CG Times (WN)" w:eastAsia="MS Mincho" w:hAnsi="CG Times (WN)" w:cs="Times"/>
      <w:sz w:val="20"/>
      <w:szCs w:val="20"/>
      <w:lang w:val="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
    <w:name w:val="表 (格子)2"/>
    <w:basedOn w:val="TableNormal"/>
    <w:uiPriority w:val="39"/>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val="en-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sid w:val="001D6884"/>
  </w:style>
  <w:style w:type="table" w:customStyle="1" w:styleId="TableGrid20">
    <w:name w:val="Table Grid2"/>
    <w:basedOn w:val="TableNormal"/>
    <w:uiPriority w:val="39"/>
    <w:qFormat/>
    <w:rsid w:val="001D6884"/>
    <w:pPr>
      <w:spacing w:after="0" w:line="240" w:lineRule="auto"/>
    </w:pPr>
    <w:rPr>
      <w:rFonts w:ascii="Times New Roman" w:eastAsia="Batang" w:hAnsi="Times New Roman" w:cs="Times New Roman"/>
      <w:sz w:val="20"/>
      <w:szCs w:val="20"/>
      <w:lang w:val="en-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39"/>
    <w:qFormat/>
    <w:rsid w:val="001D6884"/>
    <w:pPr>
      <w:spacing w:after="0" w:line="240" w:lineRule="auto"/>
    </w:pPr>
    <w:rPr>
      <w:rFonts w:ascii="Times New Roman" w:eastAsia="Batang" w:hAnsi="Times New Roman" w:cs="Times New Roman"/>
      <w:sz w:val="20"/>
      <w:szCs w:val="20"/>
      <w:lang w:val="en-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列出段落3"/>
    <w:basedOn w:val="Normal"/>
    <w:uiPriority w:val="34"/>
    <w:qFormat/>
    <w:rsid w:val="001D6884"/>
    <w:pPr>
      <w:suppressAutoHyphens/>
      <w:spacing w:after="50"/>
      <w:ind w:left="840"/>
    </w:pPr>
    <w:rPr>
      <w:rFonts w:ascii="Cambria" w:eastAsia="SimHei" w:hAnsi="Cambria" w:cs="SimSun"/>
      <w:sz w:val="20"/>
      <w:szCs w:val="20"/>
      <w:lang w:eastAsia="en-US"/>
    </w:rPr>
  </w:style>
  <w:style w:type="character" w:customStyle="1" w:styleId="contentpasted2">
    <w:name w:val="contentpasted2"/>
    <w:basedOn w:val="DefaultParagraphFont"/>
    <w:qFormat/>
    <w:rsid w:val="001D6884"/>
  </w:style>
  <w:style w:type="paragraph" w:customStyle="1" w:styleId="mc-p0">
    <w:name w:val="mc-p"/>
    <w:basedOn w:val="Normal"/>
    <w:uiPriority w:val="99"/>
    <w:rsid w:val="001D6884"/>
    <w:pPr>
      <w:spacing w:before="100" w:beforeAutospacing="1" w:after="100" w:afterAutospacing="1"/>
    </w:pPr>
    <w:rPr>
      <w:rFonts w:ascii="Calibri" w:eastAsia="Malgun Gothic" w:hAnsi="Calibri" w:cs="Calibri"/>
      <w:sz w:val="22"/>
      <w:szCs w:val="22"/>
      <w:lang w:eastAsia="ko-KR"/>
    </w:rPr>
  </w:style>
  <w:style w:type="character" w:customStyle="1" w:styleId="23">
    <w:name w:val="列表段落 字符2"/>
    <w:uiPriority w:val="34"/>
    <w:qFormat/>
    <w:rsid w:val="001D6884"/>
    <w:rPr>
      <w:sz w:val="22"/>
      <w:szCs w:val="22"/>
    </w:rPr>
  </w:style>
  <w:style w:type="character" w:customStyle="1" w:styleId="ObservationChar">
    <w:name w:val="Observation Char"/>
    <w:link w:val="Observation0"/>
    <w:qFormat/>
    <w:rsid w:val="001D6884"/>
    <w:rPr>
      <w:rFonts w:ascii="Arial" w:eastAsia="Yu Mincho" w:hAnsi="Arial" w:cs="Calibri"/>
      <w:b/>
      <w:bCs/>
      <w:kern w:val="2"/>
      <w:sz w:val="21"/>
      <w:szCs w:val="21"/>
      <w:lang w:eastAsia="ja-JP"/>
    </w:rPr>
  </w:style>
  <w:style w:type="paragraph" w:customStyle="1" w:styleId="sub-proposal">
    <w:name w:val="sub-proposal"/>
    <w:basedOn w:val="Normal"/>
    <w:qFormat/>
    <w:rsid w:val="001D6884"/>
    <w:pPr>
      <w:numPr>
        <w:numId w:val="40"/>
      </w:numPr>
      <w:tabs>
        <w:tab w:val="clear" w:pos="420"/>
      </w:tabs>
      <w:spacing w:beforeLines="30" w:afterLines="30" w:line="288" w:lineRule="auto"/>
      <w:ind w:left="360" w:firstLine="0"/>
    </w:pPr>
    <w:rPr>
      <w:rFonts w:eastAsia="SimSun"/>
      <w:b/>
      <w:bCs/>
      <w:i/>
      <w:iCs/>
      <w:sz w:val="22"/>
      <w:szCs w:val="22"/>
    </w:rPr>
  </w:style>
  <w:style w:type="paragraph" w:customStyle="1" w:styleId="m6509694335024454864msobodytext">
    <w:name w:val="m6509694335024454864msobodytext"/>
    <w:basedOn w:val="Normal"/>
    <w:uiPriority w:val="99"/>
    <w:rsid w:val="00FF55C4"/>
    <w:pPr>
      <w:spacing w:before="100" w:beforeAutospacing="1" w:after="100" w:afterAutospacing="1"/>
    </w:pPr>
    <w:rPr>
      <w:rFonts w:ascii="Calibri" w:eastAsia="Calibri" w:hAnsi="Calibri" w:cs="Calibri"/>
      <w:sz w:val="22"/>
      <w:szCs w:val="22"/>
      <w:lang w:val="en-CA" w:eastAsia="en-CA"/>
    </w:rPr>
  </w:style>
  <w:style w:type="paragraph" w:customStyle="1" w:styleId="ZTE-Proposal">
    <w:name w:val="ZTE-Proposal"/>
    <w:basedOn w:val="Normal"/>
    <w:uiPriority w:val="99"/>
    <w:qFormat/>
    <w:rsid w:val="00FF55C4"/>
    <w:pPr>
      <w:numPr>
        <w:numId w:val="41"/>
      </w:numPr>
      <w:tabs>
        <w:tab w:val="clear" w:pos="0"/>
        <w:tab w:val="left" w:pos="432"/>
      </w:tabs>
      <w:spacing w:beforeLines="50" w:before="50" w:afterLines="50" w:after="50" w:line="259" w:lineRule="auto"/>
      <w:ind w:left="432" w:hanging="432"/>
      <w:jc w:val="both"/>
    </w:pPr>
    <w:rPr>
      <w:rFonts w:ascii="Times" w:eastAsia="DengXian" w:hAnsi="Times"/>
      <w:b/>
      <w:bCs/>
      <w:i/>
      <w:iCs/>
      <w:kern w:val="2"/>
      <w:sz w:val="20"/>
      <w:szCs w:val="20"/>
      <w:lang w:val="en-GB" w:eastAsia="en-US"/>
    </w:rPr>
  </w:style>
  <w:style w:type="character" w:customStyle="1" w:styleId="Proposal2Char">
    <w:name w:val="Proposal2 Char"/>
    <w:qFormat/>
    <w:rsid w:val="00FF55C4"/>
    <w:rPr>
      <w:rFonts w:ascii="Times New Roman" w:eastAsia="Times New Roman" w:hAnsi="Times New Roman" w:cs="Times New Roman"/>
      <w:b/>
      <w:bCs w:val="0"/>
      <w:iCs/>
      <w:kern w:val="0"/>
      <w:sz w:val="32"/>
      <w:szCs w:val="26"/>
      <w:u w:val="single"/>
      <w:lang w:val="en-GB" w:eastAsia="ja-JP"/>
    </w:rPr>
  </w:style>
  <w:style w:type="paragraph" w:customStyle="1" w:styleId="listparagraph0">
    <w:name w:val="listparagraph"/>
    <w:basedOn w:val="Normal"/>
    <w:uiPriority w:val="99"/>
    <w:rsid w:val="00FF55C4"/>
    <w:pPr>
      <w:spacing w:after="160" w:line="252" w:lineRule="auto"/>
      <w:ind w:left="720"/>
    </w:pPr>
    <w:rPr>
      <w:rFonts w:ascii="Calibri" w:eastAsia="Calibri" w:hAnsi="Calibri" w:cs="Calibri"/>
      <w:sz w:val="22"/>
      <w:szCs w:val="22"/>
      <w:lang w:eastAsia="en-US"/>
    </w:rPr>
  </w:style>
  <w:style w:type="paragraph" w:customStyle="1" w:styleId="TDocObservation">
    <w:name w:val="TDoc Observation"/>
    <w:basedOn w:val="Normal"/>
    <w:qFormat/>
    <w:rsid w:val="00FF55C4"/>
    <w:pPr>
      <w:numPr>
        <w:numId w:val="42"/>
      </w:numPr>
      <w:overflowPunct w:val="0"/>
      <w:autoSpaceDE w:val="0"/>
      <w:autoSpaceDN w:val="0"/>
      <w:adjustRightInd w:val="0"/>
      <w:spacing w:after="180" w:line="259" w:lineRule="auto"/>
      <w:ind w:left="0" w:firstLine="0"/>
      <w:textAlignment w:val="baseline"/>
    </w:pPr>
    <w:rPr>
      <w:b/>
      <w:sz w:val="22"/>
      <w:szCs w:val="20"/>
      <w:lang w:val="de-DE" w:eastAsia="ja-JP"/>
    </w:rPr>
  </w:style>
  <w:style w:type="paragraph" w:customStyle="1" w:styleId="1e">
    <w:name w:val="リスト段落1"/>
    <w:basedOn w:val="Normal"/>
    <w:uiPriority w:val="34"/>
    <w:qFormat/>
    <w:rsid w:val="00FF55C4"/>
    <w:pPr>
      <w:ind w:left="720"/>
      <w:contextualSpacing/>
    </w:pPr>
    <w:rPr>
      <w:rFonts w:eastAsia="SimSun"/>
      <w:sz w:val="20"/>
      <w:lang w:eastAsia="en-US"/>
    </w:rPr>
  </w:style>
  <w:style w:type="character" w:customStyle="1" w:styleId="xxcontentpasted2">
    <w:name w:val="x_xcontentpasted2"/>
    <w:basedOn w:val="DefaultParagraphFont"/>
    <w:rsid w:val="00FF55C4"/>
  </w:style>
  <w:style w:type="character" w:customStyle="1" w:styleId="xxb1zchn">
    <w:name w:val="x_xb1zchn"/>
    <w:basedOn w:val="DefaultParagraphFont"/>
    <w:rsid w:val="00FF55C4"/>
  </w:style>
  <w:style w:type="character" w:customStyle="1" w:styleId="xxcontentpasted1">
    <w:name w:val="x_xcontentpasted1"/>
    <w:basedOn w:val="DefaultParagraphFont"/>
    <w:rsid w:val="00FF55C4"/>
  </w:style>
  <w:style w:type="paragraph" w:customStyle="1" w:styleId="Table1">
    <w:name w:val="Table #"/>
    <w:basedOn w:val="Normal"/>
    <w:autoRedefine/>
    <w:qFormat/>
    <w:rsid w:val="005953E2"/>
    <w:pPr>
      <w:keepNext/>
      <w:jc w:val="center"/>
    </w:pPr>
    <w:rPr>
      <w:rFonts w:ascii="Calibri" w:eastAsia="SimSun" w:hAnsi="Calibri" w:cs="Arial"/>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yushuzhang yushuzhang</dc:creator>
  <cp:keywords/>
  <dc:description/>
  <cp:lastModifiedBy>Yushu Zhang</cp:lastModifiedBy>
  <cp:revision>4</cp:revision>
  <dcterms:created xsi:type="dcterms:W3CDTF">2025-02-17T11:37:00Z</dcterms:created>
  <dcterms:modified xsi:type="dcterms:W3CDTF">2025-02-17T12:01:00Z</dcterms:modified>
</cp:coreProperties>
</file>