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FC01" w14:textId="259F6282" w:rsidR="00A85793" w:rsidRPr="005900A4" w:rsidRDefault="00A85793" w:rsidP="00AE0C53">
      <w:pPr>
        <w:pStyle w:val="CRCoverPage"/>
        <w:tabs>
          <w:tab w:val="right" w:pos="9639"/>
        </w:tabs>
        <w:spacing w:after="0"/>
        <w:rPr>
          <w:b/>
          <w:sz w:val="24"/>
        </w:rPr>
      </w:pPr>
      <w:r>
        <w:rPr>
          <w:b/>
          <w:sz w:val="24"/>
        </w:rPr>
        <w:t>3GPP TSG RAN WG1 #1</w:t>
      </w:r>
      <w:r>
        <w:rPr>
          <w:b/>
          <w:sz w:val="24"/>
        </w:rPr>
        <w:t>20</w:t>
      </w:r>
      <w:r>
        <w:rPr>
          <w:b/>
          <w:i/>
          <w:sz w:val="28"/>
        </w:rPr>
        <w:tab/>
      </w:r>
      <w:r w:rsidRPr="008B485E">
        <w:rPr>
          <w:b/>
          <w:sz w:val="24"/>
        </w:rPr>
        <w:t>R1-2</w:t>
      </w:r>
      <w:r w:rsidR="00D42E19">
        <w:rPr>
          <w:b/>
          <w:sz w:val="24"/>
        </w:rPr>
        <w:t>5</w:t>
      </w:r>
      <w:r>
        <w:rPr>
          <w:b/>
          <w:sz w:val="24"/>
        </w:rPr>
        <w:t>xxxxx</w:t>
      </w:r>
    </w:p>
    <w:p w14:paraId="5DF58F33" w14:textId="369231AA" w:rsidR="00A85793" w:rsidRDefault="00D42E19" w:rsidP="00A85793">
      <w:pPr>
        <w:pStyle w:val="CRCoverPage"/>
        <w:outlineLvl w:val="0"/>
        <w:rPr>
          <w:b/>
          <w:sz w:val="24"/>
          <w:lang w:eastAsia="ja-JP"/>
        </w:rPr>
      </w:pPr>
      <w:r>
        <w:rPr>
          <w:b/>
          <w:sz w:val="24"/>
          <w:lang w:eastAsia="ja-JP"/>
        </w:rPr>
        <w:t>Athens, Greece, February 17 – 21,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5FB170B" w:rsidR="001E41F3" w:rsidRDefault="00D42E19">
            <w:pPr>
              <w:pStyle w:val="CRCoverPage"/>
              <w:spacing w:after="0"/>
              <w:jc w:val="center"/>
              <w:rPr>
                <w:noProof/>
              </w:rPr>
            </w:pPr>
            <w:r w:rsidRPr="00D42E1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875E50" w14:paraId="3999489E" w14:textId="77777777" w:rsidTr="00547111">
        <w:tc>
          <w:tcPr>
            <w:tcW w:w="142" w:type="dxa"/>
            <w:tcBorders>
              <w:left w:val="single" w:sz="4" w:space="0" w:color="auto"/>
            </w:tcBorders>
          </w:tcPr>
          <w:p w14:paraId="4DDA7F40" w14:textId="77777777" w:rsidR="00875E50" w:rsidRDefault="00875E50" w:rsidP="00875E50">
            <w:pPr>
              <w:pStyle w:val="CRCoverPage"/>
              <w:spacing w:after="0"/>
              <w:jc w:val="right"/>
              <w:rPr>
                <w:noProof/>
              </w:rPr>
            </w:pPr>
          </w:p>
        </w:tc>
        <w:tc>
          <w:tcPr>
            <w:tcW w:w="1559" w:type="dxa"/>
            <w:shd w:val="pct30" w:color="FFFF00" w:fill="auto"/>
          </w:tcPr>
          <w:p w14:paraId="52508B66" w14:textId="3F47EEF7" w:rsidR="00875E50" w:rsidRPr="00410371" w:rsidRDefault="00875E50" w:rsidP="00875E50">
            <w:pPr>
              <w:pStyle w:val="CRCoverPage"/>
              <w:spacing w:after="0"/>
              <w:jc w:val="right"/>
              <w:rPr>
                <w:b/>
                <w:noProof/>
                <w:sz w:val="28"/>
              </w:rPr>
            </w:pPr>
            <w:r w:rsidRPr="00963CB2">
              <w:rPr>
                <w:b/>
                <w:noProof/>
                <w:sz w:val="28"/>
              </w:rPr>
              <w:t>38.211</w:t>
            </w:r>
          </w:p>
        </w:tc>
        <w:tc>
          <w:tcPr>
            <w:tcW w:w="709" w:type="dxa"/>
          </w:tcPr>
          <w:p w14:paraId="77009707" w14:textId="77777777" w:rsidR="00875E50" w:rsidRDefault="00875E50" w:rsidP="00875E50">
            <w:pPr>
              <w:pStyle w:val="CRCoverPage"/>
              <w:spacing w:after="0"/>
              <w:jc w:val="center"/>
              <w:rPr>
                <w:noProof/>
              </w:rPr>
            </w:pPr>
            <w:r>
              <w:rPr>
                <w:b/>
                <w:noProof/>
                <w:sz w:val="28"/>
              </w:rPr>
              <w:t>CR</w:t>
            </w:r>
          </w:p>
        </w:tc>
        <w:tc>
          <w:tcPr>
            <w:tcW w:w="1276" w:type="dxa"/>
            <w:shd w:val="pct30" w:color="FFFF00" w:fill="auto"/>
          </w:tcPr>
          <w:p w14:paraId="6CAED29D" w14:textId="235E9F27" w:rsidR="00875E50" w:rsidRPr="00C66F44" w:rsidRDefault="0001720F" w:rsidP="00C66F44">
            <w:pPr>
              <w:pStyle w:val="CRCoverPage"/>
              <w:spacing w:after="0"/>
              <w:jc w:val="right"/>
              <w:rPr>
                <w:b/>
                <w:noProof/>
                <w:sz w:val="28"/>
              </w:rPr>
            </w:pPr>
            <w:r w:rsidRPr="00C66F44">
              <w:rPr>
                <w:b/>
                <w:noProof/>
                <w:sz w:val="28"/>
              </w:rPr>
              <w:t>xxx</w:t>
            </w:r>
          </w:p>
        </w:tc>
        <w:tc>
          <w:tcPr>
            <w:tcW w:w="709" w:type="dxa"/>
          </w:tcPr>
          <w:p w14:paraId="09D2C09B" w14:textId="77777777" w:rsidR="00875E50" w:rsidRDefault="00875E50" w:rsidP="00875E50">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48A849" w:rsidR="00875E50" w:rsidRPr="00410371" w:rsidRDefault="00303F3F" w:rsidP="00C66F44">
            <w:pPr>
              <w:pStyle w:val="CRCoverPage"/>
              <w:spacing w:after="0"/>
              <w:jc w:val="center"/>
              <w:rPr>
                <w:b/>
                <w:noProof/>
              </w:rPr>
            </w:pPr>
            <w:r w:rsidRPr="00C66F44">
              <w:rPr>
                <w:b/>
                <w:noProof/>
                <w:sz w:val="28"/>
              </w:rPr>
              <w:t>-</w:t>
            </w:r>
          </w:p>
        </w:tc>
        <w:tc>
          <w:tcPr>
            <w:tcW w:w="2410" w:type="dxa"/>
          </w:tcPr>
          <w:p w14:paraId="5D4AEAE9" w14:textId="77777777" w:rsidR="00875E50" w:rsidRDefault="00875E50" w:rsidP="00875E5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5A8CB" w:rsidR="00875E50" w:rsidRPr="00C66F44" w:rsidRDefault="00C66F44" w:rsidP="00875E50">
            <w:pPr>
              <w:pStyle w:val="CRCoverPage"/>
              <w:spacing w:after="0"/>
              <w:jc w:val="center"/>
              <w:rPr>
                <w:b/>
                <w:noProof/>
                <w:sz w:val="28"/>
              </w:rPr>
            </w:pPr>
            <w:r w:rsidRPr="00C66F44">
              <w:rPr>
                <w:b/>
                <w:noProof/>
                <w:sz w:val="28"/>
              </w:rPr>
              <w:t>18.</w:t>
            </w:r>
            <w:r w:rsidR="003030CB">
              <w:rPr>
                <w:b/>
                <w:noProof/>
                <w:sz w:val="28"/>
              </w:rPr>
              <w:t>5</w:t>
            </w:r>
            <w:r w:rsidRPr="00C66F44">
              <w:rPr>
                <w:b/>
                <w:noProof/>
                <w:sz w:val="28"/>
              </w:rPr>
              <w:t>.</w:t>
            </w:r>
            <w:r w:rsidR="003030CB">
              <w:rPr>
                <w:b/>
                <w:noProof/>
                <w:sz w:val="28"/>
              </w:rPr>
              <w:t>0</w:t>
            </w:r>
          </w:p>
        </w:tc>
        <w:tc>
          <w:tcPr>
            <w:tcW w:w="143" w:type="dxa"/>
            <w:tcBorders>
              <w:right w:val="single" w:sz="4" w:space="0" w:color="auto"/>
            </w:tcBorders>
          </w:tcPr>
          <w:p w14:paraId="399238C9" w14:textId="77777777" w:rsidR="00875E50" w:rsidRDefault="00875E50" w:rsidP="00875E50">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A2B3A" w14:paraId="58300953" w14:textId="77777777" w:rsidTr="00547111">
        <w:tc>
          <w:tcPr>
            <w:tcW w:w="1843" w:type="dxa"/>
            <w:tcBorders>
              <w:top w:val="single" w:sz="4" w:space="0" w:color="auto"/>
              <w:left w:val="single" w:sz="4" w:space="0" w:color="auto"/>
            </w:tcBorders>
          </w:tcPr>
          <w:p w14:paraId="05B2F3A2" w14:textId="77777777" w:rsidR="000A2B3A" w:rsidRDefault="000A2B3A" w:rsidP="000A2B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EFEE7E" w:rsidR="000A2B3A" w:rsidRDefault="000A2B3A" w:rsidP="000A2B3A">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9D0DF2" w:rsidR="001E41F3" w:rsidRDefault="0052115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2CE345"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B95801" w:rsidR="001E41F3" w:rsidRDefault="006962F8">
            <w:pPr>
              <w:pStyle w:val="CRCoverPage"/>
              <w:spacing w:after="0"/>
              <w:ind w:left="100"/>
              <w:rPr>
                <w:noProof/>
              </w:rPr>
            </w:pPr>
            <w:proofErr w:type="spellStart"/>
            <w:r w:rsidRPr="006962F8">
              <w:t>NR_MIMO_evo_DL_UL</w:t>
            </w:r>
            <w:proofErr w:type="spellEnd"/>
            <w:r w:rsidRPr="006962F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178631" w:rsidR="001E41F3" w:rsidRDefault="0052115A">
            <w:pPr>
              <w:pStyle w:val="CRCoverPage"/>
              <w:spacing w:after="0"/>
              <w:ind w:left="100"/>
              <w:rPr>
                <w:noProof/>
              </w:rPr>
            </w:pPr>
            <w:r>
              <w:t>2025-02-24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DB746F" w:rsidR="001E41F3" w:rsidRDefault="00D94E1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7759E3" w:rsidR="001E41F3" w:rsidRDefault="00C66F4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76406" w14:textId="77777777" w:rsidR="001E41F3" w:rsidRDefault="007B23C4" w:rsidP="007B23C4">
            <w:pPr>
              <w:pStyle w:val="CRCoverPage"/>
              <w:numPr>
                <w:ilvl w:val="0"/>
                <w:numId w:val="1"/>
              </w:numPr>
              <w:spacing w:after="0"/>
              <w:rPr>
                <w:noProof/>
              </w:rPr>
            </w:pPr>
            <w:r>
              <w:rPr>
                <w:noProof/>
              </w:rPr>
              <w:t>Unclear power scalign of PT-RS (</w:t>
            </w:r>
            <w:r w:rsidR="00497790">
              <w:rPr>
                <w:noProof/>
              </w:rPr>
              <w:t>R1-25</w:t>
            </w:r>
            <w:r w:rsidR="00DC6230">
              <w:rPr>
                <w:noProof/>
              </w:rPr>
              <w:t>00594)</w:t>
            </w:r>
          </w:p>
          <w:p w14:paraId="708AA7DE" w14:textId="7CF4AD29" w:rsidR="008701B5" w:rsidRDefault="005119DF" w:rsidP="007B23C4">
            <w:pPr>
              <w:pStyle w:val="CRCoverPage"/>
              <w:numPr>
                <w:ilvl w:val="0"/>
                <w:numId w:val="1"/>
              </w:numPr>
              <w:spacing w:after="0"/>
              <w:rPr>
                <w:noProof/>
              </w:rPr>
            </w:pPr>
            <w:r>
              <w:rPr>
                <w:noProof/>
              </w:rPr>
              <w:t xml:space="preserve">No need for intermediate </w:t>
            </w:r>
            <w:r w:rsidR="00680E97">
              <w:rPr>
                <w:noProof/>
              </w:rPr>
              <w:t>DM-RS resource notation</w:t>
            </w:r>
            <w:r w:rsidR="00365A57">
              <w:rPr>
                <w:noProof/>
              </w:rPr>
              <w:t xml:space="preserve"> for the new DM-RS sequences</w:t>
            </w:r>
            <w:r w:rsidR="00F53930">
              <w:rPr>
                <w:noProof/>
              </w:rPr>
              <w:t xml:space="preserve"> in the downlink (R1-</w:t>
            </w:r>
            <w:r w:rsidR="006417AE">
              <w:rPr>
                <w:noProof/>
              </w:rPr>
              <w:t>2500941)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BD5443" w14:textId="77777777" w:rsidR="001E41F3" w:rsidRPr="006417AE" w:rsidRDefault="00DC6230" w:rsidP="00DC6230">
            <w:pPr>
              <w:pStyle w:val="CRCoverPage"/>
              <w:numPr>
                <w:ilvl w:val="0"/>
                <w:numId w:val="1"/>
              </w:numPr>
              <w:spacing w:after="0"/>
              <w:rPr>
                <w:noProof/>
              </w:rPr>
            </w:pPr>
            <w:r>
              <w:rPr>
                <w:noProof/>
              </w:rPr>
              <w:t xml:space="preserve">Correction to </w:t>
            </w:r>
            <m:oMath>
              <m:sSub>
                <m:sSubPr>
                  <m:ctrlPr>
                    <w:rPr>
                      <w:rFonts w:ascii="Cambria Math" w:hAnsi="Cambria Math"/>
                    </w:rPr>
                  </m:ctrlPr>
                </m:sSubPr>
                <m:e>
                  <m:r>
                    <w:rPr>
                      <w:rFonts w:ascii="Cambria Math" w:hAnsi="Cambria Math"/>
                    </w:rPr>
                    <m:t>β</m:t>
                  </m:r>
                </m:e>
                <m:sub>
                  <m:r>
                    <m:rPr>
                      <m:nor/>
                    </m:rPr>
                    <w:rPr>
                      <w:lang w:val="en-US"/>
                    </w:rPr>
                    <m:t>PT-RS</m:t>
                  </m:r>
                </m:sub>
              </m:sSub>
            </m:oMath>
            <w:r w:rsidR="004F2E25">
              <w:rPr>
                <w:noProof/>
                <w:lang w:val="en-US"/>
              </w:rPr>
              <w:t xml:space="preserve"> definition</w:t>
            </w:r>
          </w:p>
          <w:p w14:paraId="31C656EC" w14:textId="77370B36" w:rsidR="006417AE" w:rsidRDefault="007C7313" w:rsidP="00DC6230">
            <w:pPr>
              <w:pStyle w:val="CRCoverPage"/>
              <w:numPr>
                <w:ilvl w:val="0"/>
                <w:numId w:val="1"/>
              </w:numPr>
              <w:spacing w:after="0"/>
              <w:rPr>
                <w:noProof/>
              </w:rPr>
            </w:pPr>
            <w:r>
              <w:rPr>
                <w:noProof/>
              </w:rPr>
              <w:t xml:space="preserve">Changing </w:t>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oMath>
            <w:r>
              <w:rPr>
                <w:noProof/>
              </w:rPr>
              <w:t xml:space="preserve"> to </w:t>
            </w:r>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oMath>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C2E535" w14:textId="77777777" w:rsidR="001E41F3" w:rsidRDefault="004F2E25" w:rsidP="004F2E25">
            <w:pPr>
              <w:pStyle w:val="CRCoverPage"/>
              <w:numPr>
                <w:ilvl w:val="0"/>
                <w:numId w:val="1"/>
              </w:numPr>
              <w:spacing w:after="0"/>
              <w:rPr>
                <w:noProof/>
              </w:rPr>
            </w:pPr>
            <w:r>
              <w:rPr>
                <w:noProof/>
              </w:rPr>
              <w:t>Ambiguous power scaling for PT-RS</w:t>
            </w:r>
          </w:p>
          <w:p w14:paraId="5C4BEB44" w14:textId="643E042C" w:rsidR="003952FC" w:rsidRDefault="003952FC" w:rsidP="004F2E25">
            <w:pPr>
              <w:pStyle w:val="CRCoverPage"/>
              <w:numPr>
                <w:ilvl w:val="0"/>
                <w:numId w:val="1"/>
              </w:numPr>
              <w:spacing w:after="0"/>
              <w:rPr>
                <w:noProof/>
              </w:rPr>
            </w:pPr>
            <w:r>
              <w:rPr>
                <w:noProof/>
              </w:rPr>
              <w:t xml:space="preserve">Inconsistent description of DM-RS handling </w:t>
            </w:r>
            <w:r w:rsidR="00365A57">
              <w:rPr>
                <w:noProof/>
              </w:rPr>
              <w:t>for the new DM-RS sequences.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064F92" w:rsidR="001E41F3" w:rsidRDefault="001F6326">
            <w:pPr>
              <w:pStyle w:val="CRCoverPage"/>
              <w:spacing w:after="0"/>
              <w:ind w:left="100"/>
              <w:rPr>
                <w:noProof/>
              </w:rPr>
            </w:pPr>
            <w:r>
              <w:rPr>
                <w:noProof/>
              </w:rPr>
              <w:t>6.4.1.2.2.1</w:t>
            </w:r>
            <w:r w:rsidR="004F2770">
              <w:rPr>
                <w:noProof/>
              </w:rPr>
              <w:t xml:space="preserve">, </w:t>
            </w:r>
            <w:r w:rsidR="00A878EA">
              <w:rPr>
                <w:noProof/>
              </w:rPr>
              <w:t xml:space="preserve">7.4.1.1.2, </w:t>
            </w:r>
            <w:r w:rsidR="004F2770">
              <w:rPr>
                <w:noProof/>
              </w:rPr>
              <w:t>7.4.1.2.2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459948" w:rsidR="001E41F3" w:rsidRDefault="0052115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062079" w:rsidR="001E41F3" w:rsidRDefault="0052115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50DBF4" w:rsidR="001E41F3" w:rsidRDefault="0052115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8C9282" w14:textId="77777777" w:rsidR="001F6326" w:rsidRPr="00B56231" w:rsidRDefault="001F6326" w:rsidP="001F6326">
      <w:pPr>
        <w:pStyle w:val="Heading6"/>
      </w:pPr>
      <w:bookmarkStart w:id="1" w:name="_Toc19796459"/>
      <w:bookmarkStart w:id="2" w:name="_Toc26459685"/>
      <w:bookmarkStart w:id="3" w:name="_Toc29230335"/>
      <w:bookmarkStart w:id="4" w:name="_Toc36026594"/>
      <w:bookmarkStart w:id="5" w:name="_Toc45107433"/>
      <w:bookmarkStart w:id="6" w:name="_Toc51774102"/>
      <w:bookmarkStart w:id="7" w:name="_Toc176275363"/>
      <w:r w:rsidRPr="00B56231">
        <w:lastRenderedPageBreak/>
        <w:t>6.4.1.2.2.1</w:t>
      </w:r>
      <w:r w:rsidRPr="00B56231">
        <w:tab/>
        <w:t>Precoding and mapping to physical resources if transform precoding is not enabled</w:t>
      </w:r>
      <w:bookmarkEnd w:id="1"/>
      <w:bookmarkEnd w:id="2"/>
      <w:bookmarkEnd w:id="3"/>
      <w:bookmarkEnd w:id="4"/>
      <w:bookmarkEnd w:id="5"/>
      <w:bookmarkEnd w:id="6"/>
      <w:bookmarkEnd w:id="7"/>
    </w:p>
    <w:p w14:paraId="5ADD813B" w14:textId="77777777" w:rsidR="001F6326" w:rsidRPr="00B56231" w:rsidRDefault="001F6326" w:rsidP="001F6326">
      <w:r w:rsidRPr="00B56231">
        <w:t>The UE shall transmit phase-tracking reference signals only in the resource blocks used for the PUSCH, and only if the procedure in [6, TS 38.214] indicates that phase-tracking reference signals are being used.</w:t>
      </w:r>
    </w:p>
    <w:p w14:paraId="7EB3A5F2" w14:textId="77777777" w:rsidR="001F6326" w:rsidRPr="00014484" w:rsidRDefault="001F6326" w:rsidP="001F6326">
      <w:pPr>
        <w:rPr>
          <w:lang w:val="en-US"/>
        </w:rPr>
      </w:pPr>
      <w:r w:rsidRPr="00B56231">
        <w:rPr>
          <w:lang w:val="en-US"/>
        </w:rPr>
        <w:t>The PUSCH PT-RS shall be mapped to resource elements according to</w:t>
      </w:r>
    </w:p>
    <w:p w14:paraId="4CF23C3C" w14:textId="77777777" w:rsidR="001F6326" w:rsidRPr="00014484" w:rsidRDefault="001F6326" w:rsidP="001F6326">
      <w:pPr>
        <w:pStyle w:val="B1"/>
      </w:pPr>
      <w:r>
        <w:t>-</w:t>
      </w:r>
      <w:r>
        <w:tab/>
      </w:r>
      <w:r w:rsidRPr="00014484">
        <w:t xml:space="preserve">if the higher-layer parameter </w:t>
      </w:r>
      <w:proofErr w:type="spellStart"/>
      <w:r w:rsidRPr="00014484">
        <w:rPr>
          <w:i/>
          <w:iCs/>
        </w:rPr>
        <w:t>dmrs-TypeEnh</w:t>
      </w:r>
      <w:proofErr w:type="spellEnd"/>
      <w:r w:rsidRPr="00014484">
        <w:t xml:space="preserve"> is configured</w:t>
      </w:r>
    </w:p>
    <w:p w14:paraId="03FDA570" w14:textId="175FA344" w:rsidR="001F6326" w:rsidRPr="00DA63A0" w:rsidRDefault="001F6326" w:rsidP="001F6326">
      <w:pPr>
        <w:pStyle w:val="EQ"/>
        <w:rPr>
          <w:lang w:val="sv-SE"/>
        </w:rPr>
      </w:pPr>
      <w:r>
        <w:rPr>
          <w:noProof w:val="0"/>
        </w:rP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sv-SE"/>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lang w:val="sv-SE"/>
                            </w:rPr>
                            <m:t>,</m:t>
                          </m:r>
                          <m:r>
                            <w:rPr>
                              <w:rFonts w:ascii="Cambria Math" w:hAnsi="Cambria Math"/>
                            </w:rPr>
                            <m:t>μ</m:t>
                          </m:r>
                        </m:e>
                      </m:d>
                    </m:sup>
                  </m:sSubSup>
                </m:e>
              </m:mr>
              <m:mr>
                <m:e>
                  <m:r>
                    <m:rPr>
                      <m:sty m:val="p"/>
                    </m:rPr>
                    <w:rPr>
                      <w:rFonts w:ascii="Cambria Math" w:hAnsi="Cambria Math"/>
                      <w:lang w:val="sv-SE"/>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sv-SE"/>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lang w:val="sv-SE"/>
                                </w:rPr>
                                <m:t>-1</m:t>
                              </m:r>
                            </m:sub>
                          </m:sSub>
                          <m:r>
                            <m:rPr>
                              <m:sty m:val="p"/>
                            </m:rPr>
                            <w:rPr>
                              <w:rFonts w:ascii="Cambria Math" w:hAnsi="Cambria Math"/>
                              <w:lang w:val="sv-SE"/>
                            </w:rPr>
                            <m:t>,</m:t>
                          </m:r>
                          <m:r>
                            <w:rPr>
                              <w:rFonts w:ascii="Cambria Math" w:hAnsi="Cambria Math"/>
                            </w:rPr>
                            <m:t>μ</m:t>
                          </m:r>
                        </m:e>
                      </m:d>
                    </m:sup>
                  </m:sSubSup>
                </m:e>
              </m:mr>
            </m:m>
          </m:e>
        </m:d>
        <m:r>
          <m:rPr>
            <m:sty m:val="p"/>
          </m:rPr>
          <w:rPr>
            <w:rFonts w:ascii="Cambria Math" w:hAnsi="Cambria Math"/>
            <w:lang w:val="sv-SE"/>
          </w:rPr>
          <m:t>=</m:t>
        </m:r>
        <w:commentRangeStart w:id="8"/>
        <m:sSub>
          <m:sSubPr>
            <m:ctrlPr>
              <w:rPr>
                <w:rFonts w:ascii="Cambria Math" w:hAnsi="Cambria Math"/>
              </w:rPr>
            </m:ctrlPr>
          </m:sSubPr>
          <m:e>
            <m:r>
              <w:rPr>
                <w:rFonts w:ascii="Cambria Math" w:hAnsi="Cambria Math"/>
              </w:rPr>
              <m:t>β</m:t>
            </m:r>
          </m:e>
          <m:sub>
            <m:r>
              <m:rPr>
                <m:nor/>
              </m:rPr>
              <w:rPr>
                <w:lang w:val="sv-SE"/>
              </w:rPr>
              <m:t>PT-RS</m:t>
            </m:r>
          </m:sub>
        </m:sSub>
        <w:commentRangeEnd w:id="8"/>
        <m:r>
          <m:rPr>
            <m:sty m:val="p"/>
          </m:rPr>
          <w:rPr>
            <w:rStyle w:val="CommentReference"/>
            <w:noProof w:val="0"/>
          </w:rPr>
          <w:commentReference w:id="8"/>
        </m:r>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sv-SE"/>
                            </w:rPr>
                            <m:t>(</m:t>
                          </m:r>
                          <m:acc>
                            <m:accPr>
                              <m:chr m:val="̃"/>
                              <m:ctrlPr>
                                <w:rPr>
                                  <w:rFonts w:ascii="Cambria Math" w:hAnsi="Cambria Math"/>
                                </w:rPr>
                              </m:ctrlPr>
                            </m:accPr>
                            <m:e>
                              <m:r>
                                <w:rPr>
                                  <w:rFonts w:ascii="Cambria Math" w:hAnsi="Cambria Math"/>
                                </w:rPr>
                                <m:t>p</m:t>
                              </m:r>
                            </m:e>
                          </m:acc>
                        </m:e>
                        <m:sub>
                          <m:r>
                            <m:rPr>
                              <m:sty m:val="p"/>
                            </m:rPr>
                            <w:rPr>
                              <w:rFonts w:ascii="Cambria Math" w:hAnsi="Cambria Math"/>
                              <w:lang w:val="sv-SE"/>
                            </w:rPr>
                            <m:t>0</m:t>
                          </m:r>
                        </m:sub>
                      </m:sSub>
                      <m:r>
                        <m:rPr>
                          <m:sty m:val="p"/>
                        </m:rPr>
                        <w:rPr>
                          <w:rFonts w:ascii="Cambria Math" w:hAnsi="Cambria Math"/>
                          <w:lang w:val="sv-SE"/>
                        </w:rPr>
                        <m:t>)</m:t>
                      </m:r>
                    </m:sup>
                  </m:sSup>
                  <m:r>
                    <m:rPr>
                      <m:sty m:val="p"/>
                    </m:rPr>
                    <w:rPr>
                      <w:rFonts w:ascii="Cambria Math" w:hAnsi="Cambria Math"/>
                      <w:lang w:val="sv-SE"/>
                    </w:rPr>
                    <m:t>(4</m:t>
                  </m:r>
                  <m:r>
                    <w:rPr>
                      <w:rFonts w:ascii="Cambria Math" w:hAnsi="Cambria Math"/>
                    </w:rPr>
                    <m:t>n</m:t>
                  </m:r>
                  <m:r>
                    <m:rPr>
                      <m:sty m:val="p"/>
                    </m:rPr>
                    <w:rPr>
                      <w:rFonts w:ascii="Cambria Math" w:hAnsi="Cambria Math"/>
                      <w:lang w:val="sv-SE"/>
                    </w:rPr>
                    <m:t>+</m:t>
                  </m:r>
                  <m:r>
                    <w:rPr>
                      <w:rFonts w:ascii="Cambria Math" w:hAnsi="Cambria Math"/>
                    </w:rPr>
                    <m:t>k</m:t>
                  </m:r>
                  <m:r>
                    <m:rPr>
                      <m:sty m:val="p"/>
                    </m:rPr>
                    <w:rPr>
                      <w:rFonts w:ascii="Cambria Math" w:hAnsi="Cambria Math"/>
                      <w:lang w:val="sv-SE"/>
                    </w:rPr>
                    <m:t>')</m:t>
                  </m:r>
                </m:e>
              </m:mr>
              <m:mr>
                <m:e>
                  <m:r>
                    <m:rPr>
                      <m:sty m:val="p"/>
                    </m:rPr>
                    <w:rPr>
                      <w:rFonts w:ascii="Cambria Math" w:hAnsi="Cambria Math"/>
                      <w:lang w:val="sv-SE"/>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sv-SE"/>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lang w:val="sv-SE"/>
                            </w:rPr>
                            <m:t>-1</m:t>
                          </m:r>
                        </m:sub>
                      </m:sSub>
                      <m:r>
                        <m:rPr>
                          <m:sty m:val="p"/>
                        </m:rPr>
                        <w:rPr>
                          <w:rFonts w:ascii="Cambria Math" w:hAnsi="Cambria Math"/>
                          <w:lang w:val="sv-SE"/>
                        </w:rPr>
                        <m:t>)</m:t>
                      </m:r>
                    </m:sup>
                  </m:sSup>
                  <m:r>
                    <m:rPr>
                      <m:sty m:val="p"/>
                    </m:rPr>
                    <w:rPr>
                      <w:rFonts w:ascii="Cambria Math" w:hAnsi="Cambria Math"/>
                      <w:lang w:val="sv-SE"/>
                    </w:rPr>
                    <m:t>(4</m:t>
                  </m:r>
                  <m:r>
                    <w:rPr>
                      <w:rFonts w:ascii="Cambria Math" w:hAnsi="Cambria Math"/>
                    </w:rPr>
                    <m:t>n</m:t>
                  </m:r>
                  <m:r>
                    <m:rPr>
                      <m:sty m:val="p"/>
                    </m:rPr>
                    <w:rPr>
                      <w:rFonts w:ascii="Cambria Math" w:hAnsi="Cambria Math"/>
                      <w:lang w:val="sv-SE"/>
                    </w:rPr>
                    <m:t>+</m:t>
                  </m:r>
                  <m:r>
                    <w:rPr>
                      <w:rFonts w:ascii="Cambria Math" w:hAnsi="Cambria Math"/>
                    </w:rPr>
                    <m:t>k</m:t>
                  </m:r>
                  <m:r>
                    <m:rPr>
                      <m:sty m:val="p"/>
                    </m:rPr>
                    <w:rPr>
                      <w:rFonts w:ascii="Cambria Math" w:hAnsi="Cambria Math"/>
                      <w:lang w:val="sv-SE"/>
                    </w:rPr>
                    <m:t>')</m:t>
                  </m:r>
                </m:e>
              </m:mr>
            </m:m>
          </m:e>
        </m:d>
      </m:oMath>
    </w:p>
    <w:p w14:paraId="34C072C9" w14:textId="77777777" w:rsidR="001F6326" w:rsidRPr="00014484" w:rsidRDefault="001F6326" w:rsidP="001F6326">
      <w:pPr>
        <w:pStyle w:val="EQ"/>
        <w:rPr>
          <w:position w:val="-14"/>
        </w:rPr>
      </w:pPr>
      <w:r w:rsidRPr="00DA63A0">
        <w:rPr>
          <w:lang w:val="sv-SE"/>
        </w:rPr>
        <w:tab/>
      </w:r>
      <m:oMath>
        <m:r>
          <w:rPr>
            <w:rFonts w:ascii="Cambria Math" w:hAnsi="Cambria Math"/>
          </w:rPr>
          <m:t>k=</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8n+2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m:t>configuration type 1</m:t>
                  </m:r>
                </m:e>
              </m:mr>
              <m:mr>
                <m:e>
                  <m:r>
                    <w:rPr>
                      <w:rFonts w:ascii="Cambria Math" w:hAnsi="Cambria Math"/>
                    </w:rPr>
                    <m:t>12n+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m:t>configuration type 2,</m:t>
                  </m:r>
                  <m:r>
                    <w:rPr>
                      <w:rFonts w:ascii="Cambria Math" w:hAnsi="Cambria Math"/>
                    </w:rPr>
                    <m:t xml:space="preserve"> k'∈</m:t>
                  </m:r>
                  <m:d>
                    <m:dPr>
                      <m:begChr m:val="{"/>
                      <m:endChr m:val="}"/>
                      <m:ctrlPr>
                        <w:rPr>
                          <w:rFonts w:ascii="Cambria Math" w:hAnsi="Cambria Math"/>
                          <w:i/>
                        </w:rPr>
                      </m:ctrlPr>
                    </m:dPr>
                    <m:e>
                      <m:r>
                        <w:rPr>
                          <w:rFonts w:ascii="Cambria Math" w:hAnsi="Cambria Math"/>
                        </w:rPr>
                        <m:t>0, 1</m:t>
                      </m:r>
                    </m:e>
                  </m:d>
                </m:e>
              </m:mr>
              <m:mr>
                <m:e>
                  <m:r>
                    <w:rPr>
                      <w:rFonts w:ascii="Cambria Math" w:hAnsi="Cambria Math"/>
                    </w:rPr>
                    <m:t>12n+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Δ+4</m:t>
                  </m:r>
                </m:e>
                <m:e>
                  <m:r>
                    <m:rPr>
                      <m:nor/>
                    </m:rPr>
                    <m:t>configuration type 2,</m:t>
                  </m:r>
                  <m:r>
                    <w:rPr>
                      <w:rFonts w:ascii="Cambria Math" w:hAnsi="Cambria Math"/>
                    </w:rPr>
                    <m:t xml:space="preserve"> k'∈</m:t>
                  </m:r>
                  <m:d>
                    <m:dPr>
                      <m:begChr m:val="{"/>
                      <m:endChr m:val="}"/>
                      <m:ctrlPr>
                        <w:rPr>
                          <w:rFonts w:ascii="Cambria Math" w:hAnsi="Cambria Math"/>
                          <w:i/>
                        </w:rPr>
                      </m:ctrlPr>
                    </m:dPr>
                    <m:e>
                      <m:r>
                        <w:rPr>
                          <w:rFonts w:ascii="Cambria Math" w:hAnsi="Cambria Math"/>
                        </w:rPr>
                        <m:t>2, 3</m:t>
                      </m:r>
                    </m:e>
                  </m:d>
                </m:e>
              </m:mr>
            </m:m>
          </m:e>
        </m:d>
      </m:oMath>
    </w:p>
    <w:p w14:paraId="56004C3B" w14:textId="77777777" w:rsidR="001F6326" w:rsidRPr="00B56231" w:rsidRDefault="001F6326" w:rsidP="001F6326">
      <w:pPr>
        <w:pStyle w:val="B1"/>
        <w:rPr>
          <w:lang w:val="en-US"/>
        </w:rPr>
      </w:pPr>
      <w:r w:rsidRPr="00014484">
        <w:t>-</w:t>
      </w:r>
      <w:r w:rsidRPr="00014484">
        <w:tab/>
        <w:t>otherwise</w:t>
      </w:r>
    </w:p>
    <w:p w14:paraId="64794AA6" w14:textId="6B7F3BCF" w:rsidR="001F6326" w:rsidRPr="00DA63A0" w:rsidRDefault="001F6326" w:rsidP="001F6326">
      <w:pPr>
        <w:pStyle w:val="EQ"/>
        <w:rPr>
          <w:lang w:val="sv-SE"/>
        </w:rPr>
      </w:pPr>
      <w:r w:rsidRPr="00B56231">
        <w:rPr>
          <w:noProof w:val="0"/>
        </w:rP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sv-SE"/>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lang w:val="sv-SE"/>
                            </w:rPr>
                            <m:t>,</m:t>
                          </m:r>
                          <m:r>
                            <w:rPr>
                              <w:rFonts w:ascii="Cambria Math" w:hAnsi="Cambria Math"/>
                            </w:rPr>
                            <m:t>μ</m:t>
                          </m:r>
                        </m:e>
                      </m:d>
                    </m:sup>
                  </m:sSubSup>
                </m:e>
              </m:mr>
              <m:mr>
                <m:e>
                  <m:r>
                    <m:rPr>
                      <m:sty m:val="p"/>
                    </m:rPr>
                    <w:rPr>
                      <w:rFonts w:ascii="Cambria Math" w:hAnsi="Cambria Math"/>
                      <w:lang w:val="sv-SE"/>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lang w:val="sv-SE"/>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lang w:val="sv-SE"/>
                                </w:rPr>
                                <m:t>-1</m:t>
                              </m:r>
                            </m:sub>
                          </m:sSub>
                          <m:r>
                            <m:rPr>
                              <m:sty m:val="p"/>
                            </m:rPr>
                            <w:rPr>
                              <w:rFonts w:ascii="Cambria Math" w:hAnsi="Cambria Math"/>
                              <w:lang w:val="sv-SE"/>
                            </w:rPr>
                            <m:t>,</m:t>
                          </m:r>
                          <m:r>
                            <w:rPr>
                              <w:rFonts w:ascii="Cambria Math" w:hAnsi="Cambria Math"/>
                            </w:rPr>
                            <m:t>μ</m:t>
                          </m:r>
                        </m:e>
                      </m:d>
                    </m:sup>
                  </m:sSubSup>
                </m:e>
              </m:mr>
            </m:m>
          </m:e>
        </m:d>
        <m:r>
          <m:rPr>
            <m:sty m:val="p"/>
          </m:rPr>
          <w:rPr>
            <w:rFonts w:ascii="Cambria Math" w:hAnsi="Cambria Math"/>
            <w:lang w:val="sv-SE"/>
          </w:rPr>
          <m:t>=</m:t>
        </m:r>
        <m:sSub>
          <m:sSubPr>
            <m:ctrlPr>
              <w:rPr>
                <w:rFonts w:ascii="Cambria Math" w:hAnsi="Cambria Math"/>
              </w:rPr>
            </m:ctrlPr>
          </m:sSubPr>
          <m:e>
            <m:r>
              <w:rPr>
                <w:rFonts w:ascii="Cambria Math" w:hAnsi="Cambria Math"/>
              </w:rPr>
              <m:t>β</m:t>
            </m:r>
          </m:e>
          <m:sub>
            <m:r>
              <m:rPr>
                <m:nor/>
              </m:rPr>
              <w:rPr>
                <w:lang w:val="sv-SE"/>
              </w: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sv-SE"/>
                            </w:rPr>
                            <m:t>(</m:t>
                          </m:r>
                          <m:acc>
                            <m:accPr>
                              <m:chr m:val="̃"/>
                              <m:ctrlPr>
                                <w:rPr>
                                  <w:rFonts w:ascii="Cambria Math" w:hAnsi="Cambria Math"/>
                                </w:rPr>
                              </m:ctrlPr>
                            </m:accPr>
                            <m:e>
                              <m:r>
                                <w:rPr>
                                  <w:rFonts w:ascii="Cambria Math" w:hAnsi="Cambria Math"/>
                                </w:rPr>
                                <m:t>p</m:t>
                              </m:r>
                            </m:e>
                          </m:acc>
                        </m:e>
                        <m:sub>
                          <m:r>
                            <m:rPr>
                              <m:sty m:val="p"/>
                            </m:rPr>
                            <w:rPr>
                              <w:rFonts w:ascii="Cambria Math" w:hAnsi="Cambria Math"/>
                              <w:lang w:val="sv-SE"/>
                            </w:rPr>
                            <m:t>0</m:t>
                          </m:r>
                        </m:sub>
                      </m:sSub>
                      <m:r>
                        <m:rPr>
                          <m:sty m:val="p"/>
                        </m:rPr>
                        <w:rPr>
                          <w:rFonts w:ascii="Cambria Math" w:hAnsi="Cambria Math"/>
                          <w:lang w:val="sv-SE"/>
                        </w:rPr>
                        <m:t>)</m:t>
                      </m:r>
                    </m:sup>
                  </m:sSup>
                  <m:r>
                    <m:rPr>
                      <m:sty m:val="p"/>
                    </m:rPr>
                    <w:rPr>
                      <w:rFonts w:ascii="Cambria Math" w:hAnsi="Cambria Math"/>
                      <w:lang w:val="sv-SE"/>
                    </w:rPr>
                    <m:t>(2</m:t>
                  </m:r>
                  <m:r>
                    <w:rPr>
                      <w:rFonts w:ascii="Cambria Math" w:hAnsi="Cambria Math"/>
                    </w:rPr>
                    <m:t>n</m:t>
                  </m:r>
                  <m:r>
                    <m:rPr>
                      <m:sty m:val="p"/>
                    </m:rPr>
                    <w:rPr>
                      <w:rFonts w:ascii="Cambria Math" w:hAnsi="Cambria Math"/>
                      <w:lang w:val="sv-SE"/>
                    </w:rPr>
                    <m:t>+</m:t>
                  </m:r>
                  <m:r>
                    <w:rPr>
                      <w:rFonts w:ascii="Cambria Math" w:hAnsi="Cambria Math"/>
                    </w:rPr>
                    <m:t>k</m:t>
                  </m:r>
                  <m:r>
                    <m:rPr>
                      <m:sty m:val="p"/>
                    </m:rPr>
                    <w:rPr>
                      <w:rFonts w:ascii="Cambria Math" w:hAnsi="Cambria Math"/>
                      <w:lang w:val="sv-SE"/>
                    </w:rPr>
                    <m:t>')</m:t>
                  </m:r>
                </m:e>
              </m:mr>
              <m:mr>
                <m:e>
                  <m:r>
                    <m:rPr>
                      <m:sty m:val="p"/>
                    </m:rPr>
                    <w:rPr>
                      <w:rFonts w:ascii="Cambria Math" w:hAnsi="Cambria Math"/>
                      <w:lang w:val="sv-SE"/>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lang w:val="sv-SE"/>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lang w:val="sv-SE"/>
                            </w:rPr>
                            <m:t>-1</m:t>
                          </m:r>
                        </m:sub>
                      </m:sSub>
                      <m:r>
                        <m:rPr>
                          <m:sty m:val="p"/>
                        </m:rPr>
                        <w:rPr>
                          <w:rFonts w:ascii="Cambria Math" w:hAnsi="Cambria Math"/>
                          <w:lang w:val="sv-SE"/>
                        </w:rPr>
                        <m:t>)</m:t>
                      </m:r>
                    </m:sup>
                  </m:sSup>
                  <m:r>
                    <m:rPr>
                      <m:sty m:val="p"/>
                    </m:rPr>
                    <w:rPr>
                      <w:rFonts w:ascii="Cambria Math" w:hAnsi="Cambria Math"/>
                      <w:lang w:val="sv-SE"/>
                    </w:rPr>
                    <m:t>(2</m:t>
                  </m:r>
                  <m:r>
                    <w:rPr>
                      <w:rFonts w:ascii="Cambria Math" w:hAnsi="Cambria Math"/>
                    </w:rPr>
                    <m:t>n</m:t>
                  </m:r>
                  <m:r>
                    <m:rPr>
                      <m:sty m:val="p"/>
                    </m:rPr>
                    <w:rPr>
                      <w:rFonts w:ascii="Cambria Math" w:hAnsi="Cambria Math"/>
                      <w:lang w:val="sv-SE"/>
                    </w:rPr>
                    <m:t>+</m:t>
                  </m:r>
                  <m:r>
                    <w:rPr>
                      <w:rFonts w:ascii="Cambria Math" w:hAnsi="Cambria Math"/>
                    </w:rPr>
                    <m:t>k</m:t>
                  </m:r>
                  <m:r>
                    <m:rPr>
                      <m:sty m:val="p"/>
                    </m:rPr>
                    <w:rPr>
                      <w:rFonts w:ascii="Cambria Math" w:hAnsi="Cambria Math"/>
                      <w:lang w:val="sv-SE"/>
                    </w:rPr>
                    <m:t>')</m:t>
                  </m:r>
                </m:e>
              </m:mr>
            </m:m>
          </m:e>
        </m:d>
      </m:oMath>
    </w:p>
    <w:p w14:paraId="1C31ACA1" w14:textId="77777777" w:rsidR="001F6326" w:rsidRPr="00B56231" w:rsidRDefault="001F6326" w:rsidP="001F6326">
      <w:pPr>
        <w:pStyle w:val="EQ"/>
        <w:jc w:val="center"/>
        <w:rPr>
          <w:position w:val="-14"/>
        </w:rPr>
      </w:pPr>
      <m:oMathPara>
        <m:oMath>
          <m:r>
            <w:rPr>
              <w:rFonts w:ascii="Cambria Math" w:hAnsi="Cambria Math"/>
              <w:noProof w:val="0"/>
            </w:rPr>
            <m:t>k=</m:t>
          </m:r>
          <m:d>
            <m:dPr>
              <m:begChr m:val="{"/>
              <m:endChr m:val=""/>
              <m:ctrlPr>
                <w:rPr>
                  <w:rFonts w:ascii="Cambria Math" w:hAnsi="Cambria Math"/>
                  <w:i/>
                  <w:noProof w:val="0"/>
                </w:rPr>
              </m:ctrlPr>
            </m:dPr>
            <m:e>
              <m:m>
                <m:mPr>
                  <m:mcs>
                    <m:mc>
                      <m:mcPr>
                        <m:count m:val="2"/>
                        <m:mcJc m:val="center"/>
                      </m:mcPr>
                    </m:mc>
                  </m:mcs>
                  <m:ctrlPr>
                    <w:rPr>
                      <w:rFonts w:ascii="Cambria Math" w:hAnsi="Cambria Math"/>
                      <w:i/>
                      <w:noProof w:val="0"/>
                    </w:rPr>
                  </m:ctrlPr>
                </m:mPr>
                <m:mr>
                  <m:e>
                    <m:r>
                      <w:rPr>
                        <w:rFonts w:ascii="Cambria Math" w:hAnsi="Cambria Math"/>
                        <w:noProof w:val="0"/>
                      </w:rPr>
                      <m:t>4n+2</m:t>
                    </m:r>
                    <m:sSup>
                      <m:sSupPr>
                        <m:ctrlPr>
                          <w:rPr>
                            <w:rFonts w:ascii="Cambria Math" w:hAnsi="Cambria Math"/>
                            <w:i/>
                            <w:noProof w:val="0"/>
                          </w:rPr>
                        </m:ctrlPr>
                      </m:sSupPr>
                      <m:e>
                        <m:r>
                          <w:rPr>
                            <w:rFonts w:ascii="Cambria Math" w:hAnsi="Cambria Math"/>
                            <w:noProof w:val="0"/>
                          </w:rPr>
                          <m:t>k</m:t>
                        </m:r>
                      </m:e>
                      <m:sup>
                        <m:r>
                          <w:rPr>
                            <w:rFonts w:ascii="Cambria Math" w:hAnsi="Cambria Math"/>
                            <w:noProof w:val="0"/>
                          </w:rPr>
                          <m:t>'</m:t>
                        </m:r>
                      </m:sup>
                    </m:sSup>
                    <m:r>
                      <w:rPr>
                        <w:rFonts w:ascii="Cambria Math" w:hAnsi="Cambria Math"/>
                        <w:noProof w:val="0"/>
                      </w:rPr>
                      <m:t>+</m:t>
                    </m:r>
                    <m:r>
                      <m:rPr>
                        <m:sty m:val="p"/>
                      </m:rPr>
                      <w:rPr>
                        <w:rFonts w:ascii="Cambria Math" w:hAnsi="Cambria Math"/>
                        <w:noProof w:val="0"/>
                      </w:rPr>
                      <m:t>Δ</m:t>
                    </m:r>
                  </m:e>
                  <m:e>
                    <m:r>
                      <m:rPr>
                        <m:sty m:val="p"/>
                      </m:rPr>
                      <w:rPr>
                        <w:rFonts w:ascii="Cambria Math" w:hAnsi="Cambria Math"/>
                        <w:noProof w:val="0"/>
                      </w:rPr>
                      <m:t>configuration type 1</m:t>
                    </m:r>
                  </m:e>
                </m:mr>
                <m:mr>
                  <m:e>
                    <m:r>
                      <w:rPr>
                        <w:rFonts w:ascii="Cambria Math" w:hAnsi="Cambria Math"/>
                        <w:noProof w:val="0"/>
                      </w:rPr>
                      <m:t>6n+</m:t>
                    </m:r>
                    <m:sSup>
                      <m:sSupPr>
                        <m:ctrlPr>
                          <w:rPr>
                            <w:rFonts w:ascii="Cambria Math" w:hAnsi="Cambria Math"/>
                            <w:i/>
                            <w:noProof w:val="0"/>
                          </w:rPr>
                        </m:ctrlPr>
                      </m:sSupPr>
                      <m:e>
                        <m:r>
                          <w:rPr>
                            <w:rFonts w:ascii="Cambria Math" w:hAnsi="Cambria Math"/>
                            <w:noProof w:val="0"/>
                          </w:rPr>
                          <m:t>k</m:t>
                        </m:r>
                      </m:e>
                      <m:sup>
                        <m:r>
                          <w:rPr>
                            <w:rFonts w:ascii="Cambria Math" w:hAnsi="Cambria Math"/>
                            <w:noProof w:val="0"/>
                          </w:rPr>
                          <m:t>'</m:t>
                        </m:r>
                      </m:sup>
                    </m:sSup>
                    <m:r>
                      <w:rPr>
                        <w:rFonts w:ascii="Cambria Math" w:hAnsi="Cambria Math"/>
                        <w:noProof w:val="0"/>
                      </w:rPr>
                      <m:t>+</m:t>
                    </m:r>
                    <m:r>
                      <m:rPr>
                        <m:sty m:val="p"/>
                      </m:rPr>
                      <w:rPr>
                        <w:rFonts w:ascii="Cambria Math" w:hAnsi="Cambria Math"/>
                        <w:noProof w:val="0"/>
                      </w:rPr>
                      <m:t>Δ</m:t>
                    </m:r>
                  </m:e>
                  <m:e>
                    <m:r>
                      <m:rPr>
                        <m:sty m:val="p"/>
                      </m:rPr>
                      <w:rPr>
                        <w:rFonts w:ascii="Cambria Math" w:hAnsi="Cambria Math"/>
                        <w:noProof w:val="0"/>
                      </w:rPr>
                      <m:t>configuration type 2</m:t>
                    </m:r>
                  </m:e>
                </m:mr>
              </m:m>
            </m:e>
          </m:d>
        </m:oMath>
      </m:oMathPara>
    </w:p>
    <w:p w14:paraId="38B86CAA" w14:textId="77777777" w:rsidR="001F6326" w:rsidRPr="00B56231" w:rsidRDefault="001F6326" w:rsidP="001F6326">
      <w:pPr>
        <w:rPr>
          <w:lang w:val="en-US"/>
        </w:rPr>
      </w:pPr>
      <w:r w:rsidRPr="00B56231">
        <w:rPr>
          <w:lang w:val="en-US"/>
        </w:rPr>
        <w:t>when all the following conditions are fulfilled</w:t>
      </w:r>
    </w:p>
    <w:p w14:paraId="162D76E0" w14:textId="00E4D4D0" w:rsidR="001F6326" w:rsidRPr="00B56231" w:rsidRDefault="001F6326" w:rsidP="001F6326">
      <w:pPr>
        <w:pStyle w:val="B1"/>
      </w:pPr>
      <w:r w:rsidRPr="00B56231">
        <w:t>-</w:t>
      </w:r>
      <w:r w:rsidRPr="00B56231">
        <w:tab/>
      </w:r>
      <m:oMath>
        <m:r>
          <w:ins w:id="9" w:author="Stefan Parkvall" w:date="2025-02-24T10:20:00Z">
            <w:rPr>
              <w:rFonts w:ascii="Cambria Math" w:hAnsi="Cambria Math"/>
            </w:rPr>
            <m:t>l</m:t>
          </w:ins>
        </m:r>
      </m:oMath>
      <w:ins w:id="10" w:author="Stefan Parkvall" w:date="2025-02-24T10:20:00Z">
        <w:r w:rsidR="0021772D" w:rsidRPr="00B56231">
          <w:rPr>
            <w:noProof/>
            <w:position w:val="-6"/>
            <w:lang w:eastAsia="en-GB"/>
          </w:rPr>
          <w:t xml:space="preserve"> </w:t>
        </w:r>
      </w:ins>
      <w:del w:id="11" w:author="Stefan Parkvall" w:date="2025-02-24T10:20:00Z">
        <w:r w:rsidRPr="00B56231" w:rsidDel="0021772D">
          <w:rPr>
            <w:noProof/>
            <w:position w:val="-6"/>
            <w:lang w:eastAsia="en-GB"/>
          </w:rPr>
          <w:drawing>
            <wp:inline distT="0" distB="0" distL="0" distR="0" wp14:anchorId="511E511A" wp14:editId="65C4D7DF">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del>
      <w:r w:rsidRPr="00B56231">
        <w:rPr>
          <w:noProof/>
          <w:position w:val="-6"/>
          <w:lang w:eastAsia="sv-SE"/>
        </w:rPr>
        <w:t xml:space="preserve"> </w:t>
      </w:r>
      <w:r w:rsidRPr="00B56231">
        <w:t>is within the OFDM symbols allocated for the PUSCH transmission</w:t>
      </w:r>
    </w:p>
    <w:p w14:paraId="69361CEE" w14:textId="61C3BB91" w:rsidR="001F6326" w:rsidRPr="00B56231" w:rsidRDefault="001F6326" w:rsidP="001F6326">
      <w:pPr>
        <w:pStyle w:val="B1"/>
      </w:pPr>
      <w:r w:rsidRPr="00B56231">
        <w:t>-</w:t>
      </w:r>
      <w:r w:rsidRPr="00B56231">
        <w:tab/>
        <w:t xml:space="preserve">resource element </w:t>
      </w:r>
      <w:del w:id="12" w:author="Stefan Parkvall" w:date="2025-02-24T10:20:00Z">
        <w:r w:rsidRPr="00B56231" w:rsidDel="0021772D">
          <w:rPr>
            <w:noProof/>
            <w:position w:val="-10"/>
            <w:lang w:eastAsia="en-GB"/>
          </w:rPr>
          <w:drawing>
            <wp:inline distT="0" distB="0" distL="0" distR="0" wp14:anchorId="6C52F303" wp14:editId="4C40F691">
              <wp:extent cx="276225" cy="190500"/>
              <wp:effectExtent l="0" t="0" r="0" b="0"/>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del>
      <m:oMath>
        <m:d>
          <m:dPr>
            <m:ctrlPr>
              <w:ins w:id="13" w:author="Stefan Parkvall" w:date="2025-02-24T10:20:00Z">
                <w:rPr>
                  <w:rFonts w:ascii="Cambria Math" w:hAnsi="Cambria Math"/>
                  <w:i/>
                </w:rPr>
              </w:ins>
            </m:ctrlPr>
          </m:dPr>
          <m:e>
            <m:r>
              <w:ins w:id="14" w:author="Stefan Parkvall" w:date="2025-02-24T10:20:00Z">
                <w:rPr>
                  <w:rFonts w:ascii="Cambria Math" w:hAnsi="Cambria Math"/>
                </w:rPr>
                <m:t>k,l</m:t>
              </w:ins>
            </m:r>
          </m:e>
        </m:d>
      </m:oMath>
      <w:r w:rsidRPr="00B56231">
        <w:t> is not used for DM-RS</w:t>
      </w:r>
    </w:p>
    <w:p w14:paraId="5C00C115" w14:textId="77777777" w:rsidR="001F6326" w:rsidRPr="00B56231" w:rsidRDefault="001F6326" w:rsidP="001F6326">
      <w:pPr>
        <w:pStyle w:val="B1"/>
      </w:pPr>
      <w:r w:rsidRPr="00B56231">
        <w:t>-</w:t>
      </w:r>
      <w:r w:rsidRPr="00B56231">
        <w:tab/>
      </w:r>
      <w:bookmarkStart w:id="15" w:name="_Hlk512961480"/>
      <m:oMath>
        <m:r>
          <w:rPr>
            <w:rFonts w:ascii="Cambria Math" w:hAnsi="Cambria Math"/>
          </w:rPr>
          <m:t>k'</m:t>
        </m:r>
      </m:oMath>
      <w:r w:rsidRPr="00B56231">
        <w:t xml:space="preserve"> and </w:t>
      </w:r>
      <m:oMath>
        <m:r>
          <m:rPr>
            <m:sty m:val="p"/>
          </m:rPr>
          <w:rPr>
            <w:rFonts w:ascii="Cambria Math" w:hAnsi="Cambria Math"/>
          </w:rPr>
          <m:t>Δ</m:t>
        </m:r>
      </m:oMath>
      <w:r w:rsidRPr="00B56231">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15"/>
    </w:p>
    <w:p w14:paraId="23FC2EAD" w14:textId="0415914F" w:rsidR="001F6326" w:rsidRPr="00B56231" w:rsidRDefault="001F6326" w:rsidP="001F6326">
      <w:r w:rsidRPr="00B56231">
        <w:t xml:space="preserve">The quantities </w:t>
      </w:r>
      <m:oMath>
        <m:r>
          <w:rPr>
            <w:rFonts w:ascii="Cambria Math" w:hAnsi="Cambria Math"/>
          </w:rPr>
          <m:t>k'</m:t>
        </m:r>
      </m:oMath>
      <w:r w:rsidRPr="00B56231">
        <w:t xml:space="preserve"> and </w:t>
      </w:r>
      <m:oMath>
        <m:r>
          <m:rPr>
            <m:sty m:val="p"/>
          </m:rPr>
          <w:rPr>
            <w:rFonts w:ascii="Cambria Math" w:hAnsi="Cambria Math"/>
          </w:rPr>
          <m:t>Δ</m:t>
        </m:r>
      </m:oMath>
      <w:r w:rsidRPr="00B56231">
        <w:t xml:space="preserve"> are given by Tables 6.4.1.1.3-1 and 6.4.1.1.3-2, the configuration type is given by the higher-layer parameter </w:t>
      </w:r>
      <w:proofErr w:type="spellStart"/>
      <w:r w:rsidRPr="00B56231">
        <w:rPr>
          <w:i/>
          <w:iCs/>
        </w:rPr>
        <w:t>dmrs</w:t>
      </w:r>
      <w:proofErr w:type="spellEnd"/>
      <w:r w:rsidRPr="00B56231">
        <w:rPr>
          <w:i/>
          <w:iCs/>
        </w:rPr>
        <w:t>-Type</w:t>
      </w:r>
      <w:r w:rsidRPr="00B56231">
        <w:t xml:space="preserve"> in the </w:t>
      </w:r>
      <w:r w:rsidRPr="00B56231">
        <w:rPr>
          <w:i/>
        </w:rPr>
        <w:t>DMRS-</w:t>
      </w:r>
      <w:proofErr w:type="spellStart"/>
      <w:r w:rsidRPr="00B56231">
        <w:rPr>
          <w:i/>
        </w:rPr>
        <w:t>UplinkConfig</w:t>
      </w:r>
      <w:proofErr w:type="spellEnd"/>
      <w:r w:rsidRPr="00B56231">
        <w:rPr>
          <w:iCs/>
        </w:rPr>
        <w:t xml:space="preserve"> IE</w:t>
      </w:r>
      <w:r w:rsidRPr="00B56231">
        <w:t xml:space="preserve">, and the precoding matrix </w:t>
      </w:r>
      <m:oMath>
        <m:r>
          <w:rPr>
            <w:rFonts w:ascii="Cambria Math" w:hAnsi="Cambria Math"/>
          </w:rPr>
          <m:t>W</m:t>
        </m:r>
      </m:oMath>
      <w:r w:rsidRPr="00B56231">
        <w:t xml:space="preserve"> is given by clause 6.3.1.5</w:t>
      </w:r>
      <w:r w:rsidRPr="00B56231">
        <w:rPr>
          <w:i/>
        </w:rPr>
        <w:t xml:space="preserve">. </w:t>
      </w:r>
      <w:r w:rsidRPr="00B56231">
        <w:t xml:space="preserve">The quantity </w:t>
      </w:r>
      <w:del w:id="16" w:author="Stefan Parkvall" w:date="2025-02-24T10:16:00Z">
        <w:r w:rsidRPr="00B56231" w:rsidDel="0021772D">
          <w:rPr>
            <w:position w:val="-10"/>
          </w:rPr>
          <w:object w:dxaOrig="540" w:dyaOrig="300" w14:anchorId="0A8E1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4.05pt" o:ole="">
              <v:imagedata r:id="rId19" o:title=""/>
            </v:shape>
            <o:OLEObject Type="Embed" ProgID="Equation.3" ShapeID="_x0000_i1025" DrawAspect="Content" ObjectID="_1801911973" r:id="rId20"/>
          </w:object>
        </w:r>
      </w:del>
      <m:oMath>
        <m:sSub>
          <m:sSubPr>
            <m:ctrlPr>
              <w:ins w:id="17" w:author="Stefan Parkvall" w:date="2025-02-24T10:17:00Z">
                <w:rPr>
                  <w:rFonts w:ascii="Cambria Math" w:hAnsi="Cambria Math"/>
                </w:rPr>
              </w:ins>
            </m:ctrlPr>
          </m:sSubPr>
          <m:e>
            <m:r>
              <w:ins w:id="18" w:author="Stefan Parkvall" w:date="2025-02-24T10:17:00Z">
                <w:rPr>
                  <w:rFonts w:ascii="Cambria Math" w:hAnsi="Cambria Math"/>
                </w:rPr>
                <m:t>β</m:t>
              </w:ins>
            </m:r>
          </m:e>
          <m:sub>
            <m:r>
              <w:ins w:id="19" w:author="Stefan Parkvall" w:date="2025-02-24T10:17:00Z">
                <m:rPr>
                  <m:nor/>
                </m:rPr>
                <w:rPr>
                  <w:lang w:val="en-US"/>
                </w:rPr>
                <m:t>PT-RS</m:t>
              </w:ins>
            </m:r>
          </m:sub>
        </m:sSub>
      </m:oMath>
      <w:r w:rsidRPr="00B56231">
        <w:t xml:space="preserve"> is an amplitude scaling factor to conform with the transmit power specified in clause 6.2.</w:t>
      </w:r>
      <w:del w:id="20" w:author="Stefan Parkvall" w:date="2025-02-24T10:13:00Z">
        <w:r w:rsidRPr="00B56231" w:rsidDel="0063763C">
          <w:delText xml:space="preserve">2 </w:delText>
        </w:r>
      </w:del>
      <w:ins w:id="21" w:author="Stefan Parkvall" w:date="2025-02-24T10:13:00Z">
        <w:r w:rsidR="0063763C">
          <w:t>3</w:t>
        </w:r>
        <w:r w:rsidR="0063763C" w:rsidRPr="00B56231">
          <w:t xml:space="preserve"> </w:t>
        </w:r>
      </w:ins>
      <w:r w:rsidRPr="00B56231">
        <w:t>of [6, TS 38.214].</w:t>
      </w:r>
    </w:p>
    <w:p w14:paraId="1C9779D8" w14:textId="20C05996" w:rsidR="001F6326" w:rsidRPr="00B56231" w:rsidRDefault="001F6326" w:rsidP="001F6326">
      <w:r w:rsidRPr="00B56231">
        <w:t xml:space="preserve">The set of time indices </w:t>
      </w:r>
      <w:del w:id="22" w:author="Stefan Parkvall" w:date="2025-02-24T10:19:00Z">
        <w:r w:rsidRPr="00B56231" w:rsidDel="0021772D">
          <w:rPr>
            <w:noProof/>
            <w:position w:val="-6"/>
            <w:lang w:eastAsia="en-GB"/>
          </w:rPr>
          <w:drawing>
            <wp:inline distT="0" distB="0" distL="0" distR="0" wp14:anchorId="0175B062" wp14:editId="335A845B">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del>
      <m:oMath>
        <m:r>
          <w:ins w:id="23" w:author="Stefan Parkvall" w:date="2025-02-24T10:20:00Z">
            <w:rPr>
              <w:rFonts w:ascii="Cambria Math" w:hAnsi="Cambria Math"/>
            </w:rPr>
            <m:t>l</m:t>
          </w:ins>
        </m:r>
      </m:oMath>
      <w:r w:rsidRPr="00B56231">
        <w:t> defined relative to the start of the PUSCH allocation is defined by</w:t>
      </w:r>
    </w:p>
    <w:p w14:paraId="7A2A0285" w14:textId="102A2EC6" w:rsidR="001F6326" w:rsidRPr="00B56231" w:rsidRDefault="001F6326" w:rsidP="001F6326">
      <w:pPr>
        <w:pStyle w:val="B1"/>
      </w:pPr>
      <w:r w:rsidRPr="00B56231">
        <w:t xml:space="preserve">1. set </w:t>
      </w:r>
      <m:oMath>
        <m:r>
          <w:rPr>
            <w:rFonts w:ascii="Cambria Math" w:hAnsi="Cambria Math"/>
          </w:rPr>
          <m:t xml:space="preserve">i=0 </m:t>
        </m:r>
      </m:oMath>
      <w:r w:rsidRPr="00B56231">
        <w:t xml:space="preserve">and </w:t>
      </w:r>
      <w:del w:id="24" w:author="Stefan Parkvall" w:date="2025-02-24T10:18:00Z">
        <w:r w:rsidRPr="00B56231" w:rsidDel="0021772D">
          <w:rPr>
            <w:position w:val="-10"/>
          </w:rPr>
          <w:object w:dxaOrig="639" w:dyaOrig="300" w14:anchorId="08B2E847">
            <v:shape id="_x0000_i1026" type="#_x0000_t75" style="width:36.9pt;height:14.05pt" o:ole="">
              <v:imagedata r:id="rId22" o:title=""/>
            </v:shape>
            <o:OLEObject Type="Embed" ProgID="Equation.3" ShapeID="_x0000_i1026" DrawAspect="Content" ObjectID="_1801911974" r:id="rId23"/>
          </w:object>
        </w:r>
      </w:del>
      <m:oMath>
        <m:sSub>
          <m:sSubPr>
            <m:ctrlPr>
              <w:ins w:id="25" w:author="Stefan Parkvall" w:date="2025-02-24T10:18:00Z">
                <w:rPr>
                  <w:rFonts w:ascii="Cambria Math" w:hAnsi="Cambria Math"/>
                  <w:i/>
                </w:rPr>
              </w:ins>
            </m:ctrlPr>
          </m:sSubPr>
          <m:e>
            <m:r>
              <w:ins w:id="26" w:author="Stefan Parkvall" w:date="2025-02-24T10:18:00Z">
                <w:rPr>
                  <w:rFonts w:ascii="Cambria Math" w:hAnsi="Cambria Math"/>
                </w:rPr>
                <m:t>l</m:t>
              </w:ins>
            </m:r>
          </m:e>
          <m:sub>
            <m:r>
              <w:ins w:id="27" w:author="Stefan Parkvall" w:date="2025-02-24T10:18:00Z">
                <m:rPr>
                  <m:nor/>
                </m:rPr>
                <w:rPr>
                  <w:rFonts w:ascii="Cambria Math" w:hAnsi="Cambria Math"/>
                </w:rPr>
                <m:t>ref</m:t>
              </w:ins>
            </m:r>
          </m:sub>
        </m:sSub>
        <m:r>
          <w:ins w:id="28" w:author="Stefan Parkvall" w:date="2025-02-24T10:18:00Z">
            <w:rPr>
              <w:rFonts w:ascii="Cambria Math" w:hAnsi="Cambria Math"/>
            </w:rPr>
            <m:t>=0</m:t>
          </w:ins>
        </m:r>
      </m:oMath>
    </w:p>
    <w:p w14:paraId="38AFAB38" w14:textId="77777777" w:rsidR="001F6326" w:rsidRPr="00B56231" w:rsidRDefault="001F6326" w:rsidP="001F6326">
      <w:pPr>
        <w:pStyle w:val="B1"/>
      </w:pPr>
      <w:r w:rsidRPr="00B56231">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eastAsiaTheme="minorEastAsia"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rsidRPr="00B56231">
        <w:t xml:space="preserve"> overlaps with a symbol used for DM-RS according to clause 6.4.1.1.3</w:t>
      </w:r>
    </w:p>
    <w:p w14:paraId="46484368" w14:textId="77777777" w:rsidR="001F6326" w:rsidRPr="00B56231" w:rsidRDefault="001F6326" w:rsidP="001F6326">
      <w:pPr>
        <w:pStyle w:val="B2"/>
      </w:pPr>
      <w:r w:rsidRPr="00B56231">
        <w:t>-</w:t>
      </w:r>
      <w:r w:rsidRPr="00B56231">
        <w:tab/>
        <w:t xml:space="preserve">set </w:t>
      </w:r>
      <m:oMath>
        <m:r>
          <w:rPr>
            <w:rFonts w:ascii="Cambria Math" w:hAnsi="Cambria Math"/>
          </w:rPr>
          <m:t>i=1</m:t>
        </m:r>
      </m:oMath>
    </w:p>
    <w:p w14:paraId="5D4ED23C" w14:textId="302B4FB2" w:rsidR="001F6326" w:rsidRPr="00B56231" w:rsidRDefault="001F6326" w:rsidP="001F6326">
      <w:pPr>
        <w:pStyle w:val="B2"/>
      </w:pPr>
      <w:r w:rsidRPr="00B56231">
        <w:t>-</w:t>
      </w:r>
      <w:r w:rsidRPr="00B56231">
        <w:tab/>
        <w:t xml:space="preserve">set </w:t>
      </w:r>
      <w:del w:id="29" w:author="Stefan Parkvall" w:date="2025-02-24T10:18:00Z">
        <w:r w:rsidRPr="00B56231" w:rsidDel="0021772D">
          <w:rPr>
            <w:noProof/>
            <w:position w:val="-10"/>
            <w:lang w:eastAsia="en-GB"/>
          </w:rPr>
          <w:drawing>
            <wp:inline distT="0" distB="0" distL="0" distR="0" wp14:anchorId="5F6A7CA6" wp14:editId="7006DB8B">
              <wp:extent cx="200025" cy="190500"/>
              <wp:effectExtent l="0" t="0" r="0" b="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del>
      <m:oMath>
        <m:sSub>
          <m:sSubPr>
            <m:ctrlPr>
              <w:ins w:id="30" w:author="Stefan Parkvall" w:date="2025-02-24T10:18:00Z">
                <w:rPr>
                  <w:rFonts w:ascii="Cambria Math" w:hAnsi="Cambria Math"/>
                  <w:i/>
                </w:rPr>
              </w:ins>
            </m:ctrlPr>
          </m:sSubPr>
          <m:e>
            <m:r>
              <w:ins w:id="31" w:author="Stefan Parkvall" w:date="2025-02-24T10:18:00Z">
                <w:rPr>
                  <w:rFonts w:ascii="Cambria Math" w:hAnsi="Cambria Math"/>
                </w:rPr>
                <m:t>l</m:t>
              </w:ins>
            </m:r>
          </m:e>
          <m:sub>
            <m:r>
              <w:ins w:id="32" w:author="Stefan Parkvall" w:date="2025-02-24T10:18:00Z">
                <m:rPr>
                  <m:nor/>
                </m:rPr>
                <w:rPr>
                  <w:rFonts w:ascii="Cambria Math" w:hAnsi="Cambria Math"/>
                </w:rPr>
                <m:t>ref</m:t>
              </w:ins>
            </m:r>
          </m:sub>
        </m:sSub>
      </m:oMath>
      <w:r w:rsidRPr="00B56231">
        <w:t xml:space="preserve"> to the symbol index of the DM-RS symbol in case of a single-symbol DM-RS or to the symbol index of the second DM-RS symbol in case of a double-symbol DM-RS</w:t>
      </w:r>
    </w:p>
    <w:p w14:paraId="33E41F64" w14:textId="0FCA43AE" w:rsidR="001F6326" w:rsidRPr="00B56231" w:rsidRDefault="001F6326" w:rsidP="001F6326">
      <w:pPr>
        <w:pStyle w:val="B2"/>
      </w:pPr>
      <w:r w:rsidRPr="00B56231">
        <w:t>-</w:t>
      </w:r>
      <w:r w:rsidRPr="00B56231">
        <w:tab/>
        <w:t xml:space="preserve">repeat from step 2 as long as </w:t>
      </w:r>
      <w:del w:id="33" w:author="Stefan Parkvall" w:date="2025-02-24T10:19:00Z">
        <w:r w:rsidRPr="00B56231" w:rsidDel="0021772D">
          <w:rPr>
            <w:position w:val="-10"/>
          </w:rPr>
          <w:object w:dxaOrig="940" w:dyaOrig="300" w14:anchorId="52859CDF">
            <v:shape id="_x0000_i1027" type="#_x0000_t75" style="width:50.05pt;height:14.05pt" o:ole="">
              <v:imagedata r:id="rId25" o:title=""/>
            </v:shape>
            <o:OLEObject Type="Embed" ProgID="Equation.DSMT4" ShapeID="_x0000_i1027" DrawAspect="Content" ObjectID="_1801911975" r:id="rId26"/>
          </w:object>
        </w:r>
      </w:del>
      <m:oMath>
        <m:sSub>
          <m:sSubPr>
            <m:ctrlPr>
              <w:ins w:id="34" w:author="Stefan Parkvall" w:date="2025-02-24T10:18:00Z">
                <w:rPr>
                  <w:rFonts w:ascii="Cambria Math" w:hAnsi="Cambria Math"/>
                  <w:i/>
                </w:rPr>
              </w:ins>
            </m:ctrlPr>
          </m:sSubPr>
          <m:e>
            <m:r>
              <w:ins w:id="35" w:author="Stefan Parkvall" w:date="2025-02-24T10:18:00Z">
                <w:rPr>
                  <w:rFonts w:ascii="Cambria Math" w:hAnsi="Cambria Math"/>
                </w:rPr>
                <m:t>l</m:t>
              </w:ins>
            </m:r>
          </m:e>
          <m:sub>
            <m:r>
              <w:ins w:id="36" w:author="Stefan Parkvall" w:date="2025-02-24T10:18:00Z">
                <m:rPr>
                  <m:nor/>
                </m:rPr>
                <w:rPr>
                  <w:rFonts w:ascii="Cambria Math" w:hAnsi="Cambria Math"/>
                </w:rPr>
                <m:t>ref</m:t>
              </w:ins>
            </m:r>
          </m:sub>
        </m:sSub>
        <m:r>
          <w:ins w:id="37" w:author="Stefan Parkvall" w:date="2025-02-24T10:18:00Z">
            <w:rPr>
              <w:rFonts w:ascii="Cambria Math" w:hAnsi="Cambria Math"/>
            </w:rPr>
            <m:t>+i</m:t>
          </w:ins>
        </m:r>
        <m:sSub>
          <m:sSubPr>
            <m:ctrlPr>
              <w:ins w:id="38" w:author="Stefan Parkvall" w:date="2025-02-24T10:19:00Z">
                <w:rPr>
                  <w:rFonts w:ascii="Cambria Math" w:hAnsi="Cambria Math"/>
                  <w:i/>
                </w:rPr>
              </w:ins>
            </m:ctrlPr>
          </m:sSubPr>
          <m:e>
            <m:r>
              <w:ins w:id="39" w:author="Stefan Parkvall" w:date="2025-02-24T10:19:00Z">
                <w:rPr>
                  <w:rFonts w:ascii="Cambria Math" w:hAnsi="Cambria Math"/>
                </w:rPr>
                <m:t>L</m:t>
              </w:ins>
            </m:r>
          </m:e>
          <m:sub>
            <m:r>
              <w:ins w:id="40" w:author="Stefan Parkvall" w:date="2025-02-24T10:19:00Z">
                <m:rPr>
                  <m:nor/>
                </m:rPr>
                <w:rPr>
                  <w:rFonts w:ascii="Cambria Math" w:hAnsi="Cambria Math"/>
                </w:rPr>
                <m:t>PT-RS</m:t>
              </w:ins>
            </m:r>
          </m:sub>
        </m:sSub>
      </m:oMath>
      <w:r w:rsidRPr="00B56231">
        <w:t xml:space="preserve"> is inside the PUSCH allocation</w:t>
      </w:r>
    </w:p>
    <w:p w14:paraId="5194FFC4" w14:textId="1B5108E4" w:rsidR="001F6326" w:rsidRPr="00B56231" w:rsidRDefault="001F6326" w:rsidP="001F6326">
      <w:pPr>
        <w:pStyle w:val="B1"/>
      </w:pPr>
      <w:r w:rsidRPr="00B56231">
        <w:t xml:space="preserve">3. add </w:t>
      </w:r>
      <w:del w:id="41" w:author="Stefan Parkvall" w:date="2025-02-24T10:19:00Z">
        <w:r w:rsidRPr="00B56231" w:rsidDel="0021772D">
          <w:rPr>
            <w:position w:val="-10"/>
          </w:rPr>
          <w:object w:dxaOrig="940" w:dyaOrig="300" w14:anchorId="6ADFEFE0">
            <v:shape id="_x0000_i1028" type="#_x0000_t75" style="width:50.05pt;height:14.05pt" o:ole="">
              <v:imagedata r:id="rId27" o:title=""/>
            </v:shape>
            <o:OLEObject Type="Embed" ProgID="Equation.DSMT4" ShapeID="_x0000_i1028" DrawAspect="Content" ObjectID="_1801911976" r:id="rId28"/>
          </w:object>
        </w:r>
      </w:del>
      <m:oMath>
        <m:sSub>
          <m:sSubPr>
            <m:ctrlPr>
              <w:ins w:id="42" w:author="Stefan Parkvall" w:date="2025-02-24T10:19:00Z">
                <w:rPr>
                  <w:rFonts w:ascii="Cambria Math" w:hAnsi="Cambria Math"/>
                  <w:i/>
                </w:rPr>
              </w:ins>
            </m:ctrlPr>
          </m:sSubPr>
          <m:e>
            <m:r>
              <w:ins w:id="43" w:author="Stefan Parkvall" w:date="2025-02-24T10:19:00Z">
                <w:rPr>
                  <w:rFonts w:ascii="Cambria Math" w:hAnsi="Cambria Math"/>
                </w:rPr>
                <m:t>l</m:t>
              </w:ins>
            </m:r>
          </m:e>
          <m:sub>
            <m:r>
              <w:ins w:id="44" w:author="Stefan Parkvall" w:date="2025-02-24T10:19:00Z">
                <m:rPr>
                  <m:nor/>
                </m:rPr>
                <w:rPr>
                  <w:rFonts w:ascii="Cambria Math" w:hAnsi="Cambria Math"/>
                </w:rPr>
                <m:t>ref</m:t>
              </w:ins>
            </m:r>
          </m:sub>
        </m:sSub>
        <m:r>
          <w:ins w:id="45" w:author="Stefan Parkvall" w:date="2025-02-24T10:19:00Z">
            <w:rPr>
              <w:rFonts w:ascii="Cambria Math" w:hAnsi="Cambria Math"/>
            </w:rPr>
            <m:t>+i</m:t>
          </w:ins>
        </m:r>
        <m:sSub>
          <m:sSubPr>
            <m:ctrlPr>
              <w:ins w:id="46" w:author="Stefan Parkvall" w:date="2025-02-24T10:19:00Z">
                <w:rPr>
                  <w:rFonts w:ascii="Cambria Math" w:hAnsi="Cambria Math"/>
                  <w:i/>
                </w:rPr>
              </w:ins>
            </m:ctrlPr>
          </m:sSubPr>
          <m:e>
            <m:r>
              <w:ins w:id="47" w:author="Stefan Parkvall" w:date="2025-02-24T10:19:00Z">
                <w:rPr>
                  <w:rFonts w:ascii="Cambria Math" w:hAnsi="Cambria Math"/>
                </w:rPr>
                <m:t>L</m:t>
              </w:ins>
            </m:r>
          </m:e>
          <m:sub>
            <m:r>
              <w:ins w:id="48" w:author="Stefan Parkvall" w:date="2025-02-24T10:19:00Z">
                <m:rPr>
                  <m:nor/>
                </m:rPr>
                <w:rPr>
                  <w:rFonts w:ascii="Cambria Math" w:hAnsi="Cambria Math"/>
                </w:rPr>
                <m:t>PT-RS</m:t>
              </w:ins>
            </m:r>
          </m:sub>
        </m:sSub>
      </m:oMath>
      <w:r w:rsidRPr="00B56231">
        <w:t xml:space="preserve"> to the set of time indices for PT-RS</w:t>
      </w:r>
    </w:p>
    <w:p w14:paraId="5C24E422" w14:textId="3126E11C" w:rsidR="001F6326" w:rsidRPr="00B56231" w:rsidRDefault="001F6326" w:rsidP="001F6326">
      <w:pPr>
        <w:pStyle w:val="B1"/>
      </w:pPr>
      <w:r w:rsidRPr="00B56231">
        <w:t xml:space="preserve">4. increment </w:t>
      </w:r>
      <w:del w:id="49" w:author="Stefan Parkvall" w:date="2025-02-24T10:19:00Z">
        <w:r w:rsidRPr="00B56231" w:rsidDel="0021772D">
          <w:rPr>
            <w:noProof/>
            <w:position w:val="-6"/>
            <w:lang w:eastAsia="en-GB"/>
          </w:rPr>
          <w:drawing>
            <wp:inline distT="0" distB="0" distL="0" distR="0" wp14:anchorId="211DD1E3" wp14:editId="64F5D22A">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del>
      <m:oMath>
        <m:r>
          <w:ins w:id="50" w:author="Stefan Parkvall" w:date="2025-02-24T10:19:00Z">
            <w:rPr>
              <w:rFonts w:ascii="Cambria Math" w:hAnsi="Cambria Math"/>
            </w:rPr>
            <m:t>i</m:t>
          </w:ins>
        </m:r>
      </m:oMath>
      <w:r w:rsidRPr="00B56231">
        <w:t xml:space="preserve"> by one</w:t>
      </w:r>
    </w:p>
    <w:p w14:paraId="0E50D5B4" w14:textId="5E6AECDA" w:rsidR="001F6326" w:rsidRPr="00B56231" w:rsidRDefault="001F6326" w:rsidP="001F6326">
      <w:pPr>
        <w:pStyle w:val="B1"/>
      </w:pPr>
      <w:r w:rsidRPr="00B56231">
        <w:t xml:space="preserve">5. repeat from step 2 above as long as </w:t>
      </w:r>
      <m:oMath>
        <m:sSub>
          <m:sSubPr>
            <m:ctrlPr>
              <w:ins w:id="51" w:author="Stefan Parkvall" w:date="2025-02-24T10:19:00Z">
                <w:rPr>
                  <w:rFonts w:ascii="Cambria Math" w:hAnsi="Cambria Math"/>
                  <w:i/>
                </w:rPr>
              </w:ins>
            </m:ctrlPr>
          </m:sSubPr>
          <m:e>
            <m:r>
              <w:ins w:id="52" w:author="Stefan Parkvall" w:date="2025-02-24T10:19:00Z">
                <w:rPr>
                  <w:rFonts w:ascii="Cambria Math" w:hAnsi="Cambria Math"/>
                </w:rPr>
                <m:t>l</m:t>
              </w:ins>
            </m:r>
          </m:e>
          <m:sub>
            <m:r>
              <w:ins w:id="53" w:author="Stefan Parkvall" w:date="2025-02-24T10:19:00Z">
                <m:rPr>
                  <m:nor/>
                </m:rPr>
                <w:rPr>
                  <w:rFonts w:ascii="Cambria Math" w:hAnsi="Cambria Math"/>
                </w:rPr>
                <m:t>ref</m:t>
              </w:ins>
            </m:r>
          </m:sub>
        </m:sSub>
        <m:r>
          <w:ins w:id="54" w:author="Stefan Parkvall" w:date="2025-02-24T10:19:00Z">
            <w:rPr>
              <w:rFonts w:ascii="Cambria Math" w:hAnsi="Cambria Math"/>
            </w:rPr>
            <m:t>+i</m:t>
          </w:ins>
        </m:r>
        <m:sSub>
          <m:sSubPr>
            <m:ctrlPr>
              <w:ins w:id="55" w:author="Stefan Parkvall" w:date="2025-02-24T10:19:00Z">
                <w:rPr>
                  <w:rFonts w:ascii="Cambria Math" w:hAnsi="Cambria Math"/>
                  <w:i/>
                </w:rPr>
              </w:ins>
            </m:ctrlPr>
          </m:sSubPr>
          <m:e>
            <m:r>
              <w:ins w:id="56" w:author="Stefan Parkvall" w:date="2025-02-24T10:19:00Z">
                <w:rPr>
                  <w:rFonts w:ascii="Cambria Math" w:hAnsi="Cambria Math"/>
                </w:rPr>
                <m:t>L</m:t>
              </w:ins>
            </m:r>
          </m:e>
          <m:sub>
            <m:r>
              <w:ins w:id="57" w:author="Stefan Parkvall" w:date="2025-02-24T10:19:00Z">
                <m:rPr>
                  <m:nor/>
                </m:rPr>
                <w:rPr>
                  <w:rFonts w:ascii="Cambria Math" w:hAnsi="Cambria Math"/>
                </w:rPr>
                <m:t>PT-RS</m:t>
              </w:ins>
            </m:r>
          </m:sub>
        </m:sSub>
      </m:oMath>
      <w:del w:id="58" w:author="Stefan Parkvall" w:date="2025-02-24T10:19:00Z">
        <w:r w:rsidRPr="00B56231" w:rsidDel="0021772D">
          <w:rPr>
            <w:position w:val="-10"/>
          </w:rPr>
          <w:object w:dxaOrig="940" w:dyaOrig="300" w14:anchorId="2C024E8D">
            <v:shape id="_x0000_i1029" type="#_x0000_t75" style="width:50.05pt;height:14.05pt" o:ole="">
              <v:imagedata r:id="rId27" o:title=""/>
            </v:shape>
            <o:OLEObject Type="Embed" ProgID="Equation.DSMT4" ShapeID="_x0000_i1029" DrawAspect="Content" ObjectID="_1801911977" r:id="rId30"/>
          </w:object>
        </w:r>
      </w:del>
      <w:r w:rsidRPr="00B56231">
        <w:t xml:space="preserve"> is inside the PUSCH allocation</w:t>
      </w:r>
    </w:p>
    <w:p w14:paraId="4E231CB4" w14:textId="56C7EC1A" w:rsidR="001F6326" w:rsidRPr="00B56231" w:rsidRDefault="001F6326" w:rsidP="001F6326">
      <w:pPr>
        <w:pStyle w:val="B1"/>
        <w:ind w:left="0" w:firstLine="0"/>
      </w:pPr>
      <w:r w:rsidRPr="00B56231">
        <w:t xml:space="preserve">where </w:t>
      </w:r>
      <w:del w:id="59" w:author="Stefan Parkvall" w:date="2025-02-24T10:19:00Z">
        <w:r w:rsidRPr="00B56231" w:rsidDel="0021772D">
          <w:rPr>
            <w:noProof/>
            <w:position w:val="-10"/>
            <w:lang w:eastAsia="en-GB"/>
          </w:rPr>
          <w:drawing>
            <wp:inline distT="0" distB="0" distL="0" distR="0" wp14:anchorId="60F795F5" wp14:editId="4EB97F08">
              <wp:extent cx="828675" cy="190500"/>
              <wp:effectExtent l="0" t="0" r="0" b="0"/>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del>
      <m:oMath>
        <m:sSub>
          <m:sSubPr>
            <m:ctrlPr>
              <w:ins w:id="60" w:author="Stefan Parkvall" w:date="2025-02-24T10:17:00Z">
                <w:rPr>
                  <w:rFonts w:ascii="Cambria Math" w:hAnsi="Cambria Math"/>
                  <w:i/>
                </w:rPr>
              </w:ins>
            </m:ctrlPr>
          </m:sSubPr>
          <m:e>
            <m:r>
              <w:ins w:id="61" w:author="Stefan Parkvall" w:date="2025-02-24T10:17:00Z">
                <w:rPr>
                  <w:rFonts w:ascii="Cambria Math" w:hAnsi="Cambria Math"/>
                </w:rPr>
                <m:t>L</m:t>
              </w:ins>
            </m:r>
          </m:e>
          <m:sub>
            <m:r>
              <w:ins w:id="62" w:author="Stefan Parkvall" w:date="2025-02-24T10:17:00Z">
                <m:rPr>
                  <m:nor/>
                </m:rPr>
                <w:rPr>
                  <w:rFonts w:ascii="Cambria Math" w:hAnsi="Cambria Math"/>
                </w:rPr>
                <m:t>PT-RS</m:t>
              </w:ins>
            </m:r>
          </m:sub>
        </m:sSub>
        <m:r>
          <w:ins w:id="63" w:author="Stefan Parkvall" w:date="2025-02-24T10:17:00Z">
            <w:rPr>
              <w:rFonts w:ascii="Cambria Math" w:hAnsi="Cambria Math"/>
            </w:rPr>
            <m:t>∈</m:t>
          </w:ins>
        </m:r>
        <m:d>
          <m:dPr>
            <m:begChr m:val="{"/>
            <m:endChr m:val="}"/>
            <m:ctrlPr>
              <w:ins w:id="64" w:author="Stefan Parkvall" w:date="2025-02-24T10:17:00Z">
                <w:rPr>
                  <w:rFonts w:ascii="Cambria Math" w:hAnsi="Cambria Math"/>
                  <w:i/>
                </w:rPr>
              </w:ins>
            </m:ctrlPr>
          </m:dPr>
          <m:e>
            <m:r>
              <w:ins w:id="65" w:author="Stefan Parkvall" w:date="2025-02-24T10:17:00Z">
                <w:rPr>
                  <w:rFonts w:ascii="Cambria Math" w:hAnsi="Cambria Math"/>
                </w:rPr>
                <m:t>1,2,4</m:t>
              </w:ins>
            </m:r>
          </m:e>
        </m:d>
      </m:oMath>
      <w:r w:rsidRPr="00B56231">
        <w:t xml:space="preserve"> is defined in Table 6.2.3.1-1 of [6, TS 38.214].</w:t>
      </w:r>
    </w:p>
    <w:p w14:paraId="3410F5B7" w14:textId="77777777" w:rsidR="001F6326" w:rsidRPr="00B56231" w:rsidRDefault="001F6326" w:rsidP="001F6326">
      <w:proofErr w:type="gramStart"/>
      <w:r w:rsidRPr="00B56231">
        <w:lastRenderedPageBreak/>
        <w:t>For the purpose of</w:t>
      </w:r>
      <w:proofErr w:type="gramEnd"/>
      <w:r w:rsidRPr="00B56231">
        <w:t xml:space="preserve"> PT-RS mapping, the resource blocks allocated for PUSCH transmission are numbered from 0 to </w:t>
      </w:r>
      <w:r w:rsidRPr="00B56231">
        <w:rPr>
          <w:position w:val="-10"/>
        </w:rPr>
        <w:object w:dxaOrig="680" w:dyaOrig="300" w14:anchorId="6F8C3988">
          <v:shape id="_x0000_i1030" type="#_x0000_t75" style="width:36.9pt;height:14.05pt" o:ole="">
            <v:imagedata r:id="rId32" o:title=""/>
          </v:shape>
          <o:OLEObject Type="Embed" ProgID="Equation.3" ShapeID="_x0000_i1030" DrawAspect="Content" ObjectID="_1801911978" r:id="rId33"/>
        </w:object>
      </w:r>
      <w:r w:rsidRPr="00B56231">
        <w:t xml:space="preserve"> from the lowest scheduled resource block to the highest. The corresponding subcarriers in this set of resource blocks are numbered in increasing order starting from the lowest frequency from 0 to </w:t>
      </w:r>
      <w:r w:rsidRPr="00B56231">
        <w:rPr>
          <w:position w:val="-10"/>
        </w:rPr>
        <w:object w:dxaOrig="1060" w:dyaOrig="340" w14:anchorId="71880D17">
          <v:shape id="_x0000_i1031" type="#_x0000_t75" style="width:50.05pt;height:14.05pt" o:ole="">
            <v:imagedata r:id="rId34" o:title=""/>
          </v:shape>
          <o:OLEObject Type="Embed" ProgID="Equation.3" ShapeID="_x0000_i1031" DrawAspect="Content" ObjectID="_1801911979" r:id="rId35"/>
        </w:object>
      </w:r>
      <w:r w:rsidRPr="00B56231">
        <w:t>. The subcarriers to which the PT-RS shall be mapped are given by</w:t>
      </w:r>
    </w:p>
    <w:p w14:paraId="09AF3C89" w14:textId="77777777" w:rsidR="001F6326" w:rsidRPr="00B56231" w:rsidRDefault="001F6326" w:rsidP="001F6326">
      <w:pPr>
        <w:pStyle w:val="EQ"/>
        <w:jc w:val="center"/>
      </w:pPr>
      <w:r w:rsidRPr="00B56231">
        <w:rPr>
          <w:position w:val="-48"/>
        </w:rPr>
        <w:object w:dxaOrig="4840" w:dyaOrig="1040" w14:anchorId="0B6B20C6">
          <v:shape id="_x0000_i1032" type="#_x0000_t75" style="width:245pt;height:50.05pt" o:ole="">
            <v:imagedata r:id="rId36" o:title=""/>
          </v:shape>
          <o:OLEObject Type="Embed" ProgID="Equation.DSMT4" ShapeID="_x0000_i1032" DrawAspect="Content" ObjectID="_1801911980" r:id="rId37"/>
        </w:object>
      </w:r>
    </w:p>
    <w:p w14:paraId="22B1F916" w14:textId="77777777" w:rsidR="001F6326" w:rsidRPr="00B56231" w:rsidRDefault="001F6326" w:rsidP="001F6326">
      <w:pPr>
        <w:pStyle w:val="B1"/>
        <w:ind w:left="0" w:firstLine="0"/>
        <w:rPr>
          <w:lang w:val="en-US"/>
        </w:rPr>
      </w:pPr>
      <w:proofErr w:type="gramStart"/>
      <w:r w:rsidRPr="00B56231">
        <w:rPr>
          <w:lang w:val="en-US"/>
        </w:rPr>
        <w:t>where</w:t>
      </w:r>
      <w:proofErr w:type="gramEnd"/>
    </w:p>
    <w:p w14:paraId="20AD8601" w14:textId="77777777" w:rsidR="001F6326" w:rsidRPr="00B56231" w:rsidRDefault="001F6326" w:rsidP="001F6326">
      <w:pPr>
        <w:pStyle w:val="B1"/>
      </w:pPr>
      <w:r w:rsidRPr="00B56231">
        <w:t>-</w:t>
      </w:r>
      <w:r w:rsidRPr="00B56231">
        <w:tab/>
      </w:r>
      <w:r>
        <w:rPr>
          <w:noProof/>
          <w:position w:val="-8"/>
        </w:rPr>
        <w:drawing>
          <wp:inline distT="0" distB="0" distL="0" distR="0" wp14:anchorId="70326346" wp14:editId="58176199">
            <wp:extent cx="542925" cy="180975"/>
            <wp:effectExtent l="0" t="0" r="0" b="0"/>
            <wp:docPr id="5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14:paraId="3BFA9301" w14:textId="77777777" w:rsidR="001F6326" w:rsidRPr="00B56231" w:rsidRDefault="001F6326" w:rsidP="001F6326">
      <w:pPr>
        <w:pStyle w:val="B1"/>
      </w:pPr>
      <w:r w:rsidRPr="00B56231">
        <w:t>-</w:t>
      </w:r>
      <w:r w:rsidRPr="00B56231">
        <w:tab/>
      </w:r>
      <w:r w:rsidRPr="00B56231">
        <w:rPr>
          <w:noProof/>
          <w:position w:val="-10"/>
          <w:lang w:eastAsia="en-GB"/>
        </w:rPr>
        <w:drawing>
          <wp:inline distT="0" distB="0" distL="0" distR="0" wp14:anchorId="14081D73" wp14:editId="165E89B7">
            <wp:extent cx="238125" cy="219075"/>
            <wp:effectExtent l="0" t="0" r="0" b="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56231">
        <w:rPr>
          <w:noProof/>
          <w:position w:val="-10"/>
          <w:lang w:eastAsia="sv-SE"/>
        </w:rPr>
        <w:t xml:space="preserve"> </w:t>
      </w:r>
      <w:r w:rsidRPr="00B56231">
        <w:t xml:space="preserve">is given by Table 6.4.1.2.2.1-1 for the DM-RS port associated with the PT-RS port according to clause 6.2.3 in [6, TS 38.214]. If the higher-layer parameter </w:t>
      </w:r>
      <w:proofErr w:type="spellStart"/>
      <w:r w:rsidRPr="00B56231">
        <w:rPr>
          <w:i/>
        </w:rPr>
        <w:t>resourceElementOffset</w:t>
      </w:r>
      <w:proofErr w:type="spellEnd"/>
      <w:r w:rsidRPr="00B56231">
        <w:t xml:space="preserve"> in </w:t>
      </w:r>
      <w:r w:rsidRPr="00B56231">
        <w:rPr>
          <w:i/>
        </w:rPr>
        <w:t>PTRS-</w:t>
      </w:r>
      <w:proofErr w:type="spellStart"/>
      <w:r w:rsidRPr="00B56231">
        <w:rPr>
          <w:i/>
        </w:rPr>
        <w:t>UplinkConfig</w:t>
      </w:r>
      <w:proofErr w:type="spellEnd"/>
      <w:r w:rsidRPr="00B56231">
        <w:t xml:space="preserve"> is not configured, the column corresponding to 'offset00' shall be used.</w:t>
      </w:r>
    </w:p>
    <w:p w14:paraId="16E66183" w14:textId="77777777" w:rsidR="001F6326" w:rsidRPr="00B56231" w:rsidRDefault="001F6326" w:rsidP="001F6326">
      <w:pPr>
        <w:pStyle w:val="B1"/>
      </w:pPr>
      <w:r w:rsidRPr="00B56231">
        <w:t>-</w:t>
      </w:r>
      <w:r w:rsidRPr="00B56231">
        <w:tab/>
      </w:r>
      <w:r w:rsidRPr="00B56231">
        <w:rPr>
          <w:position w:val="-10"/>
        </w:rPr>
        <w:object w:dxaOrig="520" w:dyaOrig="300" w14:anchorId="27D4F152">
          <v:shape id="_x0000_i1033" type="#_x0000_t75" style="width:29.4pt;height:14.05pt" o:ole="">
            <v:imagedata r:id="rId40" o:title=""/>
          </v:shape>
          <o:OLEObject Type="Embed" ProgID="Equation.3" ShapeID="_x0000_i1033" DrawAspect="Content" ObjectID="_1801911981" r:id="rId41"/>
        </w:object>
      </w:r>
      <w:r w:rsidRPr="00B56231">
        <w:t>is the RNTI associated with the DCI scheduling the transmission using C-RNTI, CS-RNTI, MCS-C-RNTI, SP-CSI-RNTI, or is the CS-RNTI in case of configured grant</w:t>
      </w:r>
    </w:p>
    <w:p w14:paraId="1F379165" w14:textId="77777777" w:rsidR="001F6326" w:rsidRPr="00B56231" w:rsidRDefault="001F6326" w:rsidP="001F6326">
      <w:pPr>
        <w:pStyle w:val="B1"/>
      </w:pPr>
      <w:r w:rsidRPr="00B56231">
        <w:t>-</w:t>
      </w:r>
      <w:r w:rsidRPr="00B56231">
        <w:tab/>
      </w:r>
      <w:r w:rsidRPr="00B56231">
        <w:rPr>
          <w:position w:val="-10"/>
        </w:rPr>
        <w:object w:dxaOrig="420" w:dyaOrig="300" w14:anchorId="2F3AA2C5">
          <v:shape id="_x0000_i1034" type="#_x0000_t75" style="width:21.95pt;height:14.05pt" o:ole="">
            <v:imagedata r:id="rId42" o:title=""/>
          </v:shape>
          <o:OLEObject Type="Embed" ProgID="Equation.3" ShapeID="_x0000_i1034" DrawAspect="Content" ObjectID="_1801911982" r:id="rId43"/>
        </w:object>
      </w:r>
      <w:r w:rsidRPr="00B56231">
        <w:t xml:space="preserve"> is the number of resource blocks scheduled</w:t>
      </w:r>
    </w:p>
    <w:p w14:paraId="31D18903" w14:textId="77777777" w:rsidR="001F6326" w:rsidRPr="00B56231" w:rsidRDefault="001F6326" w:rsidP="001F6326">
      <w:pPr>
        <w:pStyle w:val="B1"/>
      </w:pPr>
      <w:r w:rsidRPr="00B56231">
        <w:t>-</w:t>
      </w:r>
      <w:r w:rsidRPr="00B56231">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sidRPr="00B56231">
        <w:rPr>
          <w:noProof/>
          <w:position w:val="-10"/>
          <w:lang w:eastAsia="sv-SE"/>
        </w:rPr>
        <w:t xml:space="preserve"> </w:t>
      </w:r>
      <w:r w:rsidRPr="00B56231">
        <w:t>is given by [6, TS 38.214].</w:t>
      </w:r>
    </w:p>
    <w:p w14:paraId="4E821034" w14:textId="77777777" w:rsidR="001F6326" w:rsidRPr="00B56231" w:rsidRDefault="001F6326" w:rsidP="001F6326">
      <w:pPr>
        <w:pStyle w:val="TH"/>
        <w:rPr>
          <w:i/>
        </w:rPr>
      </w:pPr>
      <w:r w:rsidRPr="00B56231">
        <w:t xml:space="preserve">Table 6.4.1.2.2.1-1: The parameter </w:t>
      </w:r>
      <w:r w:rsidRPr="00B56231">
        <w:rPr>
          <w:noProof/>
          <w:position w:val="-10"/>
          <w:lang w:eastAsia="en-GB"/>
        </w:rPr>
        <w:drawing>
          <wp:inline distT="0" distB="0" distL="0" distR="0" wp14:anchorId="43D5E927" wp14:editId="005E5570">
            <wp:extent cx="238125" cy="219075"/>
            <wp:effectExtent l="0" t="0" r="0" b="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56231">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851"/>
        <w:gridCol w:w="851"/>
        <w:gridCol w:w="851"/>
        <w:gridCol w:w="851"/>
        <w:gridCol w:w="851"/>
        <w:gridCol w:w="851"/>
        <w:gridCol w:w="851"/>
        <w:gridCol w:w="851"/>
      </w:tblGrid>
      <w:tr w:rsidR="001F6326" w:rsidRPr="00B56231" w14:paraId="7A0E1A41" w14:textId="77777777" w:rsidTr="00AE0C53">
        <w:tc>
          <w:tcPr>
            <w:tcW w:w="1952" w:type="dxa"/>
            <w:vMerge w:val="restart"/>
            <w:shd w:val="clear" w:color="auto" w:fill="auto"/>
            <w:vAlign w:val="center"/>
          </w:tcPr>
          <w:p w14:paraId="6EB48C1B" w14:textId="77777777" w:rsidR="001F6326" w:rsidRPr="00B56231" w:rsidRDefault="001F6326" w:rsidP="00AE0C53">
            <w:pPr>
              <w:pStyle w:val="TAH"/>
              <w:rPr>
                <w:rFonts w:eastAsia="Batang"/>
              </w:rPr>
            </w:pPr>
            <w:r w:rsidRPr="00B56231">
              <w:rPr>
                <w:rFonts w:eastAsia="Batang"/>
              </w:rPr>
              <w:t>DM-RS antenna port</w:t>
            </w:r>
          </w:p>
          <w:p w14:paraId="1F6FD342" w14:textId="77777777" w:rsidR="001F6326" w:rsidRPr="00B56231" w:rsidRDefault="001F6326" w:rsidP="00AE0C53">
            <w:pPr>
              <w:pStyle w:val="TAH"/>
              <w:rPr>
                <w:rFonts w:eastAsia="Batang"/>
              </w:rPr>
            </w:pPr>
            <w:r w:rsidRPr="00B56231">
              <w:rPr>
                <w:rFonts w:eastAsia="Batang"/>
              </w:rPr>
              <w:br/>
            </w:r>
            <w:r w:rsidRPr="00B56231">
              <w:rPr>
                <w:rFonts w:eastAsia="Batang"/>
                <w:position w:val="-10"/>
              </w:rPr>
              <w:object w:dxaOrig="220" w:dyaOrig="300" w14:anchorId="77831A15">
                <v:shape id="_x0000_i1035" type="#_x0000_t75" style="width:14.05pt;height:14.05pt" o:ole="">
                  <v:imagedata r:id="rId44" o:title=""/>
                </v:shape>
                <o:OLEObject Type="Embed" ProgID="Equation.3" ShapeID="_x0000_i1035" DrawAspect="Content" ObjectID="_1801911983" r:id="rId45"/>
              </w:object>
            </w:r>
          </w:p>
        </w:tc>
        <w:tc>
          <w:tcPr>
            <w:tcW w:w="6808" w:type="dxa"/>
            <w:gridSpan w:val="8"/>
            <w:tcBorders>
              <w:bottom w:val="nil"/>
            </w:tcBorders>
            <w:shd w:val="clear" w:color="auto" w:fill="auto"/>
          </w:tcPr>
          <w:p w14:paraId="200850BD" w14:textId="77777777" w:rsidR="001F6326" w:rsidRPr="00B56231" w:rsidRDefault="001F6326" w:rsidP="00AE0C53">
            <w:pPr>
              <w:pStyle w:val="TAH"/>
              <w:rPr>
                <w:rFonts w:eastAsia="Batang"/>
              </w:rPr>
            </w:pPr>
            <w:r w:rsidRPr="00B56231">
              <w:rPr>
                <w:rFonts w:eastAsia="Batang"/>
                <w:noProof/>
                <w:lang w:eastAsia="en-GB"/>
              </w:rPr>
              <w:drawing>
                <wp:inline distT="0" distB="0" distL="0" distR="0" wp14:anchorId="3E005C1D" wp14:editId="2EDAA7BE">
                  <wp:extent cx="238125" cy="219075"/>
                  <wp:effectExtent l="0" t="0" r="0" b="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r>
      <w:tr w:rsidR="001F6326" w:rsidRPr="00B56231" w14:paraId="69712575" w14:textId="77777777" w:rsidTr="00AE0C53">
        <w:tc>
          <w:tcPr>
            <w:tcW w:w="1952" w:type="dxa"/>
            <w:vMerge/>
            <w:shd w:val="clear" w:color="auto" w:fill="auto"/>
            <w:vAlign w:val="center"/>
          </w:tcPr>
          <w:p w14:paraId="0A122747" w14:textId="77777777" w:rsidR="001F6326" w:rsidRPr="00B56231" w:rsidRDefault="001F6326" w:rsidP="00AE0C53">
            <w:pPr>
              <w:pStyle w:val="TAH"/>
              <w:rPr>
                <w:rFonts w:eastAsia="Batang"/>
              </w:rPr>
            </w:pPr>
          </w:p>
        </w:tc>
        <w:tc>
          <w:tcPr>
            <w:tcW w:w="3404" w:type="dxa"/>
            <w:gridSpan w:val="4"/>
            <w:tcBorders>
              <w:top w:val="nil"/>
            </w:tcBorders>
            <w:shd w:val="clear" w:color="auto" w:fill="auto"/>
            <w:vAlign w:val="center"/>
          </w:tcPr>
          <w:p w14:paraId="7579856A" w14:textId="77777777" w:rsidR="001F6326" w:rsidRPr="00B56231" w:rsidRDefault="001F6326" w:rsidP="00AE0C53">
            <w:pPr>
              <w:pStyle w:val="TAH"/>
              <w:rPr>
                <w:rFonts w:eastAsia="Batang"/>
              </w:rPr>
            </w:pPr>
            <w:r w:rsidRPr="00B56231">
              <w:rPr>
                <w:rFonts w:eastAsia="Batang"/>
              </w:rPr>
              <w:t>DM-RS Configuration type 1</w:t>
            </w:r>
          </w:p>
        </w:tc>
        <w:tc>
          <w:tcPr>
            <w:tcW w:w="3404" w:type="dxa"/>
            <w:gridSpan w:val="4"/>
            <w:tcBorders>
              <w:top w:val="nil"/>
            </w:tcBorders>
            <w:shd w:val="clear" w:color="auto" w:fill="auto"/>
            <w:vAlign w:val="center"/>
          </w:tcPr>
          <w:p w14:paraId="52001D4E" w14:textId="77777777" w:rsidR="001F6326" w:rsidRPr="00B56231" w:rsidRDefault="001F6326" w:rsidP="00AE0C53">
            <w:pPr>
              <w:pStyle w:val="TAH"/>
              <w:rPr>
                <w:rFonts w:eastAsia="Batang"/>
              </w:rPr>
            </w:pPr>
            <w:r w:rsidRPr="00B56231">
              <w:rPr>
                <w:rFonts w:eastAsia="Batang"/>
              </w:rPr>
              <w:t>DM-RS Configuration type 2</w:t>
            </w:r>
          </w:p>
        </w:tc>
      </w:tr>
      <w:tr w:rsidR="001F6326" w:rsidRPr="00B56231" w14:paraId="39C95779" w14:textId="77777777" w:rsidTr="00AE0C53">
        <w:tc>
          <w:tcPr>
            <w:tcW w:w="1952" w:type="dxa"/>
            <w:vMerge/>
            <w:shd w:val="clear" w:color="auto" w:fill="auto"/>
            <w:vAlign w:val="center"/>
          </w:tcPr>
          <w:p w14:paraId="34B6D777" w14:textId="77777777" w:rsidR="001F6326" w:rsidRPr="00B56231" w:rsidRDefault="001F6326" w:rsidP="00AE0C53">
            <w:pPr>
              <w:pStyle w:val="TAH"/>
              <w:rPr>
                <w:rFonts w:eastAsia="Batang"/>
              </w:rPr>
            </w:pPr>
          </w:p>
        </w:tc>
        <w:tc>
          <w:tcPr>
            <w:tcW w:w="3404" w:type="dxa"/>
            <w:gridSpan w:val="4"/>
            <w:tcBorders>
              <w:top w:val="nil"/>
              <w:bottom w:val="nil"/>
            </w:tcBorders>
            <w:shd w:val="clear" w:color="auto" w:fill="auto"/>
            <w:vAlign w:val="center"/>
          </w:tcPr>
          <w:p w14:paraId="6574C187" w14:textId="77777777" w:rsidR="001F6326" w:rsidRPr="00B56231" w:rsidRDefault="001F6326" w:rsidP="00AE0C53">
            <w:pPr>
              <w:pStyle w:val="TAH"/>
              <w:rPr>
                <w:rFonts w:eastAsia="Batang"/>
                <w:i/>
              </w:rPr>
            </w:pPr>
            <w:proofErr w:type="spellStart"/>
            <w:r w:rsidRPr="00B56231">
              <w:rPr>
                <w:rFonts w:eastAsia="Batang"/>
                <w:i/>
              </w:rPr>
              <w:t>resourceElementOffset</w:t>
            </w:r>
            <w:proofErr w:type="spellEnd"/>
          </w:p>
        </w:tc>
        <w:tc>
          <w:tcPr>
            <w:tcW w:w="3404" w:type="dxa"/>
            <w:gridSpan w:val="4"/>
            <w:tcBorders>
              <w:top w:val="nil"/>
              <w:bottom w:val="nil"/>
            </w:tcBorders>
            <w:shd w:val="clear" w:color="auto" w:fill="auto"/>
            <w:vAlign w:val="center"/>
          </w:tcPr>
          <w:p w14:paraId="4B3134F4" w14:textId="77777777" w:rsidR="001F6326" w:rsidRPr="00B56231" w:rsidRDefault="001F6326" w:rsidP="00AE0C53">
            <w:pPr>
              <w:pStyle w:val="TAH"/>
              <w:rPr>
                <w:rFonts w:eastAsia="Batang"/>
                <w:i/>
              </w:rPr>
            </w:pPr>
            <w:proofErr w:type="spellStart"/>
            <w:r w:rsidRPr="00B56231">
              <w:rPr>
                <w:rFonts w:eastAsia="Batang"/>
                <w:i/>
              </w:rPr>
              <w:t>resourceElementOffset</w:t>
            </w:r>
            <w:proofErr w:type="spellEnd"/>
          </w:p>
        </w:tc>
      </w:tr>
      <w:tr w:rsidR="001F6326" w:rsidRPr="00B56231" w14:paraId="51F16219" w14:textId="77777777" w:rsidTr="00AE0C53">
        <w:tc>
          <w:tcPr>
            <w:tcW w:w="1952" w:type="dxa"/>
            <w:vMerge/>
            <w:shd w:val="clear" w:color="auto" w:fill="auto"/>
            <w:vAlign w:val="center"/>
          </w:tcPr>
          <w:p w14:paraId="7C2D86D5" w14:textId="77777777" w:rsidR="001F6326" w:rsidRPr="00B56231" w:rsidRDefault="001F6326" w:rsidP="00AE0C53">
            <w:pPr>
              <w:pStyle w:val="TAH"/>
              <w:rPr>
                <w:rFonts w:eastAsia="Batang"/>
              </w:rPr>
            </w:pPr>
          </w:p>
        </w:tc>
        <w:tc>
          <w:tcPr>
            <w:tcW w:w="851" w:type="dxa"/>
            <w:tcBorders>
              <w:top w:val="nil"/>
            </w:tcBorders>
            <w:shd w:val="clear" w:color="auto" w:fill="auto"/>
            <w:vAlign w:val="center"/>
          </w:tcPr>
          <w:p w14:paraId="799A9D53" w14:textId="77777777" w:rsidR="001F6326" w:rsidRPr="00B56231" w:rsidRDefault="001F6326" w:rsidP="00AE0C53">
            <w:pPr>
              <w:pStyle w:val="TAH"/>
              <w:rPr>
                <w:rFonts w:eastAsia="Batang"/>
                <w:sz w:val="14"/>
                <w:szCs w:val="14"/>
              </w:rPr>
            </w:pPr>
            <w:r w:rsidRPr="00B56231">
              <w:rPr>
                <w:rFonts w:eastAsia="Batang"/>
                <w:sz w:val="14"/>
                <w:szCs w:val="14"/>
              </w:rPr>
              <w:t>offset00</w:t>
            </w:r>
          </w:p>
        </w:tc>
        <w:tc>
          <w:tcPr>
            <w:tcW w:w="851" w:type="dxa"/>
            <w:tcBorders>
              <w:top w:val="nil"/>
            </w:tcBorders>
            <w:shd w:val="clear" w:color="auto" w:fill="auto"/>
          </w:tcPr>
          <w:p w14:paraId="3B927469" w14:textId="77777777" w:rsidR="001F6326" w:rsidRPr="00B56231" w:rsidRDefault="001F6326" w:rsidP="00AE0C53">
            <w:pPr>
              <w:pStyle w:val="TAH"/>
              <w:rPr>
                <w:rFonts w:eastAsia="Batang"/>
                <w:sz w:val="14"/>
                <w:szCs w:val="14"/>
              </w:rPr>
            </w:pPr>
            <w:r w:rsidRPr="00B56231">
              <w:rPr>
                <w:rFonts w:eastAsia="Batang"/>
                <w:sz w:val="14"/>
                <w:szCs w:val="14"/>
              </w:rPr>
              <w:t>offset01</w:t>
            </w:r>
          </w:p>
        </w:tc>
        <w:tc>
          <w:tcPr>
            <w:tcW w:w="851" w:type="dxa"/>
            <w:tcBorders>
              <w:top w:val="nil"/>
            </w:tcBorders>
            <w:shd w:val="clear" w:color="auto" w:fill="auto"/>
          </w:tcPr>
          <w:p w14:paraId="7C88B256" w14:textId="77777777" w:rsidR="001F6326" w:rsidRPr="00B56231" w:rsidRDefault="001F6326" w:rsidP="00AE0C53">
            <w:pPr>
              <w:pStyle w:val="TAH"/>
              <w:rPr>
                <w:rFonts w:eastAsia="Batang"/>
                <w:sz w:val="14"/>
                <w:szCs w:val="14"/>
              </w:rPr>
            </w:pPr>
            <w:r w:rsidRPr="00B56231">
              <w:rPr>
                <w:rFonts w:eastAsia="Batang"/>
                <w:sz w:val="14"/>
                <w:szCs w:val="14"/>
              </w:rPr>
              <w:t>offset10</w:t>
            </w:r>
          </w:p>
        </w:tc>
        <w:tc>
          <w:tcPr>
            <w:tcW w:w="851" w:type="dxa"/>
            <w:tcBorders>
              <w:top w:val="nil"/>
            </w:tcBorders>
            <w:shd w:val="clear" w:color="auto" w:fill="auto"/>
          </w:tcPr>
          <w:p w14:paraId="232E9769" w14:textId="77777777" w:rsidR="001F6326" w:rsidRPr="00B56231" w:rsidRDefault="001F6326" w:rsidP="00AE0C53">
            <w:pPr>
              <w:pStyle w:val="TAH"/>
              <w:rPr>
                <w:rFonts w:eastAsia="Batang"/>
                <w:sz w:val="14"/>
                <w:szCs w:val="14"/>
              </w:rPr>
            </w:pPr>
            <w:r w:rsidRPr="00B56231">
              <w:rPr>
                <w:rFonts w:eastAsia="Batang"/>
                <w:sz w:val="14"/>
                <w:szCs w:val="14"/>
              </w:rPr>
              <w:t>offset11</w:t>
            </w:r>
          </w:p>
        </w:tc>
        <w:tc>
          <w:tcPr>
            <w:tcW w:w="851" w:type="dxa"/>
            <w:tcBorders>
              <w:top w:val="nil"/>
            </w:tcBorders>
            <w:shd w:val="clear" w:color="auto" w:fill="auto"/>
            <w:vAlign w:val="center"/>
          </w:tcPr>
          <w:p w14:paraId="4D736EE3" w14:textId="77777777" w:rsidR="001F6326" w:rsidRPr="00B56231" w:rsidRDefault="001F6326" w:rsidP="00AE0C53">
            <w:pPr>
              <w:pStyle w:val="TAH"/>
              <w:rPr>
                <w:rFonts w:eastAsia="Batang"/>
                <w:sz w:val="14"/>
                <w:szCs w:val="14"/>
              </w:rPr>
            </w:pPr>
            <w:r w:rsidRPr="00B56231">
              <w:rPr>
                <w:rFonts w:eastAsia="Batang"/>
                <w:sz w:val="14"/>
                <w:szCs w:val="14"/>
              </w:rPr>
              <w:t>offset00</w:t>
            </w:r>
          </w:p>
        </w:tc>
        <w:tc>
          <w:tcPr>
            <w:tcW w:w="851" w:type="dxa"/>
            <w:tcBorders>
              <w:top w:val="nil"/>
            </w:tcBorders>
            <w:shd w:val="clear" w:color="auto" w:fill="auto"/>
          </w:tcPr>
          <w:p w14:paraId="6071C8D7" w14:textId="77777777" w:rsidR="001F6326" w:rsidRPr="00B56231" w:rsidRDefault="001F6326" w:rsidP="00AE0C53">
            <w:pPr>
              <w:pStyle w:val="TAH"/>
              <w:rPr>
                <w:rFonts w:eastAsia="Batang"/>
                <w:sz w:val="14"/>
                <w:szCs w:val="14"/>
              </w:rPr>
            </w:pPr>
            <w:r w:rsidRPr="00B56231">
              <w:rPr>
                <w:rFonts w:eastAsia="Batang"/>
                <w:sz w:val="14"/>
                <w:szCs w:val="14"/>
              </w:rPr>
              <w:t>offset01</w:t>
            </w:r>
          </w:p>
        </w:tc>
        <w:tc>
          <w:tcPr>
            <w:tcW w:w="851" w:type="dxa"/>
            <w:tcBorders>
              <w:top w:val="nil"/>
            </w:tcBorders>
            <w:shd w:val="clear" w:color="auto" w:fill="auto"/>
          </w:tcPr>
          <w:p w14:paraId="0832B9CC" w14:textId="77777777" w:rsidR="001F6326" w:rsidRPr="00B56231" w:rsidRDefault="001F6326" w:rsidP="00AE0C53">
            <w:pPr>
              <w:pStyle w:val="TAH"/>
              <w:rPr>
                <w:rFonts w:eastAsia="Batang"/>
                <w:sz w:val="14"/>
                <w:szCs w:val="14"/>
              </w:rPr>
            </w:pPr>
            <w:r w:rsidRPr="00B56231">
              <w:rPr>
                <w:rFonts w:eastAsia="Batang"/>
                <w:sz w:val="14"/>
                <w:szCs w:val="14"/>
              </w:rPr>
              <w:t>offset10</w:t>
            </w:r>
          </w:p>
        </w:tc>
        <w:tc>
          <w:tcPr>
            <w:tcW w:w="851" w:type="dxa"/>
            <w:tcBorders>
              <w:top w:val="nil"/>
            </w:tcBorders>
            <w:shd w:val="clear" w:color="auto" w:fill="auto"/>
          </w:tcPr>
          <w:p w14:paraId="1D0E8AD9" w14:textId="77777777" w:rsidR="001F6326" w:rsidRPr="00B56231" w:rsidRDefault="001F6326" w:rsidP="00AE0C53">
            <w:pPr>
              <w:pStyle w:val="TAH"/>
              <w:rPr>
                <w:rFonts w:eastAsia="Batang"/>
                <w:sz w:val="14"/>
                <w:szCs w:val="14"/>
              </w:rPr>
            </w:pPr>
            <w:r w:rsidRPr="00B56231">
              <w:rPr>
                <w:rFonts w:eastAsia="Batang"/>
                <w:sz w:val="14"/>
                <w:szCs w:val="14"/>
              </w:rPr>
              <w:t>offset11</w:t>
            </w:r>
          </w:p>
        </w:tc>
      </w:tr>
      <w:tr w:rsidR="001F6326" w:rsidRPr="00B56231" w14:paraId="5E84BDDC" w14:textId="77777777" w:rsidTr="00AE0C53">
        <w:tc>
          <w:tcPr>
            <w:tcW w:w="1952" w:type="dxa"/>
            <w:shd w:val="clear" w:color="auto" w:fill="auto"/>
          </w:tcPr>
          <w:p w14:paraId="344D4CEC" w14:textId="77777777" w:rsidR="001F6326" w:rsidRPr="00B56231" w:rsidRDefault="001F6326" w:rsidP="00AE0C53">
            <w:pPr>
              <w:pStyle w:val="TAC"/>
              <w:rPr>
                <w:rFonts w:eastAsia="Batang"/>
              </w:rPr>
            </w:pPr>
            <w:r w:rsidRPr="00B56231">
              <w:rPr>
                <w:rFonts w:eastAsia="Batang"/>
              </w:rPr>
              <w:t>0</w:t>
            </w:r>
          </w:p>
        </w:tc>
        <w:tc>
          <w:tcPr>
            <w:tcW w:w="851" w:type="dxa"/>
            <w:shd w:val="clear" w:color="auto" w:fill="auto"/>
          </w:tcPr>
          <w:p w14:paraId="148CCC88" w14:textId="77777777" w:rsidR="001F6326" w:rsidRPr="00B56231" w:rsidRDefault="001F6326" w:rsidP="00AE0C53">
            <w:pPr>
              <w:pStyle w:val="TAC"/>
              <w:rPr>
                <w:rFonts w:eastAsia="Batang"/>
              </w:rPr>
            </w:pPr>
            <w:r w:rsidRPr="00B56231">
              <w:rPr>
                <w:rFonts w:eastAsia="Batang"/>
              </w:rPr>
              <w:t>0</w:t>
            </w:r>
          </w:p>
        </w:tc>
        <w:tc>
          <w:tcPr>
            <w:tcW w:w="851" w:type="dxa"/>
            <w:shd w:val="clear" w:color="auto" w:fill="auto"/>
          </w:tcPr>
          <w:p w14:paraId="788F4C3A" w14:textId="77777777" w:rsidR="001F6326" w:rsidRPr="00B56231" w:rsidRDefault="001F6326" w:rsidP="00AE0C53">
            <w:pPr>
              <w:pStyle w:val="TAC"/>
              <w:rPr>
                <w:rFonts w:eastAsia="Batang"/>
              </w:rPr>
            </w:pPr>
            <w:r w:rsidRPr="00B56231">
              <w:rPr>
                <w:rFonts w:eastAsia="Batang"/>
              </w:rPr>
              <w:t>2</w:t>
            </w:r>
          </w:p>
        </w:tc>
        <w:tc>
          <w:tcPr>
            <w:tcW w:w="851" w:type="dxa"/>
            <w:shd w:val="clear" w:color="auto" w:fill="auto"/>
          </w:tcPr>
          <w:p w14:paraId="2C6C5092" w14:textId="77777777" w:rsidR="001F6326" w:rsidRPr="00B56231" w:rsidRDefault="001F6326" w:rsidP="00AE0C53">
            <w:pPr>
              <w:pStyle w:val="TAC"/>
              <w:rPr>
                <w:rFonts w:eastAsia="Batang"/>
              </w:rPr>
            </w:pPr>
            <w:r w:rsidRPr="00B56231">
              <w:rPr>
                <w:rFonts w:eastAsia="Batang"/>
              </w:rPr>
              <w:t>6</w:t>
            </w:r>
          </w:p>
        </w:tc>
        <w:tc>
          <w:tcPr>
            <w:tcW w:w="851" w:type="dxa"/>
            <w:shd w:val="clear" w:color="auto" w:fill="auto"/>
          </w:tcPr>
          <w:p w14:paraId="525BC27C" w14:textId="77777777" w:rsidR="001F6326" w:rsidRPr="00B56231" w:rsidRDefault="001F6326" w:rsidP="00AE0C53">
            <w:pPr>
              <w:pStyle w:val="TAC"/>
              <w:rPr>
                <w:rFonts w:eastAsia="Batang"/>
              </w:rPr>
            </w:pPr>
            <w:r w:rsidRPr="00B56231">
              <w:rPr>
                <w:rFonts w:eastAsia="Batang"/>
              </w:rPr>
              <w:t>8</w:t>
            </w:r>
          </w:p>
        </w:tc>
        <w:tc>
          <w:tcPr>
            <w:tcW w:w="851" w:type="dxa"/>
            <w:shd w:val="clear" w:color="auto" w:fill="auto"/>
          </w:tcPr>
          <w:p w14:paraId="2540F9E6" w14:textId="77777777" w:rsidR="001F6326" w:rsidRPr="00B56231" w:rsidRDefault="001F6326" w:rsidP="00AE0C53">
            <w:pPr>
              <w:pStyle w:val="TAC"/>
              <w:rPr>
                <w:rFonts w:eastAsia="Batang"/>
              </w:rPr>
            </w:pPr>
            <w:r w:rsidRPr="00B56231">
              <w:rPr>
                <w:rFonts w:eastAsia="Batang"/>
              </w:rPr>
              <w:t>0</w:t>
            </w:r>
          </w:p>
        </w:tc>
        <w:tc>
          <w:tcPr>
            <w:tcW w:w="851" w:type="dxa"/>
            <w:shd w:val="clear" w:color="auto" w:fill="auto"/>
          </w:tcPr>
          <w:p w14:paraId="48BFA0C8" w14:textId="77777777" w:rsidR="001F6326" w:rsidRPr="00B56231" w:rsidRDefault="001F6326" w:rsidP="00AE0C53">
            <w:pPr>
              <w:pStyle w:val="TAC"/>
              <w:rPr>
                <w:rFonts w:eastAsia="Batang"/>
              </w:rPr>
            </w:pPr>
            <w:r w:rsidRPr="00B56231">
              <w:rPr>
                <w:rFonts w:eastAsia="Batang"/>
              </w:rPr>
              <w:t>1</w:t>
            </w:r>
          </w:p>
        </w:tc>
        <w:tc>
          <w:tcPr>
            <w:tcW w:w="851" w:type="dxa"/>
            <w:shd w:val="clear" w:color="auto" w:fill="auto"/>
          </w:tcPr>
          <w:p w14:paraId="7A87E348" w14:textId="77777777" w:rsidR="001F6326" w:rsidRPr="00B56231" w:rsidRDefault="001F6326" w:rsidP="00AE0C53">
            <w:pPr>
              <w:pStyle w:val="TAC"/>
              <w:rPr>
                <w:rFonts w:eastAsia="Batang"/>
              </w:rPr>
            </w:pPr>
            <w:r w:rsidRPr="00B56231">
              <w:rPr>
                <w:rFonts w:eastAsia="Batang"/>
              </w:rPr>
              <w:t>6</w:t>
            </w:r>
          </w:p>
        </w:tc>
        <w:tc>
          <w:tcPr>
            <w:tcW w:w="851" w:type="dxa"/>
            <w:shd w:val="clear" w:color="auto" w:fill="auto"/>
          </w:tcPr>
          <w:p w14:paraId="4A273E10" w14:textId="77777777" w:rsidR="001F6326" w:rsidRPr="00B56231" w:rsidRDefault="001F6326" w:rsidP="00AE0C53">
            <w:pPr>
              <w:pStyle w:val="TAC"/>
              <w:rPr>
                <w:rFonts w:eastAsia="Batang"/>
              </w:rPr>
            </w:pPr>
            <w:r w:rsidRPr="00B56231">
              <w:rPr>
                <w:rFonts w:eastAsia="Batang"/>
              </w:rPr>
              <w:t>7</w:t>
            </w:r>
          </w:p>
        </w:tc>
      </w:tr>
      <w:tr w:rsidR="001F6326" w:rsidRPr="00B56231" w14:paraId="7801B8D7" w14:textId="77777777" w:rsidTr="00AE0C53">
        <w:tc>
          <w:tcPr>
            <w:tcW w:w="1952" w:type="dxa"/>
            <w:shd w:val="clear" w:color="auto" w:fill="auto"/>
          </w:tcPr>
          <w:p w14:paraId="257476CB" w14:textId="77777777" w:rsidR="001F6326" w:rsidRPr="00B56231" w:rsidRDefault="001F6326" w:rsidP="00AE0C53">
            <w:pPr>
              <w:pStyle w:val="TAC"/>
              <w:rPr>
                <w:rFonts w:eastAsia="Batang"/>
              </w:rPr>
            </w:pPr>
            <w:r w:rsidRPr="00B56231">
              <w:rPr>
                <w:rFonts w:eastAsia="Batang"/>
              </w:rPr>
              <w:t>1</w:t>
            </w:r>
          </w:p>
        </w:tc>
        <w:tc>
          <w:tcPr>
            <w:tcW w:w="851" w:type="dxa"/>
            <w:shd w:val="clear" w:color="auto" w:fill="auto"/>
          </w:tcPr>
          <w:p w14:paraId="7FFE035D" w14:textId="77777777" w:rsidR="001F6326" w:rsidRPr="00B56231" w:rsidRDefault="001F6326" w:rsidP="00AE0C53">
            <w:pPr>
              <w:pStyle w:val="TAC"/>
              <w:rPr>
                <w:rFonts w:eastAsia="Batang"/>
              </w:rPr>
            </w:pPr>
            <w:r w:rsidRPr="00B56231">
              <w:rPr>
                <w:rFonts w:eastAsia="Batang"/>
              </w:rPr>
              <w:t>2</w:t>
            </w:r>
          </w:p>
        </w:tc>
        <w:tc>
          <w:tcPr>
            <w:tcW w:w="851" w:type="dxa"/>
            <w:shd w:val="clear" w:color="auto" w:fill="auto"/>
          </w:tcPr>
          <w:p w14:paraId="4ED3FAC6" w14:textId="77777777" w:rsidR="001F6326" w:rsidRPr="00B56231" w:rsidRDefault="001F6326" w:rsidP="00AE0C53">
            <w:pPr>
              <w:pStyle w:val="TAC"/>
              <w:rPr>
                <w:rFonts w:eastAsia="Batang"/>
              </w:rPr>
            </w:pPr>
            <w:r w:rsidRPr="00B56231">
              <w:rPr>
                <w:rFonts w:eastAsia="Batang"/>
              </w:rPr>
              <w:t>4</w:t>
            </w:r>
          </w:p>
        </w:tc>
        <w:tc>
          <w:tcPr>
            <w:tcW w:w="851" w:type="dxa"/>
            <w:shd w:val="clear" w:color="auto" w:fill="auto"/>
          </w:tcPr>
          <w:p w14:paraId="35485EAA" w14:textId="77777777" w:rsidR="001F6326" w:rsidRPr="00B56231" w:rsidRDefault="001F6326" w:rsidP="00AE0C53">
            <w:pPr>
              <w:pStyle w:val="TAC"/>
              <w:rPr>
                <w:rFonts w:eastAsia="Batang"/>
              </w:rPr>
            </w:pPr>
            <w:r w:rsidRPr="00B56231">
              <w:rPr>
                <w:rFonts w:eastAsia="Batang"/>
              </w:rPr>
              <w:t>8</w:t>
            </w:r>
          </w:p>
        </w:tc>
        <w:tc>
          <w:tcPr>
            <w:tcW w:w="851" w:type="dxa"/>
            <w:shd w:val="clear" w:color="auto" w:fill="auto"/>
          </w:tcPr>
          <w:p w14:paraId="34646657" w14:textId="77777777" w:rsidR="001F6326" w:rsidRPr="00B56231" w:rsidRDefault="001F6326" w:rsidP="00AE0C53">
            <w:pPr>
              <w:pStyle w:val="TAC"/>
              <w:rPr>
                <w:rFonts w:eastAsia="Batang"/>
              </w:rPr>
            </w:pPr>
            <w:r w:rsidRPr="00B56231">
              <w:rPr>
                <w:rFonts w:eastAsia="Batang"/>
              </w:rPr>
              <w:t>10</w:t>
            </w:r>
          </w:p>
        </w:tc>
        <w:tc>
          <w:tcPr>
            <w:tcW w:w="851" w:type="dxa"/>
            <w:shd w:val="clear" w:color="auto" w:fill="auto"/>
          </w:tcPr>
          <w:p w14:paraId="0AB6F57F" w14:textId="77777777" w:rsidR="001F6326" w:rsidRPr="00B56231" w:rsidRDefault="001F6326" w:rsidP="00AE0C53">
            <w:pPr>
              <w:pStyle w:val="TAC"/>
              <w:rPr>
                <w:rFonts w:eastAsia="Batang"/>
              </w:rPr>
            </w:pPr>
            <w:r w:rsidRPr="00B56231">
              <w:rPr>
                <w:rFonts w:eastAsia="Batang"/>
              </w:rPr>
              <w:t>1</w:t>
            </w:r>
          </w:p>
        </w:tc>
        <w:tc>
          <w:tcPr>
            <w:tcW w:w="851" w:type="dxa"/>
            <w:shd w:val="clear" w:color="auto" w:fill="auto"/>
          </w:tcPr>
          <w:p w14:paraId="27F4AD1B" w14:textId="77777777" w:rsidR="001F6326" w:rsidRPr="00B56231" w:rsidRDefault="001F6326" w:rsidP="00AE0C53">
            <w:pPr>
              <w:pStyle w:val="TAC"/>
              <w:rPr>
                <w:rFonts w:eastAsia="Batang"/>
              </w:rPr>
            </w:pPr>
            <w:r w:rsidRPr="00B56231">
              <w:rPr>
                <w:rFonts w:eastAsia="Batang"/>
              </w:rPr>
              <w:t>6</w:t>
            </w:r>
          </w:p>
        </w:tc>
        <w:tc>
          <w:tcPr>
            <w:tcW w:w="851" w:type="dxa"/>
            <w:shd w:val="clear" w:color="auto" w:fill="auto"/>
          </w:tcPr>
          <w:p w14:paraId="70A19F7A" w14:textId="77777777" w:rsidR="001F6326" w:rsidRPr="00B56231" w:rsidRDefault="001F6326" w:rsidP="00AE0C53">
            <w:pPr>
              <w:pStyle w:val="TAC"/>
              <w:rPr>
                <w:rFonts w:eastAsia="Batang"/>
              </w:rPr>
            </w:pPr>
            <w:r w:rsidRPr="00B56231">
              <w:rPr>
                <w:rFonts w:eastAsia="Batang"/>
              </w:rPr>
              <w:t>7</w:t>
            </w:r>
          </w:p>
        </w:tc>
        <w:tc>
          <w:tcPr>
            <w:tcW w:w="851" w:type="dxa"/>
            <w:shd w:val="clear" w:color="auto" w:fill="auto"/>
          </w:tcPr>
          <w:p w14:paraId="036FEDC8" w14:textId="77777777" w:rsidR="001F6326" w:rsidRPr="00B56231" w:rsidRDefault="001F6326" w:rsidP="00AE0C53">
            <w:pPr>
              <w:pStyle w:val="TAC"/>
              <w:rPr>
                <w:rFonts w:eastAsia="Batang"/>
              </w:rPr>
            </w:pPr>
            <w:r w:rsidRPr="00B56231">
              <w:rPr>
                <w:rFonts w:eastAsia="Batang"/>
              </w:rPr>
              <w:t>0</w:t>
            </w:r>
          </w:p>
        </w:tc>
      </w:tr>
      <w:tr w:rsidR="001F6326" w:rsidRPr="00B56231" w14:paraId="6938598A" w14:textId="77777777" w:rsidTr="00AE0C53">
        <w:tc>
          <w:tcPr>
            <w:tcW w:w="1952" w:type="dxa"/>
            <w:shd w:val="clear" w:color="auto" w:fill="auto"/>
          </w:tcPr>
          <w:p w14:paraId="751D103B" w14:textId="77777777" w:rsidR="001F6326" w:rsidRPr="00B56231" w:rsidRDefault="001F6326" w:rsidP="00AE0C53">
            <w:pPr>
              <w:pStyle w:val="TAC"/>
              <w:rPr>
                <w:rFonts w:eastAsia="Batang"/>
              </w:rPr>
            </w:pPr>
            <w:r w:rsidRPr="00B56231">
              <w:rPr>
                <w:rFonts w:eastAsia="Batang"/>
              </w:rPr>
              <w:t>2</w:t>
            </w:r>
          </w:p>
        </w:tc>
        <w:tc>
          <w:tcPr>
            <w:tcW w:w="851" w:type="dxa"/>
            <w:shd w:val="clear" w:color="auto" w:fill="auto"/>
          </w:tcPr>
          <w:p w14:paraId="770498A6" w14:textId="77777777" w:rsidR="001F6326" w:rsidRPr="00B56231" w:rsidRDefault="001F6326" w:rsidP="00AE0C53">
            <w:pPr>
              <w:pStyle w:val="TAC"/>
              <w:rPr>
                <w:rFonts w:eastAsia="Batang"/>
              </w:rPr>
            </w:pPr>
            <w:r w:rsidRPr="00B56231">
              <w:rPr>
                <w:rFonts w:eastAsia="Batang"/>
              </w:rPr>
              <w:t>1</w:t>
            </w:r>
          </w:p>
        </w:tc>
        <w:tc>
          <w:tcPr>
            <w:tcW w:w="851" w:type="dxa"/>
            <w:shd w:val="clear" w:color="auto" w:fill="auto"/>
          </w:tcPr>
          <w:p w14:paraId="066103D5" w14:textId="77777777" w:rsidR="001F6326" w:rsidRPr="00B56231" w:rsidRDefault="001F6326" w:rsidP="00AE0C53">
            <w:pPr>
              <w:pStyle w:val="TAC"/>
              <w:rPr>
                <w:rFonts w:eastAsia="Batang"/>
              </w:rPr>
            </w:pPr>
            <w:r w:rsidRPr="00B56231">
              <w:rPr>
                <w:rFonts w:eastAsia="Batang"/>
              </w:rPr>
              <w:t>3</w:t>
            </w:r>
          </w:p>
        </w:tc>
        <w:tc>
          <w:tcPr>
            <w:tcW w:w="851" w:type="dxa"/>
            <w:shd w:val="clear" w:color="auto" w:fill="auto"/>
          </w:tcPr>
          <w:p w14:paraId="52DCA8AB" w14:textId="77777777" w:rsidR="001F6326" w:rsidRPr="00B56231" w:rsidRDefault="001F6326" w:rsidP="00AE0C53">
            <w:pPr>
              <w:pStyle w:val="TAC"/>
              <w:rPr>
                <w:rFonts w:eastAsia="Batang"/>
              </w:rPr>
            </w:pPr>
            <w:r w:rsidRPr="00B56231">
              <w:rPr>
                <w:rFonts w:eastAsia="Batang"/>
              </w:rPr>
              <w:t>7</w:t>
            </w:r>
          </w:p>
        </w:tc>
        <w:tc>
          <w:tcPr>
            <w:tcW w:w="851" w:type="dxa"/>
            <w:shd w:val="clear" w:color="auto" w:fill="auto"/>
          </w:tcPr>
          <w:p w14:paraId="763F7AFD" w14:textId="77777777" w:rsidR="001F6326" w:rsidRPr="00B56231" w:rsidRDefault="001F6326" w:rsidP="00AE0C53">
            <w:pPr>
              <w:pStyle w:val="TAC"/>
              <w:rPr>
                <w:rFonts w:eastAsia="Batang"/>
              </w:rPr>
            </w:pPr>
            <w:r w:rsidRPr="00B56231">
              <w:rPr>
                <w:rFonts w:eastAsia="Batang"/>
              </w:rPr>
              <w:t>9</w:t>
            </w:r>
          </w:p>
        </w:tc>
        <w:tc>
          <w:tcPr>
            <w:tcW w:w="851" w:type="dxa"/>
            <w:shd w:val="clear" w:color="auto" w:fill="auto"/>
          </w:tcPr>
          <w:p w14:paraId="7C5E3810" w14:textId="77777777" w:rsidR="001F6326" w:rsidRPr="00B56231" w:rsidRDefault="001F6326" w:rsidP="00AE0C53">
            <w:pPr>
              <w:pStyle w:val="TAC"/>
              <w:rPr>
                <w:rFonts w:eastAsia="Batang"/>
              </w:rPr>
            </w:pPr>
            <w:r w:rsidRPr="00B56231">
              <w:rPr>
                <w:rFonts w:eastAsia="Batang"/>
              </w:rPr>
              <w:t>2</w:t>
            </w:r>
          </w:p>
        </w:tc>
        <w:tc>
          <w:tcPr>
            <w:tcW w:w="851" w:type="dxa"/>
            <w:shd w:val="clear" w:color="auto" w:fill="auto"/>
          </w:tcPr>
          <w:p w14:paraId="4599BD44" w14:textId="77777777" w:rsidR="001F6326" w:rsidRPr="00B56231" w:rsidRDefault="001F6326" w:rsidP="00AE0C53">
            <w:pPr>
              <w:pStyle w:val="TAC"/>
              <w:rPr>
                <w:rFonts w:eastAsia="Batang"/>
              </w:rPr>
            </w:pPr>
            <w:r w:rsidRPr="00B56231">
              <w:rPr>
                <w:rFonts w:eastAsia="Batang"/>
              </w:rPr>
              <w:t>3</w:t>
            </w:r>
          </w:p>
        </w:tc>
        <w:tc>
          <w:tcPr>
            <w:tcW w:w="851" w:type="dxa"/>
            <w:shd w:val="clear" w:color="auto" w:fill="auto"/>
          </w:tcPr>
          <w:p w14:paraId="35FEB27E" w14:textId="77777777" w:rsidR="001F6326" w:rsidRPr="00B56231" w:rsidRDefault="001F6326" w:rsidP="00AE0C53">
            <w:pPr>
              <w:pStyle w:val="TAC"/>
              <w:rPr>
                <w:rFonts w:eastAsia="Batang"/>
              </w:rPr>
            </w:pPr>
            <w:r w:rsidRPr="00B56231">
              <w:rPr>
                <w:rFonts w:eastAsia="Batang"/>
              </w:rPr>
              <w:t>8</w:t>
            </w:r>
          </w:p>
        </w:tc>
        <w:tc>
          <w:tcPr>
            <w:tcW w:w="851" w:type="dxa"/>
            <w:shd w:val="clear" w:color="auto" w:fill="auto"/>
          </w:tcPr>
          <w:p w14:paraId="07126EFB" w14:textId="77777777" w:rsidR="001F6326" w:rsidRPr="00B56231" w:rsidRDefault="001F6326" w:rsidP="00AE0C53">
            <w:pPr>
              <w:pStyle w:val="TAC"/>
              <w:rPr>
                <w:rFonts w:eastAsia="Batang"/>
              </w:rPr>
            </w:pPr>
            <w:r w:rsidRPr="00B56231">
              <w:rPr>
                <w:rFonts w:eastAsia="Batang"/>
              </w:rPr>
              <w:t>9</w:t>
            </w:r>
          </w:p>
        </w:tc>
      </w:tr>
      <w:tr w:rsidR="001F6326" w:rsidRPr="00B56231" w14:paraId="49AE4EB3" w14:textId="77777777" w:rsidTr="00AE0C53">
        <w:tc>
          <w:tcPr>
            <w:tcW w:w="1952" w:type="dxa"/>
            <w:shd w:val="clear" w:color="auto" w:fill="auto"/>
          </w:tcPr>
          <w:p w14:paraId="31CFF27A" w14:textId="77777777" w:rsidR="001F6326" w:rsidRPr="00B56231" w:rsidRDefault="001F6326" w:rsidP="00AE0C53">
            <w:pPr>
              <w:pStyle w:val="TAC"/>
              <w:rPr>
                <w:rFonts w:eastAsia="Batang"/>
              </w:rPr>
            </w:pPr>
            <w:r w:rsidRPr="00B56231">
              <w:rPr>
                <w:rFonts w:eastAsia="Batang"/>
              </w:rPr>
              <w:t>3</w:t>
            </w:r>
          </w:p>
        </w:tc>
        <w:tc>
          <w:tcPr>
            <w:tcW w:w="851" w:type="dxa"/>
            <w:shd w:val="clear" w:color="auto" w:fill="auto"/>
          </w:tcPr>
          <w:p w14:paraId="11960904" w14:textId="77777777" w:rsidR="001F6326" w:rsidRPr="00B56231" w:rsidRDefault="001F6326" w:rsidP="00AE0C53">
            <w:pPr>
              <w:pStyle w:val="TAC"/>
              <w:rPr>
                <w:rFonts w:eastAsia="Batang"/>
              </w:rPr>
            </w:pPr>
            <w:r w:rsidRPr="00B56231">
              <w:rPr>
                <w:rFonts w:eastAsia="Batang"/>
              </w:rPr>
              <w:t>3</w:t>
            </w:r>
          </w:p>
        </w:tc>
        <w:tc>
          <w:tcPr>
            <w:tcW w:w="851" w:type="dxa"/>
            <w:shd w:val="clear" w:color="auto" w:fill="auto"/>
          </w:tcPr>
          <w:p w14:paraId="43E49800" w14:textId="77777777" w:rsidR="001F6326" w:rsidRPr="00B56231" w:rsidRDefault="001F6326" w:rsidP="00AE0C53">
            <w:pPr>
              <w:pStyle w:val="TAC"/>
              <w:rPr>
                <w:rFonts w:eastAsia="Batang"/>
              </w:rPr>
            </w:pPr>
            <w:r w:rsidRPr="00B56231">
              <w:rPr>
                <w:rFonts w:eastAsia="Batang"/>
              </w:rPr>
              <w:t>5</w:t>
            </w:r>
          </w:p>
        </w:tc>
        <w:tc>
          <w:tcPr>
            <w:tcW w:w="851" w:type="dxa"/>
            <w:shd w:val="clear" w:color="auto" w:fill="auto"/>
          </w:tcPr>
          <w:p w14:paraId="33A7FEA9" w14:textId="77777777" w:rsidR="001F6326" w:rsidRPr="00B56231" w:rsidRDefault="001F6326" w:rsidP="00AE0C53">
            <w:pPr>
              <w:pStyle w:val="TAC"/>
              <w:rPr>
                <w:rFonts w:eastAsia="Batang"/>
              </w:rPr>
            </w:pPr>
            <w:r w:rsidRPr="00B56231">
              <w:rPr>
                <w:rFonts w:eastAsia="Batang"/>
              </w:rPr>
              <w:t>9</w:t>
            </w:r>
          </w:p>
        </w:tc>
        <w:tc>
          <w:tcPr>
            <w:tcW w:w="851" w:type="dxa"/>
            <w:shd w:val="clear" w:color="auto" w:fill="auto"/>
          </w:tcPr>
          <w:p w14:paraId="4EE157E2" w14:textId="77777777" w:rsidR="001F6326" w:rsidRPr="00B56231" w:rsidRDefault="001F6326" w:rsidP="00AE0C53">
            <w:pPr>
              <w:pStyle w:val="TAC"/>
              <w:rPr>
                <w:rFonts w:eastAsia="Batang"/>
              </w:rPr>
            </w:pPr>
            <w:r w:rsidRPr="00B56231">
              <w:rPr>
                <w:rFonts w:eastAsia="Batang"/>
              </w:rPr>
              <w:t>11</w:t>
            </w:r>
          </w:p>
        </w:tc>
        <w:tc>
          <w:tcPr>
            <w:tcW w:w="851" w:type="dxa"/>
            <w:shd w:val="clear" w:color="auto" w:fill="auto"/>
          </w:tcPr>
          <w:p w14:paraId="35F565AC" w14:textId="77777777" w:rsidR="001F6326" w:rsidRPr="00B56231" w:rsidRDefault="001F6326" w:rsidP="00AE0C53">
            <w:pPr>
              <w:pStyle w:val="TAC"/>
              <w:rPr>
                <w:rFonts w:eastAsia="Batang"/>
              </w:rPr>
            </w:pPr>
            <w:r w:rsidRPr="00B56231">
              <w:rPr>
                <w:rFonts w:eastAsia="Batang"/>
              </w:rPr>
              <w:t>3</w:t>
            </w:r>
          </w:p>
        </w:tc>
        <w:tc>
          <w:tcPr>
            <w:tcW w:w="851" w:type="dxa"/>
            <w:shd w:val="clear" w:color="auto" w:fill="auto"/>
          </w:tcPr>
          <w:p w14:paraId="224A58E5" w14:textId="77777777" w:rsidR="001F6326" w:rsidRPr="00B56231" w:rsidRDefault="001F6326" w:rsidP="00AE0C53">
            <w:pPr>
              <w:pStyle w:val="TAC"/>
              <w:rPr>
                <w:rFonts w:eastAsia="Batang"/>
              </w:rPr>
            </w:pPr>
            <w:r w:rsidRPr="00B56231">
              <w:rPr>
                <w:rFonts w:eastAsia="Batang"/>
              </w:rPr>
              <w:t>8</w:t>
            </w:r>
          </w:p>
        </w:tc>
        <w:tc>
          <w:tcPr>
            <w:tcW w:w="851" w:type="dxa"/>
            <w:shd w:val="clear" w:color="auto" w:fill="auto"/>
          </w:tcPr>
          <w:p w14:paraId="194101C4" w14:textId="77777777" w:rsidR="001F6326" w:rsidRPr="00B56231" w:rsidRDefault="001F6326" w:rsidP="00AE0C53">
            <w:pPr>
              <w:pStyle w:val="TAC"/>
              <w:rPr>
                <w:rFonts w:eastAsia="Batang"/>
              </w:rPr>
            </w:pPr>
            <w:r w:rsidRPr="00B56231">
              <w:rPr>
                <w:rFonts w:eastAsia="Batang"/>
              </w:rPr>
              <w:t>9</w:t>
            </w:r>
          </w:p>
        </w:tc>
        <w:tc>
          <w:tcPr>
            <w:tcW w:w="851" w:type="dxa"/>
            <w:shd w:val="clear" w:color="auto" w:fill="auto"/>
          </w:tcPr>
          <w:p w14:paraId="6DED74FF" w14:textId="77777777" w:rsidR="001F6326" w:rsidRPr="00B56231" w:rsidRDefault="001F6326" w:rsidP="00AE0C53">
            <w:pPr>
              <w:pStyle w:val="TAC"/>
              <w:rPr>
                <w:rFonts w:eastAsia="Batang"/>
              </w:rPr>
            </w:pPr>
            <w:r w:rsidRPr="00B56231">
              <w:rPr>
                <w:rFonts w:eastAsia="Batang"/>
              </w:rPr>
              <w:t>2</w:t>
            </w:r>
          </w:p>
        </w:tc>
      </w:tr>
      <w:tr w:rsidR="001F6326" w:rsidRPr="00B56231" w14:paraId="79AC8563" w14:textId="77777777" w:rsidTr="00AE0C53">
        <w:tc>
          <w:tcPr>
            <w:tcW w:w="1952" w:type="dxa"/>
            <w:shd w:val="clear" w:color="auto" w:fill="auto"/>
          </w:tcPr>
          <w:p w14:paraId="3F0E10CE" w14:textId="77777777" w:rsidR="001F6326" w:rsidRPr="00B56231" w:rsidRDefault="001F6326" w:rsidP="00AE0C53">
            <w:pPr>
              <w:pStyle w:val="TAC"/>
              <w:rPr>
                <w:rFonts w:eastAsia="Batang"/>
              </w:rPr>
            </w:pPr>
            <w:r w:rsidRPr="00B56231">
              <w:rPr>
                <w:rFonts w:eastAsia="Batang"/>
              </w:rPr>
              <w:t>4</w:t>
            </w:r>
          </w:p>
        </w:tc>
        <w:tc>
          <w:tcPr>
            <w:tcW w:w="851" w:type="dxa"/>
            <w:shd w:val="clear" w:color="auto" w:fill="auto"/>
          </w:tcPr>
          <w:p w14:paraId="19A77845" w14:textId="77777777" w:rsidR="001F6326" w:rsidRPr="00B56231" w:rsidRDefault="001F6326" w:rsidP="00AE0C53">
            <w:pPr>
              <w:pStyle w:val="TAC"/>
              <w:rPr>
                <w:rFonts w:eastAsia="Batang"/>
              </w:rPr>
            </w:pPr>
            <w:r w:rsidRPr="00B56231">
              <w:rPr>
                <w:rFonts w:eastAsia="Batang"/>
              </w:rPr>
              <w:t>-</w:t>
            </w:r>
          </w:p>
        </w:tc>
        <w:tc>
          <w:tcPr>
            <w:tcW w:w="851" w:type="dxa"/>
            <w:shd w:val="clear" w:color="auto" w:fill="auto"/>
          </w:tcPr>
          <w:p w14:paraId="48BDA2D7" w14:textId="77777777" w:rsidR="001F6326" w:rsidRPr="00B56231" w:rsidRDefault="001F6326" w:rsidP="00AE0C53">
            <w:pPr>
              <w:pStyle w:val="TAC"/>
              <w:rPr>
                <w:rFonts w:eastAsia="Batang"/>
              </w:rPr>
            </w:pPr>
            <w:r w:rsidRPr="00B56231">
              <w:rPr>
                <w:rFonts w:eastAsia="Batang"/>
              </w:rPr>
              <w:t>-</w:t>
            </w:r>
          </w:p>
        </w:tc>
        <w:tc>
          <w:tcPr>
            <w:tcW w:w="851" w:type="dxa"/>
            <w:shd w:val="clear" w:color="auto" w:fill="auto"/>
          </w:tcPr>
          <w:p w14:paraId="2E1CFFA7" w14:textId="77777777" w:rsidR="001F6326" w:rsidRPr="00B56231" w:rsidRDefault="001F6326" w:rsidP="00AE0C53">
            <w:pPr>
              <w:pStyle w:val="TAC"/>
              <w:rPr>
                <w:rFonts w:eastAsia="Batang"/>
              </w:rPr>
            </w:pPr>
            <w:r w:rsidRPr="00B56231">
              <w:rPr>
                <w:rFonts w:eastAsia="Batang"/>
              </w:rPr>
              <w:t>-</w:t>
            </w:r>
          </w:p>
        </w:tc>
        <w:tc>
          <w:tcPr>
            <w:tcW w:w="851" w:type="dxa"/>
            <w:shd w:val="clear" w:color="auto" w:fill="auto"/>
          </w:tcPr>
          <w:p w14:paraId="29887293" w14:textId="77777777" w:rsidR="001F6326" w:rsidRPr="00B56231" w:rsidRDefault="001F6326" w:rsidP="00AE0C53">
            <w:pPr>
              <w:pStyle w:val="TAC"/>
              <w:rPr>
                <w:rFonts w:eastAsia="Batang"/>
              </w:rPr>
            </w:pPr>
            <w:r w:rsidRPr="00B56231">
              <w:rPr>
                <w:rFonts w:eastAsia="Batang"/>
              </w:rPr>
              <w:t>-</w:t>
            </w:r>
          </w:p>
        </w:tc>
        <w:tc>
          <w:tcPr>
            <w:tcW w:w="851" w:type="dxa"/>
            <w:shd w:val="clear" w:color="auto" w:fill="auto"/>
          </w:tcPr>
          <w:p w14:paraId="72A04120" w14:textId="77777777" w:rsidR="001F6326" w:rsidRPr="00B56231" w:rsidRDefault="001F6326" w:rsidP="00AE0C53">
            <w:pPr>
              <w:pStyle w:val="TAC"/>
              <w:rPr>
                <w:rFonts w:eastAsia="Batang"/>
              </w:rPr>
            </w:pPr>
            <w:r w:rsidRPr="00B56231">
              <w:rPr>
                <w:rFonts w:eastAsia="Batang"/>
              </w:rPr>
              <w:t>4</w:t>
            </w:r>
          </w:p>
        </w:tc>
        <w:tc>
          <w:tcPr>
            <w:tcW w:w="851" w:type="dxa"/>
            <w:shd w:val="clear" w:color="auto" w:fill="auto"/>
          </w:tcPr>
          <w:p w14:paraId="08EF4CA8" w14:textId="77777777" w:rsidR="001F6326" w:rsidRPr="00B56231" w:rsidRDefault="001F6326" w:rsidP="00AE0C53">
            <w:pPr>
              <w:pStyle w:val="TAC"/>
              <w:rPr>
                <w:rFonts w:eastAsia="Batang"/>
              </w:rPr>
            </w:pPr>
            <w:r w:rsidRPr="00B56231">
              <w:rPr>
                <w:rFonts w:eastAsia="Batang"/>
              </w:rPr>
              <w:t>5</w:t>
            </w:r>
          </w:p>
        </w:tc>
        <w:tc>
          <w:tcPr>
            <w:tcW w:w="851" w:type="dxa"/>
            <w:shd w:val="clear" w:color="auto" w:fill="auto"/>
          </w:tcPr>
          <w:p w14:paraId="5F5C8F63" w14:textId="77777777" w:rsidR="001F6326" w:rsidRPr="00B56231" w:rsidRDefault="001F6326" w:rsidP="00AE0C53">
            <w:pPr>
              <w:pStyle w:val="TAC"/>
              <w:rPr>
                <w:rFonts w:eastAsia="Batang"/>
              </w:rPr>
            </w:pPr>
            <w:r w:rsidRPr="00B56231">
              <w:rPr>
                <w:rFonts w:eastAsia="Batang"/>
              </w:rPr>
              <w:t>10</w:t>
            </w:r>
          </w:p>
        </w:tc>
        <w:tc>
          <w:tcPr>
            <w:tcW w:w="851" w:type="dxa"/>
            <w:shd w:val="clear" w:color="auto" w:fill="auto"/>
          </w:tcPr>
          <w:p w14:paraId="7CF5B84E" w14:textId="77777777" w:rsidR="001F6326" w:rsidRPr="00B56231" w:rsidRDefault="001F6326" w:rsidP="00AE0C53">
            <w:pPr>
              <w:pStyle w:val="TAC"/>
              <w:rPr>
                <w:rFonts w:eastAsia="Batang"/>
              </w:rPr>
            </w:pPr>
            <w:r w:rsidRPr="00B56231">
              <w:rPr>
                <w:rFonts w:eastAsia="Batang"/>
              </w:rPr>
              <w:t>11</w:t>
            </w:r>
          </w:p>
        </w:tc>
      </w:tr>
      <w:tr w:rsidR="001F6326" w:rsidRPr="00B56231" w14:paraId="04428FC8" w14:textId="77777777" w:rsidTr="00AE0C53">
        <w:tc>
          <w:tcPr>
            <w:tcW w:w="1952" w:type="dxa"/>
            <w:shd w:val="clear" w:color="auto" w:fill="auto"/>
          </w:tcPr>
          <w:p w14:paraId="6A862D4F" w14:textId="77777777" w:rsidR="001F6326" w:rsidRPr="00B56231" w:rsidRDefault="001F6326" w:rsidP="00AE0C53">
            <w:pPr>
              <w:pStyle w:val="TAC"/>
              <w:rPr>
                <w:rFonts w:eastAsia="Batang"/>
              </w:rPr>
            </w:pPr>
            <w:r w:rsidRPr="00B56231">
              <w:rPr>
                <w:rFonts w:eastAsia="Batang"/>
              </w:rPr>
              <w:t>5</w:t>
            </w:r>
          </w:p>
        </w:tc>
        <w:tc>
          <w:tcPr>
            <w:tcW w:w="851" w:type="dxa"/>
            <w:shd w:val="clear" w:color="auto" w:fill="auto"/>
          </w:tcPr>
          <w:p w14:paraId="388523C4" w14:textId="77777777" w:rsidR="001F6326" w:rsidRPr="00B56231" w:rsidRDefault="001F6326" w:rsidP="00AE0C53">
            <w:pPr>
              <w:pStyle w:val="TAC"/>
              <w:rPr>
                <w:rFonts w:eastAsia="Batang"/>
              </w:rPr>
            </w:pPr>
            <w:r w:rsidRPr="00B56231">
              <w:rPr>
                <w:rFonts w:eastAsia="Batang"/>
              </w:rPr>
              <w:t>-</w:t>
            </w:r>
          </w:p>
        </w:tc>
        <w:tc>
          <w:tcPr>
            <w:tcW w:w="851" w:type="dxa"/>
            <w:shd w:val="clear" w:color="auto" w:fill="auto"/>
          </w:tcPr>
          <w:p w14:paraId="66B9D78A" w14:textId="77777777" w:rsidR="001F6326" w:rsidRPr="00B56231" w:rsidRDefault="001F6326" w:rsidP="00AE0C53">
            <w:pPr>
              <w:pStyle w:val="TAC"/>
              <w:rPr>
                <w:rFonts w:eastAsia="Batang"/>
              </w:rPr>
            </w:pPr>
            <w:r w:rsidRPr="00B56231">
              <w:rPr>
                <w:rFonts w:eastAsia="Batang"/>
              </w:rPr>
              <w:t>-</w:t>
            </w:r>
          </w:p>
        </w:tc>
        <w:tc>
          <w:tcPr>
            <w:tcW w:w="851" w:type="dxa"/>
            <w:shd w:val="clear" w:color="auto" w:fill="auto"/>
          </w:tcPr>
          <w:p w14:paraId="028EB1F6" w14:textId="77777777" w:rsidR="001F6326" w:rsidRPr="00B56231" w:rsidRDefault="001F6326" w:rsidP="00AE0C53">
            <w:pPr>
              <w:pStyle w:val="TAC"/>
              <w:rPr>
                <w:rFonts w:eastAsia="Batang"/>
              </w:rPr>
            </w:pPr>
            <w:r w:rsidRPr="00B56231">
              <w:rPr>
                <w:rFonts w:eastAsia="Batang"/>
              </w:rPr>
              <w:t>-</w:t>
            </w:r>
          </w:p>
        </w:tc>
        <w:tc>
          <w:tcPr>
            <w:tcW w:w="851" w:type="dxa"/>
            <w:shd w:val="clear" w:color="auto" w:fill="auto"/>
          </w:tcPr>
          <w:p w14:paraId="374DE244" w14:textId="77777777" w:rsidR="001F6326" w:rsidRPr="00B56231" w:rsidRDefault="001F6326" w:rsidP="00AE0C53">
            <w:pPr>
              <w:pStyle w:val="TAC"/>
              <w:rPr>
                <w:rFonts w:eastAsia="Batang"/>
              </w:rPr>
            </w:pPr>
            <w:r w:rsidRPr="00B56231">
              <w:rPr>
                <w:rFonts w:eastAsia="Batang"/>
              </w:rPr>
              <w:t>-</w:t>
            </w:r>
          </w:p>
        </w:tc>
        <w:tc>
          <w:tcPr>
            <w:tcW w:w="851" w:type="dxa"/>
            <w:shd w:val="clear" w:color="auto" w:fill="auto"/>
          </w:tcPr>
          <w:p w14:paraId="41EE1183" w14:textId="77777777" w:rsidR="001F6326" w:rsidRPr="00B56231" w:rsidRDefault="001F6326" w:rsidP="00AE0C53">
            <w:pPr>
              <w:pStyle w:val="TAC"/>
              <w:rPr>
                <w:rFonts w:eastAsia="Batang"/>
              </w:rPr>
            </w:pPr>
            <w:r w:rsidRPr="00B56231">
              <w:rPr>
                <w:rFonts w:eastAsia="Batang"/>
              </w:rPr>
              <w:t>5</w:t>
            </w:r>
          </w:p>
        </w:tc>
        <w:tc>
          <w:tcPr>
            <w:tcW w:w="851" w:type="dxa"/>
            <w:shd w:val="clear" w:color="auto" w:fill="auto"/>
          </w:tcPr>
          <w:p w14:paraId="6522B205" w14:textId="77777777" w:rsidR="001F6326" w:rsidRPr="00B56231" w:rsidRDefault="001F6326" w:rsidP="00AE0C53">
            <w:pPr>
              <w:pStyle w:val="TAC"/>
              <w:rPr>
                <w:rFonts w:eastAsia="Batang"/>
              </w:rPr>
            </w:pPr>
            <w:r w:rsidRPr="00B56231">
              <w:rPr>
                <w:rFonts w:eastAsia="Batang"/>
              </w:rPr>
              <w:t>10</w:t>
            </w:r>
          </w:p>
        </w:tc>
        <w:tc>
          <w:tcPr>
            <w:tcW w:w="851" w:type="dxa"/>
            <w:shd w:val="clear" w:color="auto" w:fill="auto"/>
          </w:tcPr>
          <w:p w14:paraId="7F144513" w14:textId="77777777" w:rsidR="001F6326" w:rsidRPr="00B56231" w:rsidRDefault="001F6326" w:rsidP="00AE0C53">
            <w:pPr>
              <w:pStyle w:val="TAC"/>
              <w:rPr>
                <w:rFonts w:eastAsia="Batang"/>
              </w:rPr>
            </w:pPr>
            <w:r w:rsidRPr="00B56231">
              <w:rPr>
                <w:rFonts w:eastAsia="Batang"/>
              </w:rPr>
              <w:t>11</w:t>
            </w:r>
          </w:p>
        </w:tc>
        <w:tc>
          <w:tcPr>
            <w:tcW w:w="851" w:type="dxa"/>
            <w:shd w:val="clear" w:color="auto" w:fill="auto"/>
          </w:tcPr>
          <w:p w14:paraId="47AAF33F" w14:textId="77777777" w:rsidR="001F6326" w:rsidRPr="00B56231" w:rsidRDefault="001F6326" w:rsidP="00AE0C53">
            <w:pPr>
              <w:pStyle w:val="TAC"/>
              <w:rPr>
                <w:rFonts w:eastAsia="Batang"/>
              </w:rPr>
            </w:pPr>
            <w:r w:rsidRPr="00B56231">
              <w:rPr>
                <w:rFonts w:eastAsia="Batang"/>
              </w:rPr>
              <w:t>4</w:t>
            </w:r>
          </w:p>
        </w:tc>
      </w:tr>
      <w:tr w:rsidR="001F6326" w:rsidRPr="00B56231" w14:paraId="7A53C112" w14:textId="77777777" w:rsidTr="00AE0C53">
        <w:tc>
          <w:tcPr>
            <w:tcW w:w="1952" w:type="dxa"/>
            <w:shd w:val="clear" w:color="auto" w:fill="auto"/>
          </w:tcPr>
          <w:p w14:paraId="0892A19C"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7C4E88C1"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6BE13EF5"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3B393E1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1E106A7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0</w:t>
            </w:r>
          </w:p>
        </w:tc>
        <w:tc>
          <w:tcPr>
            <w:tcW w:w="851" w:type="dxa"/>
            <w:shd w:val="clear" w:color="auto" w:fill="auto"/>
          </w:tcPr>
          <w:p w14:paraId="76D0930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AA601F6"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DA602AD"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4C16530"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r>
      <w:tr w:rsidR="001F6326" w:rsidRPr="00B56231" w14:paraId="694727C1" w14:textId="77777777" w:rsidTr="00AE0C53">
        <w:tc>
          <w:tcPr>
            <w:tcW w:w="1952" w:type="dxa"/>
            <w:shd w:val="clear" w:color="auto" w:fill="auto"/>
          </w:tcPr>
          <w:p w14:paraId="7A22B92F"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212744C6"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7A862DC7"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089720EF"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0</w:t>
            </w:r>
          </w:p>
        </w:tc>
        <w:tc>
          <w:tcPr>
            <w:tcW w:w="851" w:type="dxa"/>
            <w:shd w:val="clear" w:color="auto" w:fill="auto"/>
          </w:tcPr>
          <w:p w14:paraId="28D72B3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2</w:t>
            </w:r>
          </w:p>
        </w:tc>
        <w:tc>
          <w:tcPr>
            <w:tcW w:w="851" w:type="dxa"/>
            <w:shd w:val="clear" w:color="auto" w:fill="auto"/>
          </w:tcPr>
          <w:p w14:paraId="61A0E3BF"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44DF445"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DA0EBC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5181528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r>
      <w:tr w:rsidR="001F6326" w:rsidRPr="00B56231" w14:paraId="69A88085" w14:textId="77777777" w:rsidTr="00AE0C53">
        <w:tc>
          <w:tcPr>
            <w:tcW w:w="1952" w:type="dxa"/>
            <w:shd w:val="clear" w:color="auto" w:fill="auto"/>
          </w:tcPr>
          <w:p w14:paraId="69CD11D8"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7B327989"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5A6D7674"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3466196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4BE884E4"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w:t>
            </w:r>
          </w:p>
        </w:tc>
        <w:tc>
          <w:tcPr>
            <w:tcW w:w="851" w:type="dxa"/>
            <w:shd w:val="clear" w:color="auto" w:fill="auto"/>
          </w:tcPr>
          <w:p w14:paraId="323EF2D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3F653E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BFCC6A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B5E3F1F"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r>
      <w:tr w:rsidR="001F6326" w:rsidRPr="00B56231" w14:paraId="7C1D481F" w14:textId="77777777" w:rsidTr="00AE0C53">
        <w:tc>
          <w:tcPr>
            <w:tcW w:w="1952" w:type="dxa"/>
            <w:shd w:val="clear" w:color="auto" w:fill="auto"/>
          </w:tcPr>
          <w:p w14:paraId="00575CB1"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328B94C5"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2FD7125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68E6CA5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w:t>
            </w:r>
          </w:p>
        </w:tc>
        <w:tc>
          <w:tcPr>
            <w:tcW w:w="851" w:type="dxa"/>
            <w:shd w:val="clear" w:color="auto" w:fill="auto"/>
          </w:tcPr>
          <w:p w14:paraId="78ECB9A0"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3</w:t>
            </w:r>
          </w:p>
        </w:tc>
        <w:tc>
          <w:tcPr>
            <w:tcW w:w="851" w:type="dxa"/>
            <w:shd w:val="clear" w:color="auto" w:fill="auto"/>
          </w:tcPr>
          <w:p w14:paraId="2C9A2969"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1336568"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BC60C78"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7D9083A"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r>
      <w:tr w:rsidR="001F6326" w:rsidRPr="00B56231" w14:paraId="2AF7F6B2" w14:textId="77777777" w:rsidTr="00AE0C53">
        <w:tc>
          <w:tcPr>
            <w:tcW w:w="1952" w:type="dxa"/>
            <w:shd w:val="clear" w:color="auto" w:fill="auto"/>
          </w:tcPr>
          <w:p w14:paraId="0A64D02A"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58929B5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B5D7E3F"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CC0E81E"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F958757"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675D02D"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40C01155"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2365D28E"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0</w:t>
            </w:r>
          </w:p>
        </w:tc>
        <w:tc>
          <w:tcPr>
            <w:tcW w:w="851" w:type="dxa"/>
            <w:shd w:val="clear" w:color="auto" w:fill="auto"/>
          </w:tcPr>
          <w:p w14:paraId="144B61E9"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w:t>
            </w:r>
          </w:p>
        </w:tc>
      </w:tr>
      <w:tr w:rsidR="001F6326" w:rsidRPr="00B56231" w14:paraId="5E8289CF" w14:textId="77777777" w:rsidTr="00AE0C53">
        <w:tc>
          <w:tcPr>
            <w:tcW w:w="1952" w:type="dxa"/>
            <w:shd w:val="clear" w:color="auto" w:fill="auto"/>
          </w:tcPr>
          <w:p w14:paraId="05BFD658"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2B8EB2F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C7505D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506D43CC"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ACEC247"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8FFD71D"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49EC4BA7"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0</w:t>
            </w:r>
          </w:p>
        </w:tc>
        <w:tc>
          <w:tcPr>
            <w:tcW w:w="851" w:type="dxa"/>
            <w:shd w:val="clear" w:color="auto" w:fill="auto"/>
          </w:tcPr>
          <w:p w14:paraId="091F1086"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w:t>
            </w:r>
          </w:p>
        </w:tc>
        <w:tc>
          <w:tcPr>
            <w:tcW w:w="851" w:type="dxa"/>
            <w:shd w:val="clear" w:color="auto" w:fill="auto"/>
          </w:tcPr>
          <w:p w14:paraId="07C9A9C4"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6</w:t>
            </w:r>
          </w:p>
        </w:tc>
      </w:tr>
      <w:tr w:rsidR="001F6326" w:rsidRPr="00B56231" w14:paraId="779AAEB0" w14:textId="77777777" w:rsidTr="00AE0C53">
        <w:tc>
          <w:tcPr>
            <w:tcW w:w="1952" w:type="dxa"/>
            <w:shd w:val="clear" w:color="auto" w:fill="auto"/>
          </w:tcPr>
          <w:p w14:paraId="50EDC096"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4C021408"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6C7531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7CA9D0D"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2F7C874"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6D1BD9F"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0764281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286213EE"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2</w:t>
            </w:r>
          </w:p>
        </w:tc>
        <w:tc>
          <w:tcPr>
            <w:tcW w:w="851" w:type="dxa"/>
            <w:shd w:val="clear" w:color="auto" w:fill="auto"/>
          </w:tcPr>
          <w:p w14:paraId="55A35FAF"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3</w:t>
            </w:r>
          </w:p>
        </w:tc>
      </w:tr>
      <w:tr w:rsidR="001F6326" w:rsidRPr="00B56231" w14:paraId="0DC45C1B" w14:textId="77777777" w:rsidTr="00AE0C53">
        <w:tc>
          <w:tcPr>
            <w:tcW w:w="1952" w:type="dxa"/>
            <w:shd w:val="clear" w:color="auto" w:fill="auto"/>
          </w:tcPr>
          <w:p w14:paraId="042C8848"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15</w:t>
            </w:r>
          </w:p>
        </w:tc>
        <w:tc>
          <w:tcPr>
            <w:tcW w:w="851" w:type="dxa"/>
            <w:shd w:val="clear" w:color="auto" w:fill="auto"/>
          </w:tcPr>
          <w:p w14:paraId="3B74ECD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FAE3D1D"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A6B289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C005B3A"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4B8B961"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1DAC9B14"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2</w:t>
            </w:r>
          </w:p>
        </w:tc>
        <w:tc>
          <w:tcPr>
            <w:tcW w:w="851" w:type="dxa"/>
            <w:shd w:val="clear" w:color="auto" w:fill="auto"/>
          </w:tcPr>
          <w:p w14:paraId="01C603C5"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3</w:t>
            </w:r>
          </w:p>
        </w:tc>
        <w:tc>
          <w:tcPr>
            <w:tcW w:w="851" w:type="dxa"/>
            <w:shd w:val="clear" w:color="auto" w:fill="auto"/>
          </w:tcPr>
          <w:p w14:paraId="248B4435"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8</w:t>
            </w:r>
          </w:p>
        </w:tc>
      </w:tr>
      <w:tr w:rsidR="001F6326" w:rsidRPr="00B56231" w14:paraId="304BBA81" w14:textId="77777777" w:rsidTr="00AE0C53">
        <w:tc>
          <w:tcPr>
            <w:tcW w:w="1952" w:type="dxa"/>
            <w:shd w:val="clear" w:color="auto" w:fill="auto"/>
          </w:tcPr>
          <w:p w14:paraId="410E40CA"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16</w:t>
            </w:r>
          </w:p>
        </w:tc>
        <w:tc>
          <w:tcPr>
            <w:tcW w:w="851" w:type="dxa"/>
            <w:shd w:val="clear" w:color="auto" w:fill="auto"/>
          </w:tcPr>
          <w:p w14:paraId="5AD85C1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95124D0"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8FE0637"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441773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E86A5E3"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2E96BE7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6814F21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0698D5B8"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5</w:t>
            </w:r>
          </w:p>
        </w:tc>
      </w:tr>
      <w:tr w:rsidR="001F6326" w:rsidRPr="00B56231" w14:paraId="6DED05F2" w14:textId="77777777" w:rsidTr="00AE0C53">
        <w:tc>
          <w:tcPr>
            <w:tcW w:w="1952" w:type="dxa"/>
            <w:shd w:val="clear" w:color="auto" w:fill="auto"/>
          </w:tcPr>
          <w:p w14:paraId="643EA55A"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17</w:t>
            </w:r>
          </w:p>
        </w:tc>
        <w:tc>
          <w:tcPr>
            <w:tcW w:w="851" w:type="dxa"/>
            <w:shd w:val="clear" w:color="auto" w:fill="auto"/>
          </w:tcPr>
          <w:p w14:paraId="525A5A44"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F45C41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281451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444FC0C"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58606A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71BA8B56"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1C804B72"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00DB08CB" w14:textId="77777777" w:rsidR="001F6326" w:rsidRPr="00B56231" w:rsidRDefault="001F6326" w:rsidP="00AE0C53">
            <w:pPr>
              <w:keepNext/>
              <w:keepLines/>
              <w:spacing w:after="0"/>
              <w:jc w:val="center"/>
              <w:rPr>
                <w:rFonts w:ascii="Arial" w:eastAsia="Batang" w:hAnsi="Arial"/>
                <w:sz w:val="18"/>
              </w:rPr>
            </w:pPr>
            <w:r w:rsidRPr="00B56231">
              <w:rPr>
                <w:rFonts w:ascii="Arial" w:eastAsia="Batang" w:hAnsi="Arial"/>
                <w:sz w:val="18"/>
              </w:rPr>
              <w:t>10</w:t>
            </w:r>
          </w:p>
        </w:tc>
      </w:tr>
    </w:tbl>
    <w:p w14:paraId="390A0994" w14:textId="77777777" w:rsidR="001F6326" w:rsidRPr="00B56231" w:rsidRDefault="001F6326" w:rsidP="001F6326"/>
    <w:p w14:paraId="68C9CD36" w14:textId="4381CDC9" w:rsidR="0021772D" w:rsidRDefault="0021772D">
      <w:pPr>
        <w:spacing w:after="0"/>
        <w:rPr>
          <w:noProof/>
        </w:rPr>
      </w:pPr>
      <w:r>
        <w:rPr>
          <w:noProof/>
        </w:rPr>
        <w:br w:type="page"/>
      </w:r>
    </w:p>
    <w:p w14:paraId="7A5640C2" w14:textId="77777777" w:rsidR="00A878EA" w:rsidRPr="00B56231" w:rsidRDefault="00A878EA" w:rsidP="00A878EA">
      <w:pPr>
        <w:pStyle w:val="Heading5"/>
      </w:pPr>
      <w:bookmarkStart w:id="66" w:name="_Toc19796506"/>
      <w:bookmarkStart w:id="67" w:name="_Toc26459732"/>
      <w:bookmarkStart w:id="68" w:name="_Toc29230382"/>
      <w:bookmarkStart w:id="69" w:name="_Toc36026641"/>
      <w:bookmarkStart w:id="70" w:name="_Toc45107480"/>
      <w:bookmarkStart w:id="71" w:name="_Toc51774149"/>
      <w:bookmarkStart w:id="72" w:name="_Toc176275410"/>
      <w:bookmarkStart w:id="73" w:name="_Toc19796503"/>
      <w:bookmarkStart w:id="74" w:name="_Toc26459729"/>
      <w:bookmarkStart w:id="75" w:name="_Toc29230379"/>
      <w:bookmarkStart w:id="76" w:name="_Toc36026638"/>
      <w:bookmarkStart w:id="77" w:name="_Toc45107477"/>
      <w:bookmarkStart w:id="78" w:name="_Toc51774146"/>
      <w:bookmarkStart w:id="79" w:name="_Toc176275407"/>
      <w:r w:rsidRPr="00B56231">
        <w:lastRenderedPageBreak/>
        <w:t>7.4.1.1.2</w:t>
      </w:r>
      <w:r w:rsidRPr="00B56231">
        <w:tab/>
        <w:t>Mapping to physical resources</w:t>
      </w:r>
      <w:bookmarkEnd w:id="73"/>
      <w:bookmarkEnd w:id="74"/>
      <w:bookmarkEnd w:id="75"/>
      <w:bookmarkEnd w:id="76"/>
      <w:bookmarkEnd w:id="77"/>
      <w:bookmarkEnd w:id="78"/>
      <w:bookmarkEnd w:id="79"/>
    </w:p>
    <w:p w14:paraId="59FF58D2" w14:textId="77777777" w:rsidR="00A878EA" w:rsidRPr="00B56231" w:rsidRDefault="00A878EA" w:rsidP="00A878EA">
      <w:r w:rsidRPr="00B56231">
        <w:t xml:space="preserve">The UE shall assume the PDSCH DM-RS being mapped to physical resources according to configuration type 1 or configuration type 2 as given by the higher-layer parameter </w:t>
      </w:r>
      <w:proofErr w:type="spellStart"/>
      <w:r w:rsidRPr="00B56231">
        <w:rPr>
          <w:i/>
        </w:rPr>
        <w:t>dmrs</w:t>
      </w:r>
      <w:proofErr w:type="spellEnd"/>
      <w:r w:rsidRPr="00B56231">
        <w:rPr>
          <w:i/>
        </w:rPr>
        <w:t>-Type</w:t>
      </w:r>
      <w:r w:rsidRPr="00B56231">
        <w:t>.</w:t>
      </w:r>
    </w:p>
    <w:p w14:paraId="33FF645B" w14:textId="77777777" w:rsidR="00A878EA" w:rsidRPr="00B56231" w:rsidRDefault="00A878EA" w:rsidP="00A878EA">
      <w:r w:rsidRPr="00B56231">
        <w:t xml:space="preserve">The UE shall assume the sequence </w:t>
      </w:r>
      <w:r w:rsidRPr="00B56231">
        <w:rPr>
          <w:position w:val="-10"/>
        </w:rPr>
        <w:object w:dxaOrig="460" w:dyaOrig="300" w14:anchorId="08835E1A">
          <v:shape id="_x0000_i1107" type="#_x0000_t75" style="width:22.4pt;height:14.95pt" o:ole="">
            <v:imagedata r:id="rId46" o:title=""/>
          </v:shape>
          <o:OLEObject Type="Embed" ProgID="Equation.3" ShapeID="_x0000_i1107" DrawAspect="Content" ObjectID="_1801911984" r:id="rId47"/>
        </w:object>
      </w:r>
      <w:r w:rsidRPr="00B56231">
        <w:t xml:space="preserve"> is scaled by a factor </w:t>
      </w:r>
      <m:oMath>
        <m:sSubSup>
          <m:sSubSupPr>
            <m:ctrlPr>
              <w:rPr>
                <w:rFonts w:ascii="Cambria Math" w:hAnsi="Cambria Math"/>
                <w:i/>
                <w:noProof/>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oMath>
      <w:r w:rsidRPr="00B56231">
        <w:t xml:space="preserve"> to conform with the transmission power specified in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w:t>
      </w:r>
    </w:p>
    <w:p w14:paraId="67B9B865" w14:textId="77777777" w:rsidR="00A878EA" w:rsidRPr="00B56231" w:rsidRDefault="00A878EA" w:rsidP="00A878EA">
      <w:pPr>
        <w:pStyle w:val="B1"/>
        <w:rPr>
          <w:rFonts w:eastAsia="Malgun Gothic"/>
        </w:rPr>
      </w:pPr>
      <w:r w:rsidRPr="00B56231">
        <w:t>-</w:t>
      </w:r>
      <w:r w:rsidRPr="00B56231">
        <w:tab/>
        <w:t xml:space="preserve">if the higher-layer parameter </w:t>
      </w:r>
      <w:proofErr w:type="spellStart"/>
      <w:r w:rsidRPr="00B56231">
        <w:rPr>
          <w:rFonts w:eastAsia="Malgun Gothic"/>
          <w:i/>
          <w:iCs/>
        </w:rPr>
        <w:t>dmrs-Type</w:t>
      </w:r>
      <w:r>
        <w:rPr>
          <w:rFonts w:eastAsia="Malgun Gothic"/>
          <w:i/>
          <w:iCs/>
        </w:rPr>
        <w:t>Enh</w:t>
      </w:r>
      <w:proofErr w:type="spellEnd"/>
      <w:r w:rsidRPr="00B56231">
        <w:rPr>
          <w:rFonts w:eastAsia="Malgun Gothic"/>
          <w:i/>
          <w:iCs/>
        </w:rPr>
        <w:t xml:space="preserve"> </w:t>
      </w:r>
      <w:r w:rsidRPr="00B56231">
        <w:rPr>
          <w:rFonts w:eastAsia="Malgun Gothic"/>
        </w:rPr>
        <w:t>is configured</w:t>
      </w:r>
      <w:r>
        <w:rPr>
          <w:rFonts w:eastAsia="Malgun Gothic"/>
        </w:rPr>
        <w:t xml:space="preserve"> and the PDSCH is not scheduled </w:t>
      </w:r>
      <w:r w:rsidRPr="00FF475C">
        <w:rPr>
          <w:rFonts w:eastAsia="Malgun Gothic"/>
        </w:rPr>
        <w:t xml:space="preserve">by DCI format 1_0, 4_0, </w:t>
      </w:r>
      <w:r>
        <w:rPr>
          <w:rFonts w:eastAsia="Malgun Gothic"/>
        </w:rPr>
        <w:t>or</w:t>
      </w:r>
      <w:r w:rsidRPr="00FF475C">
        <w:rPr>
          <w:rFonts w:eastAsia="Malgun Gothic"/>
        </w:rPr>
        <w:t xml:space="preserve"> 4_1</w:t>
      </w:r>
    </w:p>
    <w:p w14:paraId="5AE3E384" w14:textId="0643EB40" w:rsidR="00A878EA" w:rsidRPr="00B56231" w:rsidRDefault="00A6247E" w:rsidP="00A878EA">
      <w:pPr>
        <w:pStyle w:val="EQ"/>
      </w:pPr>
      <m:oMathPara>
        <m:oMath>
          <m:sSubSup>
            <m:sSubSupPr>
              <m:ctrlPr>
                <w:ins w:id="80" w:author="Stefan Parkvall" w:date="2025-02-24T10:35:00Z">
                  <w:rPr>
                    <w:rFonts w:ascii="Cambria Math" w:hAnsi="Cambria Math"/>
                  </w:rPr>
                </w:ins>
              </m:ctrlPr>
            </m:sSubSupPr>
            <m:e>
              <m:r>
                <w:ins w:id="81" w:author="Stefan Parkvall" w:date="2025-02-24T10:36:00Z">
                  <w:rPr>
                    <w:rFonts w:ascii="Cambria Math" w:hAnsi="Cambria Math"/>
                  </w:rPr>
                  <m:t>a</m:t>
                </w:ins>
              </m:r>
            </m:e>
            <m:sub>
              <m:r>
                <w:ins w:id="82" w:author="Stefan Parkvall" w:date="2025-02-24T10:35:00Z">
                  <w:rPr>
                    <w:rFonts w:ascii="Cambria Math" w:hAnsi="Cambria Math"/>
                  </w:rPr>
                  <m:t>k</m:t>
                </w:ins>
              </m:r>
              <m:r>
                <w:ins w:id="83" w:author="Stefan Parkvall" w:date="2025-02-24T10:35:00Z">
                  <m:rPr>
                    <m:sty m:val="p"/>
                  </m:rPr>
                  <w:rPr>
                    <w:rFonts w:ascii="Cambria Math" w:hAnsi="Cambria Math"/>
                  </w:rPr>
                  <m:t>,</m:t>
                </w:ins>
              </m:r>
              <m:r>
                <w:ins w:id="84" w:author="Stefan Parkvall" w:date="2025-02-24T10:35:00Z">
                  <w:rPr>
                    <w:rFonts w:ascii="Cambria Math" w:hAnsi="Cambria Math"/>
                  </w:rPr>
                  <m:t>l</m:t>
                </w:ins>
              </m:r>
            </m:sub>
            <m:sup>
              <m:d>
                <m:dPr>
                  <m:ctrlPr>
                    <w:ins w:id="85" w:author="Stefan Parkvall" w:date="2025-02-24T10:35:00Z">
                      <w:rPr>
                        <w:rFonts w:ascii="Cambria Math" w:hAnsi="Cambria Math"/>
                      </w:rPr>
                    </w:ins>
                  </m:ctrlPr>
                </m:dPr>
                <m:e>
                  <m:sSub>
                    <m:sSubPr>
                      <m:ctrlPr>
                        <w:ins w:id="86" w:author="Stefan Parkvall" w:date="2025-02-24T10:35:00Z">
                          <w:rPr>
                            <w:rFonts w:ascii="Cambria Math" w:hAnsi="Cambria Math"/>
                          </w:rPr>
                        </w:ins>
                      </m:ctrlPr>
                    </m:sSubPr>
                    <m:e>
                      <m:r>
                        <w:ins w:id="87" w:author="Stefan Parkvall" w:date="2025-02-24T10:35:00Z">
                          <w:rPr>
                            <w:rFonts w:ascii="Cambria Math" w:hAnsi="Cambria Math"/>
                          </w:rPr>
                          <m:t>p</m:t>
                        </w:ins>
                      </m:r>
                    </m:e>
                    <m:sub>
                      <m:r>
                        <w:ins w:id="88" w:author="Stefan Parkvall" w:date="2025-02-24T10:35:00Z">
                          <w:rPr>
                            <w:rFonts w:ascii="Cambria Math" w:hAnsi="Cambria Math"/>
                          </w:rPr>
                          <m:t>j</m:t>
                        </w:ins>
                      </m:r>
                    </m:sub>
                  </m:sSub>
                  <m:r>
                    <w:ins w:id="89" w:author="Stefan Parkvall" w:date="2025-02-24T10:35:00Z">
                      <m:rPr>
                        <m:sty m:val="p"/>
                      </m:rPr>
                      <w:rPr>
                        <w:rFonts w:ascii="Cambria Math" w:hAnsi="Cambria Math"/>
                      </w:rPr>
                      <m:t>,</m:t>
                    </w:ins>
                  </m:r>
                  <m:r>
                    <w:ins w:id="90" w:author="Stefan Parkvall" w:date="2025-02-24T10:35:00Z">
                      <w:rPr>
                        <w:rFonts w:ascii="Cambria Math" w:hAnsi="Cambria Math"/>
                      </w:rPr>
                      <m:t>μ</m:t>
                    </w:ins>
                  </m:r>
                </m:e>
              </m:d>
            </m:sup>
          </m:sSubSup>
          <m:sSubSup>
            <m:sSubSupPr>
              <m:ctrlPr>
                <w:del w:id="91" w:author="Stefan Parkvall" w:date="2025-02-24T10:35:00Z">
                  <w:rPr>
                    <w:rFonts w:ascii="Cambria Math" w:hAnsi="Cambria Math"/>
                  </w:rPr>
                </w:del>
              </m:ctrlPr>
            </m:sSubSupPr>
            <m:e>
              <m:acc>
                <m:accPr>
                  <m:chr m:val="̃"/>
                  <m:ctrlPr>
                    <w:del w:id="92" w:author="Stefan Parkvall" w:date="2025-02-24T10:35:00Z">
                      <w:rPr>
                        <w:rFonts w:ascii="Cambria Math" w:hAnsi="Cambria Math"/>
                      </w:rPr>
                    </w:del>
                  </m:ctrlPr>
                </m:accPr>
                <m:e>
                  <m:r>
                    <w:del w:id="93" w:author="Stefan Parkvall" w:date="2025-02-24T10:35:00Z">
                      <w:rPr>
                        <w:rFonts w:ascii="Cambria Math" w:hAnsi="Cambria Math"/>
                      </w:rPr>
                      <m:t>a</m:t>
                    </w:del>
                  </m:r>
                </m:e>
              </m:acc>
            </m:e>
            <m:sub>
              <m:r>
                <w:del w:id="94" w:author="Stefan Parkvall" w:date="2025-02-24T10:35:00Z">
                  <w:rPr>
                    <w:rFonts w:ascii="Cambria Math" w:hAnsi="Cambria Math"/>
                  </w:rPr>
                  <m:t>k</m:t>
                </w:del>
              </m:r>
              <m:r>
                <w:del w:id="95" w:author="Stefan Parkvall" w:date="2025-02-24T10:35:00Z">
                  <m:rPr>
                    <m:sty m:val="p"/>
                  </m:rPr>
                  <w:rPr>
                    <w:rFonts w:ascii="Cambria Math" w:hAnsi="Cambria Math"/>
                  </w:rPr>
                  <m:t>,</m:t>
                </w:del>
              </m:r>
              <m:r>
                <w:del w:id="96" w:author="Stefan Parkvall" w:date="2025-02-24T10:35:00Z">
                  <w:rPr>
                    <w:rFonts w:ascii="Cambria Math" w:hAnsi="Cambria Math"/>
                  </w:rPr>
                  <m:t>l</m:t>
                </w:del>
              </m:r>
            </m:sub>
            <m:sup>
              <m:d>
                <m:dPr>
                  <m:ctrlPr>
                    <w:del w:id="97" w:author="Stefan Parkvall" w:date="2025-02-24T10:35:00Z">
                      <w:rPr>
                        <w:rFonts w:ascii="Cambria Math" w:hAnsi="Cambria Math"/>
                      </w:rPr>
                    </w:del>
                  </m:ctrlPr>
                </m:dPr>
                <m:e>
                  <m:sSub>
                    <m:sSubPr>
                      <m:ctrlPr>
                        <w:del w:id="98" w:author="Stefan Parkvall" w:date="2025-02-24T10:35:00Z">
                          <w:rPr>
                            <w:rFonts w:ascii="Cambria Math" w:hAnsi="Cambria Math"/>
                          </w:rPr>
                        </w:del>
                      </m:ctrlPr>
                    </m:sSubPr>
                    <m:e>
                      <m:r>
                        <w:del w:id="99" w:author="Stefan Parkvall" w:date="2025-02-24T10:35:00Z">
                          <w:rPr>
                            <w:rFonts w:ascii="Cambria Math" w:hAnsi="Cambria Math"/>
                          </w:rPr>
                          <m:t>p</m:t>
                        </w:del>
                      </m:r>
                    </m:e>
                    <m:sub>
                      <m:r>
                        <w:del w:id="100" w:author="Stefan Parkvall" w:date="2025-02-24T10:35:00Z">
                          <w:rPr>
                            <w:rFonts w:ascii="Cambria Math" w:hAnsi="Cambria Math"/>
                          </w:rPr>
                          <m:t>j</m:t>
                        </w:del>
                      </m:r>
                    </m:sub>
                  </m:sSub>
                  <m:r>
                    <w:del w:id="101" w:author="Stefan Parkvall" w:date="2025-02-24T10:35:00Z">
                      <m:rPr>
                        <m:sty m:val="p"/>
                      </m:rPr>
                      <w:rPr>
                        <w:rFonts w:ascii="Cambria Math" w:hAnsi="Cambria Math"/>
                      </w:rPr>
                      <m:t>,</m:t>
                    </w:del>
                  </m:r>
                  <m:r>
                    <w:del w:id="102" w:author="Stefan Parkvall" w:date="2025-02-24T10:35:00Z">
                      <w:rPr>
                        <w:rFonts w:ascii="Cambria Math" w:hAnsi="Cambria Math"/>
                      </w:rPr>
                      <m:t>μ</m:t>
                    </w:del>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4</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8</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'=0,1</m:t>
                    </m:r>
                    <m:ctrlPr>
                      <w:rPr>
                        <w:rFonts w:ascii="Cambria Math" w:eastAsia="Cambria Math" w:hAnsi="Cambria Math" w:cs="Cambria Math"/>
                      </w:rPr>
                    </m:ctrlP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+Δ+4</m:t>
                    </m:r>
                    <m:ctrlPr>
                      <w:rPr>
                        <w:rFonts w:ascii="Cambria Math" w:eastAsia="Cambria Math" w:hAnsi="Cambria Math" w:cs="Cambria Math"/>
                      </w:rPr>
                    </m:ctrlP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'=2,3</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=0,1,2,3</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739C1D36" w14:textId="77777777" w:rsidR="00A878EA" w:rsidRPr="00B56231" w:rsidRDefault="00A878EA" w:rsidP="00A878EA">
      <w:pPr>
        <w:pStyle w:val="B1"/>
        <w:rPr>
          <w:rFonts w:eastAsia="Malgun Gothic"/>
        </w:rPr>
      </w:pPr>
      <w:r w:rsidRPr="00B56231">
        <w:t>-</w:t>
      </w:r>
      <w:r w:rsidRPr="00B56231">
        <w:tab/>
        <w:t>otherwise</w:t>
      </w:r>
    </w:p>
    <w:p w14:paraId="47198DCA" w14:textId="0D110776" w:rsidR="00A878EA" w:rsidRPr="00B56231" w:rsidRDefault="009A65ED" w:rsidP="00A878EA">
      <w:pPr>
        <w:pStyle w:val="EQ"/>
      </w:pPr>
      <m:oMathPara>
        <m:oMath>
          <m:sSubSup>
            <m:sSubSupPr>
              <m:ctrlPr>
                <w:ins w:id="103" w:author="Stefan Parkvall" w:date="2025-02-24T10:36:00Z">
                  <w:rPr>
                    <w:rFonts w:ascii="Cambria Math" w:hAnsi="Cambria Math"/>
                  </w:rPr>
                </w:ins>
              </m:ctrlPr>
            </m:sSubSupPr>
            <m:e>
              <m:r>
                <w:ins w:id="104" w:author="Stefan Parkvall" w:date="2025-02-24T10:36:00Z">
                  <w:rPr>
                    <w:rFonts w:ascii="Cambria Math" w:hAnsi="Cambria Math"/>
                  </w:rPr>
                  <m:t>a</m:t>
                </w:ins>
              </m:r>
            </m:e>
            <m:sub>
              <m:r>
                <w:ins w:id="105" w:author="Stefan Parkvall" w:date="2025-02-24T10:36:00Z">
                  <w:rPr>
                    <w:rFonts w:ascii="Cambria Math" w:hAnsi="Cambria Math"/>
                  </w:rPr>
                  <m:t>k</m:t>
                </w:ins>
              </m:r>
              <m:r>
                <w:ins w:id="106" w:author="Stefan Parkvall" w:date="2025-02-24T10:36:00Z">
                  <m:rPr>
                    <m:sty m:val="p"/>
                  </m:rPr>
                  <w:rPr>
                    <w:rFonts w:ascii="Cambria Math" w:hAnsi="Cambria Math"/>
                  </w:rPr>
                  <m:t>,</m:t>
                </w:ins>
              </m:r>
              <m:r>
                <w:ins w:id="107" w:author="Stefan Parkvall" w:date="2025-02-24T10:36:00Z">
                  <w:rPr>
                    <w:rFonts w:ascii="Cambria Math" w:hAnsi="Cambria Math"/>
                  </w:rPr>
                  <m:t>l</m:t>
                </w:ins>
              </m:r>
            </m:sub>
            <m:sup>
              <m:d>
                <m:dPr>
                  <m:ctrlPr>
                    <w:ins w:id="108" w:author="Stefan Parkvall" w:date="2025-02-24T10:36:00Z">
                      <w:rPr>
                        <w:rFonts w:ascii="Cambria Math" w:hAnsi="Cambria Math"/>
                      </w:rPr>
                    </w:ins>
                  </m:ctrlPr>
                </m:dPr>
                <m:e>
                  <m:sSub>
                    <m:sSubPr>
                      <m:ctrlPr>
                        <w:ins w:id="109" w:author="Stefan Parkvall" w:date="2025-02-24T10:36:00Z">
                          <w:rPr>
                            <w:rFonts w:ascii="Cambria Math" w:hAnsi="Cambria Math"/>
                          </w:rPr>
                        </w:ins>
                      </m:ctrlPr>
                    </m:sSubPr>
                    <m:e>
                      <m:r>
                        <w:ins w:id="110" w:author="Stefan Parkvall" w:date="2025-02-24T10:36:00Z">
                          <w:rPr>
                            <w:rFonts w:ascii="Cambria Math" w:hAnsi="Cambria Math"/>
                          </w:rPr>
                          <m:t>p</m:t>
                        </w:ins>
                      </m:r>
                    </m:e>
                    <m:sub>
                      <m:r>
                        <w:ins w:id="111" w:author="Stefan Parkvall" w:date="2025-02-24T10:36:00Z">
                          <w:rPr>
                            <w:rFonts w:ascii="Cambria Math" w:hAnsi="Cambria Math"/>
                          </w:rPr>
                          <m:t>j</m:t>
                        </w:ins>
                      </m:r>
                    </m:sub>
                  </m:sSub>
                  <m:r>
                    <w:ins w:id="112" w:author="Stefan Parkvall" w:date="2025-02-24T10:36:00Z">
                      <m:rPr>
                        <m:sty m:val="p"/>
                      </m:rPr>
                      <w:rPr>
                        <w:rFonts w:ascii="Cambria Math" w:hAnsi="Cambria Math"/>
                      </w:rPr>
                      <m:t>,</m:t>
                    </w:ins>
                  </m:r>
                  <m:r>
                    <w:ins w:id="113" w:author="Stefan Parkvall" w:date="2025-02-24T10:36:00Z">
                      <w:rPr>
                        <w:rFonts w:ascii="Cambria Math" w:hAnsi="Cambria Math"/>
                      </w:rPr>
                      <m:t>μ</m:t>
                    </w:ins>
                  </m:r>
                </m:e>
              </m:d>
            </m:sup>
          </m:sSubSup>
          <m:sSubSup>
            <m:sSubSupPr>
              <m:ctrlPr>
                <w:del w:id="114" w:author="Stefan Parkvall" w:date="2025-02-24T10:36:00Z">
                  <w:rPr>
                    <w:rFonts w:ascii="Cambria Math" w:hAnsi="Cambria Math"/>
                  </w:rPr>
                </w:del>
              </m:ctrlPr>
            </m:sSubSupPr>
            <m:e>
              <m:acc>
                <m:accPr>
                  <m:chr m:val="̃"/>
                  <m:ctrlPr>
                    <w:del w:id="115" w:author="Stefan Parkvall" w:date="2025-02-24T10:36:00Z">
                      <w:rPr>
                        <w:rFonts w:ascii="Cambria Math" w:hAnsi="Cambria Math"/>
                      </w:rPr>
                    </w:del>
                  </m:ctrlPr>
                </m:accPr>
                <m:e>
                  <m:r>
                    <w:del w:id="116" w:author="Stefan Parkvall" w:date="2025-02-24T10:36:00Z">
                      <w:rPr>
                        <w:rFonts w:ascii="Cambria Math" w:hAnsi="Cambria Math"/>
                      </w:rPr>
                      <m:t>a</m:t>
                    </w:del>
                  </m:r>
                </m:e>
              </m:acc>
            </m:e>
            <m:sub>
              <m:r>
                <w:del w:id="117" w:author="Stefan Parkvall" w:date="2025-02-24T10:36:00Z">
                  <w:rPr>
                    <w:rFonts w:ascii="Cambria Math" w:hAnsi="Cambria Math"/>
                  </w:rPr>
                  <m:t>k</m:t>
                </w:del>
              </m:r>
              <m:r>
                <w:del w:id="118" w:author="Stefan Parkvall" w:date="2025-02-24T10:36:00Z">
                  <m:rPr>
                    <m:sty m:val="p"/>
                  </m:rPr>
                  <w:rPr>
                    <w:rFonts w:ascii="Cambria Math" w:hAnsi="Cambria Math"/>
                  </w:rPr>
                  <m:t>,</m:t>
                </w:del>
              </m:r>
              <m:r>
                <w:del w:id="119" w:author="Stefan Parkvall" w:date="2025-02-24T10:36:00Z">
                  <w:rPr>
                    <w:rFonts w:ascii="Cambria Math" w:hAnsi="Cambria Math"/>
                  </w:rPr>
                  <m:t>l</m:t>
                </w:del>
              </m:r>
            </m:sub>
            <m:sup>
              <m:d>
                <m:dPr>
                  <m:ctrlPr>
                    <w:del w:id="120" w:author="Stefan Parkvall" w:date="2025-02-24T10:36:00Z">
                      <w:rPr>
                        <w:rFonts w:ascii="Cambria Math" w:hAnsi="Cambria Math"/>
                      </w:rPr>
                    </w:del>
                  </m:ctrlPr>
                </m:dPr>
                <m:e>
                  <m:sSub>
                    <m:sSubPr>
                      <m:ctrlPr>
                        <w:del w:id="121" w:author="Stefan Parkvall" w:date="2025-02-24T10:36:00Z">
                          <w:rPr>
                            <w:rFonts w:ascii="Cambria Math" w:hAnsi="Cambria Math"/>
                          </w:rPr>
                        </w:del>
                      </m:ctrlPr>
                    </m:sSubPr>
                    <m:e>
                      <m:r>
                        <w:del w:id="122" w:author="Stefan Parkvall" w:date="2025-02-24T10:36:00Z">
                          <w:rPr>
                            <w:rFonts w:ascii="Cambria Math" w:hAnsi="Cambria Math"/>
                          </w:rPr>
                          <m:t>p</m:t>
                        </w:del>
                      </m:r>
                    </m:e>
                    <m:sub>
                      <m:r>
                        <w:del w:id="123" w:author="Stefan Parkvall" w:date="2025-02-24T10:36:00Z">
                          <w:rPr>
                            <w:rFonts w:ascii="Cambria Math" w:hAnsi="Cambria Math"/>
                          </w:rPr>
                          <m:t>j</m:t>
                        </w:del>
                      </m:r>
                    </m:sub>
                  </m:sSub>
                  <m:r>
                    <w:del w:id="124" w:author="Stefan Parkvall" w:date="2025-02-24T10:36:00Z">
                      <m:rPr>
                        <m:sty m:val="p"/>
                      </m:rPr>
                      <w:rPr>
                        <w:rFonts w:ascii="Cambria Math" w:hAnsi="Cambria Math"/>
                      </w:rPr>
                      <m:t>,</m:t>
                    </w:del>
                  </m:r>
                  <m:r>
                    <w:del w:id="125" w:author="Stefan Parkvall" w:date="2025-02-24T10:36:00Z">
                      <w:rPr>
                        <w:rFonts w:ascii="Cambria Math" w:hAnsi="Cambria Math"/>
                      </w:rPr>
                      <m:t>μ</m:t>
                    </w:del>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6</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3A614AE3" w14:textId="77777777" w:rsidR="00A878EA" w:rsidRPr="00B56231" w:rsidRDefault="00A878EA" w:rsidP="00A878EA">
      <w:r w:rsidRPr="00B56231">
        <w:t xml:space="preserve">where </w:t>
      </w:r>
      <w:r w:rsidRPr="00B56231">
        <w:rPr>
          <w:position w:val="-10"/>
        </w:rPr>
        <w:object w:dxaOrig="580" w:dyaOrig="300" w14:anchorId="32BDB63B">
          <v:shape id="_x0000_i1108" type="#_x0000_t75" style="width:29.4pt;height:14.95pt" o:ole="">
            <v:imagedata r:id="rId48" o:title=""/>
          </v:shape>
          <o:OLEObject Type="Embed" ProgID="Equation.3" ShapeID="_x0000_i1108" DrawAspect="Content" ObjectID="_1801911985" r:id="rId49"/>
        </w:object>
      </w:r>
      <w:r w:rsidRPr="00B56231">
        <w:t xml:space="preserve">, </w:t>
      </w:r>
      <w:r w:rsidRPr="00B56231">
        <w:rPr>
          <w:position w:val="-10"/>
        </w:rPr>
        <w:object w:dxaOrig="520" w:dyaOrig="300" w14:anchorId="3304C469">
          <v:shape id="_x0000_i1109" type="#_x0000_t75" style="width:26.35pt;height:14.95pt" o:ole="">
            <v:imagedata r:id="rId50" o:title=""/>
          </v:shape>
          <o:OLEObject Type="Embed" ProgID="Equation.3" ShapeID="_x0000_i1109" DrawAspect="Content" ObjectID="_1801911986" r:id="rId51"/>
        </w:object>
      </w:r>
      <w:r w:rsidRPr="00B56231">
        <w:t xml:space="preserve">, and </w:t>
      </w:r>
      <m:oMath>
        <m:r>
          <m:rPr>
            <m:sty m:val="p"/>
          </m:rPr>
          <w:rPr>
            <w:rFonts w:ascii="Cambria Math" w:hAnsi="Cambria Math"/>
          </w:rPr>
          <m:t>Δ</m:t>
        </m:r>
      </m:oMath>
      <w:r w:rsidRPr="00B56231">
        <w:t xml:space="preserve"> are given by Tables 7.4.1.1.2-1 and 7.4.1.1.2-2 and the following conditions are fulfilled:</w:t>
      </w:r>
    </w:p>
    <w:p w14:paraId="4182AB66" w14:textId="77777777" w:rsidR="00A878EA" w:rsidRPr="00B56231" w:rsidRDefault="00A878EA" w:rsidP="00A878EA">
      <w:pPr>
        <w:pStyle w:val="B1"/>
      </w:pPr>
      <w:r w:rsidRPr="00B56231">
        <w:t>-</w:t>
      </w:r>
      <w:r w:rsidRPr="00B56231">
        <w:tab/>
        <w:t>the resource elements are within the common resource blocks allocated for PDSCH transmission</w:t>
      </w:r>
    </w:p>
    <w:p w14:paraId="4CF64617" w14:textId="77777777" w:rsidR="00A878EA" w:rsidRPr="00B56231" w:rsidRDefault="00A878EA" w:rsidP="00A878EA">
      <w:r w:rsidRPr="00B56231">
        <w:t xml:space="preserve">The reference point for </w:t>
      </w:r>
      <m:oMath>
        <m:r>
          <w:rPr>
            <w:rFonts w:ascii="Cambria Math" w:hAnsi="Cambria Math"/>
          </w:rPr>
          <m:t>k</m:t>
        </m:r>
      </m:oMath>
      <w:r w:rsidRPr="00B56231">
        <w:t xml:space="preserve"> is </w:t>
      </w:r>
    </w:p>
    <w:p w14:paraId="1EEBB8A0" w14:textId="77777777" w:rsidR="00A878EA" w:rsidRPr="00B56231" w:rsidRDefault="00A878EA" w:rsidP="00A878EA">
      <w:pPr>
        <w:pStyle w:val="B1"/>
      </w:pPr>
      <w:r w:rsidRPr="00B56231">
        <w:t>-</w:t>
      </w:r>
      <w:r w:rsidRPr="00B56231">
        <w:tab/>
        <w:t>subcarrier 0 of the lowest-numbered resource block in CORESET 0 if the corresponding PDCCH is associated with CORESET 0 and Type0-PDCCH common search space and is addressed to SI-</w:t>
      </w:r>
      <w:proofErr w:type="gramStart"/>
      <w:r w:rsidRPr="00B56231">
        <w:t>RNTI;</w:t>
      </w:r>
      <w:proofErr w:type="gramEnd"/>
    </w:p>
    <w:p w14:paraId="5416848D" w14:textId="77777777" w:rsidR="00A878EA" w:rsidRPr="00B56231" w:rsidRDefault="00A878EA" w:rsidP="00A878EA">
      <w:pPr>
        <w:pStyle w:val="B1"/>
      </w:pPr>
      <w:r w:rsidRPr="00B56231">
        <w:t>-</w:t>
      </w:r>
      <w:r w:rsidRPr="00B56231">
        <w:tab/>
        <w:t xml:space="preserve">otherwise, subcarrier 0 in common resource block 0 </w:t>
      </w:r>
    </w:p>
    <w:p w14:paraId="7EE7F86D" w14:textId="77777777" w:rsidR="00A878EA" w:rsidRPr="00B56231" w:rsidRDefault="00A878EA" w:rsidP="00A878EA">
      <w:r w:rsidRPr="00B56231">
        <w:t xml:space="preserve">The reference point for </w:t>
      </w:r>
      <w:r w:rsidRPr="00B56231">
        <w:rPr>
          <w:position w:val="-6"/>
        </w:rPr>
        <w:object w:dxaOrig="139" w:dyaOrig="260" w14:anchorId="58EFB4DA">
          <v:shape id="_x0000_i1110" type="#_x0000_t75" style="width:6.6pt;height:14.05pt" o:ole="">
            <v:imagedata r:id="rId52" o:title=""/>
          </v:shape>
          <o:OLEObject Type="Embed" ProgID="Equation.3" ShapeID="_x0000_i1110" DrawAspect="Content" ObjectID="_1801911987" r:id="rId53"/>
        </w:object>
      </w:r>
      <w:r w:rsidRPr="00B56231">
        <w:t xml:space="preserve"> and the position </w:t>
      </w:r>
      <w:r w:rsidRPr="00B56231">
        <w:rPr>
          <w:position w:val="-10"/>
        </w:rPr>
        <w:object w:dxaOrig="200" w:dyaOrig="300" w14:anchorId="7EF9FEAF">
          <v:shape id="_x0000_i1111" type="#_x0000_t75" style="width:9.65pt;height:14.95pt" o:ole="">
            <v:imagedata r:id="rId54" o:title=""/>
          </v:shape>
          <o:OLEObject Type="Embed" ProgID="Equation.3" ShapeID="_x0000_i1111" DrawAspect="Content" ObjectID="_1801911988" r:id="rId55"/>
        </w:object>
      </w:r>
      <w:r w:rsidRPr="00B56231">
        <w:t xml:space="preserve"> of the first DM-RS symbol depends on the mapping type:</w:t>
      </w:r>
    </w:p>
    <w:p w14:paraId="24325A52" w14:textId="77777777" w:rsidR="00A878EA" w:rsidRPr="00B56231" w:rsidRDefault="00A878EA" w:rsidP="00A878EA">
      <w:pPr>
        <w:pStyle w:val="B1"/>
      </w:pPr>
      <w:r w:rsidRPr="00B56231">
        <w:t>-</w:t>
      </w:r>
      <w:r w:rsidRPr="00B56231">
        <w:tab/>
        <w:t xml:space="preserve">for PDSCH mapping type A: </w:t>
      </w:r>
    </w:p>
    <w:p w14:paraId="3ABFC4D8" w14:textId="77777777" w:rsidR="00A878EA" w:rsidRPr="00B56231" w:rsidRDefault="00A878EA" w:rsidP="00A878EA">
      <w:pPr>
        <w:pStyle w:val="B2"/>
      </w:pPr>
      <w:r w:rsidRPr="00B56231">
        <w:t>-</w:t>
      </w:r>
      <w:r w:rsidRPr="00B56231">
        <w:tab/>
      </w:r>
      <w:r w:rsidRPr="00B56231">
        <w:rPr>
          <w:position w:val="-6"/>
        </w:rPr>
        <w:object w:dxaOrig="139" w:dyaOrig="260" w14:anchorId="57AC8A91">
          <v:shape id="_x0000_i1112" type="#_x0000_t75" style="width:6.6pt;height:14.05pt" o:ole="">
            <v:imagedata r:id="rId52" o:title=""/>
          </v:shape>
          <o:OLEObject Type="Embed" ProgID="Equation.3" ShapeID="_x0000_i1112" DrawAspect="Content" ObjectID="_1801911989" r:id="rId56"/>
        </w:object>
      </w:r>
      <w:r w:rsidRPr="00B56231">
        <w:t xml:space="preserve"> is defined relative to the start of the slot</w:t>
      </w:r>
    </w:p>
    <w:p w14:paraId="69EF7020" w14:textId="77777777" w:rsidR="00A878EA" w:rsidRPr="00B56231" w:rsidRDefault="00A878EA" w:rsidP="00A878EA">
      <w:pPr>
        <w:pStyle w:val="B2"/>
      </w:pPr>
      <w:r w:rsidRPr="00B56231">
        <w:t>-</w:t>
      </w:r>
      <w:r w:rsidRPr="00B56231">
        <w:tab/>
      </w:r>
      <w:r w:rsidRPr="00B56231">
        <w:rPr>
          <w:position w:val="-10"/>
        </w:rPr>
        <w:object w:dxaOrig="520" w:dyaOrig="300" w14:anchorId="114CB46C">
          <v:shape id="_x0000_i1113" type="#_x0000_t75" style="width:26.35pt;height:14.95pt" o:ole="">
            <v:imagedata r:id="rId57" o:title=""/>
          </v:shape>
          <o:OLEObject Type="Embed" ProgID="Equation.3" ShapeID="_x0000_i1113" DrawAspect="Content" ObjectID="_1801911990" r:id="rId58"/>
        </w:object>
      </w:r>
      <w:r w:rsidRPr="00B56231">
        <w:t xml:space="preserve">if the higher-layer parameter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'pos3' and </w:t>
      </w:r>
      <w:r w:rsidRPr="00B56231">
        <w:rPr>
          <w:position w:val="-10"/>
        </w:rPr>
        <w:object w:dxaOrig="540" w:dyaOrig="300" w14:anchorId="46B23B3F">
          <v:shape id="_x0000_i1114" type="#_x0000_t75" style="width:27.2pt;height:14.95pt" o:ole="">
            <v:imagedata r:id="rId59" o:title=""/>
          </v:shape>
          <o:OLEObject Type="Embed" ProgID="Equation.3" ShapeID="_x0000_i1114" DrawAspect="Content" ObjectID="_1801911991" r:id="rId60"/>
        </w:object>
      </w:r>
      <w:r w:rsidRPr="00B56231">
        <w:t xml:space="preserve"> otherwise</w:t>
      </w:r>
    </w:p>
    <w:p w14:paraId="21AD7DC7" w14:textId="77777777" w:rsidR="00A878EA" w:rsidRPr="00B56231" w:rsidRDefault="00A878EA" w:rsidP="00A878EA">
      <w:pPr>
        <w:pStyle w:val="B1"/>
      </w:pPr>
      <w:r w:rsidRPr="00B56231">
        <w:t>-</w:t>
      </w:r>
      <w:r w:rsidRPr="00B56231">
        <w:tab/>
        <w:t xml:space="preserve">for PDSCH mapping type B: </w:t>
      </w:r>
    </w:p>
    <w:p w14:paraId="17BF0254" w14:textId="77777777" w:rsidR="00A878EA" w:rsidRPr="00B56231" w:rsidRDefault="00A878EA" w:rsidP="00A878EA">
      <w:pPr>
        <w:pStyle w:val="B2"/>
      </w:pPr>
      <w:r w:rsidRPr="00B56231">
        <w:t>-</w:t>
      </w:r>
      <w:r w:rsidRPr="00B56231">
        <w:tab/>
      </w:r>
      <w:r w:rsidRPr="00B56231">
        <w:rPr>
          <w:position w:val="-6"/>
        </w:rPr>
        <w:object w:dxaOrig="139" w:dyaOrig="260" w14:anchorId="3E97B994">
          <v:shape id="_x0000_i1115" type="#_x0000_t75" style="width:6.6pt;height:14.05pt" o:ole="">
            <v:imagedata r:id="rId52" o:title=""/>
          </v:shape>
          <o:OLEObject Type="Embed" ProgID="Equation.3" ShapeID="_x0000_i1115" DrawAspect="Content" ObjectID="_1801911992" r:id="rId61"/>
        </w:object>
      </w:r>
      <w:r w:rsidRPr="00B56231">
        <w:t xml:space="preserve"> is defined relative to the start of the scheduled PDSCH resources</w:t>
      </w:r>
    </w:p>
    <w:p w14:paraId="15C90B7D" w14:textId="77777777" w:rsidR="00A878EA" w:rsidRPr="00B56231" w:rsidRDefault="00A878EA" w:rsidP="00A878EA">
      <w:pPr>
        <w:pStyle w:val="B2"/>
      </w:pPr>
      <w:r w:rsidRPr="00B56231">
        <w:t>-</w:t>
      </w:r>
      <w:r w:rsidRPr="00B56231">
        <w:tab/>
      </w:r>
      <w:r w:rsidRPr="00B56231">
        <w:rPr>
          <w:position w:val="-10"/>
        </w:rPr>
        <w:object w:dxaOrig="520" w:dyaOrig="300" w14:anchorId="5DB72680">
          <v:shape id="_x0000_i1116" type="#_x0000_t75" style="width:26.35pt;height:14.95pt" o:ole="">
            <v:imagedata r:id="rId62" o:title=""/>
          </v:shape>
          <o:OLEObject Type="Embed" ProgID="Equation.3" ShapeID="_x0000_i1116" DrawAspect="Content" ObjectID="_1801911993" r:id="rId63"/>
        </w:object>
      </w:r>
      <w:r w:rsidRPr="00B56231">
        <w:t xml:space="preserve"> </w:t>
      </w:r>
    </w:p>
    <w:p w14:paraId="5CCA6C03" w14:textId="77777777" w:rsidR="00A878EA" w:rsidRPr="00B56231" w:rsidRDefault="00A878EA" w:rsidP="00A878EA">
      <w:r w:rsidRPr="00B56231">
        <w:t xml:space="preserve">The position(s) of the DM-RS symbols is given by </w:t>
      </w:r>
      <w:r w:rsidRPr="00B56231">
        <w:rPr>
          <w:position w:val="-6"/>
        </w:rPr>
        <w:object w:dxaOrig="160" w:dyaOrig="300" w14:anchorId="564CDE21">
          <v:shape id="_x0000_i1117" type="#_x0000_t75" style="width:8.35pt;height:14.95pt" o:ole="">
            <v:imagedata r:id="rId64" o:title=""/>
          </v:shape>
          <o:OLEObject Type="Embed" ProgID="Equation.3" ShapeID="_x0000_i1117" DrawAspect="Content" ObjectID="_1801911994" r:id="rId65"/>
        </w:object>
      </w:r>
      <w:r w:rsidRPr="00B56231">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w:proofErr w:type="gramStart"/>
      <w:r w:rsidRPr="00B56231">
        <w:t>where</w:t>
      </w:r>
      <w:proofErr w:type="gramEnd"/>
    </w:p>
    <w:p w14:paraId="5C9E925E" w14:textId="77777777" w:rsidR="00A878EA" w:rsidRPr="00B56231" w:rsidRDefault="00A878EA" w:rsidP="00A878EA">
      <w:pPr>
        <w:pStyle w:val="B1"/>
      </w:pPr>
      <w:r w:rsidRPr="00B56231">
        <w:t>-</w:t>
      </w:r>
      <w:r w:rsidRPr="00B56231">
        <w:tab/>
        <w:t xml:space="preserve">for PDSCH mapping type A,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between the first OFDM symbol of the slot and the last OFDM symbol of the scheduled PDSCH resources in the slot </w:t>
      </w:r>
    </w:p>
    <w:p w14:paraId="4A6213D6" w14:textId="77777777" w:rsidR="00A878EA" w:rsidRPr="00B56231" w:rsidRDefault="00A878EA" w:rsidP="00A878EA">
      <w:pPr>
        <w:pStyle w:val="B1"/>
      </w:pPr>
      <w:r w:rsidRPr="00B56231">
        <w:t>-</w:t>
      </w:r>
      <w:r w:rsidRPr="00B56231">
        <w:tab/>
        <w:t xml:space="preserve">for PDSCH mapping type B,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of the scheduled PDSCH resources</w:t>
      </w:r>
    </w:p>
    <w:p w14:paraId="2F9FE3F7" w14:textId="77777777" w:rsidR="00A878EA" w:rsidRPr="00B56231" w:rsidRDefault="00A878EA" w:rsidP="00A878EA">
      <w:r w:rsidRPr="00B56231">
        <w:lastRenderedPageBreak/>
        <w:t xml:space="preserve">and according to Tables 7.4.1.1.2-3 and 7.4.1.1.2-4. </w:t>
      </w:r>
      <w:bookmarkStart w:id="126" w:name="_Hlk500881005"/>
    </w:p>
    <w:p w14:paraId="23F951CD" w14:textId="77777777" w:rsidR="00A878EA" w:rsidRPr="00B56231" w:rsidRDefault="00A878EA" w:rsidP="00A878EA">
      <w:r w:rsidRPr="00B56231">
        <w:t>For PDSCH mapping type A</w:t>
      </w:r>
    </w:p>
    <w:p w14:paraId="2EC3DB7F" w14:textId="77777777" w:rsidR="00A878EA" w:rsidRPr="00B56231" w:rsidRDefault="00A878EA" w:rsidP="00A878EA">
      <w:pPr>
        <w:pStyle w:val="B1"/>
      </w:pPr>
      <w:r w:rsidRPr="00B56231">
        <w:t>-</w:t>
      </w:r>
      <w:r w:rsidRPr="00B56231">
        <w:tab/>
        <w:t xml:space="preserve">the case </w:t>
      </w:r>
      <w:proofErr w:type="spellStart"/>
      <w:r w:rsidRPr="00B56231">
        <w:rPr>
          <w:i/>
        </w:rPr>
        <w:t>dmrs-AdditionalPosition</w:t>
      </w:r>
      <w:proofErr w:type="spellEnd"/>
      <w:r w:rsidRPr="00B56231">
        <w:rPr>
          <w:i/>
        </w:rPr>
        <w:t xml:space="preserve"> </w:t>
      </w:r>
      <w:r w:rsidRPr="00B56231">
        <w:t xml:space="preserve">equals to 'pos3' is only supported when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'pos2</w:t>
      </w:r>
      <w:proofErr w:type="gramStart"/>
      <w:r w:rsidRPr="00B56231">
        <w:t>';</w:t>
      </w:r>
      <w:proofErr w:type="gramEnd"/>
    </w:p>
    <w:p w14:paraId="2AC86F8E" w14:textId="77777777" w:rsidR="00A878EA" w:rsidRPr="00B56231" w:rsidRDefault="00A878EA" w:rsidP="00A878EA">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=3</m:t>
        </m:r>
      </m:oMath>
      <w:r w:rsidRPr="00B56231">
        <w:t xml:space="preserve"> and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B56231">
        <w:t xml:space="preserve"> symbols in Tables 7.4.1.1.2-3 and 7.4.1.1.2-4 respectively </w:t>
      </w:r>
      <w:proofErr w:type="gramStart"/>
      <w:r w:rsidRPr="00B56231">
        <w:t>is</w:t>
      </w:r>
      <w:proofErr w:type="gramEnd"/>
      <w:r w:rsidRPr="00B56231">
        <w:t xml:space="preserve"> only applicable when </w:t>
      </w:r>
      <w:bookmarkStart w:id="127" w:name="_Hlk512350165"/>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bookmarkEnd w:id="127"/>
      <w:r w:rsidRPr="00B56231">
        <w:t xml:space="preserve"> is equal to 'pos2';</w:t>
      </w:r>
    </w:p>
    <w:p w14:paraId="666C5AF3" w14:textId="77777777" w:rsidR="00A878EA" w:rsidRPr="00B56231" w:rsidRDefault="00A878EA" w:rsidP="00A878EA">
      <w:pPr>
        <w:pStyle w:val="B1"/>
      </w:pPr>
      <w:r w:rsidRPr="00B56231">
        <w:t>-</w:t>
      </w:r>
      <w:r w:rsidRPr="00B56231">
        <w:tab/>
        <w:t xml:space="preserve">single-symbol DM-RS,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=11</m:t>
        </m:r>
      </m:oMath>
      <w:r w:rsidRPr="00B56231">
        <w:t xml:space="preserve"> except if </w:t>
      </w:r>
      <w:proofErr w:type="gramStart"/>
      <w:r w:rsidRPr="00B56231">
        <w:t>all of</w:t>
      </w:r>
      <w:proofErr w:type="gramEnd"/>
      <w:r w:rsidRPr="00B56231">
        <w:t xml:space="preserve"> the following conditions are fulfilled in which case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sidRPr="00B56231">
        <w:t>:</w:t>
      </w:r>
    </w:p>
    <w:p w14:paraId="65E9F73D" w14:textId="77777777" w:rsidR="00A878EA" w:rsidRPr="00B56231" w:rsidRDefault="00A878EA" w:rsidP="00A878EA">
      <w:pPr>
        <w:pStyle w:val="B2"/>
      </w:pPr>
      <w:r w:rsidRPr="00B56231">
        <w:t>-</w:t>
      </w:r>
      <w:r w:rsidRPr="00B56231">
        <w:tab/>
        <w:t xml:space="preserve">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and</w:t>
      </w:r>
    </w:p>
    <w:p w14:paraId="5BBECCA1" w14:textId="77777777" w:rsidR="00A878EA" w:rsidRPr="00B56231" w:rsidRDefault="00A878EA" w:rsidP="00A878EA">
      <w:pPr>
        <w:pStyle w:val="B2"/>
      </w:pPr>
      <w:r w:rsidRPr="00B56231">
        <w:rPr>
          <w:i/>
        </w:rPr>
        <w:t>-</w:t>
      </w:r>
      <w:r w:rsidRPr="00B56231">
        <w:rPr>
          <w:i/>
        </w:rPr>
        <w:tab/>
      </w:r>
      <w:r w:rsidRPr="00B56231">
        <w:t xml:space="preserve">the higher-layer parameter </w:t>
      </w:r>
      <w:proofErr w:type="spellStart"/>
      <w:r w:rsidRPr="00B56231">
        <w:rPr>
          <w:i/>
        </w:rPr>
        <w:t>dmrs-AdditionalPosition</w:t>
      </w:r>
      <w:proofErr w:type="spellEnd"/>
      <w:r w:rsidRPr="00B56231">
        <w:t xml:space="preserve"> is equal to 'pos1' and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=3</m:t>
        </m:r>
      </m:oMath>
      <w:r w:rsidRPr="00B56231">
        <w:t>; and</w:t>
      </w:r>
    </w:p>
    <w:p w14:paraId="41BD24CA" w14:textId="77777777" w:rsidR="00A878EA" w:rsidRPr="00B56231" w:rsidRDefault="00A878EA" w:rsidP="00A878EA">
      <w:pPr>
        <w:pStyle w:val="B2"/>
      </w:pPr>
      <w:r w:rsidRPr="00B56231">
        <w:rPr>
          <w:i/>
        </w:rPr>
        <w:t>-</w:t>
      </w:r>
      <w:r w:rsidRPr="00B56231">
        <w:tab/>
        <w:t xml:space="preserve">the UE has indicated it is capable of </w:t>
      </w:r>
      <w:proofErr w:type="spellStart"/>
      <w:r w:rsidRPr="00B56231">
        <w:rPr>
          <w:rFonts w:eastAsia="DengXian"/>
          <w:i/>
        </w:rPr>
        <w:t>additionalDMRS</w:t>
      </w:r>
      <w:proofErr w:type="spellEnd"/>
      <w:r w:rsidRPr="00B56231">
        <w:rPr>
          <w:rFonts w:eastAsia="DengXian"/>
          <w:i/>
        </w:rPr>
        <w:t>-DL-Alt</w:t>
      </w:r>
      <w:r w:rsidRPr="00B56231">
        <w:t xml:space="preserve"> </w:t>
      </w:r>
    </w:p>
    <w:p w14:paraId="10392D3B" w14:textId="77777777" w:rsidR="00A878EA" w:rsidRPr="00B56231" w:rsidRDefault="00A878EA" w:rsidP="00A878EA">
      <w:r w:rsidRPr="00B56231">
        <w:t>For PDSCH mapping type B</w:t>
      </w:r>
    </w:p>
    <w:p w14:paraId="7C88EDB9" w14:textId="77777777" w:rsidR="00A878EA" w:rsidRPr="00B56231" w:rsidRDefault="00A878EA" w:rsidP="00A878EA">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w:bookmarkStart w:id="128"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128"/>
      <w:r w:rsidRPr="00B56231">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rsidRPr="00B56231">
        <w:t xml:space="preserve"> OFDM symbols for extended cyclic prefix, and the front-loaded DM-RS of the PDSCH allocation collides with resources reserved for a search space set associated with a CORESET, </w:t>
      </w:r>
      <w:r w:rsidRPr="00B56231">
        <w:rPr>
          <w:position w:val="-6"/>
        </w:rPr>
        <w:object w:dxaOrig="160" w:dyaOrig="300" w14:anchorId="5DF28BD3">
          <v:shape id="_x0000_i1118" type="#_x0000_t75" style="width:8.35pt;height:14.95pt" o:ole="">
            <v:imagedata r:id="rId64" o:title=""/>
          </v:shape>
          <o:OLEObject Type="Embed" ProgID="Equation.3" ShapeID="_x0000_i1118" DrawAspect="Content" ObjectID="_1801911995" r:id="rId66"/>
        </w:object>
      </w:r>
      <w:r w:rsidRPr="00B56231">
        <w:t xml:space="preserve"> shall be incremented such that the first DM-RS symbol occurs immediately after the CORESET and until no collision with any CORESET occurs, and</w:t>
      </w:r>
    </w:p>
    <w:p w14:paraId="2C14C260" w14:textId="77777777" w:rsidR="00A878EA" w:rsidRPr="00B56231" w:rsidRDefault="00A878EA" w:rsidP="00A878EA">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2 symbols, the UE is not expected to receive a DM-RS symbol beyond the second </w:t>
      </w:r>
      <w:proofErr w:type="gramStart"/>
      <w:r w:rsidRPr="00B56231">
        <w:t>symbol;</w:t>
      </w:r>
      <w:proofErr w:type="gramEnd"/>
    </w:p>
    <w:p w14:paraId="3371B391" w14:textId="77777777" w:rsidR="00A878EA" w:rsidRPr="00B56231" w:rsidRDefault="00A878EA" w:rsidP="00A878EA">
      <w:pPr>
        <w:pStyle w:val="B2"/>
      </w:pPr>
      <w:r w:rsidRPr="00B56231">
        <w:t>-</w:t>
      </w:r>
      <w:r w:rsidRPr="00B56231">
        <w:tab/>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B56231">
        <w:t xml:space="preserve"> is 5 symbols and if one additional single-symbol DMRS is configured, the UE only expects the additional DM-RS to be transmitted on the 5th symbol when the front-loaded DM-RS symbol is in the 1st symbol of the PDSCH duration, otherwise the UE should expect that the additional DM-RS is not </w:t>
      </w:r>
      <w:proofErr w:type="gramStart"/>
      <w:r w:rsidRPr="00B56231">
        <w:t>transmitted;</w:t>
      </w:r>
      <w:proofErr w:type="gramEnd"/>
    </w:p>
    <w:p w14:paraId="2C02A196" w14:textId="77777777" w:rsidR="00A878EA" w:rsidRPr="00B56231" w:rsidRDefault="00A878EA" w:rsidP="00A878EA">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7 symbols for normal cyclic prefix or 6 symbols for extended cyclic prefix: </w:t>
      </w:r>
    </w:p>
    <w:p w14:paraId="7BFDBE25" w14:textId="77777777" w:rsidR="00A878EA" w:rsidRPr="00B56231" w:rsidRDefault="00A878EA" w:rsidP="00A878EA">
      <w:pPr>
        <w:pStyle w:val="B3"/>
      </w:pPr>
      <w:r w:rsidRPr="00B56231">
        <w:t>-</w:t>
      </w:r>
      <w:r w:rsidRPr="00B56231">
        <w:tab/>
        <w:t xml:space="preserve">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w:t>
      </w:r>
      <w:proofErr w:type="gramStart"/>
      <w:r w:rsidRPr="00B56231">
        <w:t>transmitted;</w:t>
      </w:r>
      <w:bookmarkEnd w:id="126"/>
      <w:proofErr w:type="gramEnd"/>
    </w:p>
    <w:p w14:paraId="50749CA8" w14:textId="77777777" w:rsidR="00A878EA" w:rsidRPr="00B56231" w:rsidRDefault="00A878EA" w:rsidP="00A878EA">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B56231">
        <w:t xml:space="preserve"> OFDM symbols, the UE is not expected to receive the front-loaded DM-RS beyond the 4th </w:t>
      </w:r>
      <w:proofErr w:type="gramStart"/>
      <w:r w:rsidRPr="00B56231">
        <w:t>symbol;</w:t>
      </w:r>
      <w:proofErr w:type="gramEnd"/>
    </w:p>
    <w:p w14:paraId="24AAC5C1" w14:textId="77777777" w:rsidR="00A878EA" w:rsidRPr="00B56231" w:rsidRDefault="00A878EA" w:rsidP="00A878EA">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12 or 13 symbols, the UE is not expected to receive DM-RS mapped to symbol 12 or later in the </w:t>
      </w:r>
      <w:proofErr w:type="gramStart"/>
      <w:r w:rsidRPr="00B56231">
        <w:t>slot;</w:t>
      </w:r>
      <w:proofErr w:type="gramEnd"/>
    </w:p>
    <w:p w14:paraId="46714618" w14:textId="77777777" w:rsidR="00A878EA" w:rsidRPr="00B56231" w:rsidRDefault="00A878EA" w:rsidP="00A878EA">
      <w:pPr>
        <w:pStyle w:val="B2"/>
      </w:pPr>
      <w:r w:rsidRPr="00B56231">
        <w:t>-</w:t>
      </w:r>
      <w:r w:rsidRPr="00B56231">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other than 2, 5, and 7 symbols, the UE is not expected to receive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rsidRPr="00B56231">
        <w:t xml:space="preserve">:th </w:t>
      </w:r>
      <w:proofErr w:type="gramStart"/>
      <w:r w:rsidRPr="00B56231">
        <w:t>symbol;</w:t>
      </w:r>
      <w:proofErr w:type="gramEnd"/>
    </w:p>
    <w:p w14:paraId="029ADD6A" w14:textId="77777777" w:rsidR="00A878EA" w:rsidRPr="00B56231" w:rsidRDefault="00A878EA" w:rsidP="00A878EA">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less than or equal to 4 OFDM symbols, only single-symbol DM-RS is supported. </w:t>
      </w:r>
    </w:p>
    <w:p w14:paraId="0A2CE50E" w14:textId="77777777" w:rsidR="00A878EA" w:rsidRPr="00B56231" w:rsidRDefault="00A878EA" w:rsidP="00A878EA">
      <w:pPr>
        <w:pStyle w:val="B1"/>
      </w:pPr>
      <w:r w:rsidRPr="00B56231">
        <w:t>-</w:t>
      </w:r>
      <w:r w:rsidRPr="00B56231">
        <w:tab/>
        <w:t xml:space="preserve">if 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rsidRPr="00B56231">
        <w:t xml:space="preserve"> symbols for normal cyclic prefix, the subcarrier spacing configuration </w:t>
      </w:r>
      <m:oMath>
        <m:r>
          <w:rPr>
            <w:rFonts w:ascii="Cambria Math" w:hAnsi="Cambria Math"/>
          </w:rPr>
          <m:t>μ=0</m:t>
        </m:r>
      </m:oMath>
      <w:r w:rsidRPr="00B56231">
        <w:t xml:space="preserve">, </w:t>
      </w:r>
      <w:bookmarkStart w:id="129" w:name="_Hlk26363339"/>
      <w:r w:rsidRPr="00B56231">
        <w:t>single-symbol DM-RS is configured,</w:t>
      </w:r>
      <w:bookmarkEnd w:id="129"/>
      <w:r w:rsidRPr="00B56231">
        <w:t xml:space="preserve"> and at least one PDSCH DM-RS symbol in the PDSCH allocation collides with a symbol containing resource elements as indicated by 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then </w:t>
      </w:r>
      <m:oMath>
        <m:acc>
          <m:accPr>
            <m:chr m:val="̅"/>
            <m:ctrlPr>
              <w:rPr>
                <w:rFonts w:ascii="Cambria Math" w:hAnsi="Cambria Math"/>
                <w:i/>
              </w:rPr>
            </m:ctrlPr>
          </m:accPr>
          <m:e>
            <m:r>
              <w:rPr>
                <w:rFonts w:ascii="Cambria Math" w:hAnsi="Cambria Math"/>
              </w:rPr>
              <m:t>l</m:t>
            </m:r>
          </m:e>
        </m:acc>
      </m:oMath>
      <w:r w:rsidRPr="00B56231">
        <w:t xml:space="preserve"> shall be incremented by one in all slots.</w:t>
      </w:r>
    </w:p>
    <w:p w14:paraId="775C10BE" w14:textId="77777777" w:rsidR="00A878EA" w:rsidRPr="00B56231" w:rsidRDefault="00A878EA" w:rsidP="00A878EA">
      <w:r w:rsidRPr="00B56231">
        <w:t xml:space="preserve">The time-domain index </w:t>
      </w:r>
      <m:oMath>
        <m:r>
          <w:rPr>
            <w:rFonts w:ascii="Cambria Math" w:hAnsi="Cambria Math"/>
          </w:rPr>
          <m:t>l'</m:t>
        </m:r>
      </m:oMath>
      <w:r w:rsidRPr="00B56231">
        <w:t xml:space="preserve"> and the supported antenna ports </w:t>
      </w:r>
      <m:oMath>
        <m:r>
          <w:rPr>
            <w:rFonts w:ascii="Cambria Math" w:hAnsi="Cambria Math"/>
          </w:rPr>
          <m:t>p</m:t>
        </m:r>
      </m:oMath>
      <w:r w:rsidRPr="00B56231">
        <w:t xml:space="preserve"> are given by Table 7.4.1.1.2-5 </w:t>
      </w:r>
      <w:proofErr w:type="gramStart"/>
      <w:r w:rsidRPr="00B56231">
        <w:t>where</w:t>
      </w:r>
      <w:proofErr w:type="gramEnd"/>
      <w:r w:rsidRPr="00B56231">
        <w:t xml:space="preserve"> </w:t>
      </w:r>
    </w:p>
    <w:p w14:paraId="21FB44DF" w14:textId="77777777" w:rsidR="00A878EA" w:rsidRPr="00B56231" w:rsidRDefault="00A878EA" w:rsidP="00A878EA">
      <w:pPr>
        <w:pStyle w:val="B1"/>
      </w:pPr>
      <w:r w:rsidRPr="00B56231">
        <w:t>-</w:t>
      </w:r>
      <w:r w:rsidRPr="00B56231">
        <w:tab/>
        <w:t xml:space="preserve">single-symbol DM-RS is used if the higher-layer parameter </w:t>
      </w:r>
      <w:proofErr w:type="spellStart"/>
      <w:r w:rsidRPr="00B56231">
        <w:rPr>
          <w:i/>
        </w:rPr>
        <w:t>maxLength</w:t>
      </w:r>
      <w:proofErr w:type="spellEnd"/>
      <w:r w:rsidRPr="00B56231">
        <w:t xml:space="preserve"> in the </w:t>
      </w:r>
      <w:r w:rsidRPr="00B56231">
        <w:rPr>
          <w:i/>
        </w:rPr>
        <w:t>DMRS-</w:t>
      </w:r>
      <w:proofErr w:type="spellStart"/>
      <w:r w:rsidRPr="00B56231">
        <w:rPr>
          <w:i/>
        </w:rPr>
        <w:t>DownlinkConfig</w:t>
      </w:r>
      <w:proofErr w:type="spellEnd"/>
      <w:r w:rsidRPr="00B56231">
        <w:t xml:space="preserve"> IE is not </w:t>
      </w:r>
      <w:proofErr w:type="gramStart"/>
      <w:r w:rsidRPr="00B56231">
        <w:t>configured;</w:t>
      </w:r>
      <w:proofErr w:type="gramEnd"/>
    </w:p>
    <w:p w14:paraId="3F8DF34E" w14:textId="77777777" w:rsidR="00A878EA" w:rsidRPr="00B56231" w:rsidRDefault="00A878EA" w:rsidP="00A878EA">
      <w:pPr>
        <w:pStyle w:val="B1"/>
      </w:pPr>
      <w:r w:rsidRPr="00B56231">
        <w:lastRenderedPageBreak/>
        <w:t>-</w:t>
      </w:r>
      <w:r w:rsidRPr="00B56231">
        <w:tab/>
        <w:t xml:space="preserve">single-symbol or double-symbol DM-RS is determined by the associated DCI if the higher-layer parameter </w:t>
      </w:r>
      <w:proofErr w:type="spellStart"/>
      <w:r w:rsidRPr="00B56231">
        <w:rPr>
          <w:i/>
        </w:rPr>
        <w:t>maxLength</w:t>
      </w:r>
      <w:proofErr w:type="spellEnd"/>
      <w:r w:rsidRPr="00B56231">
        <w:t xml:space="preserve"> in the </w:t>
      </w:r>
      <w:r w:rsidRPr="00B56231">
        <w:rPr>
          <w:i/>
        </w:rPr>
        <w:t>DMRS-</w:t>
      </w:r>
      <w:proofErr w:type="spellStart"/>
      <w:r w:rsidRPr="00B56231">
        <w:rPr>
          <w:i/>
        </w:rPr>
        <w:t>DownlinkConfig</w:t>
      </w:r>
      <w:proofErr w:type="spellEnd"/>
      <w:r w:rsidRPr="00B56231">
        <w:t xml:space="preserve"> IE is equal to 'len2</w:t>
      </w:r>
      <w:proofErr w:type="gramStart"/>
      <w:r w:rsidRPr="00B56231">
        <w:t>';</w:t>
      </w:r>
      <w:proofErr w:type="gramEnd"/>
    </w:p>
    <w:p w14:paraId="43BBDE70" w14:textId="77777777" w:rsidR="00A878EA" w:rsidRPr="00B56231" w:rsidRDefault="00A878EA" w:rsidP="00A878EA">
      <w:pPr>
        <w:pStyle w:val="B1"/>
      </w:pPr>
      <w:r w:rsidRPr="00B56231">
        <w:t>-</w:t>
      </w:r>
      <w:r w:rsidRPr="00B56231">
        <w:tab/>
        <w:t xml:space="preserve">basic or enhanced DM-RS multiplexing is controlled by the higher-layer parameter </w:t>
      </w:r>
      <w:proofErr w:type="spellStart"/>
      <w:r w:rsidRPr="00B56231">
        <w:rPr>
          <w:i/>
          <w:iCs/>
        </w:rPr>
        <w:t>dmrs-Type</w:t>
      </w:r>
      <w:r>
        <w:rPr>
          <w:rFonts w:eastAsia="Malgun Gothic"/>
          <w:i/>
          <w:iCs/>
        </w:rPr>
        <w:t>Enh</w:t>
      </w:r>
      <w:proofErr w:type="spellEnd"/>
      <w:r w:rsidRPr="00B56231">
        <w:rPr>
          <w:rFonts w:eastAsia="Malgun Gothic"/>
          <w:i/>
          <w:iCs/>
        </w:rPr>
        <w:t>.</w:t>
      </w:r>
    </w:p>
    <w:p w14:paraId="19514622" w14:textId="77777777" w:rsidR="00A878EA" w:rsidRPr="00B56231" w:rsidRDefault="00A878EA" w:rsidP="00A878EA">
      <w:r w:rsidRPr="00B56231">
        <w:t xml:space="preserve">In absence of CSI-RS configuration, and unless otherwise configured, the UE may assume PDSCH DM-RS and SS/PBCH block to be quasi co-located with respect to Doppler shift, Doppler spread, average delay, delay spread, and, when applicable, spatial Rx parameters. Unless specified otherwise, the UE may assume that the PDSCH DM-RS within the same CDM group </w:t>
      </w:r>
      <w:proofErr w:type="gramStart"/>
      <w:r w:rsidRPr="00B56231">
        <w:t>are</w:t>
      </w:r>
      <w:proofErr w:type="gramEnd"/>
      <w:r w:rsidRPr="00B56231">
        <w:t xml:space="preserve"> quasi co-located with respect to Doppler shift, Doppler spread, average delay, delay spread, and spatial Rx (when applicable). The UE may assume that DMRS ports associated with a TCI state as described in clause 5.1.6.2 of [6, TS 38.214] of a PDSCH are QCL with QCL Type A, Type D (when applicable) and average gain.</w:t>
      </w:r>
    </w:p>
    <w:p w14:paraId="5DFC38DA" w14:textId="77777777" w:rsidR="00A878EA" w:rsidRPr="00B56231" w:rsidRDefault="00A878EA" w:rsidP="00A878EA">
      <w:r w:rsidRPr="00B56231">
        <w:t>The UE may assume that no DM-RS collides with the SS/PBCH block.</w:t>
      </w:r>
    </w:p>
    <w:p w14:paraId="301DED5F" w14:textId="77777777" w:rsidR="00A878EA" w:rsidRPr="00B56231" w:rsidRDefault="00A878EA" w:rsidP="00A878EA">
      <w:pPr>
        <w:pStyle w:val="TH"/>
      </w:pPr>
      <w:r w:rsidRPr="00B56231">
        <w:t>Table 7.4.1.1.2-1: Parameters for PDSCH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A878EA" w:rsidRPr="00B56231" w14:paraId="73AD8FCB" w14:textId="77777777" w:rsidTr="00AE0C53">
        <w:trPr>
          <w:jc w:val="center"/>
        </w:trPr>
        <w:tc>
          <w:tcPr>
            <w:tcW w:w="1797" w:type="dxa"/>
            <w:vAlign w:val="center"/>
          </w:tcPr>
          <w:p w14:paraId="072817C1" w14:textId="77777777" w:rsidR="00A878EA" w:rsidRPr="00B56231" w:rsidRDefault="00A878EA" w:rsidP="00AE0C53">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2823EA1B" w14:textId="77777777" w:rsidR="00A878EA" w:rsidRPr="00B56231" w:rsidRDefault="00A878EA" w:rsidP="00AE0C53">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04D8E0FC" w14:textId="77777777" w:rsidR="00A878EA" w:rsidRPr="00B56231" w:rsidRDefault="00A878EA" w:rsidP="00AE0C53">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0F3BC87D" w14:textId="77777777" w:rsidR="00A878EA" w:rsidRPr="00B56231" w:rsidRDefault="00A878EA" w:rsidP="00AE0C53">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03872BF2" w14:textId="77777777" w:rsidR="00A878EA" w:rsidRPr="00B56231" w:rsidRDefault="00A878EA" w:rsidP="00AE0C53">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A878EA" w:rsidRPr="00B56231" w14:paraId="120B9929" w14:textId="77777777" w:rsidTr="00AE0C53">
        <w:trPr>
          <w:jc w:val="center"/>
        </w:trPr>
        <w:tc>
          <w:tcPr>
            <w:tcW w:w="1797" w:type="dxa"/>
          </w:tcPr>
          <w:p w14:paraId="64725761"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1000</w:t>
            </w:r>
          </w:p>
        </w:tc>
        <w:tc>
          <w:tcPr>
            <w:tcW w:w="1799" w:type="dxa"/>
          </w:tcPr>
          <w:p w14:paraId="118F0F2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38457974"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5C511DA6"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EEB4039"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5D11D971" w14:textId="77777777" w:rsidTr="00AE0C53">
        <w:trPr>
          <w:jc w:val="center"/>
        </w:trPr>
        <w:tc>
          <w:tcPr>
            <w:tcW w:w="1797" w:type="dxa"/>
          </w:tcPr>
          <w:p w14:paraId="61FF7430"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1001</w:t>
            </w:r>
          </w:p>
        </w:tc>
        <w:tc>
          <w:tcPr>
            <w:tcW w:w="1799" w:type="dxa"/>
          </w:tcPr>
          <w:p w14:paraId="20193B6B"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03093385"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130A18E9"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56A60D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2A60D65F" w14:textId="77777777" w:rsidTr="00AE0C53">
        <w:trPr>
          <w:jc w:val="center"/>
        </w:trPr>
        <w:tc>
          <w:tcPr>
            <w:tcW w:w="1797" w:type="dxa"/>
          </w:tcPr>
          <w:p w14:paraId="10CFACE1"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1002</w:t>
            </w:r>
          </w:p>
        </w:tc>
        <w:tc>
          <w:tcPr>
            <w:tcW w:w="1799" w:type="dxa"/>
          </w:tcPr>
          <w:p w14:paraId="0A27EBA3"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3887930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819" w:type="dxa"/>
          </w:tcPr>
          <w:p w14:paraId="4420199B"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E8333A4"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09F7D8C3" w14:textId="77777777" w:rsidTr="00AE0C53">
        <w:trPr>
          <w:jc w:val="center"/>
        </w:trPr>
        <w:tc>
          <w:tcPr>
            <w:tcW w:w="1797" w:type="dxa"/>
          </w:tcPr>
          <w:p w14:paraId="600CD267"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1003</w:t>
            </w:r>
          </w:p>
        </w:tc>
        <w:tc>
          <w:tcPr>
            <w:tcW w:w="1799" w:type="dxa"/>
          </w:tcPr>
          <w:p w14:paraId="66F095B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36ACF862"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819" w:type="dxa"/>
          </w:tcPr>
          <w:p w14:paraId="24C18C1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028029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1BE5D030" w14:textId="77777777" w:rsidTr="00AE0C53">
        <w:trPr>
          <w:jc w:val="center"/>
        </w:trPr>
        <w:tc>
          <w:tcPr>
            <w:tcW w:w="1797" w:type="dxa"/>
          </w:tcPr>
          <w:p w14:paraId="0443610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1004</w:t>
            </w:r>
          </w:p>
        </w:tc>
        <w:tc>
          <w:tcPr>
            <w:tcW w:w="1799" w:type="dxa"/>
          </w:tcPr>
          <w:p w14:paraId="27EDCEC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6922EA48"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7B82B042"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FB0C79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72B9EC1F" w14:textId="77777777" w:rsidTr="00AE0C53">
        <w:trPr>
          <w:jc w:val="center"/>
        </w:trPr>
        <w:tc>
          <w:tcPr>
            <w:tcW w:w="1797" w:type="dxa"/>
          </w:tcPr>
          <w:p w14:paraId="5A707D3B"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1005</w:t>
            </w:r>
          </w:p>
        </w:tc>
        <w:tc>
          <w:tcPr>
            <w:tcW w:w="1799" w:type="dxa"/>
          </w:tcPr>
          <w:p w14:paraId="28811854"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7B8F047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38AB1AAE"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72B49C6"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7F90FDAD" w14:textId="77777777" w:rsidTr="00AE0C53">
        <w:trPr>
          <w:jc w:val="center"/>
        </w:trPr>
        <w:tc>
          <w:tcPr>
            <w:tcW w:w="1797" w:type="dxa"/>
          </w:tcPr>
          <w:p w14:paraId="61A44E21"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1006</w:t>
            </w:r>
          </w:p>
        </w:tc>
        <w:tc>
          <w:tcPr>
            <w:tcW w:w="1799" w:type="dxa"/>
          </w:tcPr>
          <w:p w14:paraId="77564557"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43AF1663"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819" w:type="dxa"/>
          </w:tcPr>
          <w:p w14:paraId="2EFAB081"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25204DA"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4B5283E7" w14:textId="77777777" w:rsidTr="00AE0C53">
        <w:trPr>
          <w:jc w:val="center"/>
        </w:trPr>
        <w:tc>
          <w:tcPr>
            <w:tcW w:w="1797" w:type="dxa"/>
          </w:tcPr>
          <w:p w14:paraId="7860D7EC"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1007</w:t>
            </w:r>
          </w:p>
        </w:tc>
        <w:tc>
          <w:tcPr>
            <w:tcW w:w="1799" w:type="dxa"/>
          </w:tcPr>
          <w:p w14:paraId="36485F2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11778D6D"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819" w:type="dxa"/>
          </w:tcPr>
          <w:p w14:paraId="327946CC"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19DBC6D"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4084E7A3" w14:textId="77777777" w:rsidTr="00AE0C53">
        <w:trPr>
          <w:jc w:val="center"/>
        </w:trPr>
        <w:tc>
          <w:tcPr>
            <w:tcW w:w="1797" w:type="dxa"/>
          </w:tcPr>
          <w:p w14:paraId="379B1AB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1008</w:t>
            </w:r>
          </w:p>
        </w:tc>
        <w:tc>
          <w:tcPr>
            <w:tcW w:w="1799" w:type="dxa"/>
          </w:tcPr>
          <w:p w14:paraId="545DE575"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31388BB4"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615435D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6A2041E"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043B93F8" w14:textId="77777777" w:rsidTr="00AE0C53">
        <w:trPr>
          <w:jc w:val="center"/>
        </w:trPr>
        <w:tc>
          <w:tcPr>
            <w:tcW w:w="1797" w:type="dxa"/>
          </w:tcPr>
          <w:p w14:paraId="45B7320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1009</w:t>
            </w:r>
          </w:p>
        </w:tc>
        <w:tc>
          <w:tcPr>
            <w:tcW w:w="1799" w:type="dxa"/>
          </w:tcPr>
          <w:p w14:paraId="200814C3"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71112FDD"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3B6625E0"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8C7CE20"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1A4CF91E" w14:textId="77777777" w:rsidTr="00AE0C53">
        <w:trPr>
          <w:jc w:val="center"/>
        </w:trPr>
        <w:tc>
          <w:tcPr>
            <w:tcW w:w="1797" w:type="dxa"/>
          </w:tcPr>
          <w:p w14:paraId="7CA84B9C"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1010</w:t>
            </w:r>
          </w:p>
        </w:tc>
        <w:tc>
          <w:tcPr>
            <w:tcW w:w="1799" w:type="dxa"/>
          </w:tcPr>
          <w:p w14:paraId="5F699A8D"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715B0F3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819" w:type="dxa"/>
          </w:tcPr>
          <w:p w14:paraId="4D641583"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39A1CBB"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05992820" w14:textId="77777777" w:rsidTr="00AE0C53">
        <w:trPr>
          <w:jc w:val="center"/>
        </w:trPr>
        <w:tc>
          <w:tcPr>
            <w:tcW w:w="1797" w:type="dxa"/>
          </w:tcPr>
          <w:p w14:paraId="15FDBCC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1011</w:t>
            </w:r>
          </w:p>
        </w:tc>
        <w:tc>
          <w:tcPr>
            <w:tcW w:w="1799" w:type="dxa"/>
          </w:tcPr>
          <w:p w14:paraId="4240FA8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51D923F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819" w:type="dxa"/>
          </w:tcPr>
          <w:p w14:paraId="12461A78"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6722F9C"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06627CF8" w14:textId="77777777" w:rsidTr="00AE0C53">
        <w:trPr>
          <w:jc w:val="center"/>
        </w:trPr>
        <w:tc>
          <w:tcPr>
            <w:tcW w:w="1797" w:type="dxa"/>
          </w:tcPr>
          <w:p w14:paraId="5FA50CCB"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1012</w:t>
            </w:r>
          </w:p>
        </w:tc>
        <w:tc>
          <w:tcPr>
            <w:tcW w:w="1799" w:type="dxa"/>
          </w:tcPr>
          <w:p w14:paraId="59E8B84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4FF2C1F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2F087E8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3EA80F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3011D21C" w14:textId="77777777" w:rsidTr="00AE0C53">
        <w:trPr>
          <w:jc w:val="center"/>
        </w:trPr>
        <w:tc>
          <w:tcPr>
            <w:tcW w:w="1797" w:type="dxa"/>
          </w:tcPr>
          <w:p w14:paraId="0B60E5AD"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1013</w:t>
            </w:r>
          </w:p>
        </w:tc>
        <w:tc>
          <w:tcPr>
            <w:tcW w:w="1799" w:type="dxa"/>
          </w:tcPr>
          <w:p w14:paraId="1F57DE70"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08FD3832"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756190E8"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B00FDB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78D0871B" w14:textId="77777777" w:rsidTr="00AE0C53">
        <w:trPr>
          <w:jc w:val="center"/>
        </w:trPr>
        <w:tc>
          <w:tcPr>
            <w:tcW w:w="1797" w:type="dxa"/>
          </w:tcPr>
          <w:p w14:paraId="36B64F58"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1014</w:t>
            </w:r>
          </w:p>
        </w:tc>
        <w:tc>
          <w:tcPr>
            <w:tcW w:w="1799" w:type="dxa"/>
          </w:tcPr>
          <w:p w14:paraId="0B0EAE4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4D407BF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819" w:type="dxa"/>
          </w:tcPr>
          <w:p w14:paraId="3DE05F9D"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3C0DC4E"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337B5F83" w14:textId="77777777" w:rsidTr="00AE0C53">
        <w:trPr>
          <w:jc w:val="center"/>
        </w:trPr>
        <w:tc>
          <w:tcPr>
            <w:tcW w:w="1797" w:type="dxa"/>
          </w:tcPr>
          <w:p w14:paraId="72DC10C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1015</w:t>
            </w:r>
          </w:p>
        </w:tc>
        <w:tc>
          <w:tcPr>
            <w:tcW w:w="1799" w:type="dxa"/>
          </w:tcPr>
          <w:p w14:paraId="7F7D0A7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7B088060"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819" w:type="dxa"/>
          </w:tcPr>
          <w:p w14:paraId="1031E5C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548C35B"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1F0BFC2F" w14:textId="77777777" w:rsidR="00A878EA" w:rsidRPr="00B56231" w:rsidRDefault="00A878EA" w:rsidP="00A878EA"/>
    <w:p w14:paraId="29D65784" w14:textId="77777777" w:rsidR="00A878EA" w:rsidRPr="00B56231" w:rsidRDefault="00A878EA" w:rsidP="00A878EA">
      <w:pPr>
        <w:pStyle w:val="TH"/>
      </w:pPr>
      <w:r w:rsidRPr="00B56231">
        <w:t>Table 7.4.1.1.2-2: Parameters for PDSCH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A878EA" w:rsidRPr="00B56231" w14:paraId="2299BABD" w14:textId="77777777" w:rsidTr="00AE0C53">
        <w:trPr>
          <w:jc w:val="center"/>
        </w:trPr>
        <w:tc>
          <w:tcPr>
            <w:tcW w:w="1797" w:type="dxa"/>
            <w:vAlign w:val="center"/>
          </w:tcPr>
          <w:p w14:paraId="1EE81E86" w14:textId="77777777" w:rsidR="00A878EA" w:rsidRPr="00B56231" w:rsidRDefault="00A878EA" w:rsidP="00AE0C53">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49E7BDAA" w14:textId="77777777" w:rsidR="00A878EA" w:rsidRPr="00B56231" w:rsidRDefault="00A878EA" w:rsidP="00AE0C53">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5A640B6E" w14:textId="77777777" w:rsidR="00A878EA" w:rsidRPr="00B56231" w:rsidRDefault="00A878EA" w:rsidP="00AE0C53">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4B1771A6" w14:textId="77777777" w:rsidR="00A878EA" w:rsidRPr="00B56231" w:rsidRDefault="00A878EA" w:rsidP="00AE0C53">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5D6FBC5A" w14:textId="77777777" w:rsidR="00A878EA" w:rsidRPr="00B56231" w:rsidRDefault="00A878EA" w:rsidP="00AE0C53">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A878EA" w:rsidRPr="00B56231" w14:paraId="4AF7E5C6" w14:textId="77777777" w:rsidTr="00AE0C53">
        <w:trPr>
          <w:jc w:val="center"/>
        </w:trPr>
        <w:tc>
          <w:tcPr>
            <w:tcW w:w="1797" w:type="dxa"/>
          </w:tcPr>
          <w:p w14:paraId="7E9DA9AA"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0</w:t>
            </w:r>
          </w:p>
        </w:tc>
        <w:tc>
          <w:tcPr>
            <w:tcW w:w="1799" w:type="dxa"/>
          </w:tcPr>
          <w:p w14:paraId="0182EA21"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165CA1C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7AB6DBBB"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418801E"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3C6C5D94" w14:textId="77777777" w:rsidTr="00AE0C53">
        <w:trPr>
          <w:jc w:val="center"/>
        </w:trPr>
        <w:tc>
          <w:tcPr>
            <w:tcW w:w="1797" w:type="dxa"/>
          </w:tcPr>
          <w:p w14:paraId="2336C5D5"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1</w:t>
            </w:r>
          </w:p>
        </w:tc>
        <w:tc>
          <w:tcPr>
            <w:tcW w:w="1799" w:type="dxa"/>
          </w:tcPr>
          <w:p w14:paraId="07503B3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2BFDA293"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3C52AE34"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AF1E1B3"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3778A598" w14:textId="77777777" w:rsidTr="00AE0C53">
        <w:trPr>
          <w:jc w:val="center"/>
        </w:trPr>
        <w:tc>
          <w:tcPr>
            <w:tcW w:w="1797" w:type="dxa"/>
          </w:tcPr>
          <w:p w14:paraId="244ED088"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2</w:t>
            </w:r>
          </w:p>
        </w:tc>
        <w:tc>
          <w:tcPr>
            <w:tcW w:w="1799" w:type="dxa"/>
          </w:tcPr>
          <w:p w14:paraId="7EA2BC1B"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44175BA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819" w:type="dxa"/>
          </w:tcPr>
          <w:p w14:paraId="4F25166D"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CDA22DF"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78C8ED29" w14:textId="77777777" w:rsidTr="00AE0C53">
        <w:trPr>
          <w:jc w:val="center"/>
        </w:trPr>
        <w:tc>
          <w:tcPr>
            <w:tcW w:w="1797" w:type="dxa"/>
          </w:tcPr>
          <w:p w14:paraId="2A75973B"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3</w:t>
            </w:r>
          </w:p>
        </w:tc>
        <w:tc>
          <w:tcPr>
            <w:tcW w:w="1799" w:type="dxa"/>
          </w:tcPr>
          <w:p w14:paraId="7C377232"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7624D81B"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819" w:type="dxa"/>
          </w:tcPr>
          <w:p w14:paraId="7E836C08"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2D46239"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17752ED3" w14:textId="77777777" w:rsidTr="00AE0C53">
        <w:trPr>
          <w:jc w:val="center"/>
        </w:trPr>
        <w:tc>
          <w:tcPr>
            <w:tcW w:w="1797" w:type="dxa"/>
          </w:tcPr>
          <w:p w14:paraId="4F3F3089"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4</w:t>
            </w:r>
          </w:p>
        </w:tc>
        <w:tc>
          <w:tcPr>
            <w:tcW w:w="1799" w:type="dxa"/>
          </w:tcPr>
          <w:p w14:paraId="4635CE50"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798" w:type="dxa"/>
          </w:tcPr>
          <w:p w14:paraId="1938A509" w14:textId="77777777" w:rsidR="00A878EA" w:rsidRPr="00B56231" w:rsidRDefault="00A878EA" w:rsidP="00AE0C53">
            <w:pPr>
              <w:keepNext/>
              <w:keepLines/>
              <w:spacing w:after="0"/>
              <w:jc w:val="center"/>
              <w:rPr>
                <w:rFonts w:ascii="Arial" w:hAnsi="Arial"/>
                <w:sz w:val="18"/>
              </w:rPr>
            </w:pPr>
            <w:r w:rsidRPr="00B56231">
              <w:rPr>
                <w:rFonts w:ascii="Arial" w:hAnsi="Arial"/>
                <w:sz w:val="18"/>
              </w:rPr>
              <w:t>4</w:t>
            </w:r>
          </w:p>
        </w:tc>
        <w:tc>
          <w:tcPr>
            <w:tcW w:w="1819" w:type="dxa"/>
          </w:tcPr>
          <w:p w14:paraId="2D20192C"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3726ABA"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7A7A0B8C" w14:textId="77777777" w:rsidTr="00AE0C53">
        <w:trPr>
          <w:jc w:val="center"/>
        </w:trPr>
        <w:tc>
          <w:tcPr>
            <w:tcW w:w="1797" w:type="dxa"/>
          </w:tcPr>
          <w:p w14:paraId="0592128C"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5</w:t>
            </w:r>
          </w:p>
        </w:tc>
        <w:tc>
          <w:tcPr>
            <w:tcW w:w="1799" w:type="dxa"/>
          </w:tcPr>
          <w:p w14:paraId="4FDE39A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798" w:type="dxa"/>
          </w:tcPr>
          <w:p w14:paraId="1B57CA97" w14:textId="77777777" w:rsidR="00A878EA" w:rsidRPr="00B56231" w:rsidRDefault="00A878EA" w:rsidP="00AE0C53">
            <w:pPr>
              <w:keepNext/>
              <w:keepLines/>
              <w:spacing w:after="0"/>
              <w:jc w:val="center"/>
              <w:rPr>
                <w:rFonts w:ascii="Arial" w:hAnsi="Arial"/>
                <w:sz w:val="18"/>
              </w:rPr>
            </w:pPr>
            <w:r w:rsidRPr="00B56231">
              <w:rPr>
                <w:rFonts w:ascii="Arial" w:hAnsi="Arial"/>
                <w:sz w:val="18"/>
              </w:rPr>
              <w:t>4</w:t>
            </w:r>
          </w:p>
        </w:tc>
        <w:tc>
          <w:tcPr>
            <w:tcW w:w="1819" w:type="dxa"/>
          </w:tcPr>
          <w:p w14:paraId="1203B86F"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3C728EE"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197B1E01" w14:textId="77777777" w:rsidTr="00AE0C53">
        <w:trPr>
          <w:jc w:val="center"/>
        </w:trPr>
        <w:tc>
          <w:tcPr>
            <w:tcW w:w="1797" w:type="dxa"/>
          </w:tcPr>
          <w:p w14:paraId="3719F8F0"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6</w:t>
            </w:r>
          </w:p>
        </w:tc>
        <w:tc>
          <w:tcPr>
            <w:tcW w:w="1799" w:type="dxa"/>
          </w:tcPr>
          <w:p w14:paraId="7A6FEB6C"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32A77F14"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5EC2EB0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6BF06F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0B747227" w14:textId="77777777" w:rsidTr="00AE0C53">
        <w:trPr>
          <w:jc w:val="center"/>
        </w:trPr>
        <w:tc>
          <w:tcPr>
            <w:tcW w:w="1797" w:type="dxa"/>
          </w:tcPr>
          <w:p w14:paraId="233AD1F9"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7</w:t>
            </w:r>
          </w:p>
        </w:tc>
        <w:tc>
          <w:tcPr>
            <w:tcW w:w="1799" w:type="dxa"/>
          </w:tcPr>
          <w:p w14:paraId="22960D7C"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71900138"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3C8BC3DF"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8E605AC"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344E8ACB" w14:textId="77777777" w:rsidTr="00AE0C53">
        <w:trPr>
          <w:jc w:val="center"/>
        </w:trPr>
        <w:tc>
          <w:tcPr>
            <w:tcW w:w="1797" w:type="dxa"/>
          </w:tcPr>
          <w:p w14:paraId="0D4BED68"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8</w:t>
            </w:r>
          </w:p>
        </w:tc>
        <w:tc>
          <w:tcPr>
            <w:tcW w:w="1799" w:type="dxa"/>
          </w:tcPr>
          <w:p w14:paraId="34DF5AD7"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77ACBC73"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819" w:type="dxa"/>
          </w:tcPr>
          <w:p w14:paraId="38C6798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130B2F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08FB2C39" w14:textId="77777777" w:rsidTr="00AE0C53">
        <w:trPr>
          <w:jc w:val="center"/>
        </w:trPr>
        <w:tc>
          <w:tcPr>
            <w:tcW w:w="1797" w:type="dxa"/>
          </w:tcPr>
          <w:p w14:paraId="442F5826" w14:textId="77777777" w:rsidR="00A878EA" w:rsidRPr="00B56231" w:rsidRDefault="00A878EA" w:rsidP="00AE0C53">
            <w:pPr>
              <w:keepNext/>
              <w:keepLines/>
              <w:spacing w:after="0"/>
              <w:jc w:val="center"/>
              <w:rPr>
                <w:rFonts w:ascii="Arial" w:hAnsi="Arial"/>
                <w:sz w:val="18"/>
              </w:rPr>
            </w:pPr>
            <w:r>
              <w:rPr>
                <w:rFonts w:ascii="Arial" w:hAnsi="Arial"/>
                <w:sz w:val="18"/>
              </w:rPr>
              <w:t>100</w:t>
            </w:r>
            <w:r w:rsidRPr="00B56231">
              <w:rPr>
                <w:rFonts w:ascii="Arial" w:hAnsi="Arial"/>
                <w:sz w:val="18"/>
              </w:rPr>
              <w:t>9</w:t>
            </w:r>
          </w:p>
        </w:tc>
        <w:tc>
          <w:tcPr>
            <w:tcW w:w="1799" w:type="dxa"/>
          </w:tcPr>
          <w:p w14:paraId="675591C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58C76A2B"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819" w:type="dxa"/>
          </w:tcPr>
          <w:p w14:paraId="7540E7C2"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607EC2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502E329C" w14:textId="77777777" w:rsidTr="00AE0C53">
        <w:trPr>
          <w:jc w:val="center"/>
        </w:trPr>
        <w:tc>
          <w:tcPr>
            <w:tcW w:w="1797" w:type="dxa"/>
          </w:tcPr>
          <w:p w14:paraId="26DC45F3"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10</w:t>
            </w:r>
          </w:p>
        </w:tc>
        <w:tc>
          <w:tcPr>
            <w:tcW w:w="1799" w:type="dxa"/>
          </w:tcPr>
          <w:p w14:paraId="6B743A71"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798" w:type="dxa"/>
          </w:tcPr>
          <w:p w14:paraId="64F2DF9C" w14:textId="77777777" w:rsidR="00A878EA" w:rsidRPr="00B56231" w:rsidRDefault="00A878EA" w:rsidP="00AE0C53">
            <w:pPr>
              <w:keepNext/>
              <w:keepLines/>
              <w:spacing w:after="0"/>
              <w:jc w:val="center"/>
              <w:rPr>
                <w:rFonts w:ascii="Arial" w:hAnsi="Arial"/>
                <w:sz w:val="18"/>
              </w:rPr>
            </w:pPr>
            <w:r w:rsidRPr="00B56231">
              <w:rPr>
                <w:rFonts w:ascii="Arial" w:hAnsi="Arial"/>
                <w:sz w:val="18"/>
              </w:rPr>
              <w:t>4</w:t>
            </w:r>
          </w:p>
        </w:tc>
        <w:tc>
          <w:tcPr>
            <w:tcW w:w="1819" w:type="dxa"/>
          </w:tcPr>
          <w:p w14:paraId="54794680"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B928CBE"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0547B38E" w14:textId="77777777" w:rsidTr="00AE0C53">
        <w:trPr>
          <w:jc w:val="center"/>
        </w:trPr>
        <w:tc>
          <w:tcPr>
            <w:tcW w:w="1797" w:type="dxa"/>
          </w:tcPr>
          <w:p w14:paraId="17585F7E"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11</w:t>
            </w:r>
          </w:p>
        </w:tc>
        <w:tc>
          <w:tcPr>
            <w:tcW w:w="1799" w:type="dxa"/>
          </w:tcPr>
          <w:p w14:paraId="34542FED"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798" w:type="dxa"/>
          </w:tcPr>
          <w:p w14:paraId="1CBF780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4</w:t>
            </w:r>
          </w:p>
        </w:tc>
        <w:tc>
          <w:tcPr>
            <w:tcW w:w="1819" w:type="dxa"/>
          </w:tcPr>
          <w:p w14:paraId="786D8C92"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DB6B4ED"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2F87DB07" w14:textId="77777777" w:rsidTr="00AE0C53">
        <w:trPr>
          <w:jc w:val="center"/>
        </w:trPr>
        <w:tc>
          <w:tcPr>
            <w:tcW w:w="1797" w:type="dxa"/>
          </w:tcPr>
          <w:p w14:paraId="2ABFFEB1"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12</w:t>
            </w:r>
          </w:p>
        </w:tc>
        <w:tc>
          <w:tcPr>
            <w:tcW w:w="1799" w:type="dxa"/>
          </w:tcPr>
          <w:p w14:paraId="229A974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1FAB5E5C"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0C4FACCB"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7A4922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6CE13CC1" w14:textId="77777777" w:rsidTr="00AE0C53">
        <w:trPr>
          <w:jc w:val="center"/>
        </w:trPr>
        <w:tc>
          <w:tcPr>
            <w:tcW w:w="1797" w:type="dxa"/>
          </w:tcPr>
          <w:p w14:paraId="09EA74DC"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13</w:t>
            </w:r>
          </w:p>
        </w:tc>
        <w:tc>
          <w:tcPr>
            <w:tcW w:w="1799" w:type="dxa"/>
          </w:tcPr>
          <w:p w14:paraId="0291E32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31C52B9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7425E518"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CD2C520"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1BBB311E" w14:textId="77777777" w:rsidTr="00AE0C53">
        <w:trPr>
          <w:jc w:val="center"/>
        </w:trPr>
        <w:tc>
          <w:tcPr>
            <w:tcW w:w="1797" w:type="dxa"/>
          </w:tcPr>
          <w:p w14:paraId="17E4BA1E"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14</w:t>
            </w:r>
          </w:p>
        </w:tc>
        <w:tc>
          <w:tcPr>
            <w:tcW w:w="1799" w:type="dxa"/>
          </w:tcPr>
          <w:p w14:paraId="3CC4CA12"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6488DEB7"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819" w:type="dxa"/>
          </w:tcPr>
          <w:p w14:paraId="71D50BF0"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537E0E3"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6F49B2E1" w14:textId="77777777" w:rsidTr="00AE0C53">
        <w:trPr>
          <w:jc w:val="center"/>
        </w:trPr>
        <w:tc>
          <w:tcPr>
            <w:tcW w:w="1797" w:type="dxa"/>
          </w:tcPr>
          <w:p w14:paraId="77581EC4"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15</w:t>
            </w:r>
          </w:p>
        </w:tc>
        <w:tc>
          <w:tcPr>
            <w:tcW w:w="1799" w:type="dxa"/>
          </w:tcPr>
          <w:p w14:paraId="0AA1415D"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67553F82"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819" w:type="dxa"/>
          </w:tcPr>
          <w:p w14:paraId="4C725D4E"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A725592"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32A7F20C" w14:textId="77777777" w:rsidTr="00AE0C53">
        <w:trPr>
          <w:jc w:val="center"/>
        </w:trPr>
        <w:tc>
          <w:tcPr>
            <w:tcW w:w="1797" w:type="dxa"/>
          </w:tcPr>
          <w:p w14:paraId="796050B4"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16</w:t>
            </w:r>
          </w:p>
        </w:tc>
        <w:tc>
          <w:tcPr>
            <w:tcW w:w="1799" w:type="dxa"/>
          </w:tcPr>
          <w:p w14:paraId="7F050A0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798" w:type="dxa"/>
          </w:tcPr>
          <w:p w14:paraId="7F5F1D30" w14:textId="77777777" w:rsidR="00A878EA" w:rsidRPr="00B56231" w:rsidRDefault="00A878EA" w:rsidP="00AE0C53">
            <w:pPr>
              <w:keepNext/>
              <w:keepLines/>
              <w:spacing w:after="0"/>
              <w:jc w:val="center"/>
              <w:rPr>
                <w:rFonts w:ascii="Arial" w:hAnsi="Arial"/>
                <w:sz w:val="18"/>
              </w:rPr>
            </w:pPr>
            <w:r w:rsidRPr="00B56231">
              <w:rPr>
                <w:rFonts w:ascii="Arial" w:hAnsi="Arial"/>
                <w:sz w:val="18"/>
              </w:rPr>
              <w:t>4</w:t>
            </w:r>
          </w:p>
        </w:tc>
        <w:tc>
          <w:tcPr>
            <w:tcW w:w="1819" w:type="dxa"/>
          </w:tcPr>
          <w:p w14:paraId="7EEFA881"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B20569F"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08ED07D9" w14:textId="77777777" w:rsidTr="00AE0C53">
        <w:trPr>
          <w:jc w:val="center"/>
        </w:trPr>
        <w:tc>
          <w:tcPr>
            <w:tcW w:w="1797" w:type="dxa"/>
          </w:tcPr>
          <w:p w14:paraId="6FFD797E"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17</w:t>
            </w:r>
          </w:p>
        </w:tc>
        <w:tc>
          <w:tcPr>
            <w:tcW w:w="1799" w:type="dxa"/>
          </w:tcPr>
          <w:p w14:paraId="6A2ACD62"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798" w:type="dxa"/>
          </w:tcPr>
          <w:p w14:paraId="07161720" w14:textId="77777777" w:rsidR="00A878EA" w:rsidRPr="00B56231" w:rsidRDefault="00A878EA" w:rsidP="00AE0C53">
            <w:pPr>
              <w:keepNext/>
              <w:keepLines/>
              <w:spacing w:after="0"/>
              <w:jc w:val="center"/>
              <w:rPr>
                <w:rFonts w:ascii="Arial" w:hAnsi="Arial"/>
                <w:sz w:val="18"/>
              </w:rPr>
            </w:pPr>
            <w:r w:rsidRPr="00B56231">
              <w:rPr>
                <w:rFonts w:ascii="Arial" w:hAnsi="Arial"/>
                <w:sz w:val="18"/>
              </w:rPr>
              <w:t>4</w:t>
            </w:r>
          </w:p>
        </w:tc>
        <w:tc>
          <w:tcPr>
            <w:tcW w:w="1819" w:type="dxa"/>
          </w:tcPr>
          <w:p w14:paraId="7581D70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1230E6C"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4E85A526" w14:textId="77777777" w:rsidTr="00AE0C53">
        <w:trPr>
          <w:jc w:val="center"/>
        </w:trPr>
        <w:tc>
          <w:tcPr>
            <w:tcW w:w="1797" w:type="dxa"/>
          </w:tcPr>
          <w:p w14:paraId="0852D5AB"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18</w:t>
            </w:r>
          </w:p>
        </w:tc>
        <w:tc>
          <w:tcPr>
            <w:tcW w:w="1799" w:type="dxa"/>
          </w:tcPr>
          <w:p w14:paraId="6CDBBFA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4555901D"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7E8685F8"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9CE6858"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7CE4A99A" w14:textId="77777777" w:rsidTr="00AE0C53">
        <w:trPr>
          <w:jc w:val="center"/>
        </w:trPr>
        <w:tc>
          <w:tcPr>
            <w:tcW w:w="1797" w:type="dxa"/>
          </w:tcPr>
          <w:p w14:paraId="781D90F2"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19</w:t>
            </w:r>
          </w:p>
        </w:tc>
        <w:tc>
          <w:tcPr>
            <w:tcW w:w="1799" w:type="dxa"/>
          </w:tcPr>
          <w:p w14:paraId="214E9491"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798" w:type="dxa"/>
          </w:tcPr>
          <w:p w14:paraId="5EA653D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0</w:t>
            </w:r>
          </w:p>
        </w:tc>
        <w:tc>
          <w:tcPr>
            <w:tcW w:w="1819" w:type="dxa"/>
          </w:tcPr>
          <w:p w14:paraId="2DEC59A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F37DB4B"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19438F3A" w14:textId="77777777" w:rsidTr="00AE0C53">
        <w:trPr>
          <w:jc w:val="center"/>
        </w:trPr>
        <w:tc>
          <w:tcPr>
            <w:tcW w:w="1797" w:type="dxa"/>
          </w:tcPr>
          <w:p w14:paraId="6B4B8595"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20</w:t>
            </w:r>
          </w:p>
        </w:tc>
        <w:tc>
          <w:tcPr>
            <w:tcW w:w="1799" w:type="dxa"/>
          </w:tcPr>
          <w:p w14:paraId="4B50A315"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6F8D4381"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819" w:type="dxa"/>
          </w:tcPr>
          <w:p w14:paraId="196394C4"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C4EE212"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46F627FE" w14:textId="77777777" w:rsidTr="00AE0C53">
        <w:trPr>
          <w:jc w:val="center"/>
        </w:trPr>
        <w:tc>
          <w:tcPr>
            <w:tcW w:w="1797" w:type="dxa"/>
          </w:tcPr>
          <w:p w14:paraId="4FDA70DF"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21</w:t>
            </w:r>
          </w:p>
        </w:tc>
        <w:tc>
          <w:tcPr>
            <w:tcW w:w="1799" w:type="dxa"/>
          </w:tcPr>
          <w:p w14:paraId="0A28FBD3"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w:t>
            </w:r>
          </w:p>
        </w:tc>
        <w:tc>
          <w:tcPr>
            <w:tcW w:w="1798" w:type="dxa"/>
          </w:tcPr>
          <w:p w14:paraId="615174D7"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819" w:type="dxa"/>
          </w:tcPr>
          <w:p w14:paraId="0CFC35DF"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2AB76B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63905BF8" w14:textId="77777777" w:rsidTr="00AE0C53">
        <w:trPr>
          <w:jc w:val="center"/>
        </w:trPr>
        <w:tc>
          <w:tcPr>
            <w:tcW w:w="1797" w:type="dxa"/>
          </w:tcPr>
          <w:p w14:paraId="6C69091F"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22</w:t>
            </w:r>
          </w:p>
        </w:tc>
        <w:tc>
          <w:tcPr>
            <w:tcW w:w="1799" w:type="dxa"/>
          </w:tcPr>
          <w:p w14:paraId="148FDFE7"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798" w:type="dxa"/>
          </w:tcPr>
          <w:p w14:paraId="6E8D5B49" w14:textId="77777777" w:rsidR="00A878EA" w:rsidRPr="00B56231" w:rsidRDefault="00A878EA" w:rsidP="00AE0C53">
            <w:pPr>
              <w:keepNext/>
              <w:keepLines/>
              <w:spacing w:after="0"/>
              <w:jc w:val="center"/>
              <w:rPr>
                <w:rFonts w:ascii="Arial" w:hAnsi="Arial"/>
                <w:sz w:val="18"/>
              </w:rPr>
            </w:pPr>
            <w:r w:rsidRPr="00B56231">
              <w:rPr>
                <w:rFonts w:ascii="Arial" w:hAnsi="Arial"/>
                <w:sz w:val="18"/>
              </w:rPr>
              <w:t>4</w:t>
            </w:r>
          </w:p>
        </w:tc>
        <w:tc>
          <w:tcPr>
            <w:tcW w:w="1819" w:type="dxa"/>
          </w:tcPr>
          <w:p w14:paraId="3FF3EC77"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BC36F45"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878EA" w:rsidRPr="00B56231" w14:paraId="757057A6" w14:textId="77777777" w:rsidTr="00AE0C53">
        <w:trPr>
          <w:jc w:val="center"/>
        </w:trPr>
        <w:tc>
          <w:tcPr>
            <w:tcW w:w="1797" w:type="dxa"/>
          </w:tcPr>
          <w:p w14:paraId="342511E3" w14:textId="77777777" w:rsidR="00A878EA" w:rsidRPr="00B56231" w:rsidRDefault="00A878EA" w:rsidP="00AE0C53">
            <w:pPr>
              <w:keepNext/>
              <w:keepLines/>
              <w:spacing w:after="0"/>
              <w:jc w:val="center"/>
              <w:rPr>
                <w:rFonts w:ascii="Arial" w:hAnsi="Arial"/>
                <w:sz w:val="18"/>
              </w:rPr>
            </w:pPr>
            <w:r>
              <w:rPr>
                <w:rFonts w:ascii="Arial" w:hAnsi="Arial"/>
                <w:sz w:val="18"/>
              </w:rPr>
              <w:t>10</w:t>
            </w:r>
            <w:r w:rsidRPr="00B56231">
              <w:rPr>
                <w:rFonts w:ascii="Arial" w:hAnsi="Arial"/>
                <w:sz w:val="18"/>
              </w:rPr>
              <w:t>23</w:t>
            </w:r>
          </w:p>
        </w:tc>
        <w:tc>
          <w:tcPr>
            <w:tcW w:w="1799" w:type="dxa"/>
          </w:tcPr>
          <w:p w14:paraId="0D2BEE4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2</w:t>
            </w:r>
          </w:p>
        </w:tc>
        <w:tc>
          <w:tcPr>
            <w:tcW w:w="1798" w:type="dxa"/>
          </w:tcPr>
          <w:p w14:paraId="6962130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4</w:t>
            </w:r>
          </w:p>
        </w:tc>
        <w:tc>
          <w:tcPr>
            <w:tcW w:w="1819" w:type="dxa"/>
          </w:tcPr>
          <w:p w14:paraId="7281EF6D"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DCB25A6" w14:textId="77777777" w:rsidR="00A878EA" w:rsidRPr="00B56231" w:rsidRDefault="00A878EA" w:rsidP="00AE0C53">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71DF6F5E" w14:textId="77777777" w:rsidR="00A878EA" w:rsidRPr="00B56231" w:rsidRDefault="00A878EA" w:rsidP="00A878EA"/>
    <w:p w14:paraId="23C050ED" w14:textId="77777777" w:rsidR="00A878EA" w:rsidRPr="00B56231" w:rsidRDefault="00A878EA" w:rsidP="00A878EA">
      <w:pPr>
        <w:pStyle w:val="TH"/>
      </w:pPr>
      <w:r w:rsidRPr="00B56231">
        <w:lastRenderedPageBreak/>
        <w:t xml:space="preserve">Table 7.4.1.1.2-3: PDSCH DM-RS positions </w:t>
      </w:r>
      <w:r w:rsidRPr="00B56231">
        <w:rPr>
          <w:position w:val="-6"/>
        </w:rPr>
        <w:object w:dxaOrig="160" w:dyaOrig="300" w14:anchorId="3CEB16D0">
          <v:shape id="_x0000_i1119" type="#_x0000_t75" style="width:8.35pt;height:14.95pt" o:ole="">
            <v:imagedata r:id="rId64" o:title=""/>
          </v:shape>
          <o:OLEObject Type="Embed" ProgID="Equation.3" ShapeID="_x0000_i1119" DrawAspect="Content" ObjectID="_1801911996" r:id="rId67"/>
        </w:object>
      </w:r>
      <w:r w:rsidRPr="00B56231">
        <w:t xml:space="preserve"> for single-symbol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6"/>
      </w:tblGrid>
      <w:tr w:rsidR="00A878EA" w:rsidRPr="00B56231" w14:paraId="2383E226" w14:textId="77777777" w:rsidTr="00AE0C53">
        <w:trPr>
          <w:jc w:val="center"/>
        </w:trPr>
        <w:tc>
          <w:tcPr>
            <w:tcW w:w="1967" w:type="dxa"/>
            <w:vMerge w:val="restart"/>
            <w:shd w:val="clear" w:color="auto" w:fill="auto"/>
          </w:tcPr>
          <w:p w14:paraId="23ED5D9B" w14:textId="77777777" w:rsidR="00A878EA" w:rsidRPr="00B56231" w:rsidRDefault="00A878EA" w:rsidP="00AE0C53">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rPr>
                <w:rFonts w:ascii="Arial" w:eastAsia="Batang" w:hAnsi="Arial"/>
                <w:b/>
                <w:sz w:val="18"/>
              </w:rPr>
              <w:t xml:space="preserve"> in symbols</w:t>
            </w:r>
          </w:p>
        </w:tc>
        <w:tc>
          <w:tcPr>
            <w:tcW w:w="6904" w:type="dxa"/>
            <w:gridSpan w:val="8"/>
            <w:tcBorders>
              <w:bottom w:val="nil"/>
            </w:tcBorders>
            <w:shd w:val="clear" w:color="auto" w:fill="auto"/>
            <w:vAlign w:val="bottom"/>
          </w:tcPr>
          <w:p w14:paraId="642CBE0D" w14:textId="77777777" w:rsidR="00A878EA" w:rsidRPr="00B56231" w:rsidRDefault="00A878EA" w:rsidP="00AE0C53">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21D6F864">
                <v:shape id="_x0000_i1120" type="#_x0000_t75" style="width:8.35pt;height:14.95pt" o:ole="">
                  <v:imagedata r:id="rId64" o:title=""/>
                </v:shape>
                <o:OLEObject Type="Embed" ProgID="Equation.3" ShapeID="_x0000_i1120" DrawAspect="Content" ObjectID="_1801911997" r:id="rId68"/>
              </w:object>
            </w:r>
          </w:p>
        </w:tc>
      </w:tr>
      <w:tr w:rsidR="00A878EA" w:rsidRPr="00B56231" w14:paraId="255A2303" w14:textId="77777777" w:rsidTr="00AE0C53">
        <w:trPr>
          <w:jc w:val="center"/>
        </w:trPr>
        <w:tc>
          <w:tcPr>
            <w:tcW w:w="1967" w:type="dxa"/>
            <w:vMerge/>
            <w:shd w:val="clear" w:color="auto" w:fill="auto"/>
          </w:tcPr>
          <w:p w14:paraId="15879516" w14:textId="77777777" w:rsidR="00A878EA" w:rsidRPr="00B56231" w:rsidRDefault="00A878EA" w:rsidP="00AE0C53">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0D6F3933" w14:textId="77777777" w:rsidR="00A878EA" w:rsidRPr="00B56231" w:rsidRDefault="00A878EA" w:rsidP="00AE0C53">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3190" w:type="dxa"/>
            <w:gridSpan w:val="4"/>
            <w:tcBorders>
              <w:top w:val="nil"/>
            </w:tcBorders>
            <w:shd w:val="clear" w:color="auto" w:fill="auto"/>
            <w:vAlign w:val="bottom"/>
          </w:tcPr>
          <w:p w14:paraId="7EF20296" w14:textId="77777777" w:rsidR="00A878EA" w:rsidRPr="00B56231" w:rsidRDefault="00A878EA" w:rsidP="00AE0C53">
            <w:pPr>
              <w:keepNext/>
              <w:keepLines/>
              <w:spacing w:after="0"/>
              <w:jc w:val="center"/>
              <w:rPr>
                <w:rFonts w:ascii="Arial" w:eastAsia="Batang" w:hAnsi="Arial"/>
                <w:b/>
                <w:sz w:val="18"/>
              </w:rPr>
            </w:pPr>
            <w:r w:rsidRPr="00B56231">
              <w:rPr>
                <w:rFonts w:ascii="Arial" w:eastAsia="Batang" w:hAnsi="Arial"/>
                <w:b/>
                <w:sz w:val="18"/>
              </w:rPr>
              <w:t>PDSCH mapping type B</w:t>
            </w:r>
          </w:p>
        </w:tc>
      </w:tr>
      <w:tr w:rsidR="00A878EA" w:rsidRPr="00B56231" w14:paraId="7072B723" w14:textId="77777777" w:rsidTr="00AE0C53">
        <w:trPr>
          <w:jc w:val="center"/>
        </w:trPr>
        <w:tc>
          <w:tcPr>
            <w:tcW w:w="1967" w:type="dxa"/>
            <w:vMerge/>
            <w:shd w:val="clear" w:color="auto" w:fill="auto"/>
          </w:tcPr>
          <w:p w14:paraId="0DFE00EF" w14:textId="77777777" w:rsidR="00A878EA" w:rsidRPr="00B56231" w:rsidRDefault="00A878EA" w:rsidP="00AE0C53">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6476984E" w14:textId="77777777" w:rsidR="00A878EA" w:rsidRPr="00B56231" w:rsidRDefault="00A878EA" w:rsidP="00AE0C53">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3190" w:type="dxa"/>
            <w:gridSpan w:val="4"/>
            <w:tcBorders>
              <w:bottom w:val="nil"/>
            </w:tcBorders>
            <w:shd w:val="clear" w:color="auto" w:fill="auto"/>
            <w:vAlign w:val="bottom"/>
          </w:tcPr>
          <w:p w14:paraId="34BDCD1E" w14:textId="77777777" w:rsidR="00A878EA" w:rsidRPr="00B56231" w:rsidRDefault="00A878EA" w:rsidP="00AE0C53">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r>
      <w:tr w:rsidR="00A878EA" w:rsidRPr="00B56231" w14:paraId="2341DDE6" w14:textId="77777777" w:rsidTr="00AE0C53">
        <w:trPr>
          <w:jc w:val="center"/>
        </w:trPr>
        <w:tc>
          <w:tcPr>
            <w:tcW w:w="1967" w:type="dxa"/>
            <w:vMerge/>
            <w:shd w:val="clear" w:color="auto" w:fill="auto"/>
          </w:tcPr>
          <w:p w14:paraId="7BE89F3D" w14:textId="77777777" w:rsidR="00A878EA" w:rsidRPr="00B56231" w:rsidRDefault="00A878EA" w:rsidP="00AE0C53">
            <w:pPr>
              <w:keepNext/>
              <w:keepLines/>
              <w:spacing w:after="0"/>
              <w:jc w:val="center"/>
              <w:rPr>
                <w:rFonts w:ascii="Arial" w:eastAsia="Batang" w:hAnsi="Arial"/>
                <w:b/>
                <w:i/>
                <w:sz w:val="18"/>
              </w:rPr>
            </w:pPr>
          </w:p>
        </w:tc>
        <w:tc>
          <w:tcPr>
            <w:tcW w:w="851" w:type="dxa"/>
            <w:tcBorders>
              <w:top w:val="nil"/>
            </w:tcBorders>
            <w:shd w:val="clear" w:color="auto" w:fill="auto"/>
          </w:tcPr>
          <w:p w14:paraId="2631EC29"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643DA441"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2BD336C5"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pos2</w:t>
            </w:r>
          </w:p>
        </w:tc>
        <w:tc>
          <w:tcPr>
            <w:tcW w:w="1161" w:type="dxa"/>
            <w:tcBorders>
              <w:top w:val="nil"/>
            </w:tcBorders>
            <w:shd w:val="clear" w:color="auto" w:fill="auto"/>
          </w:tcPr>
          <w:p w14:paraId="60E8DF48"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pos3</w:t>
            </w:r>
          </w:p>
        </w:tc>
        <w:tc>
          <w:tcPr>
            <w:tcW w:w="851" w:type="dxa"/>
            <w:tcBorders>
              <w:top w:val="nil"/>
            </w:tcBorders>
            <w:shd w:val="clear" w:color="auto" w:fill="auto"/>
          </w:tcPr>
          <w:p w14:paraId="60CAC471"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pos0</w:t>
            </w:r>
          </w:p>
        </w:tc>
        <w:tc>
          <w:tcPr>
            <w:tcW w:w="738" w:type="dxa"/>
            <w:tcBorders>
              <w:top w:val="nil"/>
            </w:tcBorders>
            <w:shd w:val="clear" w:color="auto" w:fill="auto"/>
          </w:tcPr>
          <w:p w14:paraId="5DDF037B"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pos1</w:t>
            </w:r>
          </w:p>
        </w:tc>
        <w:tc>
          <w:tcPr>
            <w:tcW w:w="750" w:type="dxa"/>
            <w:tcBorders>
              <w:top w:val="nil"/>
            </w:tcBorders>
            <w:shd w:val="clear" w:color="auto" w:fill="auto"/>
          </w:tcPr>
          <w:p w14:paraId="4F957D1E"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34EDD645"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pos3</w:t>
            </w:r>
          </w:p>
        </w:tc>
      </w:tr>
      <w:tr w:rsidR="00A878EA" w:rsidRPr="00B56231" w14:paraId="57AC9399" w14:textId="77777777" w:rsidTr="00AE0C53">
        <w:trPr>
          <w:jc w:val="center"/>
        </w:trPr>
        <w:tc>
          <w:tcPr>
            <w:tcW w:w="1967" w:type="dxa"/>
            <w:shd w:val="clear" w:color="auto" w:fill="auto"/>
          </w:tcPr>
          <w:p w14:paraId="30EA8950" w14:textId="77777777" w:rsidR="00A878EA" w:rsidRPr="00B56231" w:rsidRDefault="00A878EA" w:rsidP="00AE0C53">
            <w:pPr>
              <w:keepNext/>
              <w:keepLines/>
              <w:spacing w:after="0"/>
              <w:jc w:val="center"/>
              <w:rPr>
                <w:rFonts w:ascii="Arial" w:eastAsia="Batang" w:hAnsi="Arial" w:cs="Arial"/>
                <w:sz w:val="18"/>
              </w:rPr>
            </w:pPr>
            <w:r w:rsidRPr="00B56231">
              <w:rPr>
                <w:rFonts w:ascii="Arial" w:eastAsia="Batang" w:hAnsi="Arial" w:cs="Arial"/>
                <w:sz w:val="18"/>
              </w:rPr>
              <w:t>2</w:t>
            </w:r>
          </w:p>
        </w:tc>
        <w:tc>
          <w:tcPr>
            <w:tcW w:w="851" w:type="dxa"/>
            <w:shd w:val="clear" w:color="auto" w:fill="auto"/>
          </w:tcPr>
          <w:p w14:paraId="30A283DA" w14:textId="77777777" w:rsidR="00A878EA" w:rsidRPr="00B56231" w:rsidRDefault="00A878EA" w:rsidP="00AE0C53">
            <w:pPr>
              <w:pStyle w:val="TAC"/>
              <w:rPr>
                <w:rFonts w:cs="Arial"/>
                <w:szCs w:val="18"/>
              </w:rPr>
            </w:pPr>
            <w:r w:rsidRPr="00B56231">
              <w:rPr>
                <w:rFonts w:cs="Arial"/>
                <w:szCs w:val="18"/>
              </w:rPr>
              <w:t>-</w:t>
            </w:r>
          </w:p>
        </w:tc>
        <w:tc>
          <w:tcPr>
            <w:tcW w:w="851" w:type="dxa"/>
            <w:shd w:val="clear" w:color="auto" w:fill="auto"/>
          </w:tcPr>
          <w:p w14:paraId="65A9081A" w14:textId="77777777" w:rsidR="00A878EA" w:rsidRPr="00B56231" w:rsidRDefault="00A878EA" w:rsidP="00AE0C53">
            <w:pPr>
              <w:pStyle w:val="TAC"/>
              <w:rPr>
                <w:rFonts w:eastAsia="Batang" w:cs="Arial"/>
                <w:szCs w:val="18"/>
              </w:rPr>
            </w:pPr>
            <w:r w:rsidRPr="00B56231">
              <w:rPr>
                <w:rFonts w:eastAsia="Batang" w:cs="Arial"/>
                <w:szCs w:val="18"/>
              </w:rPr>
              <w:t>-</w:t>
            </w:r>
          </w:p>
        </w:tc>
        <w:tc>
          <w:tcPr>
            <w:tcW w:w="851" w:type="dxa"/>
            <w:shd w:val="clear" w:color="auto" w:fill="auto"/>
          </w:tcPr>
          <w:p w14:paraId="20A8B958" w14:textId="77777777" w:rsidR="00A878EA" w:rsidRPr="00B56231" w:rsidRDefault="00A878EA" w:rsidP="00AE0C53">
            <w:pPr>
              <w:pStyle w:val="TAC"/>
              <w:rPr>
                <w:rFonts w:eastAsia="Batang" w:cs="Arial"/>
                <w:szCs w:val="18"/>
              </w:rPr>
            </w:pPr>
            <w:r w:rsidRPr="00B56231">
              <w:rPr>
                <w:rFonts w:eastAsia="Batang" w:cs="Arial"/>
                <w:szCs w:val="18"/>
              </w:rPr>
              <w:t>-</w:t>
            </w:r>
          </w:p>
        </w:tc>
        <w:tc>
          <w:tcPr>
            <w:tcW w:w="1161" w:type="dxa"/>
            <w:shd w:val="clear" w:color="auto" w:fill="auto"/>
          </w:tcPr>
          <w:p w14:paraId="03DB2E07" w14:textId="77777777" w:rsidR="00A878EA" w:rsidRPr="00B56231" w:rsidRDefault="00A878EA" w:rsidP="00AE0C53">
            <w:pPr>
              <w:pStyle w:val="TAC"/>
              <w:rPr>
                <w:rFonts w:eastAsia="Batang" w:cs="Arial"/>
                <w:szCs w:val="18"/>
              </w:rPr>
            </w:pPr>
            <w:r w:rsidRPr="00B56231">
              <w:rPr>
                <w:rFonts w:eastAsia="Batang" w:cs="Arial"/>
                <w:szCs w:val="18"/>
              </w:rPr>
              <w:t>-</w:t>
            </w:r>
          </w:p>
        </w:tc>
        <w:tc>
          <w:tcPr>
            <w:tcW w:w="851" w:type="dxa"/>
            <w:shd w:val="clear" w:color="auto" w:fill="auto"/>
          </w:tcPr>
          <w:p w14:paraId="0A8179D8" w14:textId="77777777" w:rsidR="00A878EA" w:rsidRPr="00B56231" w:rsidRDefault="00A878EA" w:rsidP="00AE0C53">
            <w:pPr>
              <w:pStyle w:val="TAC"/>
              <w:rPr>
                <w:rFonts w:cs="Arial"/>
                <w:szCs w:val="18"/>
              </w:rPr>
            </w:pPr>
            <w:r w:rsidRPr="00B56231">
              <w:rPr>
                <w:rFonts w:cs="Arial"/>
                <w:position w:val="-10"/>
                <w:szCs w:val="18"/>
              </w:rPr>
              <w:object w:dxaOrig="200" w:dyaOrig="300" w14:anchorId="4F03CB1A">
                <v:shape id="_x0000_i1121" type="#_x0000_t75" style="width:6.6pt;height:14.05pt" o:ole="">
                  <v:imagedata r:id="rId54" o:title=""/>
                </v:shape>
                <o:OLEObject Type="Embed" ProgID="Equation.3" ShapeID="_x0000_i1121" DrawAspect="Content" ObjectID="_1801911998" r:id="rId69"/>
              </w:object>
            </w:r>
          </w:p>
        </w:tc>
        <w:tc>
          <w:tcPr>
            <w:tcW w:w="738" w:type="dxa"/>
            <w:shd w:val="clear" w:color="auto" w:fill="auto"/>
          </w:tcPr>
          <w:p w14:paraId="242C08E5"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5F9375D1">
                <v:shape id="_x0000_i1122" type="#_x0000_t75" style="width:6.6pt;height:14.05pt" o:ole="">
                  <v:imagedata r:id="rId54" o:title=""/>
                </v:shape>
                <o:OLEObject Type="Embed" ProgID="Equation.3" ShapeID="_x0000_i1122" DrawAspect="Content" ObjectID="_1801911999" r:id="rId70"/>
              </w:object>
            </w:r>
          </w:p>
        </w:tc>
        <w:tc>
          <w:tcPr>
            <w:tcW w:w="750" w:type="dxa"/>
            <w:shd w:val="clear" w:color="auto" w:fill="auto"/>
          </w:tcPr>
          <w:p w14:paraId="485E0039"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593B6C0A"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878EA" w:rsidRPr="00B56231" w14:paraId="1FEF4934" w14:textId="77777777" w:rsidTr="00AE0C53">
        <w:trPr>
          <w:jc w:val="center"/>
        </w:trPr>
        <w:tc>
          <w:tcPr>
            <w:tcW w:w="1967" w:type="dxa"/>
            <w:shd w:val="clear" w:color="auto" w:fill="auto"/>
          </w:tcPr>
          <w:p w14:paraId="12A737DD" w14:textId="77777777" w:rsidR="00A878EA" w:rsidRPr="00B56231" w:rsidRDefault="00A878EA" w:rsidP="00AE0C53">
            <w:pPr>
              <w:keepNext/>
              <w:keepLines/>
              <w:spacing w:after="0"/>
              <w:jc w:val="center"/>
              <w:rPr>
                <w:rFonts w:ascii="Arial" w:eastAsia="Batang" w:hAnsi="Arial" w:cs="Arial"/>
                <w:sz w:val="18"/>
              </w:rPr>
            </w:pPr>
            <w:r w:rsidRPr="00B56231">
              <w:rPr>
                <w:rFonts w:ascii="Arial" w:eastAsia="Batang" w:hAnsi="Arial" w:cs="Arial"/>
                <w:sz w:val="18"/>
              </w:rPr>
              <w:t>3</w:t>
            </w:r>
          </w:p>
        </w:tc>
        <w:tc>
          <w:tcPr>
            <w:tcW w:w="851" w:type="dxa"/>
            <w:shd w:val="clear" w:color="auto" w:fill="auto"/>
          </w:tcPr>
          <w:p w14:paraId="3416E69D" w14:textId="77777777" w:rsidR="00A878EA" w:rsidRPr="00B56231" w:rsidRDefault="00A878EA" w:rsidP="00AE0C53">
            <w:pPr>
              <w:pStyle w:val="TAC"/>
              <w:rPr>
                <w:rFonts w:cs="Arial"/>
                <w:szCs w:val="18"/>
              </w:rPr>
            </w:pPr>
            <w:r w:rsidRPr="00B56231">
              <w:rPr>
                <w:rFonts w:cs="Arial"/>
                <w:position w:val="-10"/>
                <w:szCs w:val="18"/>
              </w:rPr>
              <w:object w:dxaOrig="200" w:dyaOrig="300" w14:anchorId="371BB6CE">
                <v:shape id="_x0000_i1123" type="#_x0000_t75" style="width:9.65pt;height:14.95pt" o:ole="">
                  <v:imagedata r:id="rId54" o:title=""/>
                </v:shape>
                <o:OLEObject Type="Embed" ProgID="Equation.3" ShapeID="_x0000_i1123" DrawAspect="Content" ObjectID="_1801912000" r:id="rId71"/>
              </w:object>
            </w:r>
          </w:p>
        </w:tc>
        <w:tc>
          <w:tcPr>
            <w:tcW w:w="851" w:type="dxa"/>
            <w:shd w:val="clear" w:color="auto" w:fill="auto"/>
          </w:tcPr>
          <w:p w14:paraId="6D99D9E4"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3D40DB8C">
                <v:shape id="_x0000_i1124" type="#_x0000_t75" style="width:9.65pt;height:14.95pt" o:ole="">
                  <v:imagedata r:id="rId54" o:title=""/>
                </v:shape>
                <o:OLEObject Type="Embed" ProgID="Equation.3" ShapeID="_x0000_i1124" DrawAspect="Content" ObjectID="_1801912001" r:id="rId72"/>
              </w:object>
            </w:r>
          </w:p>
        </w:tc>
        <w:tc>
          <w:tcPr>
            <w:tcW w:w="851" w:type="dxa"/>
            <w:shd w:val="clear" w:color="auto" w:fill="auto"/>
          </w:tcPr>
          <w:p w14:paraId="4248FD42"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C33541C">
                <v:shape id="_x0000_i1125" type="#_x0000_t75" style="width:9.65pt;height:14.95pt" o:ole="">
                  <v:imagedata r:id="rId54" o:title=""/>
                </v:shape>
                <o:OLEObject Type="Embed" ProgID="Equation.3" ShapeID="_x0000_i1125" DrawAspect="Content" ObjectID="_1801912002" r:id="rId73"/>
              </w:object>
            </w:r>
          </w:p>
        </w:tc>
        <w:tc>
          <w:tcPr>
            <w:tcW w:w="1161" w:type="dxa"/>
            <w:shd w:val="clear" w:color="auto" w:fill="auto"/>
          </w:tcPr>
          <w:p w14:paraId="0528A984"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582EB699">
                <v:shape id="_x0000_i1126" type="#_x0000_t75" style="width:9.65pt;height:14.95pt" o:ole="">
                  <v:imagedata r:id="rId54" o:title=""/>
                </v:shape>
                <o:OLEObject Type="Embed" ProgID="Equation.3" ShapeID="_x0000_i1126" DrawAspect="Content" ObjectID="_1801912003" r:id="rId74"/>
              </w:object>
            </w:r>
          </w:p>
        </w:tc>
        <w:tc>
          <w:tcPr>
            <w:tcW w:w="851" w:type="dxa"/>
            <w:shd w:val="clear" w:color="auto" w:fill="auto"/>
          </w:tcPr>
          <w:p w14:paraId="03FBECF2" w14:textId="77777777" w:rsidR="00A878EA" w:rsidRPr="00B56231" w:rsidRDefault="00A878EA" w:rsidP="00AE0C53">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72BDB808"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734A0CFB"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7AE0DF9B"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878EA" w:rsidRPr="00B56231" w14:paraId="3F14E800" w14:textId="77777777" w:rsidTr="00AE0C53">
        <w:trPr>
          <w:jc w:val="center"/>
        </w:trPr>
        <w:tc>
          <w:tcPr>
            <w:tcW w:w="1967" w:type="dxa"/>
            <w:shd w:val="clear" w:color="auto" w:fill="auto"/>
          </w:tcPr>
          <w:p w14:paraId="39D8082A" w14:textId="77777777" w:rsidR="00A878EA" w:rsidRPr="00B56231" w:rsidRDefault="00A878EA" w:rsidP="00AE0C53">
            <w:pPr>
              <w:keepNext/>
              <w:keepLines/>
              <w:spacing w:after="0"/>
              <w:jc w:val="center"/>
              <w:rPr>
                <w:rFonts w:ascii="Arial" w:eastAsia="Batang" w:hAnsi="Arial" w:cs="Arial"/>
                <w:sz w:val="18"/>
              </w:rPr>
            </w:pPr>
            <w:r w:rsidRPr="00B56231">
              <w:rPr>
                <w:rFonts w:ascii="Arial" w:eastAsia="Batang" w:hAnsi="Arial" w:cs="Arial"/>
                <w:sz w:val="18"/>
              </w:rPr>
              <w:t>4</w:t>
            </w:r>
          </w:p>
        </w:tc>
        <w:tc>
          <w:tcPr>
            <w:tcW w:w="851" w:type="dxa"/>
            <w:shd w:val="clear" w:color="auto" w:fill="auto"/>
          </w:tcPr>
          <w:p w14:paraId="2FBDF68B" w14:textId="77777777" w:rsidR="00A878EA" w:rsidRPr="00B56231" w:rsidRDefault="00A878EA" w:rsidP="00AE0C53">
            <w:pPr>
              <w:pStyle w:val="TAC"/>
              <w:rPr>
                <w:rFonts w:cs="Arial"/>
                <w:szCs w:val="18"/>
              </w:rPr>
            </w:pPr>
            <w:r w:rsidRPr="00B56231">
              <w:rPr>
                <w:rFonts w:cs="Arial"/>
                <w:position w:val="-10"/>
                <w:szCs w:val="18"/>
              </w:rPr>
              <w:object w:dxaOrig="200" w:dyaOrig="300" w14:anchorId="131FF250">
                <v:shape id="_x0000_i1127" type="#_x0000_t75" style="width:9.65pt;height:14.95pt" o:ole="">
                  <v:imagedata r:id="rId54" o:title=""/>
                </v:shape>
                <o:OLEObject Type="Embed" ProgID="Equation.3" ShapeID="_x0000_i1127" DrawAspect="Content" ObjectID="_1801912004" r:id="rId75"/>
              </w:object>
            </w:r>
          </w:p>
        </w:tc>
        <w:tc>
          <w:tcPr>
            <w:tcW w:w="851" w:type="dxa"/>
            <w:shd w:val="clear" w:color="auto" w:fill="auto"/>
          </w:tcPr>
          <w:p w14:paraId="25A810AF"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4B9F9BA9">
                <v:shape id="_x0000_i1128" type="#_x0000_t75" style="width:9.65pt;height:14.95pt" o:ole="">
                  <v:imagedata r:id="rId54" o:title=""/>
                </v:shape>
                <o:OLEObject Type="Embed" ProgID="Equation.3" ShapeID="_x0000_i1128" DrawAspect="Content" ObjectID="_1801912005" r:id="rId76"/>
              </w:object>
            </w:r>
          </w:p>
        </w:tc>
        <w:tc>
          <w:tcPr>
            <w:tcW w:w="851" w:type="dxa"/>
            <w:shd w:val="clear" w:color="auto" w:fill="auto"/>
          </w:tcPr>
          <w:p w14:paraId="3B94C96A"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45238FDD">
                <v:shape id="_x0000_i1129" type="#_x0000_t75" style="width:9.65pt;height:14.95pt" o:ole="">
                  <v:imagedata r:id="rId54" o:title=""/>
                </v:shape>
                <o:OLEObject Type="Embed" ProgID="Equation.3" ShapeID="_x0000_i1129" DrawAspect="Content" ObjectID="_1801912006" r:id="rId77"/>
              </w:object>
            </w:r>
          </w:p>
        </w:tc>
        <w:tc>
          <w:tcPr>
            <w:tcW w:w="1161" w:type="dxa"/>
            <w:shd w:val="clear" w:color="auto" w:fill="auto"/>
          </w:tcPr>
          <w:p w14:paraId="55FFB80E"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0052F997">
                <v:shape id="_x0000_i1130" type="#_x0000_t75" style="width:9.65pt;height:14.95pt" o:ole="">
                  <v:imagedata r:id="rId54" o:title=""/>
                </v:shape>
                <o:OLEObject Type="Embed" ProgID="Equation.3" ShapeID="_x0000_i1130" DrawAspect="Content" ObjectID="_1801912007" r:id="rId78"/>
              </w:object>
            </w:r>
          </w:p>
        </w:tc>
        <w:tc>
          <w:tcPr>
            <w:tcW w:w="851" w:type="dxa"/>
            <w:shd w:val="clear" w:color="auto" w:fill="auto"/>
          </w:tcPr>
          <w:p w14:paraId="4E44D50A" w14:textId="77777777" w:rsidR="00A878EA" w:rsidRPr="00B56231" w:rsidRDefault="00A878EA" w:rsidP="00AE0C53">
            <w:pPr>
              <w:pStyle w:val="TAC"/>
              <w:rPr>
                <w:rFonts w:cs="Arial"/>
                <w:szCs w:val="18"/>
              </w:rPr>
            </w:pPr>
            <w:r w:rsidRPr="00B56231">
              <w:rPr>
                <w:rFonts w:cs="Arial"/>
                <w:position w:val="-10"/>
                <w:szCs w:val="18"/>
              </w:rPr>
              <w:object w:dxaOrig="200" w:dyaOrig="300" w14:anchorId="0A3DC357">
                <v:shape id="_x0000_i1131" type="#_x0000_t75" style="width:6.6pt;height:14.05pt" o:ole="">
                  <v:imagedata r:id="rId54" o:title=""/>
                </v:shape>
                <o:OLEObject Type="Embed" ProgID="Equation.3" ShapeID="_x0000_i1131" DrawAspect="Content" ObjectID="_1801912008" r:id="rId79"/>
              </w:object>
            </w:r>
          </w:p>
        </w:tc>
        <w:tc>
          <w:tcPr>
            <w:tcW w:w="738" w:type="dxa"/>
            <w:shd w:val="clear" w:color="auto" w:fill="auto"/>
          </w:tcPr>
          <w:p w14:paraId="41ADC650"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E7B9DE5">
                <v:shape id="_x0000_i1132" type="#_x0000_t75" style="width:6.6pt;height:14.05pt" o:ole="">
                  <v:imagedata r:id="rId54" o:title=""/>
                </v:shape>
                <o:OLEObject Type="Embed" ProgID="Equation.3" ShapeID="_x0000_i1132" DrawAspect="Content" ObjectID="_1801912009" r:id="rId80"/>
              </w:object>
            </w:r>
          </w:p>
        </w:tc>
        <w:tc>
          <w:tcPr>
            <w:tcW w:w="750" w:type="dxa"/>
            <w:shd w:val="clear" w:color="auto" w:fill="auto"/>
          </w:tcPr>
          <w:p w14:paraId="429DB132"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36A3A59A"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878EA" w:rsidRPr="00B56231" w14:paraId="4DCFF17D" w14:textId="77777777" w:rsidTr="00AE0C53">
        <w:trPr>
          <w:jc w:val="center"/>
        </w:trPr>
        <w:tc>
          <w:tcPr>
            <w:tcW w:w="1967" w:type="dxa"/>
            <w:shd w:val="clear" w:color="auto" w:fill="auto"/>
          </w:tcPr>
          <w:p w14:paraId="201526C9" w14:textId="77777777" w:rsidR="00A878EA" w:rsidRPr="00B56231" w:rsidRDefault="00A878EA" w:rsidP="00AE0C53">
            <w:pPr>
              <w:keepNext/>
              <w:keepLines/>
              <w:spacing w:after="0"/>
              <w:jc w:val="center"/>
              <w:rPr>
                <w:rFonts w:ascii="Arial" w:eastAsia="Batang" w:hAnsi="Arial" w:cs="Arial"/>
                <w:sz w:val="18"/>
              </w:rPr>
            </w:pPr>
            <w:r w:rsidRPr="00B56231">
              <w:rPr>
                <w:rFonts w:ascii="Arial" w:eastAsia="Batang" w:hAnsi="Arial" w:cs="Arial"/>
                <w:sz w:val="18"/>
              </w:rPr>
              <w:t>5</w:t>
            </w:r>
          </w:p>
        </w:tc>
        <w:tc>
          <w:tcPr>
            <w:tcW w:w="851" w:type="dxa"/>
            <w:shd w:val="clear" w:color="auto" w:fill="auto"/>
          </w:tcPr>
          <w:p w14:paraId="667DBE3D" w14:textId="77777777" w:rsidR="00A878EA" w:rsidRPr="00B56231" w:rsidRDefault="00A878EA" w:rsidP="00AE0C53">
            <w:pPr>
              <w:pStyle w:val="TAC"/>
              <w:rPr>
                <w:rFonts w:cs="Arial"/>
                <w:szCs w:val="18"/>
              </w:rPr>
            </w:pPr>
            <w:r w:rsidRPr="00B56231">
              <w:rPr>
                <w:rFonts w:cs="Arial"/>
                <w:position w:val="-10"/>
                <w:szCs w:val="18"/>
              </w:rPr>
              <w:object w:dxaOrig="200" w:dyaOrig="300" w14:anchorId="676558BC">
                <v:shape id="_x0000_i1133" type="#_x0000_t75" style="width:9.65pt;height:14.95pt" o:ole="">
                  <v:imagedata r:id="rId54" o:title=""/>
                </v:shape>
                <o:OLEObject Type="Embed" ProgID="Equation.3" ShapeID="_x0000_i1133" DrawAspect="Content" ObjectID="_1801912010" r:id="rId81"/>
              </w:object>
            </w:r>
          </w:p>
        </w:tc>
        <w:tc>
          <w:tcPr>
            <w:tcW w:w="851" w:type="dxa"/>
            <w:shd w:val="clear" w:color="auto" w:fill="auto"/>
          </w:tcPr>
          <w:p w14:paraId="00F82678"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360A0D46">
                <v:shape id="_x0000_i1134" type="#_x0000_t75" style="width:9.65pt;height:14.95pt" o:ole="">
                  <v:imagedata r:id="rId54" o:title=""/>
                </v:shape>
                <o:OLEObject Type="Embed" ProgID="Equation.3" ShapeID="_x0000_i1134" DrawAspect="Content" ObjectID="_1801912011" r:id="rId82"/>
              </w:object>
            </w:r>
          </w:p>
        </w:tc>
        <w:tc>
          <w:tcPr>
            <w:tcW w:w="851" w:type="dxa"/>
            <w:shd w:val="clear" w:color="auto" w:fill="auto"/>
          </w:tcPr>
          <w:p w14:paraId="4AE88A2E"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3AABFC43">
                <v:shape id="_x0000_i1135" type="#_x0000_t75" style="width:9.65pt;height:14.95pt" o:ole="">
                  <v:imagedata r:id="rId54" o:title=""/>
                </v:shape>
                <o:OLEObject Type="Embed" ProgID="Equation.3" ShapeID="_x0000_i1135" DrawAspect="Content" ObjectID="_1801912012" r:id="rId83"/>
              </w:object>
            </w:r>
          </w:p>
        </w:tc>
        <w:tc>
          <w:tcPr>
            <w:tcW w:w="1161" w:type="dxa"/>
            <w:shd w:val="clear" w:color="auto" w:fill="auto"/>
          </w:tcPr>
          <w:p w14:paraId="5609F694"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2F97B44">
                <v:shape id="_x0000_i1136" type="#_x0000_t75" style="width:9.65pt;height:14.95pt" o:ole="">
                  <v:imagedata r:id="rId54" o:title=""/>
                </v:shape>
                <o:OLEObject Type="Embed" ProgID="Equation.3" ShapeID="_x0000_i1136" DrawAspect="Content" ObjectID="_1801912013" r:id="rId84"/>
              </w:object>
            </w:r>
          </w:p>
        </w:tc>
        <w:tc>
          <w:tcPr>
            <w:tcW w:w="851" w:type="dxa"/>
            <w:shd w:val="clear" w:color="auto" w:fill="auto"/>
          </w:tcPr>
          <w:p w14:paraId="57457856" w14:textId="77777777" w:rsidR="00A878EA" w:rsidRPr="00B56231" w:rsidRDefault="00A878EA" w:rsidP="00AE0C53">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F265CA7"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1DBD2B3E"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7D30A251"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878EA" w:rsidRPr="00B56231" w14:paraId="38AD5E18" w14:textId="77777777" w:rsidTr="00AE0C53">
        <w:trPr>
          <w:jc w:val="center"/>
        </w:trPr>
        <w:tc>
          <w:tcPr>
            <w:tcW w:w="1967" w:type="dxa"/>
            <w:shd w:val="clear" w:color="auto" w:fill="auto"/>
          </w:tcPr>
          <w:p w14:paraId="3D703030" w14:textId="77777777" w:rsidR="00A878EA" w:rsidRPr="00B56231" w:rsidRDefault="00A878EA" w:rsidP="00AE0C53">
            <w:pPr>
              <w:keepNext/>
              <w:keepLines/>
              <w:spacing w:after="0"/>
              <w:jc w:val="center"/>
              <w:rPr>
                <w:rFonts w:ascii="Arial" w:eastAsia="Batang" w:hAnsi="Arial" w:cs="Arial"/>
                <w:sz w:val="18"/>
              </w:rPr>
            </w:pPr>
            <w:r w:rsidRPr="00B56231">
              <w:rPr>
                <w:rFonts w:ascii="Arial" w:eastAsia="Batang" w:hAnsi="Arial"/>
                <w:sz w:val="18"/>
              </w:rPr>
              <w:t>6</w:t>
            </w:r>
          </w:p>
        </w:tc>
        <w:tc>
          <w:tcPr>
            <w:tcW w:w="851" w:type="dxa"/>
            <w:shd w:val="clear" w:color="auto" w:fill="auto"/>
          </w:tcPr>
          <w:p w14:paraId="13F56ADF" w14:textId="77777777" w:rsidR="00A878EA" w:rsidRPr="00B56231" w:rsidRDefault="00A878EA" w:rsidP="00AE0C53">
            <w:pPr>
              <w:pStyle w:val="TAC"/>
              <w:rPr>
                <w:rFonts w:cs="Arial"/>
                <w:szCs w:val="18"/>
              </w:rPr>
            </w:pPr>
            <w:r w:rsidRPr="00B56231">
              <w:rPr>
                <w:rFonts w:cs="Arial"/>
                <w:position w:val="-10"/>
                <w:szCs w:val="18"/>
              </w:rPr>
              <w:object w:dxaOrig="200" w:dyaOrig="300" w14:anchorId="67FAD33E">
                <v:shape id="_x0000_i1137" type="#_x0000_t75" style="width:9.65pt;height:14.95pt" o:ole="">
                  <v:imagedata r:id="rId54" o:title=""/>
                </v:shape>
                <o:OLEObject Type="Embed" ProgID="Equation.3" ShapeID="_x0000_i1137" DrawAspect="Content" ObjectID="_1801912014" r:id="rId85"/>
              </w:object>
            </w:r>
          </w:p>
        </w:tc>
        <w:tc>
          <w:tcPr>
            <w:tcW w:w="851" w:type="dxa"/>
            <w:shd w:val="clear" w:color="auto" w:fill="auto"/>
          </w:tcPr>
          <w:p w14:paraId="4911A0C9"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1C86CEF6">
                <v:shape id="_x0000_i1138" type="#_x0000_t75" style="width:9.65pt;height:14.95pt" o:ole="">
                  <v:imagedata r:id="rId54" o:title=""/>
                </v:shape>
                <o:OLEObject Type="Embed" ProgID="Equation.3" ShapeID="_x0000_i1138" DrawAspect="Content" ObjectID="_1801912015" r:id="rId86"/>
              </w:object>
            </w:r>
          </w:p>
        </w:tc>
        <w:tc>
          <w:tcPr>
            <w:tcW w:w="851" w:type="dxa"/>
            <w:shd w:val="clear" w:color="auto" w:fill="auto"/>
          </w:tcPr>
          <w:p w14:paraId="44522C91"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ABE7A3F">
                <v:shape id="_x0000_i1139" type="#_x0000_t75" style="width:9.65pt;height:14.95pt" o:ole="">
                  <v:imagedata r:id="rId54" o:title=""/>
                </v:shape>
                <o:OLEObject Type="Embed" ProgID="Equation.3" ShapeID="_x0000_i1139" DrawAspect="Content" ObjectID="_1801912016" r:id="rId87"/>
              </w:object>
            </w:r>
          </w:p>
        </w:tc>
        <w:tc>
          <w:tcPr>
            <w:tcW w:w="1161" w:type="dxa"/>
            <w:shd w:val="clear" w:color="auto" w:fill="auto"/>
          </w:tcPr>
          <w:p w14:paraId="1F847F95"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864BCA4">
                <v:shape id="_x0000_i1140" type="#_x0000_t75" style="width:9.65pt;height:14.95pt" o:ole="">
                  <v:imagedata r:id="rId54" o:title=""/>
                </v:shape>
                <o:OLEObject Type="Embed" ProgID="Equation.3" ShapeID="_x0000_i1140" DrawAspect="Content" ObjectID="_1801912017" r:id="rId88"/>
              </w:object>
            </w:r>
          </w:p>
        </w:tc>
        <w:tc>
          <w:tcPr>
            <w:tcW w:w="851" w:type="dxa"/>
            <w:shd w:val="clear" w:color="auto" w:fill="auto"/>
          </w:tcPr>
          <w:p w14:paraId="391F46DA" w14:textId="77777777" w:rsidR="00A878EA" w:rsidRPr="00B56231" w:rsidRDefault="00A878EA" w:rsidP="00AE0C53">
            <w:pPr>
              <w:pStyle w:val="TAC"/>
              <w:rPr>
                <w:rFonts w:cs="Arial"/>
                <w:szCs w:val="18"/>
              </w:rPr>
            </w:pPr>
            <w:r w:rsidRPr="00B56231">
              <w:rPr>
                <w:rFonts w:eastAsia="SimSun" w:cs="Arial"/>
                <w:noProof/>
                <w:position w:val="-10"/>
                <w:szCs w:val="18"/>
                <w:lang w:eastAsia="en-GB"/>
              </w:rPr>
              <w:drawing>
                <wp:inline distT="0" distB="0" distL="0" distR="0" wp14:anchorId="60305171" wp14:editId="38B14301">
                  <wp:extent cx="140970"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p>
        </w:tc>
        <w:tc>
          <w:tcPr>
            <w:tcW w:w="738" w:type="dxa"/>
            <w:shd w:val="clear" w:color="auto" w:fill="auto"/>
          </w:tcPr>
          <w:p w14:paraId="7FEDFD39" w14:textId="77777777" w:rsidR="00A878EA" w:rsidRPr="00B56231" w:rsidRDefault="00A878EA" w:rsidP="00AE0C53">
            <w:pPr>
              <w:pStyle w:val="TAC"/>
              <w:rPr>
                <w:rFonts w:eastAsia="Batang" w:cs="Arial"/>
                <w:szCs w:val="18"/>
              </w:rPr>
            </w:pPr>
            <w:r w:rsidRPr="00B56231">
              <w:rPr>
                <w:rFonts w:cs="Arial"/>
                <w:noProof/>
                <w:position w:val="-10"/>
                <w:szCs w:val="18"/>
                <w:lang w:eastAsia="en-GB"/>
              </w:rPr>
              <w:drawing>
                <wp:inline distT="0" distB="0" distL="0" distR="0" wp14:anchorId="036446DF" wp14:editId="38FF93C2">
                  <wp:extent cx="241300" cy="19113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1300" cy="191135"/>
                          </a:xfrm>
                          <a:prstGeom prst="rect">
                            <a:avLst/>
                          </a:prstGeom>
                          <a:noFill/>
                          <a:ln>
                            <a:noFill/>
                          </a:ln>
                        </pic:spPr>
                      </pic:pic>
                    </a:graphicData>
                  </a:graphic>
                </wp:inline>
              </w:drawing>
            </w:r>
          </w:p>
        </w:tc>
        <w:tc>
          <w:tcPr>
            <w:tcW w:w="750" w:type="dxa"/>
            <w:shd w:val="clear" w:color="auto" w:fill="auto"/>
          </w:tcPr>
          <w:p w14:paraId="6818605A"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0A354539"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878EA" w:rsidRPr="00B56231" w14:paraId="78D28F2B" w14:textId="77777777" w:rsidTr="00AE0C53">
        <w:trPr>
          <w:jc w:val="center"/>
        </w:trPr>
        <w:tc>
          <w:tcPr>
            <w:tcW w:w="1967" w:type="dxa"/>
            <w:shd w:val="clear" w:color="auto" w:fill="auto"/>
          </w:tcPr>
          <w:p w14:paraId="6DFF9602"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cs="Arial"/>
                <w:sz w:val="18"/>
              </w:rPr>
              <w:t>7</w:t>
            </w:r>
          </w:p>
        </w:tc>
        <w:tc>
          <w:tcPr>
            <w:tcW w:w="851" w:type="dxa"/>
            <w:shd w:val="clear" w:color="auto" w:fill="auto"/>
          </w:tcPr>
          <w:p w14:paraId="012ABC06"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4BA5E639">
                <v:shape id="_x0000_i1141" type="#_x0000_t75" style="width:9.65pt;height:14.95pt" o:ole="">
                  <v:imagedata r:id="rId54" o:title=""/>
                </v:shape>
                <o:OLEObject Type="Embed" ProgID="Equation.3" ShapeID="_x0000_i1141" DrawAspect="Content" ObjectID="_1801912018" r:id="rId91"/>
              </w:object>
            </w:r>
          </w:p>
        </w:tc>
        <w:tc>
          <w:tcPr>
            <w:tcW w:w="851" w:type="dxa"/>
            <w:shd w:val="clear" w:color="auto" w:fill="auto"/>
          </w:tcPr>
          <w:p w14:paraId="5F7BD7DE"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367E0248">
                <v:shape id="_x0000_i1142" type="#_x0000_t75" style="width:9.65pt;height:14.95pt" o:ole="">
                  <v:imagedata r:id="rId54" o:title=""/>
                </v:shape>
                <o:OLEObject Type="Embed" ProgID="Equation.3" ShapeID="_x0000_i1142" DrawAspect="Content" ObjectID="_1801912019" r:id="rId92"/>
              </w:object>
            </w:r>
          </w:p>
        </w:tc>
        <w:tc>
          <w:tcPr>
            <w:tcW w:w="851" w:type="dxa"/>
            <w:shd w:val="clear" w:color="auto" w:fill="auto"/>
          </w:tcPr>
          <w:p w14:paraId="2D154780"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1B2A5B60">
                <v:shape id="_x0000_i1143" type="#_x0000_t75" style="width:9.65pt;height:14.95pt" o:ole="">
                  <v:imagedata r:id="rId54" o:title=""/>
                </v:shape>
                <o:OLEObject Type="Embed" ProgID="Equation.3" ShapeID="_x0000_i1143" DrawAspect="Content" ObjectID="_1801912020" r:id="rId93"/>
              </w:object>
            </w:r>
          </w:p>
        </w:tc>
        <w:tc>
          <w:tcPr>
            <w:tcW w:w="1161" w:type="dxa"/>
            <w:shd w:val="clear" w:color="auto" w:fill="auto"/>
          </w:tcPr>
          <w:p w14:paraId="2464D55D"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430035D6">
                <v:shape id="_x0000_i1144" type="#_x0000_t75" style="width:9.65pt;height:14.95pt" o:ole="">
                  <v:imagedata r:id="rId54" o:title=""/>
                </v:shape>
                <o:OLEObject Type="Embed" ProgID="Equation.3" ShapeID="_x0000_i1144" DrawAspect="Content" ObjectID="_1801912021" r:id="rId94"/>
              </w:object>
            </w:r>
          </w:p>
        </w:tc>
        <w:tc>
          <w:tcPr>
            <w:tcW w:w="851" w:type="dxa"/>
            <w:shd w:val="clear" w:color="auto" w:fill="auto"/>
          </w:tcPr>
          <w:p w14:paraId="4B5A1EC9"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A1E22EA">
                <v:shape id="_x0000_i1145" type="#_x0000_t75" style="width:7.45pt;height:14.05pt" o:ole="">
                  <v:imagedata r:id="rId54" o:title=""/>
                </v:shape>
                <o:OLEObject Type="Embed" ProgID="Equation.3" ShapeID="_x0000_i1145" DrawAspect="Content" ObjectID="_1801912022" r:id="rId95"/>
              </w:object>
            </w:r>
          </w:p>
        </w:tc>
        <w:tc>
          <w:tcPr>
            <w:tcW w:w="738" w:type="dxa"/>
            <w:shd w:val="clear" w:color="auto" w:fill="auto"/>
          </w:tcPr>
          <w:p w14:paraId="5B5BE23B" w14:textId="77777777" w:rsidR="00A878EA" w:rsidRPr="00B56231" w:rsidRDefault="00A878EA" w:rsidP="00AE0C53">
            <w:pPr>
              <w:pStyle w:val="TAC"/>
              <w:rPr>
                <w:rFonts w:eastAsia="Batang" w:cs="Arial"/>
                <w:szCs w:val="18"/>
              </w:rPr>
            </w:pPr>
            <w:r w:rsidRPr="00B56231">
              <w:rPr>
                <w:rFonts w:cs="Arial"/>
                <w:noProof/>
                <w:position w:val="-10"/>
                <w:szCs w:val="18"/>
              </w:rPr>
              <w:drawing>
                <wp:inline distT="0" distB="0" distL="0" distR="0" wp14:anchorId="3FD43C8A" wp14:editId="4C23436A">
                  <wp:extent cx="23558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5585" cy="190500"/>
                          </a:xfrm>
                          <a:prstGeom prst="rect">
                            <a:avLst/>
                          </a:prstGeom>
                          <a:noFill/>
                          <a:ln>
                            <a:noFill/>
                          </a:ln>
                        </pic:spPr>
                      </pic:pic>
                    </a:graphicData>
                  </a:graphic>
                </wp:inline>
              </w:drawing>
            </w:r>
          </w:p>
        </w:tc>
        <w:tc>
          <w:tcPr>
            <w:tcW w:w="750" w:type="dxa"/>
            <w:shd w:val="clear" w:color="auto" w:fill="auto"/>
          </w:tcPr>
          <w:p w14:paraId="6F02C9C6"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590390B0"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878EA" w:rsidRPr="00B56231" w14:paraId="591FA0C5" w14:textId="77777777" w:rsidTr="00AE0C53">
        <w:trPr>
          <w:jc w:val="center"/>
        </w:trPr>
        <w:tc>
          <w:tcPr>
            <w:tcW w:w="1967" w:type="dxa"/>
            <w:shd w:val="clear" w:color="auto" w:fill="auto"/>
          </w:tcPr>
          <w:p w14:paraId="40CB5FA7"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55216D66"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12E527B">
                <v:shape id="_x0000_i1146" type="#_x0000_t75" style="width:9.65pt;height:14.95pt" o:ole="">
                  <v:imagedata r:id="rId54" o:title=""/>
                </v:shape>
                <o:OLEObject Type="Embed" ProgID="Equation.3" ShapeID="_x0000_i1146" DrawAspect="Content" ObjectID="_1801912023" r:id="rId96"/>
              </w:object>
            </w:r>
          </w:p>
        </w:tc>
        <w:tc>
          <w:tcPr>
            <w:tcW w:w="851" w:type="dxa"/>
            <w:shd w:val="clear" w:color="auto" w:fill="auto"/>
          </w:tcPr>
          <w:p w14:paraId="7E6EB2D3"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191F330B">
                <v:shape id="_x0000_i1147" type="#_x0000_t75" style="width:9.65pt;height:14.95pt" o:ole="">
                  <v:imagedata r:id="rId54" o:title=""/>
                </v:shape>
                <o:OLEObject Type="Embed" ProgID="Equation.3" ShapeID="_x0000_i1147" DrawAspect="Content" ObjectID="_1801912024" r:id="rId97"/>
              </w:object>
            </w:r>
            <w:r w:rsidRPr="00B56231">
              <w:rPr>
                <w:rFonts w:cs="Arial"/>
                <w:szCs w:val="18"/>
              </w:rPr>
              <w:t>, 7</w:t>
            </w:r>
          </w:p>
        </w:tc>
        <w:tc>
          <w:tcPr>
            <w:tcW w:w="851" w:type="dxa"/>
            <w:shd w:val="clear" w:color="auto" w:fill="auto"/>
          </w:tcPr>
          <w:p w14:paraId="77CF4182"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5CF5F84C">
                <v:shape id="_x0000_i1148" type="#_x0000_t75" style="width:9.65pt;height:14.95pt" o:ole="">
                  <v:imagedata r:id="rId54" o:title=""/>
                </v:shape>
                <o:OLEObject Type="Embed" ProgID="Equation.3" ShapeID="_x0000_i1148" DrawAspect="Content" ObjectID="_1801912025" r:id="rId98"/>
              </w:object>
            </w:r>
            <w:r w:rsidRPr="00B56231">
              <w:rPr>
                <w:rFonts w:cs="Arial"/>
                <w:szCs w:val="18"/>
              </w:rPr>
              <w:t>, 7</w:t>
            </w:r>
          </w:p>
        </w:tc>
        <w:tc>
          <w:tcPr>
            <w:tcW w:w="1161" w:type="dxa"/>
            <w:shd w:val="clear" w:color="auto" w:fill="auto"/>
          </w:tcPr>
          <w:p w14:paraId="651117FA"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63436A80">
                <v:shape id="_x0000_i1149" type="#_x0000_t75" style="width:9.65pt;height:14.95pt" o:ole="">
                  <v:imagedata r:id="rId54" o:title=""/>
                </v:shape>
                <o:OLEObject Type="Embed" ProgID="Equation.3" ShapeID="_x0000_i1149" DrawAspect="Content" ObjectID="_1801912026" r:id="rId99"/>
              </w:object>
            </w:r>
            <w:r w:rsidRPr="00B56231">
              <w:rPr>
                <w:rFonts w:cs="Arial"/>
                <w:szCs w:val="18"/>
              </w:rPr>
              <w:t>, 7</w:t>
            </w:r>
          </w:p>
        </w:tc>
        <w:tc>
          <w:tcPr>
            <w:tcW w:w="851" w:type="dxa"/>
            <w:shd w:val="clear" w:color="auto" w:fill="auto"/>
          </w:tcPr>
          <w:p w14:paraId="5BD1C67B"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9B855C5"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4FBF2E6C"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c>
          <w:tcPr>
            <w:tcW w:w="851" w:type="dxa"/>
            <w:shd w:val="clear" w:color="auto" w:fill="auto"/>
          </w:tcPr>
          <w:p w14:paraId="7464C67D"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A878EA" w:rsidRPr="00B56231" w14:paraId="7969B956" w14:textId="77777777" w:rsidTr="00AE0C53">
        <w:trPr>
          <w:jc w:val="center"/>
        </w:trPr>
        <w:tc>
          <w:tcPr>
            <w:tcW w:w="1967" w:type="dxa"/>
            <w:shd w:val="clear" w:color="auto" w:fill="auto"/>
          </w:tcPr>
          <w:p w14:paraId="2D678D0B"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789AB2EA"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2C59AA1C">
                <v:shape id="_x0000_i1150" type="#_x0000_t75" style="width:9.65pt;height:14.95pt" o:ole="">
                  <v:imagedata r:id="rId54" o:title=""/>
                </v:shape>
                <o:OLEObject Type="Embed" ProgID="Equation.3" ShapeID="_x0000_i1150" DrawAspect="Content" ObjectID="_1801912027" r:id="rId100"/>
              </w:object>
            </w:r>
          </w:p>
        </w:tc>
        <w:tc>
          <w:tcPr>
            <w:tcW w:w="851" w:type="dxa"/>
            <w:shd w:val="clear" w:color="auto" w:fill="auto"/>
          </w:tcPr>
          <w:p w14:paraId="61CEA5A1"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06DFC672">
                <v:shape id="_x0000_i1151" type="#_x0000_t75" style="width:9.65pt;height:14.95pt" o:ole="">
                  <v:imagedata r:id="rId54" o:title=""/>
                </v:shape>
                <o:OLEObject Type="Embed" ProgID="Equation.3" ShapeID="_x0000_i1151" DrawAspect="Content" ObjectID="_1801912028" r:id="rId101"/>
              </w:object>
            </w:r>
            <w:r w:rsidRPr="00B56231">
              <w:rPr>
                <w:rFonts w:cs="Arial"/>
                <w:szCs w:val="18"/>
              </w:rPr>
              <w:t xml:space="preserve">, </w:t>
            </w:r>
            <w:r w:rsidRPr="00B56231">
              <w:rPr>
                <w:rFonts w:eastAsia="Batang" w:cs="Arial"/>
                <w:szCs w:val="18"/>
              </w:rPr>
              <w:t>7</w:t>
            </w:r>
          </w:p>
        </w:tc>
        <w:tc>
          <w:tcPr>
            <w:tcW w:w="851" w:type="dxa"/>
            <w:shd w:val="clear" w:color="auto" w:fill="auto"/>
          </w:tcPr>
          <w:p w14:paraId="4FB4FD9C"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51CCC7D3">
                <v:shape id="_x0000_i1152" type="#_x0000_t75" style="width:9.65pt;height:14.95pt" o:ole="">
                  <v:imagedata r:id="rId54" o:title=""/>
                </v:shape>
                <o:OLEObject Type="Embed" ProgID="Equation.3" ShapeID="_x0000_i1152" DrawAspect="Content" ObjectID="_1801912029" r:id="rId102"/>
              </w:object>
            </w:r>
            <w:r w:rsidRPr="00B56231">
              <w:rPr>
                <w:rFonts w:cs="Arial"/>
                <w:szCs w:val="18"/>
              </w:rPr>
              <w:t xml:space="preserve">, </w:t>
            </w:r>
            <w:r w:rsidRPr="00B56231">
              <w:rPr>
                <w:rFonts w:eastAsia="Batang" w:cs="Arial"/>
                <w:szCs w:val="18"/>
              </w:rPr>
              <w:t>7</w:t>
            </w:r>
          </w:p>
        </w:tc>
        <w:tc>
          <w:tcPr>
            <w:tcW w:w="1161" w:type="dxa"/>
            <w:shd w:val="clear" w:color="auto" w:fill="auto"/>
          </w:tcPr>
          <w:p w14:paraId="6D7227A1"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381ABD46">
                <v:shape id="_x0000_i1153" type="#_x0000_t75" style="width:9.65pt;height:14.95pt" o:ole="">
                  <v:imagedata r:id="rId54" o:title=""/>
                </v:shape>
                <o:OLEObject Type="Embed" ProgID="Equation.3" ShapeID="_x0000_i1153" DrawAspect="Content" ObjectID="_1801912030" r:id="rId103"/>
              </w:object>
            </w:r>
            <w:r w:rsidRPr="00B56231">
              <w:rPr>
                <w:rFonts w:cs="Arial"/>
                <w:szCs w:val="18"/>
              </w:rPr>
              <w:t xml:space="preserve">, </w:t>
            </w:r>
            <w:r w:rsidRPr="00B56231">
              <w:rPr>
                <w:rFonts w:eastAsia="Batang" w:cs="Arial"/>
                <w:szCs w:val="18"/>
              </w:rPr>
              <w:t>7</w:t>
            </w:r>
          </w:p>
        </w:tc>
        <w:tc>
          <w:tcPr>
            <w:tcW w:w="851" w:type="dxa"/>
            <w:shd w:val="clear" w:color="auto" w:fill="auto"/>
          </w:tcPr>
          <w:p w14:paraId="4F674326"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4787E5CA"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4387602F"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3B81B0D5"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A878EA" w:rsidRPr="00B56231" w14:paraId="6E0E0EEB" w14:textId="77777777" w:rsidTr="00AE0C53">
        <w:trPr>
          <w:jc w:val="center"/>
        </w:trPr>
        <w:tc>
          <w:tcPr>
            <w:tcW w:w="1967" w:type="dxa"/>
            <w:shd w:val="clear" w:color="auto" w:fill="auto"/>
          </w:tcPr>
          <w:p w14:paraId="67F80FE7"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3286EDE8"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4DBF52D">
                <v:shape id="_x0000_i1154" type="#_x0000_t75" style="width:9.65pt;height:14.95pt" o:ole="">
                  <v:imagedata r:id="rId54" o:title=""/>
                </v:shape>
                <o:OLEObject Type="Embed" ProgID="Equation.3" ShapeID="_x0000_i1154" DrawAspect="Content" ObjectID="_1801912031" r:id="rId104"/>
              </w:object>
            </w:r>
          </w:p>
        </w:tc>
        <w:tc>
          <w:tcPr>
            <w:tcW w:w="851" w:type="dxa"/>
            <w:shd w:val="clear" w:color="auto" w:fill="auto"/>
          </w:tcPr>
          <w:p w14:paraId="7D61A0B7"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3559BBE1">
                <v:shape id="_x0000_i1155" type="#_x0000_t75" style="width:9.65pt;height:14.95pt" o:ole="">
                  <v:imagedata r:id="rId54" o:title=""/>
                </v:shape>
                <o:OLEObject Type="Embed" ProgID="Equation.3" ShapeID="_x0000_i1155" DrawAspect="Content" ObjectID="_1801912032" r:id="rId105"/>
              </w:object>
            </w:r>
            <w:r w:rsidRPr="00B56231">
              <w:rPr>
                <w:rFonts w:cs="Arial"/>
                <w:szCs w:val="18"/>
              </w:rPr>
              <w:t xml:space="preserve">, </w:t>
            </w:r>
            <w:r w:rsidRPr="00B56231">
              <w:rPr>
                <w:rFonts w:eastAsia="Batang" w:cs="Arial"/>
                <w:szCs w:val="18"/>
              </w:rPr>
              <w:t>9</w:t>
            </w:r>
          </w:p>
        </w:tc>
        <w:tc>
          <w:tcPr>
            <w:tcW w:w="851" w:type="dxa"/>
            <w:shd w:val="clear" w:color="auto" w:fill="auto"/>
          </w:tcPr>
          <w:p w14:paraId="255F789B"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4E897C61">
                <v:shape id="_x0000_i1156" type="#_x0000_t75" style="width:9.65pt;height:14.95pt" o:ole="">
                  <v:imagedata r:id="rId54" o:title=""/>
                </v:shape>
                <o:OLEObject Type="Embed" ProgID="Equation.3" ShapeID="_x0000_i1156" DrawAspect="Content" ObjectID="_1801912033" r:id="rId106"/>
              </w:object>
            </w:r>
            <w:r w:rsidRPr="00B56231">
              <w:rPr>
                <w:rFonts w:cs="Arial"/>
                <w:szCs w:val="18"/>
              </w:rPr>
              <w:t xml:space="preserve">, </w:t>
            </w:r>
            <w:r w:rsidRPr="00B56231">
              <w:rPr>
                <w:rFonts w:eastAsia="Batang" w:cs="Arial"/>
                <w:szCs w:val="18"/>
              </w:rPr>
              <w:t>6, 9</w:t>
            </w:r>
          </w:p>
        </w:tc>
        <w:tc>
          <w:tcPr>
            <w:tcW w:w="1161" w:type="dxa"/>
            <w:shd w:val="clear" w:color="auto" w:fill="auto"/>
          </w:tcPr>
          <w:p w14:paraId="5AA289FB"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0B7586AF">
                <v:shape id="_x0000_i1157" type="#_x0000_t75" style="width:9.65pt;height:14.95pt" o:ole="">
                  <v:imagedata r:id="rId54" o:title=""/>
                </v:shape>
                <o:OLEObject Type="Embed" ProgID="Equation.3" ShapeID="_x0000_i1157" DrawAspect="Content" ObjectID="_1801912034" r:id="rId107"/>
              </w:object>
            </w:r>
            <w:r w:rsidRPr="00B56231">
              <w:rPr>
                <w:rFonts w:cs="Arial"/>
                <w:szCs w:val="18"/>
              </w:rPr>
              <w:t xml:space="preserve">, </w:t>
            </w:r>
            <w:r w:rsidRPr="00B56231">
              <w:rPr>
                <w:rFonts w:eastAsia="Batang" w:cs="Arial"/>
                <w:szCs w:val="18"/>
              </w:rPr>
              <w:t>6, 9</w:t>
            </w:r>
          </w:p>
        </w:tc>
        <w:tc>
          <w:tcPr>
            <w:tcW w:w="851" w:type="dxa"/>
            <w:shd w:val="clear" w:color="auto" w:fill="auto"/>
          </w:tcPr>
          <w:p w14:paraId="28943A73"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9932691"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7D3B6BE1"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6BA68375"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A878EA" w:rsidRPr="00B56231" w14:paraId="0E49EBFA" w14:textId="77777777" w:rsidTr="00AE0C53">
        <w:trPr>
          <w:jc w:val="center"/>
        </w:trPr>
        <w:tc>
          <w:tcPr>
            <w:tcW w:w="1967" w:type="dxa"/>
            <w:shd w:val="clear" w:color="auto" w:fill="auto"/>
          </w:tcPr>
          <w:p w14:paraId="2C5F5179"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5FC54B6C"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36BC9B33">
                <v:shape id="_x0000_i1158" type="#_x0000_t75" style="width:9.65pt;height:14.95pt" o:ole="">
                  <v:imagedata r:id="rId54" o:title=""/>
                </v:shape>
                <o:OLEObject Type="Embed" ProgID="Equation.3" ShapeID="_x0000_i1158" DrawAspect="Content" ObjectID="_1801912035" r:id="rId108"/>
              </w:object>
            </w:r>
          </w:p>
        </w:tc>
        <w:tc>
          <w:tcPr>
            <w:tcW w:w="851" w:type="dxa"/>
            <w:shd w:val="clear" w:color="auto" w:fill="auto"/>
          </w:tcPr>
          <w:p w14:paraId="2EEB5E7A"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C9AD322">
                <v:shape id="_x0000_i1159" type="#_x0000_t75" style="width:9.65pt;height:14.95pt" o:ole="">
                  <v:imagedata r:id="rId54" o:title=""/>
                </v:shape>
                <o:OLEObject Type="Embed" ProgID="Equation.3" ShapeID="_x0000_i1159" DrawAspect="Content" ObjectID="_1801912036" r:id="rId109"/>
              </w:object>
            </w:r>
            <w:r w:rsidRPr="00B56231">
              <w:rPr>
                <w:rFonts w:cs="Arial"/>
                <w:szCs w:val="18"/>
              </w:rPr>
              <w:t xml:space="preserve">, </w:t>
            </w:r>
            <w:r w:rsidRPr="00B56231">
              <w:rPr>
                <w:rFonts w:eastAsia="Batang" w:cs="Arial"/>
                <w:szCs w:val="18"/>
              </w:rPr>
              <w:t>9</w:t>
            </w:r>
          </w:p>
        </w:tc>
        <w:tc>
          <w:tcPr>
            <w:tcW w:w="851" w:type="dxa"/>
            <w:shd w:val="clear" w:color="auto" w:fill="auto"/>
          </w:tcPr>
          <w:p w14:paraId="16944BE9"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5AA2B6DC">
                <v:shape id="_x0000_i1160" type="#_x0000_t75" style="width:9.65pt;height:14.95pt" o:ole="">
                  <v:imagedata r:id="rId54" o:title=""/>
                </v:shape>
                <o:OLEObject Type="Embed" ProgID="Equation.3" ShapeID="_x0000_i1160" DrawAspect="Content" ObjectID="_1801912037" r:id="rId110"/>
              </w:object>
            </w:r>
            <w:r w:rsidRPr="00B56231">
              <w:rPr>
                <w:rFonts w:cs="Arial"/>
                <w:szCs w:val="18"/>
              </w:rPr>
              <w:t xml:space="preserve">, </w:t>
            </w:r>
            <w:r w:rsidRPr="00B56231">
              <w:rPr>
                <w:rFonts w:eastAsia="Batang" w:cs="Arial"/>
                <w:szCs w:val="18"/>
              </w:rPr>
              <w:t>6, 9</w:t>
            </w:r>
          </w:p>
        </w:tc>
        <w:tc>
          <w:tcPr>
            <w:tcW w:w="1161" w:type="dxa"/>
            <w:shd w:val="clear" w:color="auto" w:fill="auto"/>
          </w:tcPr>
          <w:p w14:paraId="5230D819"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2F4E0B56">
                <v:shape id="_x0000_i1161" type="#_x0000_t75" style="width:9.65pt;height:14.95pt" o:ole="">
                  <v:imagedata r:id="rId54" o:title=""/>
                </v:shape>
                <o:OLEObject Type="Embed" ProgID="Equation.3" ShapeID="_x0000_i1161" DrawAspect="Content" ObjectID="_1801912038" r:id="rId111"/>
              </w:object>
            </w:r>
            <w:r w:rsidRPr="00B56231">
              <w:rPr>
                <w:rFonts w:cs="Arial"/>
                <w:szCs w:val="18"/>
              </w:rPr>
              <w:t xml:space="preserve">, </w:t>
            </w:r>
            <w:r w:rsidRPr="00B56231">
              <w:rPr>
                <w:rFonts w:eastAsia="Batang" w:cs="Arial"/>
                <w:szCs w:val="18"/>
              </w:rPr>
              <w:t>6, 9</w:t>
            </w:r>
          </w:p>
        </w:tc>
        <w:tc>
          <w:tcPr>
            <w:tcW w:w="851" w:type="dxa"/>
            <w:shd w:val="clear" w:color="auto" w:fill="auto"/>
          </w:tcPr>
          <w:p w14:paraId="36DF2899"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2A25568A"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7575C79E"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8</m:t>
                </m:r>
              </m:oMath>
            </m:oMathPara>
          </w:p>
        </w:tc>
        <w:tc>
          <w:tcPr>
            <w:tcW w:w="851" w:type="dxa"/>
            <w:shd w:val="clear" w:color="auto" w:fill="auto"/>
          </w:tcPr>
          <w:p w14:paraId="4277F049"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878EA" w:rsidRPr="00B56231" w14:paraId="75C06D42" w14:textId="77777777" w:rsidTr="00AE0C53">
        <w:trPr>
          <w:jc w:val="center"/>
        </w:trPr>
        <w:tc>
          <w:tcPr>
            <w:tcW w:w="1967" w:type="dxa"/>
            <w:shd w:val="clear" w:color="auto" w:fill="auto"/>
          </w:tcPr>
          <w:p w14:paraId="44EE85ED"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0D94A01B"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6015ADEB">
                <v:shape id="_x0000_i1162" type="#_x0000_t75" style="width:9.65pt;height:14.95pt" o:ole="">
                  <v:imagedata r:id="rId54" o:title=""/>
                </v:shape>
                <o:OLEObject Type="Embed" ProgID="Equation.3" ShapeID="_x0000_i1162" DrawAspect="Content" ObjectID="_1801912039" r:id="rId112"/>
              </w:object>
            </w:r>
          </w:p>
        </w:tc>
        <w:tc>
          <w:tcPr>
            <w:tcW w:w="851" w:type="dxa"/>
            <w:shd w:val="clear" w:color="auto" w:fill="auto"/>
          </w:tcPr>
          <w:p w14:paraId="19CED878"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3ABDFBBE">
                <v:shape id="_x0000_i1163" type="#_x0000_t75" style="width:9.65pt;height:14.95pt" o:ole="">
                  <v:imagedata r:id="rId54" o:title=""/>
                </v:shape>
                <o:OLEObject Type="Embed" ProgID="Equation.3" ShapeID="_x0000_i1163" DrawAspect="Content" ObjectID="_1801912040" r:id="rId113"/>
              </w:object>
            </w:r>
            <w:r w:rsidRPr="00B56231">
              <w:rPr>
                <w:rFonts w:cs="Arial"/>
                <w:szCs w:val="18"/>
              </w:rPr>
              <w:t>, 9</w:t>
            </w:r>
          </w:p>
        </w:tc>
        <w:tc>
          <w:tcPr>
            <w:tcW w:w="851" w:type="dxa"/>
            <w:shd w:val="clear" w:color="auto" w:fill="auto"/>
          </w:tcPr>
          <w:p w14:paraId="2F5330F6"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256F8D07">
                <v:shape id="_x0000_i1164" type="#_x0000_t75" style="width:9.65pt;height:14.95pt" o:ole="">
                  <v:imagedata r:id="rId54" o:title=""/>
                </v:shape>
                <o:OLEObject Type="Embed" ProgID="Equation.3" ShapeID="_x0000_i1164" DrawAspect="Content" ObjectID="_1801912041" r:id="rId114"/>
              </w:object>
            </w:r>
            <w:r w:rsidRPr="00B56231">
              <w:rPr>
                <w:rFonts w:cs="Arial"/>
                <w:szCs w:val="18"/>
              </w:rPr>
              <w:t xml:space="preserve">, </w:t>
            </w:r>
            <w:r w:rsidRPr="00B56231">
              <w:rPr>
                <w:rFonts w:eastAsia="Batang" w:cs="Arial"/>
                <w:szCs w:val="18"/>
              </w:rPr>
              <w:t>6, 9</w:t>
            </w:r>
          </w:p>
        </w:tc>
        <w:tc>
          <w:tcPr>
            <w:tcW w:w="1161" w:type="dxa"/>
            <w:shd w:val="clear" w:color="auto" w:fill="auto"/>
          </w:tcPr>
          <w:p w14:paraId="258A1E24"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438219B0">
                <v:shape id="_x0000_i1165" type="#_x0000_t75" style="width:9.65pt;height:14.95pt" o:ole="">
                  <v:imagedata r:id="rId54" o:title=""/>
                </v:shape>
                <o:OLEObject Type="Embed" ProgID="Equation.3" ShapeID="_x0000_i1165" DrawAspect="Content" ObjectID="_1801912042" r:id="rId115"/>
              </w:object>
            </w:r>
            <w:r w:rsidRPr="00B56231">
              <w:rPr>
                <w:rFonts w:cs="Arial"/>
                <w:szCs w:val="18"/>
              </w:rPr>
              <w:t xml:space="preserve">, </w:t>
            </w:r>
            <w:r w:rsidRPr="00B56231">
              <w:rPr>
                <w:rFonts w:eastAsia="Batang" w:cs="Arial"/>
                <w:szCs w:val="18"/>
              </w:rPr>
              <w:t>5, 8, 11</w:t>
            </w:r>
          </w:p>
        </w:tc>
        <w:tc>
          <w:tcPr>
            <w:tcW w:w="851" w:type="dxa"/>
            <w:shd w:val="clear" w:color="auto" w:fill="auto"/>
          </w:tcPr>
          <w:p w14:paraId="3EB31D93"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788269B7"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3E1E7F1A"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2FED865"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878EA" w:rsidRPr="00B56231" w14:paraId="4F80A826" w14:textId="77777777" w:rsidTr="00AE0C53">
        <w:trPr>
          <w:jc w:val="center"/>
        </w:trPr>
        <w:tc>
          <w:tcPr>
            <w:tcW w:w="1967" w:type="dxa"/>
            <w:shd w:val="clear" w:color="auto" w:fill="auto"/>
          </w:tcPr>
          <w:p w14:paraId="722C839F"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30C25456"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1204E19">
                <v:shape id="_x0000_i1166" type="#_x0000_t75" style="width:9.65pt;height:14.95pt" o:ole="">
                  <v:imagedata r:id="rId54" o:title=""/>
                </v:shape>
                <o:OLEObject Type="Embed" ProgID="Equation.3" ShapeID="_x0000_i1166" DrawAspect="Content" ObjectID="_1801912043" r:id="rId116"/>
              </w:object>
            </w:r>
          </w:p>
        </w:tc>
        <w:tc>
          <w:tcPr>
            <w:tcW w:w="851" w:type="dxa"/>
            <w:shd w:val="clear" w:color="auto" w:fill="auto"/>
          </w:tcPr>
          <w:p w14:paraId="2A2A3E89"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7F611B20">
                <v:shape id="_x0000_i1167" type="#_x0000_t75" style="width:9.65pt;height:14.95pt" o:ole="">
                  <v:imagedata r:id="rId54" o:title=""/>
                </v:shape>
                <o:OLEObject Type="Embed" ProgID="Equation.3" ShapeID="_x0000_i1167" DrawAspect="Content" ObjectID="_1801912044" r:id="rId117"/>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31ADD8B3"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4B5A992E">
                <v:shape id="_x0000_i1168" type="#_x0000_t75" style="width:9.65pt;height:14.95pt" o:ole="">
                  <v:imagedata r:id="rId54" o:title=""/>
                </v:shape>
                <o:OLEObject Type="Embed" ProgID="Equation.3" ShapeID="_x0000_i1168" DrawAspect="Content" ObjectID="_1801912045" r:id="rId118"/>
              </w:object>
            </w:r>
            <w:r w:rsidRPr="00B56231">
              <w:rPr>
                <w:rFonts w:cs="Arial"/>
                <w:szCs w:val="18"/>
              </w:rPr>
              <w:t xml:space="preserve">, </w:t>
            </w:r>
            <w:r w:rsidRPr="00B56231">
              <w:rPr>
                <w:rFonts w:eastAsia="Batang" w:cs="Arial"/>
                <w:szCs w:val="18"/>
              </w:rPr>
              <w:t>7, 11</w:t>
            </w:r>
          </w:p>
        </w:tc>
        <w:tc>
          <w:tcPr>
            <w:tcW w:w="1161" w:type="dxa"/>
            <w:shd w:val="clear" w:color="auto" w:fill="auto"/>
          </w:tcPr>
          <w:p w14:paraId="755F1714" w14:textId="77777777" w:rsidR="00A878EA" w:rsidRPr="00B56231" w:rsidRDefault="00A878EA" w:rsidP="00AE0C53">
            <w:pPr>
              <w:pStyle w:val="TAC"/>
              <w:rPr>
                <w:rFonts w:eastAsia="Batang" w:cs="Arial"/>
                <w:szCs w:val="18"/>
              </w:rPr>
            </w:pPr>
            <w:r w:rsidRPr="00B56231">
              <w:rPr>
                <w:rFonts w:cs="Arial"/>
                <w:position w:val="-10"/>
                <w:szCs w:val="18"/>
              </w:rPr>
              <w:object w:dxaOrig="200" w:dyaOrig="300" w14:anchorId="6DB34B9B">
                <v:shape id="_x0000_i1169" type="#_x0000_t75" style="width:9.65pt;height:14.95pt" o:ole="">
                  <v:imagedata r:id="rId54" o:title=""/>
                </v:shape>
                <o:OLEObject Type="Embed" ProgID="Equation.3" ShapeID="_x0000_i1169" DrawAspect="Content" ObjectID="_1801912046" r:id="rId119"/>
              </w:object>
            </w:r>
            <w:r w:rsidRPr="00B56231">
              <w:rPr>
                <w:rFonts w:cs="Arial"/>
                <w:szCs w:val="18"/>
              </w:rPr>
              <w:t xml:space="preserve">, </w:t>
            </w:r>
            <w:r w:rsidRPr="00B56231">
              <w:rPr>
                <w:rFonts w:eastAsia="Batang" w:cs="Arial"/>
                <w:szCs w:val="18"/>
              </w:rPr>
              <w:t>5, 8, 11</w:t>
            </w:r>
          </w:p>
        </w:tc>
        <w:tc>
          <w:tcPr>
            <w:tcW w:w="851" w:type="dxa"/>
            <w:shd w:val="clear" w:color="auto" w:fill="auto"/>
          </w:tcPr>
          <w:p w14:paraId="5C05421D"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0C64972"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61FC7E5E"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2E88C1D4" w14:textId="77777777" w:rsidR="00A878EA" w:rsidRPr="00B56231" w:rsidRDefault="00A878EA" w:rsidP="00AE0C5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878EA" w:rsidRPr="00B56231" w14:paraId="771D9695" w14:textId="77777777" w:rsidTr="00AE0C53">
        <w:trPr>
          <w:jc w:val="center"/>
        </w:trPr>
        <w:tc>
          <w:tcPr>
            <w:tcW w:w="1967" w:type="dxa"/>
            <w:shd w:val="clear" w:color="auto" w:fill="auto"/>
          </w:tcPr>
          <w:p w14:paraId="15BF943F"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71A6F193" w14:textId="77777777" w:rsidR="00A878EA" w:rsidRPr="00B56231" w:rsidRDefault="00A878EA" w:rsidP="00AE0C53">
            <w:pPr>
              <w:pStyle w:val="TAC"/>
              <w:rPr>
                <w:rFonts w:cs="Arial"/>
                <w:szCs w:val="18"/>
              </w:rPr>
            </w:pPr>
            <w:r w:rsidRPr="00B56231">
              <w:rPr>
                <w:rFonts w:cs="Arial"/>
                <w:position w:val="-10"/>
                <w:szCs w:val="18"/>
              </w:rPr>
              <w:object w:dxaOrig="200" w:dyaOrig="300" w14:anchorId="1268679B">
                <v:shape id="_x0000_i1170" type="#_x0000_t75" style="width:9.65pt;height:14.95pt" o:ole="">
                  <v:imagedata r:id="rId54" o:title=""/>
                </v:shape>
                <o:OLEObject Type="Embed" ProgID="Equation.3" ShapeID="_x0000_i1170" DrawAspect="Content" ObjectID="_1801912047" r:id="rId120"/>
              </w:object>
            </w:r>
          </w:p>
        </w:tc>
        <w:tc>
          <w:tcPr>
            <w:tcW w:w="851" w:type="dxa"/>
            <w:shd w:val="clear" w:color="auto" w:fill="auto"/>
          </w:tcPr>
          <w:p w14:paraId="2C8E998D" w14:textId="77777777" w:rsidR="00A878EA" w:rsidRPr="00B56231" w:rsidRDefault="00A878EA" w:rsidP="00AE0C53">
            <w:pPr>
              <w:pStyle w:val="TAC"/>
              <w:rPr>
                <w:rFonts w:cs="Arial"/>
                <w:szCs w:val="18"/>
              </w:rPr>
            </w:pPr>
            <w:r w:rsidRPr="00B56231">
              <w:rPr>
                <w:rFonts w:cs="Arial"/>
                <w:position w:val="-10"/>
                <w:szCs w:val="18"/>
              </w:rPr>
              <w:object w:dxaOrig="200" w:dyaOrig="300" w14:anchorId="4A5B672C">
                <v:shape id="_x0000_i1171" type="#_x0000_t75" style="width:9.65pt;height:14.95pt" o:ole="">
                  <v:imagedata r:id="rId54" o:title=""/>
                </v:shape>
                <o:OLEObject Type="Embed" ProgID="Equation.3" ShapeID="_x0000_i1171" DrawAspect="Content" ObjectID="_1801912048" r:id="rId121"/>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75A58784" w14:textId="77777777" w:rsidR="00A878EA" w:rsidRPr="00B56231" w:rsidRDefault="00A878EA" w:rsidP="00AE0C53">
            <w:pPr>
              <w:pStyle w:val="TAC"/>
              <w:rPr>
                <w:rFonts w:cs="Arial"/>
                <w:szCs w:val="18"/>
              </w:rPr>
            </w:pPr>
            <w:r w:rsidRPr="00B56231">
              <w:rPr>
                <w:rFonts w:cs="Arial"/>
                <w:position w:val="-10"/>
                <w:szCs w:val="18"/>
              </w:rPr>
              <w:object w:dxaOrig="200" w:dyaOrig="300" w14:anchorId="2F91CFDD">
                <v:shape id="_x0000_i1172" type="#_x0000_t75" style="width:9.65pt;height:14.95pt" o:ole="">
                  <v:imagedata r:id="rId54" o:title=""/>
                </v:shape>
                <o:OLEObject Type="Embed" ProgID="Equation.3" ShapeID="_x0000_i1172" DrawAspect="Content" ObjectID="_1801912049" r:id="rId122"/>
              </w:object>
            </w:r>
            <w:r w:rsidRPr="00B56231">
              <w:rPr>
                <w:rFonts w:cs="Arial"/>
                <w:szCs w:val="18"/>
              </w:rPr>
              <w:t xml:space="preserve">, </w:t>
            </w:r>
            <w:r w:rsidRPr="00B56231">
              <w:rPr>
                <w:rFonts w:eastAsia="Batang" w:cs="Arial"/>
                <w:szCs w:val="18"/>
              </w:rPr>
              <w:t>7, 11</w:t>
            </w:r>
          </w:p>
        </w:tc>
        <w:tc>
          <w:tcPr>
            <w:tcW w:w="1161" w:type="dxa"/>
            <w:shd w:val="clear" w:color="auto" w:fill="auto"/>
          </w:tcPr>
          <w:p w14:paraId="6A4CD63A" w14:textId="77777777" w:rsidR="00A878EA" w:rsidRPr="00B56231" w:rsidRDefault="00A878EA" w:rsidP="00AE0C53">
            <w:pPr>
              <w:pStyle w:val="TAC"/>
              <w:rPr>
                <w:rFonts w:cs="Arial"/>
                <w:szCs w:val="18"/>
              </w:rPr>
            </w:pPr>
            <w:r w:rsidRPr="00B56231">
              <w:rPr>
                <w:rFonts w:cs="Arial"/>
                <w:position w:val="-10"/>
                <w:szCs w:val="18"/>
              </w:rPr>
              <w:object w:dxaOrig="200" w:dyaOrig="300" w14:anchorId="07E012B4">
                <v:shape id="_x0000_i1173" type="#_x0000_t75" style="width:9.65pt;height:14.95pt" o:ole="">
                  <v:imagedata r:id="rId54" o:title=""/>
                </v:shape>
                <o:OLEObject Type="Embed" ProgID="Equation.3" ShapeID="_x0000_i1173" DrawAspect="Content" ObjectID="_1801912050" r:id="rId123"/>
              </w:object>
            </w:r>
            <w:r w:rsidRPr="00B56231">
              <w:rPr>
                <w:rFonts w:cs="Arial"/>
                <w:szCs w:val="18"/>
              </w:rPr>
              <w:t xml:space="preserve">, </w:t>
            </w:r>
            <w:r w:rsidRPr="00B56231">
              <w:rPr>
                <w:rFonts w:eastAsia="Batang" w:cs="Arial"/>
                <w:szCs w:val="18"/>
              </w:rPr>
              <w:t>5, 8, 11</w:t>
            </w:r>
          </w:p>
        </w:tc>
        <w:tc>
          <w:tcPr>
            <w:tcW w:w="851" w:type="dxa"/>
            <w:shd w:val="clear" w:color="auto" w:fill="auto"/>
          </w:tcPr>
          <w:p w14:paraId="20C351E7" w14:textId="77777777" w:rsidR="00A878EA" w:rsidRPr="00B56231" w:rsidRDefault="00A878EA" w:rsidP="00AE0C53">
            <w:pPr>
              <w:pStyle w:val="TAC"/>
              <w:rPr>
                <w:rFonts w:cs="Arial"/>
                <w:szCs w:val="18"/>
              </w:rPr>
            </w:pPr>
            <w:r w:rsidRPr="00B56231">
              <w:rPr>
                <w:rFonts w:cs="Arial"/>
                <w:szCs w:val="18"/>
              </w:rPr>
              <w:t>-</w:t>
            </w:r>
          </w:p>
        </w:tc>
        <w:tc>
          <w:tcPr>
            <w:tcW w:w="738" w:type="dxa"/>
            <w:shd w:val="clear" w:color="auto" w:fill="auto"/>
          </w:tcPr>
          <w:p w14:paraId="0029D4CD" w14:textId="77777777" w:rsidR="00A878EA" w:rsidRPr="00B56231" w:rsidRDefault="00A878EA" w:rsidP="00AE0C53">
            <w:pPr>
              <w:pStyle w:val="TAC"/>
              <w:rPr>
                <w:rFonts w:eastAsia="Batang" w:cs="Arial"/>
                <w:szCs w:val="18"/>
              </w:rPr>
            </w:pPr>
            <w:r w:rsidRPr="00B56231">
              <w:rPr>
                <w:rFonts w:eastAsia="Batang" w:cs="Arial"/>
                <w:szCs w:val="18"/>
              </w:rPr>
              <w:t>-</w:t>
            </w:r>
          </w:p>
        </w:tc>
        <w:tc>
          <w:tcPr>
            <w:tcW w:w="750" w:type="dxa"/>
            <w:shd w:val="clear" w:color="auto" w:fill="auto"/>
          </w:tcPr>
          <w:p w14:paraId="5FD573B1" w14:textId="77777777" w:rsidR="00A878EA" w:rsidRPr="00B56231" w:rsidRDefault="00A878EA" w:rsidP="00AE0C53">
            <w:pPr>
              <w:pStyle w:val="TAC"/>
              <w:rPr>
                <w:rFonts w:eastAsia="Batang" w:cs="Arial"/>
                <w:szCs w:val="18"/>
              </w:rPr>
            </w:pPr>
            <w:r w:rsidRPr="00B56231">
              <w:rPr>
                <w:rFonts w:eastAsia="Batang" w:cs="Arial"/>
                <w:szCs w:val="18"/>
              </w:rPr>
              <w:t>-</w:t>
            </w:r>
          </w:p>
        </w:tc>
        <w:tc>
          <w:tcPr>
            <w:tcW w:w="851" w:type="dxa"/>
            <w:shd w:val="clear" w:color="auto" w:fill="auto"/>
          </w:tcPr>
          <w:p w14:paraId="1AC4487D" w14:textId="77777777" w:rsidR="00A878EA" w:rsidRPr="00B56231" w:rsidRDefault="00A878EA" w:rsidP="00AE0C53">
            <w:pPr>
              <w:pStyle w:val="TAC"/>
              <w:rPr>
                <w:rFonts w:eastAsia="Batang" w:cs="Arial"/>
                <w:szCs w:val="18"/>
              </w:rPr>
            </w:pPr>
            <w:r w:rsidRPr="00B56231">
              <w:rPr>
                <w:rFonts w:eastAsia="Batang" w:cs="Arial"/>
                <w:szCs w:val="18"/>
              </w:rPr>
              <w:t>-</w:t>
            </w:r>
          </w:p>
        </w:tc>
      </w:tr>
    </w:tbl>
    <w:p w14:paraId="4526D4A7" w14:textId="77777777" w:rsidR="00A878EA" w:rsidRPr="00B56231" w:rsidRDefault="00A878EA" w:rsidP="00A878EA"/>
    <w:p w14:paraId="7DB8F4B0" w14:textId="77777777" w:rsidR="00A878EA" w:rsidRPr="00B56231" w:rsidRDefault="00A878EA" w:rsidP="00A878EA">
      <w:pPr>
        <w:pStyle w:val="TH"/>
      </w:pPr>
      <w:r w:rsidRPr="00B56231">
        <w:t xml:space="preserve">Table 7.4.1.1.2-4: PDSCH DM-RS positions </w:t>
      </w:r>
      <w:r w:rsidRPr="00B56231">
        <w:rPr>
          <w:position w:val="-6"/>
        </w:rPr>
        <w:object w:dxaOrig="160" w:dyaOrig="300" w14:anchorId="3A3A2675">
          <v:shape id="_x0000_i1174" type="#_x0000_t75" style="width:8.35pt;height:14.95pt" o:ole="">
            <v:imagedata r:id="rId64" o:title=""/>
          </v:shape>
          <o:OLEObject Type="Embed" ProgID="Equation.3" ShapeID="_x0000_i1174" DrawAspect="Content" ObjectID="_1801912051" r:id="rId124"/>
        </w:object>
      </w:r>
      <w:r w:rsidRPr="00B56231">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A878EA" w:rsidRPr="00B56231" w14:paraId="74DEADAD" w14:textId="77777777" w:rsidTr="00AE0C53">
        <w:trPr>
          <w:jc w:val="center"/>
        </w:trPr>
        <w:tc>
          <w:tcPr>
            <w:tcW w:w="2047" w:type="dxa"/>
            <w:vMerge w:val="restart"/>
            <w:shd w:val="clear" w:color="auto" w:fill="auto"/>
          </w:tcPr>
          <w:p w14:paraId="3B9004F7" w14:textId="77777777" w:rsidR="00A878EA" w:rsidRPr="00B56231" w:rsidRDefault="00A878EA" w:rsidP="00AE0C53">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rPr>
                <w:rFonts w:ascii="Arial" w:eastAsia="Batang" w:hAnsi="Arial"/>
                <w:b/>
                <w:sz w:val="18"/>
              </w:rPr>
              <w:t xml:space="preserve"> in symbols</w:t>
            </w:r>
          </w:p>
        </w:tc>
        <w:tc>
          <w:tcPr>
            <w:tcW w:w="5106" w:type="dxa"/>
            <w:gridSpan w:val="6"/>
            <w:tcBorders>
              <w:bottom w:val="nil"/>
            </w:tcBorders>
            <w:shd w:val="clear" w:color="auto" w:fill="auto"/>
            <w:vAlign w:val="bottom"/>
          </w:tcPr>
          <w:p w14:paraId="1F1B497B" w14:textId="77777777" w:rsidR="00A878EA" w:rsidRPr="00B56231" w:rsidRDefault="00A878EA" w:rsidP="00AE0C53">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63E230A4">
                <v:shape id="_x0000_i1175" type="#_x0000_t75" style="width:8.35pt;height:14.95pt" o:ole="">
                  <v:imagedata r:id="rId64" o:title=""/>
                </v:shape>
                <o:OLEObject Type="Embed" ProgID="Equation.3" ShapeID="_x0000_i1175" DrawAspect="Content" ObjectID="_1801912052" r:id="rId125"/>
              </w:object>
            </w:r>
          </w:p>
        </w:tc>
      </w:tr>
      <w:tr w:rsidR="00A878EA" w:rsidRPr="00B56231" w14:paraId="1FEBE12B" w14:textId="77777777" w:rsidTr="00AE0C53">
        <w:trPr>
          <w:jc w:val="center"/>
        </w:trPr>
        <w:tc>
          <w:tcPr>
            <w:tcW w:w="2047" w:type="dxa"/>
            <w:vMerge/>
            <w:shd w:val="clear" w:color="auto" w:fill="auto"/>
          </w:tcPr>
          <w:p w14:paraId="1DB9B651" w14:textId="77777777" w:rsidR="00A878EA" w:rsidRPr="00B56231" w:rsidRDefault="00A878EA" w:rsidP="00AE0C53">
            <w:pPr>
              <w:keepNext/>
              <w:keepLines/>
              <w:spacing w:after="0"/>
              <w:jc w:val="center"/>
              <w:rPr>
                <w:rFonts w:ascii="Arial" w:eastAsia="Batang" w:hAnsi="Arial"/>
                <w:b/>
                <w:sz w:val="18"/>
              </w:rPr>
            </w:pPr>
          </w:p>
        </w:tc>
        <w:tc>
          <w:tcPr>
            <w:tcW w:w="2553" w:type="dxa"/>
            <w:gridSpan w:val="3"/>
            <w:tcBorders>
              <w:top w:val="nil"/>
            </w:tcBorders>
            <w:shd w:val="clear" w:color="auto" w:fill="auto"/>
            <w:vAlign w:val="bottom"/>
          </w:tcPr>
          <w:p w14:paraId="78940DA0" w14:textId="77777777" w:rsidR="00A878EA" w:rsidRPr="00B56231" w:rsidRDefault="00A878EA" w:rsidP="00AE0C53">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2553" w:type="dxa"/>
            <w:gridSpan w:val="3"/>
            <w:tcBorders>
              <w:top w:val="nil"/>
            </w:tcBorders>
            <w:shd w:val="clear" w:color="auto" w:fill="auto"/>
            <w:vAlign w:val="bottom"/>
          </w:tcPr>
          <w:p w14:paraId="62DBA8E9" w14:textId="77777777" w:rsidR="00A878EA" w:rsidRPr="00B56231" w:rsidRDefault="00A878EA" w:rsidP="00AE0C53">
            <w:pPr>
              <w:keepNext/>
              <w:keepLines/>
              <w:spacing w:after="0"/>
              <w:jc w:val="center"/>
              <w:rPr>
                <w:rFonts w:ascii="Arial" w:eastAsia="Batang" w:hAnsi="Arial"/>
                <w:b/>
                <w:sz w:val="18"/>
              </w:rPr>
            </w:pPr>
            <w:r w:rsidRPr="00B56231">
              <w:rPr>
                <w:rFonts w:ascii="Arial" w:eastAsia="Batang" w:hAnsi="Arial"/>
                <w:b/>
                <w:sz w:val="18"/>
              </w:rPr>
              <w:t>PDSCH mapping type B</w:t>
            </w:r>
          </w:p>
        </w:tc>
      </w:tr>
      <w:tr w:rsidR="00A878EA" w:rsidRPr="00B56231" w14:paraId="220455C7" w14:textId="77777777" w:rsidTr="00AE0C53">
        <w:trPr>
          <w:jc w:val="center"/>
        </w:trPr>
        <w:tc>
          <w:tcPr>
            <w:tcW w:w="2047" w:type="dxa"/>
            <w:vMerge/>
            <w:shd w:val="clear" w:color="auto" w:fill="auto"/>
          </w:tcPr>
          <w:p w14:paraId="3729DF07" w14:textId="77777777" w:rsidR="00A878EA" w:rsidRPr="00B56231" w:rsidRDefault="00A878EA" w:rsidP="00AE0C53">
            <w:pPr>
              <w:keepNext/>
              <w:keepLines/>
              <w:spacing w:after="0"/>
              <w:jc w:val="center"/>
              <w:rPr>
                <w:rFonts w:ascii="Arial" w:eastAsia="Batang" w:hAnsi="Arial"/>
                <w:b/>
                <w:sz w:val="18"/>
              </w:rPr>
            </w:pPr>
          </w:p>
        </w:tc>
        <w:tc>
          <w:tcPr>
            <w:tcW w:w="2553" w:type="dxa"/>
            <w:gridSpan w:val="3"/>
            <w:tcBorders>
              <w:bottom w:val="nil"/>
            </w:tcBorders>
            <w:shd w:val="clear" w:color="auto" w:fill="auto"/>
            <w:vAlign w:val="bottom"/>
          </w:tcPr>
          <w:p w14:paraId="5C5DD00E" w14:textId="77777777" w:rsidR="00A878EA" w:rsidRPr="00B56231" w:rsidRDefault="00A878EA" w:rsidP="00AE0C53">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14:paraId="160391FD" w14:textId="77777777" w:rsidR="00A878EA" w:rsidRPr="00B56231" w:rsidRDefault="00A878EA" w:rsidP="00AE0C53">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r>
      <w:tr w:rsidR="00A878EA" w:rsidRPr="00B56231" w14:paraId="421485F5" w14:textId="77777777" w:rsidTr="00AE0C53">
        <w:trPr>
          <w:jc w:val="center"/>
        </w:trPr>
        <w:tc>
          <w:tcPr>
            <w:tcW w:w="2047" w:type="dxa"/>
            <w:vMerge/>
            <w:shd w:val="clear" w:color="auto" w:fill="auto"/>
          </w:tcPr>
          <w:p w14:paraId="1B5B75FB" w14:textId="77777777" w:rsidR="00A878EA" w:rsidRPr="00B56231" w:rsidRDefault="00A878EA" w:rsidP="00AE0C53">
            <w:pPr>
              <w:keepNext/>
              <w:keepLines/>
              <w:spacing w:after="0"/>
              <w:jc w:val="center"/>
              <w:rPr>
                <w:rFonts w:ascii="Arial" w:eastAsia="Batang" w:hAnsi="Arial"/>
                <w:b/>
                <w:sz w:val="18"/>
              </w:rPr>
            </w:pPr>
          </w:p>
        </w:tc>
        <w:tc>
          <w:tcPr>
            <w:tcW w:w="851" w:type="dxa"/>
            <w:tcBorders>
              <w:top w:val="nil"/>
            </w:tcBorders>
            <w:shd w:val="clear" w:color="auto" w:fill="auto"/>
          </w:tcPr>
          <w:p w14:paraId="1EC9EAFD"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4348A65B"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5522BE9C"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30F74070"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186FD365"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150D80D7" w14:textId="77777777" w:rsidR="00A878EA" w:rsidRPr="00B56231" w:rsidRDefault="00A878EA" w:rsidP="00AE0C53">
            <w:pPr>
              <w:keepNext/>
              <w:keepLines/>
              <w:spacing w:after="0"/>
              <w:jc w:val="center"/>
              <w:rPr>
                <w:rFonts w:ascii="Arial" w:eastAsia="Batang" w:hAnsi="Arial"/>
                <w:b/>
                <w:i/>
                <w:sz w:val="18"/>
              </w:rPr>
            </w:pPr>
            <w:r w:rsidRPr="00B56231">
              <w:rPr>
                <w:rFonts w:ascii="Arial" w:eastAsia="Batang" w:hAnsi="Arial"/>
                <w:b/>
                <w:i/>
                <w:sz w:val="18"/>
              </w:rPr>
              <w:t>pos2</w:t>
            </w:r>
          </w:p>
        </w:tc>
      </w:tr>
      <w:tr w:rsidR="00A878EA" w:rsidRPr="00B56231" w14:paraId="29311DF8" w14:textId="77777777" w:rsidTr="00AE0C53">
        <w:trPr>
          <w:jc w:val="center"/>
        </w:trPr>
        <w:tc>
          <w:tcPr>
            <w:tcW w:w="2047" w:type="dxa"/>
            <w:shd w:val="clear" w:color="auto" w:fill="auto"/>
          </w:tcPr>
          <w:p w14:paraId="2863D748" w14:textId="77777777" w:rsidR="00A878EA" w:rsidRPr="00B56231" w:rsidDel="00317D3F" w:rsidRDefault="00A878EA" w:rsidP="00AE0C53">
            <w:pPr>
              <w:keepNext/>
              <w:keepLines/>
              <w:spacing w:after="0"/>
              <w:jc w:val="center"/>
              <w:rPr>
                <w:rFonts w:ascii="Arial" w:eastAsia="Batang" w:hAnsi="Arial"/>
                <w:sz w:val="18"/>
              </w:rPr>
            </w:pPr>
            <w:r w:rsidRPr="00B56231">
              <w:rPr>
                <w:rFonts w:ascii="Arial" w:eastAsia="Batang" w:hAnsi="Arial"/>
                <w:sz w:val="18"/>
              </w:rPr>
              <w:t>&lt;4</w:t>
            </w:r>
          </w:p>
        </w:tc>
        <w:tc>
          <w:tcPr>
            <w:tcW w:w="851" w:type="dxa"/>
            <w:shd w:val="clear" w:color="auto" w:fill="auto"/>
          </w:tcPr>
          <w:p w14:paraId="19469F61" w14:textId="77777777" w:rsidR="00A878EA" w:rsidRPr="00B56231" w:rsidRDefault="00A878EA" w:rsidP="00AE0C53">
            <w:pPr>
              <w:keepNext/>
              <w:keepLines/>
              <w:spacing w:after="0"/>
              <w:jc w:val="center"/>
              <w:rPr>
                <w:rFonts w:ascii="Arial" w:hAnsi="Arial"/>
                <w:sz w:val="18"/>
              </w:rPr>
            </w:pPr>
          </w:p>
        </w:tc>
        <w:tc>
          <w:tcPr>
            <w:tcW w:w="851" w:type="dxa"/>
            <w:shd w:val="clear" w:color="auto" w:fill="auto"/>
          </w:tcPr>
          <w:p w14:paraId="455D04E2"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1C91383B"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0A26F904" w14:textId="77777777" w:rsidR="00A878EA" w:rsidRPr="00B56231" w:rsidRDefault="00A878EA" w:rsidP="00AE0C53">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142BD02B"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FDDC08F" w14:textId="77777777" w:rsidR="00A878EA" w:rsidRPr="00B56231" w:rsidRDefault="00A878EA" w:rsidP="00AE0C53">
            <w:pPr>
              <w:keepNext/>
              <w:keepLines/>
              <w:spacing w:after="0"/>
              <w:jc w:val="center"/>
              <w:rPr>
                <w:rFonts w:ascii="Arial" w:eastAsia="Batang" w:hAnsi="Arial"/>
                <w:sz w:val="18"/>
              </w:rPr>
            </w:pPr>
          </w:p>
        </w:tc>
      </w:tr>
      <w:tr w:rsidR="00A878EA" w:rsidRPr="00B56231" w14:paraId="446CE56F" w14:textId="77777777" w:rsidTr="00AE0C53">
        <w:trPr>
          <w:jc w:val="center"/>
        </w:trPr>
        <w:tc>
          <w:tcPr>
            <w:tcW w:w="2047" w:type="dxa"/>
            <w:shd w:val="clear" w:color="auto" w:fill="auto"/>
          </w:tcPr>
          <w:p w14:paraId="5C577BD9" w14:textId="77777777" w:rsidR="00A878EA" w:rsidRPr="00B56231" w:rsidDel="00317D3F" w:rsidRDefault="00A878EA" w:rsidP="00AE0C53">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23371BFC" w14:textId="77777777" w:rsidR="00A878EA" w:rsidRPr="00B56231" w:rsidRDefault="00A878EA" w:rsidP="00AE0C53">
            <w:pPr>
              <w:keepNext/>
              <w:keepLines/>
              <w:spacing w:after="0"/>
              <w:jc w:val="center"/>
              <w:rPr>
                <w:rFonts w:ascii="Arial" w:hAnsi="Arial"/>
                <w:sz w:val="18"/>
              </w:rPr>
            </w:pPr>
            <w:r w:rsidRPr="00B56231">
              <w:rPr>
                <w:rFonts w:ascii="Arial" w:hAnsi="Arial"/>
                <w:position w:val="-10"/>
                <w:sz w:val="18"/>
              </w:rPr>
              <w:object w:dxaOrig="200" w:dyaOrig="300" w14:anchorId="7770F11F">
                <v:shape id="_x0000_i1176" type="#_x0000_t75" style="width:9.65pt;height:14.95pt" o:ole="">
                  <v:imagedata r:id="rId54" o:title=""/>
                </v:shape>
                <o:OLEObject Type="Embed" ProgID="Equation.3" ShapeID="_x0000_i1176" DrawAspect="Content" ObjectID="_1801912053" r:id="rId126"/>
              </w:object>
            </w:r>
          </w:p>
        </w:tc>
        <w:tc>
          <w:tcPr>
            <w:tcW w:w="851" w:type="dxa"/>
            <w:shd w:val="clear" w:color="auto" w:fill="auto"/>
          </w:tcPr>
          <w:p w14:paraId="14395875"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42DF2188">
                <v:shape id="_x0000_i1177" type="#_x0000_t75" style="width:9.65pt;height:14.95pt" o:ole="">
                  <v:imagedata r:id="rId54" o:title=""/>
                </v:shape>
                <o:OLEObject Type="Embed" ProgID="Equation.3" ShapeID="_x0000_i1177" DrawAspect="Content" ObjectID="_1801912054" r:id="rId127"/>
              </w:object>
            </w:r>
          </w:p>
        </w:tc>
        <w:tc>
          <w:tcPr>
            <w:tcW w:w="851" w:type="dxa"/>
            <w:shd w:val="clear" w:color="auto" w:fill="auto"/>
          </w:tcPr>
          <w:p w14:paraId="77034609"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53A2B6B0" w14:textId="77777777" w:rsidR="00A878EA" w:rsidRPr="00B56231" w:rsidRDefault="00A878EA" w:rsidP="00AE0C53">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24475BAD"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094B83D" w14:textId="77777777" w:rsidR="00A878EA" w:rsidRPr="00B56231" w:rsidRDefault="00A878EA" w:rsidP="00AE0C53">
            <w:pPr>
              <w:keepNext/>
              <w:keepLines/>
              <w:spacing w:after="0"/>
              <w:jc w:val="center"/>
              <w:rPr>
                <w:rFonts w:ascii="Arial" w:eastAsia="Batang" w:hAnsi="Arial"/>
                <w:sz w:val="18"/>
              </w:rPr>
            </w:pPr>
          </w:p>
        </w:tc>
      </w:tr>
      <w:tr w:rsidR="00A878EA" w:rsidRPr="00B56231" w14:paraId="4BCE44C7" w14:textId="77777777" w:rsidTr="00AE0C53">
        <w:trPr>
          <w:jc w:val="center"/>
        </w:trPr>
        <w:tc>
          <w:tcPr>
            <w:tcW w:w="2047" w:type="dxa"/>
            <w:shd w:val="clear" w:color="auto" w:fill="auto"/>
          </w:tcPr>
          <w:p w14:paraId="20AAB508" w14:textId="77777777" w:rsidR="00A878EA" w:rsidRPr="00B56231" w:rsidDel="00317D3F" w:rsidRDefault="00A878EA" w:rsidP="00AE0C53">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4FEFC85A" w14:textId="77777777" w:rsidR="00A878EA" w:rsidRPr="00B56231" w:rsidRDefault="00A878EA" w:rsidP="00AE0C53">
            <w:pPr>
              <w:keepNext/>
              <w:keepLines/>
              <w:spacing w:after="0"/>
              <w:jc w:val="center"/>
              <w:rPr>
                <w:rFonts w:ascii="Arial" w:hAnsi="Arial"/>
                <w:sz w:val="18"/>
              </w:rPr>
            </w:pPr>
            <w:r w:rsidRPr="00B56231">
              <w:rPr>
                <w:rFonts w:ascii="Arial" w:hAnsi="Arial"/>
                <w:position w:val="-10"/>
                <w:sz w:val="18"/>
              </w:rPr>
              <w:object w:dxaOrig="200" w:dyaOrig="300" w14:anchorId="05162E35">
                <v:shape id="_x0000_i1178" type="#_x0000_t75" style="width:9.65pt;height:14.95pt" o:ole="">
                  <v:imagedata r:id="rId54" o:title=""/>
                </v:shape>
                <o:OLEObject Type="Embed" ProgID="Equation.3" ShapeID="_x0000_i1178" DrawAspect="Content" ObjectID="_1801912055" r:id="rId128"/>
              </w:object>
            </w:r>
          </w:p>
        </w:tc>
        <w:tc>
          <w:tcPr>
            <w:tcW w:w="851" w:type="dxa"/>
            <w:shd w:val="clear" w:color="auto" w:fill="auto"/>
          </w:tcPr>
          <w:p w14:paraId="3CE5F35F"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3EF76BE3">
                <v:shape id="_x0000_i1179" type="#_x0000_t75" style="width:9.65pt;height:14.95pt" o:ole="">
                  <v:imagedata r:id="rId54" o:title=""/>
                </v:shape>
                <o:OLEObject Type="Embed" ProgID="Equation.3" ShapeID="_x0000_i1179" DrawAspect="Content" ObjectID="_1801912056" r:id="rId129"/>
              </w:object>
            </w:r>
          </w:p>
        </w:tc>
        <w:tc>
          <w:tcPr>
            <w:tcW w:w="851" w:type="dxa"/>
            <w:shd w:val="clear" w:color="auto" w:fill="auto"/>
          </w:tcPr>
          <w:p w14:paraId="5CB652B6"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598FE9BB" w14:textId="77777777" w:rsidR="00A878EA" w:rsidRPr="00B56231" w:rsidRDefault="00A878EA" w:rsidP="00AE0C53">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01068E11"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7384E190" w14:textId="77777777" w:rsidR="00A878EA" w:rsidRPr="00B56231" w:rsidRDefault="00A878EA" w:rsidP="00AE0C53">
            <w:pPr>
              <w:keepNext/>
              <w:keepLines/>
              <w:spacing w:after="0"/>
              <w:jc w:val="center"/>
              <w:rPr>
                <w:rFonts w:ascii="Arial" w:eastAsia="Batang" w:hAnsi="Arial"/>
                <w:sz w:val="18"/>
              </w:rPr>
            </w:pPr>
          </w:p>
        </w:tc>
      </w:tr>
      <w:tr w:rsidR="00A878EA" w:rsidRPr="00B56231" w14:paraId="358AEBC8" w14:textId="77777777" w:rsidTr="00AE0C53">
        <w:trPr>
          <w:jc w:val="center"/>
        </w:trPr>
        <w:tc>
          <w:tcPr>
            <w:tcW w:w="2047" w:type="dxa"/>
            <w:shd w:val="clear" w:color="auto" w:fill="auto"/>
          </w:tcPr>
          <w:p w14:paraId="43316839" w14:textId="77777777" w:rsidR="00A878EA" w:rsidRPr="00B56231" w:rsidDel="00317D3F" w:rsidRDefault="00A878EA" w:rsidP="00AE0C53">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59783C0E" w14:textId="77777777" w:rsidR="00A878EA" w:rsidRPr="00B56231" w:rsidRDefault="00A878EA" w:rsidP="00AE0C53">
            <w:pPr>
              <w:keepNext/>
              <w:keepLines/>
              <w:spacing w:after="0"/>
              <w:jc w:val="center"/>
              <w:rPr>
                <w:rFonts w:ascii="Arial" w:hAnsi="Arial"/>
                <w:sz w:val="18"/>
              </w:rPr>
            </w:pPr>
            <w:r w:rsidRPr="00B56231">
              <w:rPr>
                <w:rFonts w:ascii="Arial" w:hAnsi="Arial"/>
                <w:position w:val="-10"/>
                <w:sz w:val="18"/>
              </w:rPr>
              <w:object w:dxaOrig="200" w:dyaOrig="300" w14:anchorId="34F2CBFE">
                <v:shape id="_x0000_i1180" type="#_x0000_t75" style="width:9.65pt;height:14.95pt" o:ole="">
                  <v:imagedata r:id="rId54" o:title=""/>
                </v:shape>
                <o:OLEObject Type="Embed" ProgID="Equation.3" ShapeID="_x0000_i1180" DrawAspect="Content" ObjectID="_1801912057" r:id="rId130"/>
              </w:object>
            </w:r>
          </w:p>
        </w:tc>
        <w:tc>
          <w:tcPr>
            <w:tcW w:w="851" w:type="dxa"/>
            <w:shd w:val="clear" w:color="auto" w:fill="auto"/>
          </w:tcPr>
          <w:p w14:paraId="74A4CDC2"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618891A8">
                <v:shape id="_x0000_i1181" type="#_x0000_t75" style="width:9.65pt;height:14.95pt" o:ole="">
                  <v:imagedata r:id="rId54" o:title=""/>
                </v:shape>
                <o:OLEObject Type="Embed" ProgID="Equation.3" ShapeID="_x0000_i1181" DrawAspect="Content" ObjectID="_1801912058" r:id="rId131"/>
              </w:object>
            </w:r>
          </w:p>
        </w:tc>
        <w:tc>
          <w:tcPr>
            <w:tcW w:w="851" w:type="dxa"/>
            <w:shd w:val="clear" w:color="auto" w:fill="auto"/>
          </w:tcPr>
          <w:p w14:paraId="71768229"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6A6C544E" w14:textId="77777777" w:rsidR="00A878EA" w:rsidRPr="00B56231" w:rsidRDefault="00A878EA" w:rsidP="00AE0C53">
            <w:pPr>
              <w:keepNext/>
              <w:keepLines/>
              <w:spacing w:after="0"/>
              <w:jc w:val="center"/>
              <w:rPr>
                <w:rFonts w:ascii="Arial" w:hAnsi="Arial"/>
                <w:sz w:val="18"/>
              </w:rPr>
            </w:pPr>
            <w:r w:rsidRPr="00B56231">
              <w:rPr>
                <w:rFonts w:ascii="Arial" w:hAnsi="Arial"/>
                <w:noProof/>
                <w:position w:val="-10"/>
                <w:sz w:val="18"/>
                <w:lang w:eastAsia="en-GB"/>
              </w:rPr>
              <w:drawing>
                <wp:inline distT="0" distB="0" distL="0" distR="0" wp14:anchorId="7FDE05B5" wp14:editId="038DE68C">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8EB2673" w14:textId="77777777" w:rsidR="00A878EA" w:rsidRPr="00B56231" w:rsidRDefault="00A878EA" w:rsidP="00AE0C53">
            <w:pPr>
              <w:keepNext/>
              <w:keepLines/>
              <w:spacing w:after="0"/>
              <w:jc w:val="center"/>
              <w:rPr>
                <w:rFonts w:ascii="Arial" w:eastAsia="Batang" w:hAnsi="Arial"/>
                <w:sz w:val="18"/>
              </w:rPr>
            </w:pPr>
            <w:r w:rsidRPr="00B56231">
              <w:rPr>
                <w:rFonts w:ascii="Arial" w:hAnsi="Arial"/>
                <w:noProof/>
                <w:position w:val="-10"/>
                <w:sz w:val="18"/>
                <w:lang w:eastAsia="en-GB"/>
              </w:rPr>
              <w:drawing>
                <wp:inline distT="0" distB="0" distL="0" distR="0" wp14:anchorId="75D22AA6" wp14:editId="1ABB1F70">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02EFC1E" w14:textId="77777777" w:rsidR="00A878EA" w:rsidRPr="00B56231" w:rsidRDefault="00A878EA" w:rsidP="00AE0C53">
            <w:pPr>
              <w:keepNext/>
              <w:keepLines/>
              <w:spacing w:after="0"/>
              <w:jc w:val="center"/>
              <w:rPr>
                <w:rFonts w:ascii="Arial" w:eastAsia="Batang" w:hAnsi="Arial"/>
                <w:sz w:val="18"/>
              </w:rPr>
            </w:pPr>
          </w:p>
        </w:tc>
      </w:tr>
      <w:tr w:rsidR="00A878EA" w:rsidRPr="00B56231" w14:paraId="2981C87D" w14:textId="77777777" w:rsidTr="00AE0C53">
        <w:trPr>
          <w:jc w:val="center"/>
        </w:trPr>
        <w:tc>
          <w:tcPr>
            <w:tcW w:w="2047" w:type="dxa"/>
            <w:shd w:val="clear" w:color="auto" w:fill="auto"/>
          </w:tcPr>
          <w:p w14:paraId="2D842C2D"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429F8FFE"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4F48D7AF">
                <v:shape id="_x0000_i1182" type="#_x0000_t75" style="width:9.65pt;height:14.95pt" o:ole="">
                  <v:imagedata r:id="rId54" o:title=""/>
                </v:shape>
                <o:OLEObject Type="Embed" ProgID="Equation.3" ShapeID="_x0000_i1182" DrawAspect="Content" ObjectID="_1801912059" r:id="rId132"/>
              </w:object>
            </w:r>
          </w:p>
        </w:tc>
        <w:tc>
          <w:tcPr>
            <w:tcW w:w="851" w:type="dxa"/>
            <w:shd w:val="clear" w:color="auto" w:fill="auto"/>
          </w:tcPr>
          <w:p w14:paraId="7E63CE59"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388745DE">
                <v:shape id="_x0000_i1183" type="#_x0000_t75" style="width:9.65pt;height:14.95pt" o:ole="">
                  <v:imagedata r:id="rId54" o:title=""/>
                </v:shape>
                <o:OLEObject Type="Embed" ProgID="Equation.3" ShapeID="_x0000_i1183" DrawAspect="Content" ObjectID="_1801912060" r:id="rId133"/>
              </w:object>
            </w:r>
          </w:p>
        </w:tc>
        <w:tc>
          <w:tcPr>
            <w:tcW w:w="851" w:type="dxa"/>
            <w:shd w:val="clear" w:color="auto" w:fill="auto"/>
          </w:tcPr>
          <w:p w14:paraId="55F02CAF"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79EF1541"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389021B4">
                <v:shape id="_x0000_i1184" type="#_x0000_t75" style="width:7.45pt;height:14.05pt" o:ole="">
                  <v:imagedata r:id="rId54" o:title=""/>
                </v:shape>
                <o:OLEObject Type="Embed" ProgID="Equation.3" ShapeID="_x0000_i1184" DrawAspect="Content" ObjectID="_1801912061" r:id="rId134"/>
              </w:object>
            </w:r>
          </w:p>
        </w:tc>
        <w:tc>
          <w:tcPr>
            <w:tcW w:w="851" w:type="dxa"/>
            <w:shd w:val="clear" w:color="auto" w:fill="auto"/>
          </w:tcPr>
          <w:p w14:paraId="640F5D17"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0C69B7E2">
                <v:shape id="_x0000_i1185" type="#_x0000_t75" style="width:7.45pt;height:14.05pt" o:ole="">
                  <v:imagedata r:id="rId54" o:title=""/>
                </v:shape>
                <o:OLEObject Type="Embed" ProgID="Equation.3" ShapeID="_x0000_i1185" DrawAspect="Content" ObjectID="_1801912062" r:id="rId135"/>
              </w:object>
            </w:r>
          </w:p>
        </w:tc>
        <w:tc>
          <w:tcPr>
            <w:tcW w:w="851" w:type="dxa"/>
            <w:shd w:val="clear" w:color="auto" w:fill="auto"/>
          </w:tcPr>
          <w:p w14:paraId="3C732C93" w14:textId="77777777" w:rsidR="00A878EA" w:rsidRPr="00B56231" w:rsidRDefault="00A878EA" w:rsidP="00AE0C53">
            <w:pPr>
              <w:keepNext/>
              <w:keepLines/>
              <w:spacing w:after="0"/>
              <w:jc w:val="center"/>
              <w:rPr>
                <w:rFonts w:ascii="Arial" w:eastAsia="Batang" w:hAnsi="Arial"/>
                <w:sz w:val="18"/>
              </w:rPr>
            </w:pPr>
          </w:p>
        </w:tc>
      </w:tr>
      <w:tr w:rsidR="00A878EA" w:rsidRPr="00B56231" w14:paraId="2B6C926B" w14:textId="77777777" w:rsidTr="00AE0C53">
        <w:trPr>
          <w:jc w:val="center"/>
        </w:trPr>
        <w:tc>
          <w:tcPr>
            <w:tcW w:w="2047" w:type="dxa"/>
            <w:shd w:val="clear" w:color="auto" w:fill="auto"/>
          </w:tcPr>
          <w:p w14:paraId="72F52904"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423374D7"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4EC00323">
                <v:shape id="_x0000_i1186" type="#_x0000_t75" style="width:9.65pt;height:14.95pt" o:ole="">
                  <v:imagedata r:id="rId54" o:title=""/>
                </v:shape>
                <o:OLEObject Type="Embed" ProgID="Equation.3" ShapeID="_x0000_i1186" DrawAspect="Content" ObjectID="_1801912063" r:id="rId136"/>
              </w:object>
            </w:r>
          </w:p>
        </w:tc>
        <w:tc>
          <w:tcPr>
            <w:tcW w:w="851" w:type="dxa"/>
            <w:shd w:val="clear" w:color="auto" w:fill="auto"/>
          </w:tcPr>
          <w:p w14:paraId="4B1635A5"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37452BBC">
                <v:shape id="_x0000_i1187" type="#_x0000_t75" style="width:9.65pt;height:14.95pt" o:ole="">
                  <v:imagedata r:id="rId54" o:title=""/>
                </v:shape>
                <o:OLEObject Type="Embed" ProgID="Equation.3" ShapeID="_x0000_i1187" DrawAspect="Content" ObjectID="_1801912064" r:id="rId137"/>
              </w:object>
            </w:r>
          </w:p>
        </w:tc>
        <w:tc>
          <w:tcPr>
            <w:tcW w:w="851" w:type="dxa"/>
            <w:shd w:val="clear" w:color="auto" w:fill="auto"/>
          </w:tcPr>
          <w:p w14:paraId="2E14D71B"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708CEA51"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9061883"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29E759CB" w14:textId="77777777" w:rsidR="00A878EA" w:rsidRPr="00B56231" w:rsidRDefault="00A878EA" w:rsidP="00AE0C53">
            <w:pPr>
              <w:keepNext/>
              <w:keepLines/>
              <w:spacing w:after="0"/>
              <w:jc w:val="center"/>
              <w:rPr>
                <w:rFonts w:ascii="Arial" w:eastAsia="Batang" w:hAnsi="Arial"/>
                <w:sz w:val="18"/>
              </w:rPr>
            </w:pPr>
          </w:p>
        </w:tc>
      </w:tr>
      <w:tr w:rsidR="00A878EA" w:rsidRPr="00B56231" w14:paraId="6EFF8C2A" w14:textId="77777777" w:rsidTr="00AE0C53">
        <w:trPr>
          <w:jc w:val="center"/>
        </w:trPr>
        <w:tc>
          <w:tcPr>
            <w:tcW w:w="2047" w:type="dxa"/>
            <w:shd w:val="clear" w:color="auto" w:fill="auto"/>
          </w:tcPr>
          <w:p w14:paraId="7F39EC42"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6C299490"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73AB92DA">
                <v:shape id="_x0000_i1188" type="#_x0000_t75" style="width:9.65pt;height:14.95pt" o:ole="">
                  <v:imagedata r:id="rId54" o:title=""/>
                </v:shape>
                <o:OLEObject Type="Embed" ProgID="Equation.3" ShapeID="_x0000_i1188" DrawAspect="Content" ObjectID="_1801912065" r:id="rId138"/>
              </w:object>
            </w:r>
          </w:p>
        </w:tc>
        <w:tc>
          <w:tcPr>
            <w:tcW w:w="851" w:type="dxa"/>
            <w:shd w:val="clear" w:color="auto" w:fill="auto"/>
          </w:tcPr>
          <w:p w14:paraId="12354A6E"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182DA0F2">
                <v:shape id="_x0000_i1189" type="#_x0000_t75" style="width:9.65pt;height:14.95pt" o:ole="">
                  <v:imagedata r:id="rId54" o:title=""/>
                </v:shape>
                <o:OLEObject Type="Embed" ProgID="Equation.3" ShapeID="_x0000_i1189" DrawAspect="Content" ObjectID="_1801912066" r:id="rId139"/>
              </w:object>
            </w:r>
          </w:p>
        </w:tc>
        <w:tc>
          <w:tcPr>
            <w:tcW w:w="851" w:type="dxa"/>
            <w:shd w:val="clear" w:color="auto" w:fill="auto"/>
          </w:tcPr>
          <w:p w14:paraId="21752A04"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26D99CF1"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056699F4"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4C2CD54B" w14:textId="77777777" w:rsidR="00A878EA" w:rsidRPr="00B56231" w:rsidRDefault="00A878EA" w:rsidP="00AE0C53">
            <w:pPr>
              <w:keepNext/>
              <w:keepLines/>
              <w:spacing w:after="0"/>
              <w:jc w:val="center"/>
              <w:rPr>
                <w:rFonts w:ascii="Arial" w:eastAsia="Batang" w:hAnsi="Arial"/>
                <w:sz w:val="18"/>
              </w:rPr>
            </w:pPr>
          </w:p>
        </w:tc>
      </w:tr>
      <w:tr w:rsidR="00A878EA" w:rsidRPr="00B56231" w14:paraId="2B17EC64" w14:textId="77777777" w:rsidTr="00AE0C53">
        <w:trPr>
          <w:jc w:val="center"/>
        </w:trPr>
        <w:tc>
          <w:tcPr>
            <w:tcW w:w="2047" w:type="dxa"/>
            <w:shd w:val="clear" w:color="auto" w:fill="auto"/>
          </w:tcPr>
          <w:p w14:paraId="5CB11301"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1032EF00"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29841F2F">
                <v:shape id="_x0000_i1190" type="#_x0000_t75" style="width:9.65pt;height:14.95pt" o:ole="">
                  <v:imagedata r:id="rId54" o:title=""/>
                </v:shape>
                <o:OLEObject Type="Embed" ProgID="Equation.3" ShapeID="_x0000_i1190" DrawAspect="Content" ObjectID="_1801912067" r:id="rId140"/>
              </w:object>
            </w:r>
          </w:p>
        </w:tc>
        <w:tc>
          <w:tcPr>
            <w:tcW w:w="851" w:type="dxa"/>
            <w:shd w:val="clear" w:color="auto" w:fill="auto"/>
          </w:tcPr>
          <w:p w14:paraId="0D077A1E"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4CAD1B8D">
                <v:shape id="_x0000_i1191" type="#_x0000_t75" style="width:9.65pt;height:14.95pt" o:ole="">
                  <v:imagedata r:id="rId54" o:title=""/>
                </v:shape>
                <o:OLEObject Type="Embed" ProgID="Equation.3" ShapeID="_x0000_i1191" DrawAspect="Content" ObjectID="_1801912068" r:id="rId141"/>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72E47D54"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42A8F4B4"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6C07A86"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01295E6B" w14:textId="77777777" w:rsidR="00A878EA" w:rsidRPr="00B56231" w:rsidRDefault="00A878EA" w:rsidP="00AE0C53">
            <w:pPr>
              <w:keepNext/>
              <w:keepLines/>
              <w:spacing w:after="0"/>
              <w:jc w:val="center"/>
              <w:rPr>
                <w:rFonts w:ascii="Arial" w:eastAsia="Batang" w:hAnsi="Arial"/>
                <w:sz w:val="18"/>
              </w:rPr>
            </w:pPr>
          </w:p>
        </w:tc>
      </w:tr>
      <w:tr w:rsidR="00A878EA" w:rsidRPr="00B56231" w14:paraId="58C0D89E" w14:textId="77777777" w:rsidTr="00AE0C53">
        <w:trPr>
          <w:jc w:val="center"/>
        </w:trPr>
        <w:tc>
          <w:tcPr>
            <w:tcW w:w="2047" w:type="dxa"/>
            <w:shd w:val="clear" w:color="auto" w:fill="auto"/>
          </w:tcPr>
          <w:p w14:paraId="4FD470AD"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23F3729B"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2806C305">
                <v:shape id="_x0000_i1192" type="#_x0000_t75" style="width:9.65pt;height:14.95pt" o:ole="">
                  <v:imagedata r:id="rId54" o:title=""/>
                </v:shape>
                <o:OLEObject Type="Embed" ProgID="Equation.3" ShapeID="_x0000_i1192" DrawAspect="Content" ObjectID="_1801912069" r:id="rId142"/>
              </w:object>
            </w:r>
          </w:p>
        </w:tc>
        <w:tc>
          <w:tcPr>
            <w:tcW w:w="851" w:type="dxa"/>
            <w:shd w:val="clear" w:color="auto" w:fill="auto"/>
          </w:tcPr>
          <w:p w14:paraId="4D8066B2"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267465A5">
                <v:shape id="_x0000_i1193" type="#_x0000_t75" style="width:9.65pt;height:14.95pt" o:ole="">
                  <v:imagedata r:id="rId54" o:title=""/>
                </v:shape>
                <o:OLEObject Type="Embed" ProgID="Equation.3" ShapeID="_x0000_i1193" DrawAspect="Content" ObjectID="_1801912070" r:id="rId143"/>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51F091F4"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151C2EEF"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754152E0"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66154339" w14:textId="77777777" w:rsidR="00A878EA" w:rsidRPr="00B56231" w:rsidRDefault="00A878EA" w:rsidP="00AE0C53">
            <w:pPr>
              <w:keepNext/>
              <w:keepLines/>
              <w:spacing w:after="0"/>
              <w:jc w:val="center"/>
              <w:rPr>
                <w:rFonts w:ascii="Arial" w:eastAsia="Batang" w:hAnsi="Arial"/>
                <w:sz w:val="18"/>
              </w:rPr>
            </w:pPr>
          </w:p>
        </w:tc>
      </w:tr>
      <w:tr w:rsidR="00A878EA" w:rsidRPr="00B56231" w14:paraId="3A5D6403" w14:textId="77777777" w:rsidTr="00AE0C53">
        <w:trPr>
          <w:jc w:val="center"/>
        </w:trPr>
        <w:tc>
          <w:tcPr>
            <w:tcW w:w="2047" w:type="dxa"/>
            <w:shd w:val="clear" w:color="auto" w:fill="auto"/>
          </w:tcPr>
          <w:p w14:paraId="79430959"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1BCAA760"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5A6C21B6">
                <v:shape id="_x0000_i1194" type="#_x0000_t75" style="width:9.65pt;height:14.95pt" o:ole="">
                  <v:imagedata r:id="rId54" o:title=""/>
                </v:shape>
                <o:OLEObject Type="Embed" ProgID="Equation.3" ShapeID="_x0000_i1194" DrawAspect="Content" ObjectID="_1801912071" r:id="rId144"/>
              </w:object>
            </w:r>
          </w:p>
        </w:tc>
        <w:tc>
          <w:tcPr>
            <w:tcW w:w="851" w:type="dxa"/>
            <w:shd w:val="clear" w:color="auto" w:fill="auto"/>
          </w:tcPr>
          <w:p w14:paraId="4883D415"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01563ADB">
                <v:shape id="_x0000_i1195" type="#_x0000_t75" style="width:9.65pt;height:14.95pt" o:ole="">
                  <v:imagedata r:id="rId54" o:title=""/>
                </v:shape>
                <o:OLEObject Type="Embed" ProgID="Equation.3" ShapeID="_x0000_i1195" DrawAspect="Content" ObjectID="_1801912072" r:id="rId145"/>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046C0B0A"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3FF03734"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7D82A50C"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1802B16D" w14:textId="77777777" w:rsidR="00A878EA" w:rsidRPr="00B56231" w:rsidRDefault="00A878EA" w:rsidP="00AE0C53">
            <w:pPr>
              <w:keepNext/>
              <w:keepLines/>
              <w:spacing w:after="0"/>
              <w:jc w:val="center"/>
              <w:rPr>
                <w:rFonts w:ascii="Arial" w:eastAsia="Batang" w:hAnsi="Arial"/>
                <w:sz w:val="18"/>
              </w:rPr>
            </w:pPr>
          </w:p>
        </w:tc>
      </w:tr>
      <w:tr w:rsidR="00A878EA" w:rsidRPr="00B56231" w14:paraId="5077E4EB" w14:textId="77777777" w:rsidTr="00AE0C53">
        <w:trPr>
          <w:jc w:val="center"/>
        </w:trPr>
        <w:tc>
          <w:tcPr>
            <w:tcW w:w="2047" w:type="dxa"/>
            <w:shd w:val="clear" w:color="auto" w:fill="auto"/>
          </w:tcPr>
          <w:p w14:paraId="2BD29085"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47FF1874"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641CA113">
                <v:shape id="_x0000_i1196" type="#_x0000_t75" style="width:9.65pt;height:14.95pt" o:ole="">
                  <v:imagedata r:id="rId54" o:title=""/>
                </v:shape>
                <o:OLEObject Type="Embed" ProgID="Equation.3" ShapeID="_x0000_i1196" DrawAspect="Content" ObjectID="_1801912073" r:id="rId146"/>
              </w:object>
            </w:r>
          </w:p>
        </w:tc>
        <w:tc>
          <w:tcPr>
            <w:tcW w:w="851" w:type="dxa"/>
            <w:shd w:val="clear" w:color="auto" w:fill="auto"/>
          </w:tcPr>
          <w:p w14:paraId="205A07B0" w14:textId="77777777" w:rsidR="00A878EA" w:rsidRPr="00B56231" w:rsidRDefault="00A878EA" w:rsidP="00AE0C53">
            <w:pPr>
              <w:keepNext/>
              <w:keepLines/>
              <w:spacing w:after="0"/>
              <w:jc w:val="center"/>
              <w:rPr>
                <w:rFonts w:ascii="Arial" w:eastAsia="Batang" w:hAnsi="Arial"/>
                <w:sz w:val="18"/>
              </w:rPr>
            </w:pPr>
            <w:r w:rsidRPr="00B56231">
              <w:rPr>
                <w:rFonts w:ascii="Arial" w:hAnsi="Arial"/>
                <w:position w:val="-10"/>
                <w:sz w:val="18"/>
              </w:rPr>
              <w:object w:dxaOrig="200" w:dyaOrig="300" w14:anchorId="395C349D">
                <v:shape id="_x0000_i1197" type="#_x0000_t75" style="width:9.65pt;height:14.95pt" o:ole="">
                  <v:imagedata r:id="rId54" o:title=""/>
                </v:shape>
                <o:OLEObject Type="Embed" ProgID="Equation.3" ShapeID="_x0000_i1197" DrawAspect="Content" ObjectID="_1801912074" r:id="rId147"/>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38E5B3D8"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5F313531"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7DD27CD4" w14:textId="77777777" w:rsidR="00A878EA" w:rsidRPr="00B56231" w:rsidRDefault="00A878EA" w:rsidP="00AE0C53">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0F0BBDAA" w14:textId="77777777" w:rsidR="00A878EA" w:rsidRPr="00B56231" w:rsidRDefault="00A878EA" w:rsidP="00AE0C53">
            <w:pPr>
              <w:keepNext/>
              <w:keepLines/>
              <w:spacing w:after="0"/>
              <w:jc w:val="center"/>
              <w:rPr>
                <w:rFonts w:ascii="Arial" w:eastAsia="Batang" w:hAnsi="Arial"/>
                <w:sz w:val="18"/>
              </w:rPr>
            </w:pPr>
          </w:p>
        </w:tc>
      </w:tr>
      <w:tr w:rsidR="00A878EA" w:rsidRPr="00B56231" w14:paraId="0F7360BD" w14:textId="77777777" w:rsidTr="00AE0C53">
        <w:trPr>
          <w:jc w:val="center"/>
        </w:trPr>
        <w:tc>
          <w:tcPr>
            <w:tcW w:w="2047" w:type="dxa"/>
            <w:shd w:val="clear" w:color="auto" w:fill="auto"/>
          </w:tcPr>
          <w:p w14:paraId="2295F41F"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6DC3208D" w14:textId="77777777" w:rsidR="00A878EA" w:rsidRPr="00B56231" w:rsidRDefault="00A878EA" w:rsidP="00AE0C53">
            <w:pPr>
              <w:keepNext/>
              <w:keepLines/>
              <w:spacing w:after="0"/>
              <w:jc w:val="center"/>
              <w:rPr>
                <w:rFonts w:ascii="Arial" w:hAnsi="Arial"/>
                <w:sz w:val="18"/>
              </w:rPr>
            </w:pPr>
            <w:r w:rsidRPr="00B56231">
              <w:rPr>
                <w:rFonts w:ascii="Arial" w:hAnsi="Arial"/>
                <w:position w:val="-10"/>
                <w:sz w:val="18"/>
              </w:rPr>
              <w:object w:dxaOrig="200" w:dyaOrig="300" w14:anchorId="215B40C1">
                <v:shape id="_x0000_i1198" type="#_x0000_t75" style="width:9.65pt;height:14.95pt" o:ole="">
                  <v:imagedata r:id="rId54" o:title=""/>
                </v:shape>
                <o:OLEObject Type="Embed" ProgID="Equation.3" ShapeID="_x0000_i1198" DrawAspect="Content" ObjectID="_1801912075" r:id="rId148"/>
              </w:object>
            </w:r>
          </w:p>
        </w:tc>
        <w:tc>
          <w:tcPr>
            <w:tcW w:w="851" w:type="dxa"/>
            <w:shd w:val="clear" w:color="auto" w:fill="auto"/>
          </w:tcPr>
          <w:p w14:paraId="71C4B283" w14:textId="77777777" w:rsidR="00A878EA" w:rsidRPr="00B56231" w:rsidRDefault="00A878EA" w:rsidP="00AE0C53">
            <w:pPr>
              <w:keepNext/>
              <w:keepLines/>
              <w:spacing w:after="0"/>
              <w:jc w:val="center"/>
              <w:rPr>
                <w:rFonts w:ascii="Arial" w:hAnsi="Arial"/>
                <w:sz w:val="18"/>
              </w:rPr>
            </w:pPr>
            <w:r w:rsidRPr="00B56231">
              <w:rPr>
                <w:rFonts w:ascii="Arial" w:hAnsi="Arial"/>
                <w:position w:val="-10"/>
                <w:sz w:val="18"/>
              </w:rPr>
              <w:object w:dxaOrig="200" w:dyaOrig="300" w14:anchorId="44CFFE29">
                <v:shape id="_x0000_i1199" type="#_x0000_t75" style="width:9.65pt;height:14.95pt" o:ole="">
                  <v:imagedata r:id="rId54" o:title=""/>
                </v:shape>
                <o:OLEObject Type="Embed" ProgID="Equation.3" ShapeID="_x0000_i1199" DrawAspect="Content" ObjectID="_1801912076" r:id="rId149"/>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22013E02" w14:textId="77777777" w:rsidR="00A878EA" w:rsidRPr="00B56231" w:rsidRDefault="00A878EA" w:rsidP="00AE0C53">
            <w:pPr>
              <w:keepNext/>
              <w:keepLines/>
              <w:spacing w:after="0"/>
              <w:jc w:val="center"/>
              <w:rPr>
                <w:rFonts w:ascii="Arial" w:eastAsia="Batang" w:hAnsi="Arial"/>
                <w:sz w:val="18"/>
              </w:rPr>
            </w:pPr>
          </w:p>
        </w:tc>
        <w:tc>
          <w:tcPr>
            <w:tcW w:w="851" w:type="dxa"/>
            <w:shd w:val="clear" w:color="auto" w:fill="auto"/>
          </w:tcPr>
          <w:p w14:paraId="24B4944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3EA9B240" w14:textId="77777777" w:rsidR="00A878EA" w:rsidRPr="00B56231" w:rsidRDefault="00A878EA"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F281326" w14:textId="77777777" w:rsidR="00A878EA" w:rsidRPr="00B56231" w:rsidRDefault="00A878EA" w:rsidP="00AE0C53">
            <w:pPr>
              <w:keepNext/>
              <w:keepLines/>
              <w:spacing w:after="0"/>
              <w:jc w:val="center"/>
              <w:rPr>
                <w:rFonts w:ascii="Arial" w:eastAsia="Batang" w:hAnsi="Arial"/>
                <w:sz w:val="18"/>
              </w:rPr>
            </w:pPr>
          </w:p>
        </w:tc>
      </w:tr>
    </w:tbl>
    <w:p w14:paraId="5852F485" w14:textId="77777777" w:rsidR="00A878EA" w:rsidRPr="00B56231" w:rsidRDefault="00A878EA" w:rsidP="00A878EA"/>
    <w:p w14:paraId="017B858F" w14:textId="77777777" w:rsidR="00A878EA" w:rsidRPr="00B56231" w:rsidRDefault="00A878EA" w:rsidP="00A878EA">
      <w:pPr>
        <w:pStyle w:val="TH"/>
      </w:pPr>
      <w:r w:rsidRPr="00B56231">
        <w:t xml:space="preserve">Table 7.4.1.1.2-5: PDSCH DM-RS time index </w:t>
      </w:r>
      <m:oMath>
        <m:r>
          <m:rPr>
            <m:sty m:val="bi"/>
          </m:rPr>
          <w:rPr>
            <w:rFonts w:ascii="Cambria Math" w:hAnsi="Cambria Math"/>
          </w:rPr>
          <m:t>l'</m:t>
        </m:r>
      </m:oMath>
      <w:r w:rsidRPr="00B56231">
        <w:t xml:space="preserve"> and antenna ports </w:t>
      </w:r>
      <m:oMath>
        <m:r>
          <m:rPr>
            <m:sty m:val="bi"/>
          </m:rPr>
          <w:rPr>
            <w:rFonts w:ascii="Cambria Math" w:eastAsia="Batang" w:hAnsi="Cambria Math"/>
          </w:rPr>
          <m:t>p</m:t>
        </m:r>
      </m:oMath>
      <w:r w:rsidRPr="00B56231">
        <w:t>.</w:t>
      </w:r>
    </w:p>
    <w:tbl>
      <w:tblPr>
        <w:tblStyle w:val="TableGrid"/>
        <w:tblW w:w="8803" w:type="dxa"/>
        <w:jc w:val="center"/>
        <w:tblLook w:val="04A0" w:firstRow="1" w:lastRow="0" w:firstColumn="1" w:lastColumn="0" w:noHBand="0" w:noVBand="1"/>
      </w:tblPr>
      <w:tblGrid>
        <w:gridCol w:w="1278"/>
        <w:gridCol w:w="2119"/>
        <w:gridCol w:w="665"/>
        <w:gridCol w:w="2331"/>
        <w:gridCol w:w="2410"/>
      </w:tblGrid>
      <w:tr w:rsidR="00A878EA" w:rsidRPr="00B56231" w14:paraId="4102C27B" w14:textId="77777777" w:rsidTr="00AE0C53">
        <w:trPr>
          <w:jc w:val="center"/>
        </w:trPr>
        <w:tc>
          <w:tcPr>
            <w:tcW w:w="1278" w:type="dxa"/>
            <w:vMerge w:val="restart"/>
          </w:tcPr>
          <w:p w14:paraId="7ABF805C" w14:textId="77777777" w:rsidR="00A878EA" w:rsidRPr="00B56231" w:rsidRDefault="00A878EA" w:rsidP="00AE0C53">
            <w:pPr>
              <w:keepNext/>
              <w:keepLines/>
              <w:spacing w:after="0"/>
              <w:jc w:val="center"/>
              <w:rPr>
                <w:rFonts w:ascii="Arial" w:hAnsi="Arial"/>
                <w:b/>
                <w:sz w:val="18"/>
              </w:rPr>
            </w:pPr>
            <w:r w:rsidRPr="00B56231">
              <w:rPr>
                <w:rFonts w:ascii="Arial" w:hAnsi="Arial"/>
                <w:b/>
                <w:sz w:val="18"/>
              </w:rPr>
              <w:t xml:space="preserve">DM-RS multiplexing </w:t>
            </w:r>
          </w:p>
        </w:tc>
        <w:tc>
          <w:tcPr>
            <w:tcW w:w="2119" w:type="dxa"/>
            <w:vMerge w:val="restart"/>
          </w:tcPr>
          <w:p w14:paraId="1FAC3938" w14:textId="77777777" w:rsidR="00A878EA" w:rsidRPr="00B56231" w:rsidRDefault="00A878EA" w:rsidP="00AE0C53">
            <w:pPr>
              <w:keepNext/>
              <w:keepLines/>
              <w:spacing w:after="0"/>
              <w:jc w:val="center"/>
              <w:rPr>
                <w:rFonts w:ascii="Arial" w:hAnsi="Arial"/>
                <w:b/>
                <w:sz w:val="18"/>
              </w:rPr>
            </w:pPr>
            <w:r w:rsidRPr="00B56231">
              <w:rPr>
                <w:rFonts w:ascii="Arial" w:hAnsi="Arial"/>
                <w:b/>
                <w:sz w:val="18"/>
              </w:rPr>
              <w:t>DM-RS duration</w:t>
            </w:r>
          </w:p>
        </w:tc>
        <w:tc>
          <w:tcPr>
            <w:tcW w:w="665" w:type="dxa"/>
            <w:vMerge w:val="restart"/>
          </w:tcPr>
          <w:p w14:paraId="2D1BD8A9" w14:textId="77777777" w:rsidR="00A878EA" w:rsidRPr="00B56231" w:rsidRDefault="00A878EA" w:rsidP="00AE0C53">
            <w:pPr>
              <w:keepNext/>
              <w:keepLines/>
              <w:spacing w:after="0"/>
              <w:jc w:val="center"/>
              <w:rPr>
                <w:rFonts w:ascii="Arial" w:hAnsi="Arial"/>
                <w:b/>
                <w:sz w:val="18"/>
              </w:rPr>
            </w:pPr>
            <m:oMathPara>
              <m:oMath>
                <m:r>
                  <m:rPr>
                    <m:sty m:val="bi"/>
                  </m:rPr>
                  <w:rPr>
                    <w:rFonts w:ascii="Cambria Math" w:hAnsi="Cambria Math"/>
                    <w:sz w:val="18"/>
                  </w:rPr>
                  <m:t>l</m:t>
                </m:r>
                <m:r>
                  <m:rPr>
                    <m:sty m:val="b"/>
                  </m:rPr>
                  <w:rPr>
                    <w:rFonts w:ascii="Cambria Math" w:hAnsi="Cambria Math"/>
                    <w:sz w:val="18"/>
                  </w:rPr>
                  <m:t>'</m:t>
                </m:r>
              </m:oMath>
            </m:oMathPara>
          </w:p>
        </w:tc>
        <w:tc>
          <w:tcPr>
            <w:tcW w:w="4741" w:type="dxa"/>
            <w:gridSpan w:val="2"/>
            <w:tcBorders>
              <w:bottom w:val="nil"/>
            </w:tcBorders>
          </w:tcPr>
          <w:p w14:paraId="20539188" w14:textId="77777777" w:rsidR="00A878EA" w:rsidRPr="00B56231" w:rsidRDefault="00A878EA" w:rsidP="00AE0C53">
            <w:pPr>
              <w:keepNext/>
              <w:keepLines/>
              <w:spacing w:after="0"/>
              <w:jc w:val="center"/>
              <w:rPr>
                <w:rFonts w:ascii="Arial" w:hAnsi="Arial"/>
                <w:b/>
                <w:sz w:val="18"/>
              </w:rPr>
            </w:pPr>
            <w:r w:rsidRPr="00B56231">
              <w:rPr>
                <w:rFonts w:ascii="Arial" w:hAnsi="Arial"/>
                <w:b/>
                <w:sz w:val="18"/>
              </w:rPr>
              <w:t xml:space="preserve">Supported antenna ports </w:t>
            </w:r>
            <m:oMath>
              <m:r>
                <m:rPr>
                  <m:sty m:val="bi"/>
                </m:rPr>
                <w:rPr>
                  <w:rFonts w:ascii="Cambria Math" w:hAnsi="Cambria Math"/>
                  <w:sz w:val="18"/>
                </w:rPr>
                <m:t>p</m:t>
              </m:r>
            </m:oMath>
          </w:p>
        </w:tc>
      </w:tr>
      <w:tr w:rsidR="00A878EA" w:rsidRPr="00B56231" w14:paraId="6DAF988D" w14:textId="77777777" w:rsidTr="00AE0C53">
        <w:trPr>
          <w:jc w:val="center"/>
        </w:trPr>
        <w:tc>
          <w:tcPr>
            <w:tcW w:w="1278" w:type="dxa"/>
            <w:vMerge/>
          </w:tcPr>
          <w:p w14:paraId="21EBCBBE" w14:textId="77777777" w:rsidR="00A878EA" w:rsidRPr="00B56231" w:rsidRDefault="00A878EA" w:rsidP="00AE0C53">
            <w:pPr>
              <w:keepNext/>
              <w:keepLines/>
              <w:spacing w:after="0"/>
              <w:jc w:val="center"/>
              <w:rPr>
                <w:rFonts w:ascii="Arial" w:hAnsi="Arial"/>
                <w:b/>
                <w:sz w:val="18"/>
              </w:rPr>
            </w:pPr>
          </w:p>
        </w:tc>
        <w:tc>
          <w:tcPr>
            <w:tcW w:w="2119" w:type="dxa"/>
            <w:vMerge/>
            <w:tcBorders>
              <w:bottom w:val="single" w:sz="4" w:space="0" w:color="auto"/>
            </w:tcBorders>
          </w:tcPr>
          <w:p w14:paraId="6DF3F071" w14:textId="77777777" w:rsidR="00A878EA" w:rsidRPr="00B56231" w:rsidRDefault="00A878EA" w:rsidP="00AE0C53">
            <w:pPr>
              <w:keepNext/>
              <w:keepLines/>
              <w:spacing w:after="0"/>
              <w:jc w:val="center"/>
              <w:rPr>
                <w:rFonts w:ascii="Arial" w:hAnsi="Arial"/>
                <w:b/>
                <w:sz w:val="18"/>
              </w:rPr>
            </w:pPr>
          </w:p>
        </w:tc>
        <w:tc>
          <w:tcPr>
            <w:tcW w:w="665" w:type="dxa"/>
            <w:vMerge/>
          </w:tcPr>
          <w:p w14:paraId="425C16A3" w14:textId="77777777" w:rsidR="00A878EA" w:rsidRPr="00B56231" w:rsidRDefault="00A878EA" w:rsidP="00AE0C53">
            <w:pPr>
              <w:keepNext/>
              <w:keepLines/>
              <w:spacing w:after="0"/>
              <w:jc w:val="center"/>
              <w:rPr>
                <w:rFonts w:ascii="Arial" w:hAnsi="Arial"/>
                <w:b/>
                <w:sz w:val="18"/>
              </w:rPr>
            </w:pPr>
          </w:p>
        </w:tc>
        <w:tc>
          <w:tcPr>
            <w:tcW w:w="2331" w:type="dxa"/>
            <w:tcBorders>
              <w:top w:val="nil"/>
            </w:tcBorders>
          </w:tcPr>
          <w:p w14:paraId="61DD4128" w14:textId="77777777" w:rsidR="00A878EA" w:rsidRPr="00B56231" w:rsidRDefault="00A878EA" w:rsidP="00AE0C53">
            <w:pPr>
              <w:keepNext/>
              <w:keepLines/>
              <w:spacing w:after="0"/>
              <w:jc w:val="center"/>
              <w:rPr>
                <w:rFonts w:ascii="Arial" w:hAnsi="Arial"/>
                <w:b/>
                <w:sz w:val="18"/>
              </w:rPr>
            </w:pPr>
            <w:r w:rsidRPr="00B56231">
              <w:rPr>
                <w:rFonts w:ascii="Arial" w:hAnsi="Arial"/>
                <w:b/>
                <w:sz w:val="18"/>
              </w:rPr>
              <w:t>Configuration type 1</w:t>
            </w:r>
          </w:p>
        </w:tc>
        <w:tc>
          <w:tcPr>
            <w:tcW w:w="2410" w:type="dxa"/>
            <w:tcBorders>
              <w:top w:val="nil"/>
            </w:tcBorders>
          </w:tcPr>
          <w:p w14:paraId="0019827D" w14:textId="77777777" w:rsidR="00A878EA" w:rsidRPr="00B56231" w:rsidRDefault="00A878EA" w:rsidP="00AE0C53">
            <w:pPr>
              <w:keepNext/>
              <w:keepLines/>
              <w:spacing w:after="0"/>
              <w:jc w:val="center"/>
              <w:rPr>
                <w:rFonts w:ascii="Arial" w:hAnsi="Arial"/>
                <w:b/>
                <w:sz w:val="18"/>
              </w:rPr>
            </w:pPr>
            <w:r w:rsidRPr="00B56231">
              <w:rPr>
                <w:rFonts w:ascii="Arial" w:hAnsi="Arial"/>
                <w:b/>
                <w:sz w:val="18"/>
              </w:rPr>
              <w:t>Configuration type 2</w:t>
            </w:r>
          </w:p>
        </w:tc>
      </w:tr>
      <w:tr w:rsidR="00A878EA" w:rsidRPr="00B56231" w14:paraId="311120A3" w14:textId="77777777" w:rsidTr="00AE0C53">
        <w:trPr>
          <w:jc w:val="center"/>
        </w:trPr>
        <w:tc>
          <w:tcPr>
            <w:tcW w:w="1278" w:type="dxa"/>
            <w:vMerge w:val="restart"/>
          </w:tcPr>
          <w:p w14:paraId="047C3A5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Basic</w:t>
            </w:r>
          </w:p>
        </w:tc>
        <w:tc>
          <w:tcPr>
            <w:tcW w:w="2119" w:type="dxa"/>
            <w:tcBorders>
              <w:left w:val="nil"/>
            </w:tcBorders>
          </w:tcPr>
          <w:p w14:paraId="2CD69FB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single-symbol DM-RS</w:t>
            </w:r>
          </w:p>
        </w:tc>
        <w:tc>
          <w:tcPr>
            <w:tcW w:w="665" w:type="dxa"/>
          </w:tcPr>
          <w:p w14:paraId="40BA7C09" w14:textId="77777777" w:rsidR="00A878EA" w:rsidRPr="00B56231" w:rsidRDefault="00A878EA" w:rsidP="00AE0C53">
            <w:pPr>
              <w:keepNext/>
              <w:keepLines/>
              <w:spacing w:after="0"/>
              <w:rPr>
                <w:rFonts w:ascii="Arial" w:hAnsi="Arial"/>
                <w:sz w:val="18"/>
              </w:rPr>
            </w:pPr>
            <w:r w:rsidRPr="00B56231">
              <w:rPr>
                <w:rFonts w:ascii="Arial" w:hAnsi="Arial"/>
                <w:sz w:val="18"/>
              </w:rPr>
              <w:t>0</w:t>
            </w:r>
          </w:p>
        </w:tc>
        <w:tc>
          <w:tcPr>
            <w:tcW w:w="2331" w:type="dxa"/>
          </w:tcPr>
          <w:p w14:paraId="4D353A7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1000 – 1003</w:t>
            </w:r>
          </w:p>
        </w:tc>
        <w:tc>
          <w:tcPr>
            <w:tcW w:w="2410" w:type="dxa"/>
          </w:tcPr>
          <w:p w14:paraId="0E10AED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 xml:space="preserve">1000 – 1005 </w:t>
            </w:r>
          </w:p>
        </w:tc>
      </w:tr>
      <w:tr w:rsidR="00A878EA" w:rsidRPr="00B56231" w14:paraId="5B4FBDC5" w14:textId="77777777" w:rsidTr="00AE0C53">
        <w:trPr>
          <w:jc w:val="center"/>
        </w:trPr>
        <w:tc>
          <w:tcPr>
            <w:tcW w:w="1278" w:type="dxa"/>
            <w:vMerge/>
          </w:tcPr>
          <w:p w14:paraId="791DEA93" w14:textId="77777777" w:rsidR="00A878EA" w:rsidRPr="00B56231" w:rsidRDefault="00A878EA" w:rsidP="00AE0C53">
            <w:pPr>
              <w:keepNext/>
              <w:keepLines/>
              <w:spacing w:after="0"/>
              <w:jc w:val="center"/>
              <w:rPr>
                <w:rFonts w:ascii="Arial" w:hAnsi="Arial"/>
                <w:sz w:val="18"/>
              </w:rPr>
            </w:pPr>
          </w:p>
        </w:tc>
        <w:tc>
          <w:tcPr>
            <w:tcW w:w="2119" w:type="dxa"/>
            <w:tcBorders>
              <w:left w:val="nil"/>
            </w:tcBorders>
            <w:vAlign w:val="center"/>
          </w:tcPr>
          <w:p w14:paraId="0BBCEFAF" w14:textId="77777777" w:rsidR="00A878EA" w:rsidRPr="00B56231" w:rsidRDefault="00A878EA" w:rsidP="00AE0C53">
            <w:pPr>
              <w:keepNext/>
              <w:keepLines/>
              <w:spacing w:after="0"/>
              <w:jc w:val="center"/>
              <w:rPr>
                <w:rFonts w:ascii="Arial" w:hAnsi="Arial"/>
                <w:sz w:val="18"/>
              </w:rPr>
            </w:pPr>
            <w:r w:rsidRPr="00B56231">
              <w:rPr>
                <w:rFonts w:ascii="Arial" w:hAnsi="Arial"/>
                <w:sz w:val="18"/>
              </w:rPr>
              <w:t>double-symbol DM-RS</w:t>
            </w:r>
          </w:p>
        </w:tc>
        <w:tc>
          <w:tcPr>
            <w:tcW w:w="665" w:type="dxa"/>
          </w:tcPr>
          <w:p w14:paraId="6A43BDCD" w14:textId="77777777" w:rsidR="00A878EA" w:rsidRPr="00B56231" w:rsidRDefault="00A878EA" w:rsidP="00AE0C53">
            <w:pPr>
              <w:keepNext/>
              <w:keepLines/>
              <w:spacing w:after="0"/>
              <w:rPr>
                <w:rFonts w:ascii="Arial" w:hAnsi="Arial"/>
                <w:sz w:val="18"/>
              </w:rPr>
            </w:pPr>
            <w:r w:rsidRPr="00B56231">
              <w:rPr>
                <w:rFonts w:ascii="Arial" w:hAnsi="Arial"/>
                <w:sz w:val="18"/>
              </w:rPr>
              <w:t>0, 1</w:t>
            </w:r>
          </w:p>
        </w:tc>
        <w:tc>
          <w:tcPr>
            <w:tcW w:w="2331" w:type="dxa"/>
          </w:tcPr>
          <w:p w14:paraId="43D54846" w14:textId="77777777" w:rsidR="00A878EA" w:rsidRPr="00B56231" w:rsidRDefault="00A878EA" w:rsidP="00AE0C53">
            <w:pPr>
              <w:keepNext/>
              <w:keepLines/>
              <w:spacing w:after="0"/>
              <w:jc w:val="center"/>
              <w:rPr>
                <w:rFonts w:ascii="Arial" w:hAnsi="Arial"/>
                <w:sz w:val="18"/>
              </w:rPr>
            </w:pPr>
            <w:r w:rsidRPr="00B56231">
              <w:rPr>
                <w:rFonts w:ascii="Arial" w:hAnsi="Arial"/>
                <w:sz w:val="18"/>
              </w:rPr>
              <w:t xml:space="preserve">1000 – 1007 </w:t>
            </w:r>
          </w:p>
        </w:tc>
        <w:tc>
          <w:tcPr>
            <w:tcW w:w="2410" w:type="dxa"/>
          </w:tcPr>
          <w:p w14:paraId="6842875C"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1000 – 1011</w:t>
            </w:r>
          </w:p>
        </w:tc>
      </w:tr>
      <w:tr w:rsidR="00A878EA" w:rsidRPr="00B56231" w14:paraId="46C7DCC3" w14:textId="77777777" w:rsidTr="00AE0C53">
        <w:trPr>
          <w:jc w:val="center"/>
        </w:trPr>
        <w:tc>
          <w:tcPr>
            <w:tcW w:w="1278" w:type="dxa"/>
            <w:vMerge w:val="restart"/>
          </w:tcPr>
          <w:p w14:paraId="1D30173E" w14:textId="77777777" w:rsidR="00A878EA" w:rsidRPr="00B56231" w:rsidRDefault="00A878EA" w:rsidP="00AE0C53">
            <w:pPr>
              <w:keepNext/>
              <w:keepLines/>
              <w:spacing w:after="0"/>
              <w:jc w:val="center"/>
              <w:rPr>
                <w:rFonts w:ascii="Arial" w:hAnsi="Arial"/>
                <w:sz w:val="18"/>
              </w:rPr>
            </w:pPr>
            <w:r w:rsidRPr="00B56231">
              <w:rPr>
                <w:rFonts w:ascii="Arial" w:hAnsi="Arial"/>
                <w:sz w:val="18"/>
              </w:rPr>
              <w:t>Enhanced</w:t>
            </w:r>
          </w:p>
        </w:tc>
        <w:tc>
          <w:tcPr>
            <w:tcW w:w="2119" w:type="dxa"/>
            <w:tcBorders>
              <w:left w:val="nil"/>
            </w:tcBorders>
          </w:tcPr>
          <w:p w14:paraId="58F875D8" w14:textId="77777777" w:rsidR="00A878EA" w:rsidRPr="00B56231" w:rsidRDefault="00A878EA" w:rsidP="00AE0C53">
            <w:pPr>
              <w:keepNext/>
              <w:keepLines/>
              <w:spacing w:after="0"/>
              <w:jc w:val="center"/>
              <w:rPr>
                <w:rFonts w:ascii="Arial" w:hAnsi="Arial"/>
                <w:sz w:val="18"/>
              </w:rPr>
            </w:pPr>
            <w:r w:rsidRPr="00B56231">
              <w:rPr>
                <w:rFonts w:ascii="Arial" w:hAnsi="Arial"/>
                <w:sz w:val="18"/>
              </w:rPr>
              <w:t>single-symbol DM-RS</w:t>
            </w:r>
          </w:p>
        </w:tc>
        <w:tc>
          <w:tcPr>
            <w:tcW w:w="665" w:type="dxa"/>
          </w:tcPr>
          <w:p w14:paraId="4ECDD4E1" w14:textId="77777777" w:rsidR="00A878EA" w:rsidRPr="00B56231" w:rsidRDefault="00A878EA" w:rsidP="00AE0C53">
            <w:pPr>
              <w:keepNext/>
              <w:keepLines/>
              <w:spacing w:after="0"/>
              <w:rPr>
                <w:rFonts w:ascii="Arial" w:hAnsi="Arial"/>
                <w:sz w:val="18"/>
              </w:rPr>
            </w:pPr>
            <w:r w:rsidRPr="00B56231">
              <w:rPr>
                <w:rFonts w:ascii="Arial" w:hAnsi="Arial"/>
                <w:sz w:val="18"/>
              </w:rPr>
              <w:t>0</w:t>
            </w:r>
          </w:p>
        </w:tc>
        <w:tc>
          <w:tcPr>
            <w:tcW w:w="2331" w:type="dxa"/>
          </w:tcPr>
          <w:p w14:paraId="496CADC7"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1000 – 1003, 1008 – 1011</w:t>
            </w:r>
          </w:p>
        </w:tc>
        <w:tc>
          <w:tcPr>
            <w:tcW w:w="2410" w:type="dxa"/>
          </w:tcPr>
          <w:p w14:paraId="695396AA"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1000 – 1005, 1012 – 1017</w:t>
            </w:r>
          </w:p>
        </w:tc>
      </w:tr>
      <w:tr w:rsidR="00A878EA" w:rsidRPr="00B56231" w14:paraId="5812B180" w14:textId="77777777" w:rsidTr="00AE0C53">
        <w:trPr>
          <w:jc w:val="center"/>
        </w:trPr>
        <w:tc>
          <w:tcPr>
            <w:tcW w:w="1278" w:type="dxa"/>
            <w:vMerge/>
          </w:tcPr>
          <w:p w14:paraId="7C6CF8FB" w14:textId="77777777" w:rsidR="00A878EA" w:rsidRPr="00B56231" w:rsidRDefault="00A878EA" w:rsidP="00AE0C53">
            <w:pPr>
              <w:keepNext/>
              <w:keepLines/>
              <w:spacing w:after="0"/>
              <w:jc w:val="center"/>
              <w:rPr>
                <w:rFonts w:ascii="Arial" w:hAnsi="Arial"/>
                <w:sz w:val="18"/>
              </w:rPr>
            </w:pPr>
          </w:p>
        </w:tc>
        <w:tc>
          <w:tcPr>
            <w:tcW w:w="2119" w:type="dxa"/>
            <w:tcBorders>
              <w:left w:val="nil"/>
            </w:tcBorders>
            <w:vAlign w:val="center"/>
          </w:tcPr>
          <w:p w14:paraId="7B98B4B5" w14:textId="77777777" w:rsidR="00A878EA" w:rsidRPr="00B56231" w:rsidRDefault="00A878EA" w:rsidP="00AE0C53">
            <w:pPr>
              <w:keepNext/>
              <w:keepLines/>
              <w:spacing w:after="0"/>
              <w:jc w:val="center"/>
              <w:rPr>
                <w:rFonts w:ascii="Arial" w:hAnsi="Arial"/>
                <w:sz w:val="18"/>
              </w:rPr>
            </w:pPr>
            <w:r w:rsidRPr="00B56231">
              <w:rPr>
                <w:rFonts w:ascii="Arial" w:hAnsi="Arial"/>
                <w:sz w:val="18"/>
              </w:rPr>
              <w:t>double-symbol DM-RS</w:t>
            </w:r>
          </w:p>
        </w:tc>
        <w:tc>
          <w:tcPr>
            <w:tcW w:w="665" w:type="dxa"/>
          </w:tcPr>
          <w:p w14:paraId="2C5989F4" w14:textId="77777777" w:rsidR="00A878EA" w:rsidRPr="00B56231" w:rsidRDefault="00A878EA" w:rsidP="00AE0C53">
            <w:pPr>
              <w:keepNext/>
              <w:keepLines/>
              <w:spacing w:after="0"/>
              <w:rPr>
                <w:rFonts w:ascii="Arial" w:hAnsi="Arial"/>
                <w:sz w:val="18"/>
              </w:rPr>
            </w:pPr>
            <w:r w:rsidRPr="00B56231">
              <w:rPr>
                <w:rFonts w:ascii="Arial" w:hAnsi="Arial"/>
                <w:sz w:val="18"/>
              </w:rPr>
              <w:t>0, 1</w:t>
            </w:r>
          </w:p>
        </w:tc>
        <w:tc>
          <w:tcPr>
            <w:tcW w:w="2331" w:type="dxa"/>
          </w:tcPr>
          <w:p w14:paraId="020E1569" w14:textId="77777777" w:rsidR="00A878EA" w:rsidRPr="00B56231" w:rsidRDefault="00A878EA" w:rsidP="00AE0C53">
            <w:pPr>
              <w:keepNext/>
              <w:keepLines/>
              <w:spacing w:after="0"/>
              <w:jc w:val="center"/>
              <w:rPr>
                <w:rFonts w:ascii="Arial" w:hAnsi="Arial"/>
                <w:sz w:val="18"/>
              </w:rPr>
            </w:pPr>
            <w:r w:rsidRPr="00B56231">
              <w:rPr>
                <w:rFonts w:ascii="Arial" w:hAnsi="Arial"/>
                <w:sz w:val="18"/>
              </w:rPr>
              <w:t>1000 – 1015</w:t>
            </w:r>
          </w:p>
        </w:tc>
        <w:tc>
          <w:tcPr>
            <w:tcW w:w="2410" w:type="dxa"/>
          </w:tcPr>
          <w:p w14:paraId="7158005C" w14:textId="77777777" w:rsidR="00A878EA" w:rsidRPr="00B56231" w:rsidRDefault="00A878EA" w:rsidP="00AE0C53">
            <w:pPr>
              <w:keepNext/>
              <w:keepLines/>
              <w:spacing w:after="0"/>
              <w:jc w:val="center"/>
              <w:rPr>
                <w:rFonts w:ascii="Arial" w:hAnsi="Arial"/>
                <w:sz w:val="18"/>
              </w:rPr>
            </w:pPr>
            <w:r w:rsidRPr="00B56231">
              <w:rPr>
                <w:rFonts w:ascii="Arial" w:hAnsi="Arial"/>
                <w:sz w:val="18"/>
              </w:rPr>
              <w:t xml:space="preserve">1000 – 1023 </w:t>
            </w:r>
          </w:p>
        </w:tc>
      </w:tr>
    </w:tbl>
    <w:p w14:paraId="5D41CEA3" w14:textId="77777777" w:rsidR="009A789A" w:rsidRDefault="009A789A">
      <w:pPr>
        <w:spacing w:after="0"/>
        <w:rPr>
          <w:rFonts w:ascii="Arial" w:hAnsi="Arial"/>
          <w:sz w:val="22"/>
        </w:rPr>
      </w:pPr>
      <w:r>
        <w:br w:type="page"/>
      </w:r>
    </w:p>
    <w:p w14:paraId="67FAD44B" w14:textId="53A432E8" w:rsidR="00400AB3" w:rsidRPr="00B56231" w:rsidRDefault="00400AB3" w:rsidP="00400AB3">
      <w:pPr>
        <w:pStyle w:val="Heading5"/>
      </w:pPr>
      <w:r w:rsidRPr="00B56231">
        <w:lastRenderedPageBreak/>
        <w:t>7.4.1.2.2</w:t>
      </w:r>
      <w:r w:rsidRPr="00B56231">
        <w:tab/>
        <w:t>Mapping to physical resources</w:t>
      </w:r>
      <w:bookmarkEnd w:id="66"/>
      <w:bookmarkEnd w:id="67"/>
      <w:bookmarkEnd w:id="68"/>
      <w:bookmarkEnd w:id="69"/>
      <w:bookmarkEnd w:id="70"/>
      <w:bookmarkEnd w:id="71"/>
      <w:bookmarkEnd w:id="72"/>
    </w:p>
    <w:p w14:paraId="1CAF3DB4" w14:textId="77777777" w:rsidR="00400AB3" w:rsidRPr="00B56231" w:rsidRDefault="00400AB3" w:rsidP="00400AB3">
      <w:r w:rsidRPr="00B56231">
        <w:t>The UE shall assume phase-tracking reference signals being present only in the resource blocks used for the PDSCH, and only if the procedure in [6, TS 38.214] indicates phase-tracking reference signals being used.</w:t>
      </w:r>
    </w:p>
    <w:p w14:paraId="09DEF0EB" w14:textId="6FB9FFD7" w:rsidR="00400AB3" w:rsidRPr="00B56231" w:rsidRDefault="00400AB3" w:rsidP="00400AB3">
      <w:r w:rsidRPr="00B56231">
        <w:t>If present</w:t>
      </w:r>
      <w:ins w:id="130" w:author="Stefan Parkvall" w:date="2025-02-24T10:22:00Z">
        <w:r w:rsidR="00E13970">
          <w:t xml:space="preserve"> for a PT-RS port</w:t>
        </w:r>
      </w:ins>
      <w:r w:rsidRPr="00B56231">
        <w:t xml:space="preserve">, the UE shall assume the PDSCH PT-RS is scaled by a factor </w:t>
      </w:r>
      <m:oMath>
        <m:sSub>
          <m:sSubPr>
            <m:ctrlPr>
              <w:ins w:id="131" w:author="Stefan Parkvall" w:date="2025-02-24T10:23:00Z">
                <w:rPr>
                  <w:rFonts w:ascii="Cambria Math" w:hAnsi="Cambria Math"/>
                </w:rPr>
              </w:ins>
            </m:ctrlPr>
          </m:sSubPr>
          <m:e>
            <m:r>
              <w:ins w:id="132" w:author="Stefan Parkvall" w:date="2025-02-24T10:23:00Z">
                <w:rPr>
                  <w:rFonts w:ascii="Cambria Math" w:hAnsi="Cambria Math"/>
                </w:rPr>
                <m:t>β</m:t>
              </w:ins>
            </m:r>
          </m:e>
          <m:sub>
            <m:r>
              <w:ins w:id="133" w:author="Stefan Parkvall" w:date="2025-02-24T10:23:00Z">
                <m:rPr>
                  <m:nor/>
                </m:rPr>
                <w:rPr>
                  <w:lang w:val="en-US"/>
                </w:rPr>
                <m:t>PT-RS</m:t>
              </w:ins>
            </m:r>
          </m:sub>
        </m:sSub>
        <m:sSub>
          <m:sSubPr>
            <m:ctrlPr>
              <w:del w:id="134" w:author="Stefan Parkvall" w:date="2025-02-24T10:23:00Z">
                <w:rPr>
                  <w:rFonts w:ascii="Cambria Math" w:hAnsi="Cambria Math"/>
                  <w:i/>
                </w:rPr>
              </w:del>
            </m:ctrlPr>
          </m:sSubPr>
          <m:e>
            <m:r>
              <w:del w:id="135" w:author="Stefan Parkvall" w:date="2025-02-24T10:23:00Z">
                <w:rPr>
                  <w:rFonts w:ascii="Cambria Math" w:hAnsi="Cambria Math"/>
                </w:rPr>
                <m:t>β</m:t>
              </w:del>
            </m:r>
          </m:e>
          <m:sub>
            <m:r>
              <w:del w:id="136" w:author="Stefan Parkvall" w:date="2025-02-24T10:23:00Z">
                <m:rPr>
                  <m:nor/>
                </m:rPr>
                <w:rPr>
                  <w:rFonts w:ascii="Cambria Math" w:hAnsi="Cambria Math"/>
                </w:rPr>
                <m:t>PT-RS</m:t>
              </w:del>
            </m:r>
            <m:r>
              <w:del w:id="137" w:author="Stefan Parkvall" w:date="2025-02-24T10:23:00Z">
                <w:rPr>
                  <w:rFonts w:ascii="Cambria Math" w:hAnsi="Cambria Math"/>
                </w:rPr>
                <m:t>,i</m:t>
              </w:del>
            </m:r>
          </m:sub>
        </m:sSub>
      </m:oMath>
      <w:r w:rsidRPr="00B56231">
        <w:t xml:space="preserve"> to conform with the transmission power specified in clause 4.1 of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according to</w:t>
      </w:r>
    </w:p>
    <w:p w14:paraId="48CD28A2" w14:textId="279E1309" w:rsidR="00400AB3" w:rsidRPr="00B56231" w:rsidRDefault="00400AB3" w:rsidP="00400AB3">
      <w:pPr>
        <w:pStyle w:val="EQ"/>
        <w:jc w:val="center"/>
        <w:rPr>
          <w:position w:val="-14"/>
        </w:rPr>
      </w:pPr>
      <m:oMathPara>
        <m:oMath>
          <m:sSubSup>
            <m:sSubSupPr>
              <m:ctrlPr>
                <w:rPr>
                  <w:rFonts w:ascii="Cambria Math" w:hAnsi="Cambria Math"/>
                  <w:i/>
                  <w:noProof w:val="0"/>
                </w:rPr>
              </m:ctrlPr>
            </m:sSubSupPr>
            <m:e>
              <m:r>
                <w:rPr>
                  <w:rFonts w:ascii="Cambria Math" w:hAnsi="Cambria Math"/>
                </w:rPr>
                <m:t>a</m:t>
              </m:r>
            </m:e>
            <m:sub>
              <m:r>
                <w:rPr>
                  <w:rFonts w:ascii="Cambria Math" w:hAnsi="Cambria Math"/>
                </w:rPr>
                <m:t>k,l</m:t>
              </m:r>
            </m:sub>
            <m:sup>
              <m:r>
                <w:rPr>
                  <w:rFonts w:ascii="Cambria Math" w:hAnsi="Cambria Math"/>
                </w:rPr>
                <m:t>(p,μ)</m:t>
              </m:r>
            </m:sup>
          </m:sSubSup>
          <m:r>
            <w:rPr>
              <w:rFonts w:ascii="Cambria Math" w:hAnsi="Cambria Math"/>
            </w:rPr>
            <m:t>=</m:t>
          </m:r>
          <m:sSub>
            <m:sSubPr>
              <m:ctrlPr>
                <w:ins w:id="138" w:author="Stefan Parkvall" w:date="2025-02-24T10:23:00Z">
                  <w:rPr>
                    <w:rFonts w:ascii="Cambria Math" w:hAnsi="Cambria Math"/>
                  </w:rPr>
                </w:ins>
              </m:ctrlPr>
            </m:sSubPr>
            <m:e>
              <m:r>
                <w:ins w:id="139" w:author="Stefan Parkvall" w:date="2025-02-24T10:23:00Z">
                  <w:rPr>
                    <w:rFonts w:ascii="Cambria Math" w:hAnsi="Cambria Math"/>
                  </w:rPr>
                  <m:t>β</m:t>
                </w:ins>
              </m:r>
            </m:e>
            <m:sub>
              <m:r>
                <w:ins w:id="140" w:author="Stefan Parkvall" w:date="2025-02-24T10:23:00Z">
                  <m:rPr>
                    <m:nor/>
                  </m:rPr>
                  <w:rPr>
                    <w:lang w:val="en-US"/>
                  </w:rPr>
                  <m:t>PT-RS</m:t>
                </w:ins>
              </m:r>
            </m:sub>
          </m:sSub>
          <m:sSub>
            <m:sSubPr>
              <m:ctrlPr>
                <w:del w:id="141" w:author="Stefan Parkvall" w:date="2025-02-24T10:23:00Z">
                  <w:rPr>
                    <w:rFonts w:ascii="Cambria Math" w:hAnsi="Cambria Math"/>
                    <w:i/>
                    <w:noProof w:val="0"/>
                  </w:rPr>
                </w:del>
              </m:ctrlPr>
            </m:sSubPr>
            <m:e>
              <m:r>
                <w:del w:id="142" w:author="Stefan Parkvall" w:date="2025-02-24T10:23:00Z">
                  <w:rPr>
                    <w:rFonts w:ascii="Cambria Math" w:hAnsi="Cambria Math"/>
                  </w:rPr>
                  <m:t>β</m:t>
                </w:del>
              </m:r>
            </m:e>
            <m:sub>
              <m:r>
                <w:del w:id="143" w:author="Stefan Parkvall" w:date="2025-02-24T10:23:00Z">
                  <m:rPr>
                    <m:nor/>
                  </m:rPr>
                  <w:rPr>
                    <w:rFonts w:ascii="Cambria Math" w:hAnsi="Cambria Math"/>
                  </w:rPr>
                  <m:t>PT-RS</m:t>
                </w:del>
              </m:r>
              <m:r>
                <w:del w:id="144" w:author="Stefan Parkvall" w:date="2025-02-24T10:23:00Z">
                  <w:rPr>
                    <w:rFonts w:ascii="Cambria Math" w:hAnsi="Cambria Math"/>
                  </w:rPr>
                  <m:t>,i</m:t>
                </w:del>
              </m:r>
            </m:sub>
          </m:sSub>
          <m:sSub>
            <m:sSubPr>
              <m:ctrlPr>
                <w:rPr>
                  <w:rFonts w:ascii="Cambria Math" w:hAnsi="Cambria Math"/>
                  <w:i/>
                  <w:noProof w:val="0"/>
                </w:rPr>
              </m:ctrlPr>
            </m:sSubPr>
            <m:e>
              <m:r>
                <w:rPr>
                  <w:rFonts w:ascii="Cambria Math" w:hAnsi="Cambria Math"/>
                </w:rPr>
                <m:t>r</m:t>
              </m:r>
            </m:e>
            <m:sub>
              <m:r>
                <w:rPr>
                  <w:rFonts w:ascii="Cambria Math" w:hAnsi="Cambria Math"/>
                </w:rPr>
                <m:t>k</m:t>
              </m:r>
            </m:sub>
          </m:sSub>
        </m:oMath>
      </m:oMathPara>
    </w:p>
    <w:p w14:paraId="019CB0B6" w14:textId="77777777" w:rsidR="00400AB3" w:rsidRPr="00B56231" w:rsidRDefault="00400AB3" w:rsidP="00400AB3">
      <w:bookmarkStart w:id="145" w:name="_Hlk500883235"/>
      <w:r w:rsidRPr="00B56231">
        <w:t>when all the following conditions are fulfilled</w:t>
      </w:r>
    </w:p>
    <w:p w14:paraId="7333F222" w14:textId="465746ED" w:rsidR="00400AB3" w:rsidRPr="00B56231" w:rsidRDefault="00400AB3" w:rsidP="00400AB3">
      <w:pPr>
        <w:pStyle w:val="B1"/>
      </w:pPr>
      <w:r w:rsidRPr="00B56231">
        <w:t>-</w:t>
      </w:r>
      <w:r w:rsidRPr="00B56231">
        <w:tab/>
      </w:r>
      <m:oMath>
        <m:r>
          <w:ins w:id="146" w:author="Stefan Parkvall" w:date="2025-02-24T10:24:00Z">
            <w:rPr>
              <w:rFonts w:ascii="Cambria Math" w:hAnsi="Cambria Math"/>
            </w:rPr>
            <m:t>l</m:t>
          </w:ins>
        </m:r>
      </m:oMath>
      <w:del w:id="147" w:author="Stefan Parkvall" w:date="2025-02-24T10:24:00Z">
        <w:r w:rsidRPr="00B56231" w:rsidDel="00DD6330">
          <w:rPr>
            <w:position w:val="-6"/>
          </w:rPr>
          <w:object w:dxaOrig="139" w:dyaOrig="260" w14:anchorId="2DCC148E">
            <v:shape id="_x0000_i1076" type="#_x0000_t75" style="width:6.6pt;height:14.05pt" o:ole="">
              <v:imagedata r:id="rId150" o:title=""/>
            </v:shape>
            <o:OLEObject Type="Embed" ProgID="Equation.3" ShapeID="_x0000_i1076" DrawAspect="Content" ObjectID="_1801912077" r:id="rId151"/>
          </w:object>
        </w:r>
      </w:del>
      <w:r w:rsidRPr="00B56231">
        <w:t xml:space="preserve"> is within the OFDM symbols allocated for the PDSCH transmission</w:t>
      </w:r>
    </w:p>
    <w:p w14:paraId="2ADCEF26" w14:textId="77777777" w:rsidR="00400AB3" w:rsidRPr="00B56231" w:rsidRDefault="00400AB3" w:rsidP="00400AB3">
      <w:pPr>
        <w:pStyle w:val="B1"/>
      </w:pPr>
      <w:r w:rsidRPr="00B56231">
        <w:t>-</w:t>
      </w:r>
      <w:r w:rsidRPr="00B56231">
        <w:tab/>
        <w:t xml:space="preserve">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not used for DM-RS, non-zero-power CSI-RS </w:t>
      </w:r>
      <w:r w:rsidRPr="00B56231">
        <w:rPr>
          <w:rFonts w:eastAsia="SimSun"/>
        </w:rPr>
        <w:t>(except for those</w:t>
      </w:r>
      <w:r w:rsidRPr="00B56231">
        <w:t xml:space="preserve"> configured for mobility measurements</w:t>
      </w:r>
      <w:r w:rsidRPr="00B56231">
        <w:rPr>
          <w:rFonts w:eastAsia="SimSun"/>
        </w:rPr>
        <w:t xml:space="preserve"> or with </w:t>
      </w:r>
      <w:proofErr w:type="spellStart"/>
      <w:r w:rsidRPr="00B56231">
        <w:rPr>
          <w:rFonts w:eastAsia="SimSun"/>
          <w:i/>
        </w:rPr>
        <w:t>resourceType</w:t>
      </w:r>
      <w:proofErr w:type="spellEnd"/>
      <w:r w:rsidRPr="00B56231">
        <w:rPr>
          <w:rFonts w:eastAsia="SimSun"/>
        </w:rPr>
        <w:t xml:space="preserve"> in corresponding </w:t>
      </w:r>
      <w:r w:rsidRPr="00B56231">
        <w:rPr>
          <w:rFonts w:eastAsia="SimSun"/>
          <w:i/>
        </w:rPr>
        <w:t>CSI-</w:t>
      </w:r>
      <w:proofErr w:type="spellStart"/>
      <w:r w:rsidRPr="00B56231">
        <w:rPr>
          <w:rFonts w:eastAsia="SimSun"/>
          <w:i/>
        </w:rPr>
        <w:t>ResourceConfig</w:t>
      </w:r>
      <w:proofErr w:type="spellEnd"/>
      <w:r w:rsidRPr="00B56231">
        <w:rPr>
          <w:rFonts w:eastAsia="SimSun"/>
        </w:rPr>
        <w:t xml:space="preserve"> configured as 'aperiodic')</w:t>
      </w:r>
      <w:r w:rsidRPr="00B56231">
        <w:t>, zero-power CSI-RS, SS/PBCH block, a detected PDCCH according to clause 5.1.4.1 of [6, TS38.214], or is declared as 'not available' by clause 5.1.4 of [6, TS 38.214]</w:t>
      </w:r>
    </w:p>
    <w:p w14:paraId="78CF604A" w14:textId="21037517" w:rsidR="00400AB3" w:rsidRPr="00B56231" w:rsidRDefault="00400AB3" w:rsidP="00400AB3">
      <w:pPr>
        <w:pStyle w:val="B1"/>
        <w:ind w:left="0" w:firstLine="0"/>
      </w:pPr>
      <w:bookmarkStart w:id="148" w:name="_Hlk497126566"/>
      <w:bookmarkEnd w:id="145"/>
      <w:r w:rsidRPr="00B56231">
        <w:t xml:space="preserve">The set of time indices </w:t>
      </w:r>
      <m:oMath>
        <m:r>
          <w:ins w:id="149" w:author="Stefan Parkvall" w:date="2025-02-24T10:24:00Z">
            <w:rPr>
              <w:rFonts w:ascii="Cambria Math" w:hAnsi="Cambria Math"/>
            </w:rPr>
            <m:t>l</m:t>
          </w:ins>
        </m:r>
      </m:oMath>
      <w:del w:id="150" w:author="Stefan Parkvall" w:date="2025-02-24T10:24:00Z">
        <w:r w:rsidRPr="00B56231" w:rsidDel="00DD6330">
          <w:rPr>
            <w:position w:val="-6"/>
          </w:rPr>
          <w:object w:dxaOrig="139" w:dyaOrig="260" w14:anchorId="093D511D">
            <v:shape id="_x0000_i1077" type="#_x0000_t75" style="width:6.6pt;height:14.05pt" o:ole="">
              <v:imagedata r:id="rId52" o:title=""/>
            </v:shape>
            <o:OLEObject Type="Embed" ProgID="Equation.3" ShapeID="_x0000_i1077" DrawAspect="Content" ObjectID="_1801912078" r:id="rId152"/>
          </w:object>
        </w:r>
      </w:del>
      <w:r w:rsidRPr="00B56231">
        <w:t xml:space="preserve"> defined relative to the start of the PDSCH allocation is defined by</w:t>
      </w:r>
    </w:p>
    <w:p w14:paraId="46ADEEC5" w14:textId="6904AE42" w:rsidR="00400AB3" w:rsidRPr="00B56231" w:rsidRDefault="00400AB3" w:rsidP="00400AB3">
      <w:pPr>
        <w:pStyle w:val="B1"/>
      </w:pPr>
      <w:r w:rsidRPr="00B56231">
        <w:t>1.</w:t>
      </w:r>
      <w:r w:rsidRPr="00B56231">
        <w:tab/>
        <w:t xml:space="preserve">set </w:t>
      </w:r>
      <m:oMath>
        <m:r>
          <w:rPr>
            <w:rFonts w:ascii="Cambria Math" w:hAnsi="Cambria Math"/>
          </w:rPr>
          <m:t>i=0</m:t>
        </m:r>
      </m:oMath>
      <w:r w:rsidRPr="00B56231">
        <w:t xml:space="preserve"> and </w:t>
      </w:r>
      <w:del w:id="151" w:author="Stefan Parkvall" w:date="2025-02-24T10:24:00Z">
        <w:r w:rsidRPr="00B56231" w:rsidDel="00DD6330">
          <w:rPr>
            <w:position w:val="-10"/>
          </w:rPr>
          <w:object w:dxaOrig="639" w:dyaOrig="300" w14:anchorId="105D7F58">
            <v:shape id="_x0000_i1078" type="#_x0000_t75" style="width:32.95pt;height:14.95pt" o:ole="">
              <v:imagedata r:id="rId153" o:title=""/>
            </v:shape>
            <o:OLEObject Type="Embed" ProgID="Equation.3" ShapeID="_x0000_i1078" DrawAspect="Content" ObjectID="_1801912079" r:id="rId154"/>
          </w:object>
        </w:r>
      </w:del>
      <m:oMath>
        <m:sSub>
          <m:sSubPr>
            <m:ctrlPr>
              <w:ins w:id="152" w:author="Stefan Parkvall" w:date="2025-02-24T10:24:00Z">
                <w:rPr>
                  <w:rFonts w:ascii="Cambria Math" w:hAnsi="Cambria Math"/>
                  <w:i/>
                </w:rPr>
              </w:ins>
            </m:ctrlPr>
          </m:sSubPr>
          <m:e>
            <m:r>
              <w:ins w:id="153" w:author="Stefan Parkvall" w:date="2025-02-24T10:24:00Z">
                <w:rPr>
                  <w:rFonts w:ascii="Cambria Math" w:hAnsi="Cambria Math"/>
                </w:rPr>
                <m:t>l</m:t>
              </w:ins>
            </m:r>
          </m:e>
          <m:sub>
            <m:r>
              <w:ins w:id="154" w:author="Stefan Parkvall" w:date="2025-02-24T10:24:00Z">
                <m:rPr>
                  <m:nor/>
                </m:rPr>
                <w:rPr>
                  <w:rFonts w:ascii="Cambria Math" w:hAnsi="Cambria Math"/>
                </w:rPr>
                <m:t>ref</m:t>
              </w:ins>
            </m:r>
          </m:sub>
        </m:sSub>
        <m:r>
          <w:ins w:id="155" w:author="Stefan Parkvall" w:date="2025-02-24T10:24:00Z">
            <w:rPr>
              <w:rFonts w:ascii="Cambria Math" w:hAnsi="Cambria Math"/>
            </w:rPr>
            <m:t>=0</m:t>
          </w:ins>
        </m:r>
      </m:oMath>
    </w:p>
    <w:p w14:paraId="19ADC706" w14:textId="77777777" w:rsidR="00400AB3" w:rsidRPr="00B56231" w:rsidRDefault="00400AB3" w:rsidP="00400AB3">
      <w:pPr>
        <w:pStyle w:val="B1"/>
      </w:pPr>
      <w:r w:rsidRPr="00B56231">
        <w:t>2.</w:t>
      </w:r>
      <w:r w:rsidRPr="00B56231">
        <w:tab/>
        <w:t xml:space="preserve">if any symbol in the interval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limLow>
          </m:fName>
          <m:e>
            <m:d>
              <m:dPr>
                <m:ctrlPr>
                  <w:rPr>
                    <w:rFonts w:ascii="Cambria Math" w:hAnsi="Cambria Math"/>
                    <w:i/>
                  </w:rPr>
                </m:ctrlPr>
              </m:dPr>
              <m:e>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m:t>
                </m:r>
                <m:d>
                  <m:dPr>
                    <m:ctrlPr>
                      <w:rPr>
                        <w:rFonts w:ascii="Cambria Math" w:hAnsi="Cambria Math"/>
                        <w:i/>
                      </w:rPr>
                    </m:ctrlPr>
                  </m:dPr>
                  <m:e>
                    <m:r>
                      <w:rPr>
                        <w:rFonts w:ascii="Cambria Math" w:hAnsi="Cambria Math"/>
                      </w:rPr>
                      <m:t>i-1</m:t>
                    </m:r>
                  </m:e>
                </m:d>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+1,</m:t>
                </m:r>
                <m:sSub>
                  <m:sSubPr>
                    <m:ctrlPr>
                      <w:rPr>
                        <w:rFonts w:ascii="Cambria Math" w:hAnsi="Cambria Math"/>
                        <w:i/>
                      </w:rPr>
                    </m:ctrlPr>
                  </m:sSubPr>
                  <m:e>
                    <m:r>
                      <w:rPr>
                        <w:rFonts w:ascii="Cambria Math" w:hAnsi="Cambria Math"/>
                      </w:rPr>
                      <m:t>l</m:t>
                    </m:r>
                  </m:e>
                  <m:sub>
                    <m:r>
                      <m:rPr>
                        <m:nor/>
                      </m:rPr>
                      <w:rPr>
                        <w:rFonts w:ascii="Cambria Math" w:hAnsi="Cambria Math"/>
                      </w:rPr>
                      <m:t>ref</m:t>
                    </m:r>
                  </m:sub>
                </m:sSub>
              </m:e>
            </m:d>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e>
        </m:func>
      </m:oMath>
      <w:r w:rsidRPr="00B56231">
        <w:t xml:space="preserve"> overlaps with a symbol used for DM-RS according to clause 7.4.1.1.2</w:t>
      </w:r>
    </w:p>
    <w:p w14:paraId="3AB8E149" w14:textId="77777777" w:rsidR="00400AB3" w:rsidRPr="00B56231" w:rsidRDefault="00400AB3" w:rsidP="00400AB3">
      <w:pPr>
        <w:pStyle w:val="B2"/>
      </w:pPr>
      <w:r w:rsidRPr="00B56231">
        <w:t>-</w:t>
      </w:r>
      <w:r w:rsidRPr="00B56231">
        <w:tab/>
        <w:t xml:space="preserve">set </w:t>
      </w:r>
      <m:oMath>
        <m:r>
          <w:rPr>
            <w:rFonts w:ascii="Cambria Math" w:hAnsi="Cambria Math"/>
          </w:rPr>
          <m:t>i=1</m:t>
        </m:r>
      </m:oMath>
    </w:p>
    <w:p w14:paraId="61A77885" w14:textId="47D46B47" w:rsidR="00400AB3" w:rsidRPr="00B56231" w:rsidRDefault="00400AB3" w:rsidP="00400AB3">
      <w:pPr>
        <w:pStyle w:val="B2"/>
      </w:pPr>
      <w:r w:rsidRPr="00B56231">
        <w:t>-</w:t>
      </w:r>
      <w:r w:rsidRPr="00B56231">
        <w:tab/>
        <w:t xml:space="preserve">set </w:t>
      </w:r>
      <w:del w:id="156" w:author="Stefan Parkvall" w:date="2025-02-24T10:24:00Z">
        <w:r w:rsidRPr="00B56231" w:rsidDel="00DD6330">
          <w:rPr>
            <w:position w:val="-10"/>
          </w:rPr>
          <w:object w:dxaOrig="320" w:dyaOrig="300" w14:anchorId="6DEB1ED5">
            <v:shape id="_x0000_i1079" type="#_x0000_t75" style="width:15.8pt;height:14.95pt" o:ole="">
              <v:imagedata r:id="rId155" o:title=""/>
            </v:shape>
            <o:OLEObject Type="Embed" ProgID="Equation.3" ShapeID="_x0000_i1079" DrawAspect="Content" ObjectID="_1801912080" r:id="rId156"/>
          </w:object>
        </w:r>
      </w:del>
      <m:oMath>
        <m:sSub>
          <m:sSubPr>
            <m:ctrlPr>
              <w:ins w:id="157" w:author="Stefan Parkvall" w:date="2025-02-24T10:24:00Z">
                <w:rPr>
                  <w:rFonts w:ascii="Cambria Math" w:hAnsi="Cambria Math"/>
                  <w:i/>
                </w:rPr>
              </w:ins>
            </m:ctrlPr>
          </m:sSubPr>
          <m:e>
            <m:r>
              <w:ins w:id="158" w:author="Stefan Parkvall" w:date="2025-02-24T10:24:00Z">
                <w:rPr>
                  <w:rFonts w:ascii="Cambria Math" w:hAnsi="Cambria Math"/>
                </w:rPr>
                <m:t>l</m:t>
              </w:ins>
            </m:r>
          </m:e>
          <m:sub>
            <m:r>
              <w:ins w:id="159" w:author="Stefan Parkvall" w:date="2025-02-24T10:24:00Z">
                <m:rPr>
                  <m:nor/>
                </m:rPr>
                <w:rPr>
                  <w:rFonts w:ascii="Cambria Math" w:hAnsi="Cambria Math"/>
                </w:rPr>
                <m:t>ref</m:t>
              </w:ins>
            </m:r>
          </m:sub>
        </m:sSub>
      </m:oMath>
      <w:r w:rsidRPr="00B56231">
        <w:t xml:space="preserve"> to the symbol index of the DM-RS symbol in case of a single-symbol DM-RS and to the symbol index of the second DM-RS symbol in case of a double-symbol DM-RS</w:t>
      </w:r>
    </w:p>
    <w:p w14:paraId="70C77FB3" w14:textId="77777777" w:rsidR="00400AB3" w:rsidRPr="00B56231" w:rsidRDefault="00400AB3" w:rsidP="00400AB3">
      <w:pPr>
        <w:pStyle w:val="B2"/>
      </w:pPr>
      <w:r w:rsidRPr="00B56231">
        <w:t>-</w:t>
      </w:r>
      <w:r w:rsidRPr="00B56231">
        <w:tab/>
        <w:t xml:space="preserve">repeat from step 2 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B56231">
        <w:t xml:space="preserve"> is inside the PDSCH allocation</w:t>
      </w:r>
    </w:p>
    <w:p w14:paraId="307AD9C2" w14:textId="77777777" w:rsidR="00400AB3" w:rsidRPr="00B56231" w:rsidRDefault="00400AB3" w:rsidP="00400AB3">
      <w:pPr>
        <w:pStyle w:val="B1"/>
      </w:pPr>
      <w:r w:rsidRPr="00B56231">
        <w:t>3.</w:t>
      </w:r>
      <w:r w:rsidRPr="00B56231">
        <w:tab/>
        <w:t xml:space="preserve">add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B56231">
        <w:t xml:space="preserve"> to the set of time indices for PT-RS</w:t>
      </w:r>
    </w:p>
    <w:p w14:paraId="7400B852" w14:textId="77777777" w:rsidR="00400AB3" w:rsidRPr="00B56231" w:rsidRDefault="00400AB3" w:rsidP="00400AB3">
      <w:pPr>
        <w:pStyle w:val="B1"/>
      </w:pPr>
      <w:r w:rsidRPr="00B56231">
        <w:t>4.</w:t>
      </w:r>
      <w:r w:rsidRPr="00B56231">
        <w:tab/>
        <w:t xml:space="preserve">increment </w:t>
      </w:r>
      <w:r w:rsidRPr="00B56231">
        <w:rPr>
          <w:position w:val="-6"/>
        </w:rPr>
        <w:object w:dxaOrig="139" w:dyaOrig="240" w14:anchorId="700ABAFD">
          <v:shape id="_x0000_i1080" type="#_x0000_t75" style="width:6.6pt;height:12.75pt" o:ole="">
            <v:imagedata r:id="rId157" o:title=""/>
          </v:shape>
          <o:OLEObject Type="Embed" ProgID="Equation.3" ShapeID="_x0000_i1080" DrawAspect="Content" ObjectID="_1801912081" r:id="rId158"/>
        </w:object>
      </w:r>
      <w:r w:rsidRPr="00B56231">
        <w:t xml:space="preserve"> by one</w:t>
      </w:r>
    </w:p>
    <w:p w14:paraId="5AAC219E" w14:textId="77777777" w:rsidR="00400AB3" w:rsidRPr="00B56231" w:rsidRDefault="00400AB3" w:rsidP="00400AB3">
      <w:pPr>
        <w:pStyle w:val="B1"/>
      </w:pPr>
      <w:r w:rsidRPr="00B56231">
        <w:t>5.</w:t>
      </w:r>
      <w:r w:rsidRPr="00B56231">
        <w:tab/>
        <w:t xml:space="preserve">repeat from step 2 above 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B56231">
        <w:t xml:space="preserve"> is inside the PDSCH allocation</w:t>
      </w:r>
    </w:p>
    <w:p w14:paraId="18927FBF" w14:textId="219C23D8" w:rsidR="00400AB3" w:rsidRPr="00B56231" w:rsidRDefault="00DD6330" w:rsidP="00400AB3">
      <w:pPr>
        <w:pStyle w:val="B1"/>
        <w:ind w:left="0" w:firstLine="0"/>
      </w:pPr>
      <w:r w:rsidRPr="00B56231">
        <w:t>W</w:t>
      </w:r>
      <w:r w:rsidR="00400AB3" w:rsidRPr="00B56231">
        <w:t>here</w:t>
      </w:r>
      <w:ins w:id="160" w:author="Stefan Parkvall" w:date="2025-02-24T10:25:00Z">
        <w:r>
          <w:t xml:space="preserve"> </w:t>
        </w:r>
      </w:ins>
      <m:oMath>
        <m:sSub>
          <m:sSubPr>
            <m:ctrlPr>
              <w:ins w:id="161" w:author="Stefan Parkvall" w:date="2025-02-24T10:25:00Z">
                <w:rPr>
                  <w:rFonts w:ascii="Cambria Math" w:hAnsi="Cambria Math"/>
                  <w:i/>
                </w:rPr>
              </w:ins>
            </m:ctrlPr>
          </m:sSubPr>
          <m:e>
            <m:r>
              <w:ins w:id="162" w:author="Stefan Parkvall" w:date="2025-02-24T10:25:00Z">
                <w:rPr>
                  <w:rFonts w:ascii="Cambria Math" w:hAnsi="Cambria Math"/>
                </w:rPr>
                <m:t>L</m:t>
              </w:ins>
            </m:r>
          </m:e>
          <m:sub>
            <m:r>
              <w:ins w:id="163" w:author="Stefan Parkvall" w:date="2025-02-24T10:25:00Z">
                <m:rPr>
                  <m:nor/>
                </m:rPr>
                <w:rPr>
                  <w:rFonts w:ascii="Cambria Math" w:hAnsi="Cambria Math"/>
                </w:rPr>
                <m:t>PT-RS</m:t>
              </w:ins>
            </m:r>
          </m:sub>
        </m:sSub>
        <m:r>
          <w:ins w:id="164" w:author="Stefan Parkvall" w:date="2025-02-24T10:25:00Z">
            <w:rPr>
              <w:rFonts w:ascii="Cambria Math" w:hAnsi="Cambria Math"/>
            </w:rPr>
            <m:t>∈</m:t>
          </w:ins>
        </m:r>
        <m:d>
          <m:dPr>
            <m:begChr m:val="{"/>
            <m:endChr m:val="}"/>
            <m:ctrlPr>
              <w:ins w:id="165" w:author="Stefan Parkvall" w:date="2025-02-24T10:25:00Z">
                <w:rPr>
                  <w:rFonts w:ascii="Cambria Math" w:hAnsi="Cambria Math"/>
                  <w:i/>
                </w:rPr>
              </w:ins>
            </m:ctrlPr>
          </m:dPr>
          <m:e>
            <m:r>
              <w:ins w:id="166" w:author="Stefan Parkvall" w:date="2025-02-24T10:25:00Z">
                <w:rPr>
                  <w:rFonts w:ascii="Cambria Math" w:hAnsi="Cambria Math"/>
                </w:rPr>
                <m:t>1,2,4</m:t>
              </w:ins>
            </m:r>
          </m:e>
        </m:d>
      </m:oMath>
      <w:del w:id="167" w:author="Stefan Parkvall" w:date="2025-02-24T10:25:00Z">
        <w:r w:rsidR="00400AB3" w:rsidRPr="00B56231" w:rsidDel="00DD6330">
          <w:delText xml:space="preserve"> </w:delText>
        </w:r>
        <w:r w:rsidR="00400AB3" w:rsidRPr="00B56231" w:rsidDel="00DD6330">
          <w:rPr>
            <w:position w:val="-10"/>
          </w:rPr>
          <w:object w:dxaOrig="1300" w:dyaOrig="300" w14:anchorId="66B469D4">
            <v:shape id="_x0000_i1105" type="#_x0000_t75" style="width:64.55pt;height:14.95pt" o:ole="">
              <v:imagedata r:id="rId159" o:title=""/>
            </v:shape>
            <o:OLEObject Type="Embed" ProgID="Equation.3" ShapeID="_x0000_i1105" DrawAspect="Content" ObjectID="_1801912082" r:id="rId160"/>
          </w:object>
        </w:r>
      </w:del>
      <w:r w:rsidR="00400AB3" w:rsidRPr="00B56231">
        <w:t>.</w:t>
      </w:r>
    </w:p>
    <w:p w14:paraId="473B7197" w14:textId="77777777" w:rsidR="00400AB3" w:rsidRPr="00B56231" w:rsidRDefault="00400AB3" w:rsidP="00400AB3">
      <w:pPr>
        <w:pStyle w:val="B1"/>
        <w:ind w:left="0" w:firstLine="0"/>
      </w:pPr>
      <w:proofErr w:type="gramStart"/>
      <w:r w:rsidRPr="00B56231">
        <w:t>For the purpose of</w:t>
      </w:r>
      <w:proofErr w:type="gramEnd"/>
      <w:r w:rsidRPr="00B56231">
        <w:t xml:space="preserve"> PT-RS mapping, the resource blocks allocated for PDSCH transmission are numbered from 0 to </w:t>
      </w:r>
      <w:r w:rsidRPr="00B56231">
        <w:rPr>
          <w:position w:val="-10"/>
        </w:rPr>
        <w:object w:dxaOrig="680" w:dyaOrig="300" w14:anchorId="324CD5D7">
          <v:shape id="_x0000_i1082" type="#_x0000_t75" style="width:33.8pt;height:14.95pt" o:ole="">
            <v:imagedata r:id="rId32" o:title=""/>
          </v:shape>
          <o:OLEObject Type="Embed" ProgID="Equation.3" ShapeID="_x0000_i1082" DrawAspect="Content" ObjectID="_1801912083" r:id="rId161"/>
        </w:object>
      </w:r>
      <w:r w:rsidRPr="00B56231">
        <w:t xml:space="preserve"> from the lowest scheduled resource block to the highest. The corresponding subcarriers in this set of resource blocks are numbered in increasing order starting from the lowest frequency from 0 to </w:t>
      </w:r>
      <w:r w:rsidRPr="00B56231">
        <w:rPr>
          <w:position w:val="-10"/>
        </w:rPr>
        <w:object w:dxaOrig="1060" w:dyaOrig="340" w14:anchorId="48B45B31">
          <v:shape id="_x0000_i1083" type="#_x0000_t75" style="width:52.7pt;height:16.7pt" o:ole="">
            <v:imagedata r:id="rId34" o:title=""/>
          </v:shape>
          <o:OLEObject Type="Embed" ProgID="Equation.3" ShapeID="_x0000_i1083" DrawAspect="Content" ObjectID="_1801912084" r:id="rId162"/>
        </w:object>
      </w:r>
      <w:r w:rsidRPr="00B56231">
        <w:t>. The subcarriers to which the UE shall assume the PT-RS is mapped are given by</w:t>
      </w:r>
    </w:p>
    <w:p w14:paraId="4E819854" w14:textId="77777777" w:rsidR="00400AB3" w:rsidRPr="00B56231" w:rsidRDefault="00400AB3" w:rsidP="00400AB3">
      <w:pPr>
        <w:pStyle w:val="EQ"/>
        <w:jc w:val="center"/>
      </w:pPr>
      <w:r w:rsidRPr="00B56231">
        <w:rPr>
          <w:position w:val="-48"/>
        </w:rPr>
        <w:object w:dxaOrig="4840" w:dyaOrig="1040" w14:anchorId="4A1B4895">
          <v:shape id="_x0000_i1084" type="#_x0000_t75" style="width:242.35pt;height:53.1pt" o:ole="">
            <v:imagedata r:id="rId36" o:title=""/>
          </v:shape>
          <o:OLEObject Type="Embed" ProgID="Equation.DSMT4" ShapeID="_x0000_i1084" DrawAspect="Content" ObjectID="_1801912085" r:id="rId163"/>
        </w:object>
      </w:r>
    </w:p>
    <w:p w14:paraId="5CBDACA0" w14:textId="77777777" w:rsidR="00400AB3" w:rsidRPr="00B56231" w:rsidRDefault="00400AB3" w:rsidP="00400AB3">
      <w:pPr>
        <w:pStyle w:val="B1"/>
        <w:ind w:left="0" w:firstLine="0"/>
        <w:rPr>
          <w:lang w:val="en-US"/>
        </w:rPr>
      </w:pPr>
      <w:proofErr w:type="gramStart"/>
      <w:r w:rsidRPr="00B56231">
        <w:rPr>
          <w:lang w:val="en-US"/>
        </w:rPr>
        <w:t>where</w:t>
      </w:r>
      <w:proofErr w:type="gramEnd"/>
      <w:r w:rsidRPr="00B56231">
        <w:rPr>
          <w:lang w:val="en-US"/>
        </w:rPr>
        <w:t xml:space="preserve"> </w:t>
      </w:r>
    </w:p>
    <w:p w14:paraId="7394555B" w14:textId="77777777" w:rsidR="00400AB3" w:rsidRPr="00B56231" w:rsidRDefault="00400AB3" w:rsidP="00400AB3">
      <w:pPr>
        <w:pStyle w:val="B1"/>
      </w:pPr>
      <w:r w:rsidRPr="00B56231">
        <w:t>-</w:t>
      </w:r>
      <w:r w:rsidRPr="00B56231">
        <w:tab/>
      </w:r>
      <m:oMath>
        <m:r>
          <w:rPr>
            <w:rFonts w:ascii="Cambria Math" w:hAnsi="Cambria Math"/>
          </w:rPr>
          <m:t>i=0,1,2,…</m:t>
        </m:r>
      </m:oMath>
    </w:p>
    <w:p w14:paraId="1C9B7F18" w14:textId="77777777" w:rsidR="00400AB3" w:rsidRPr="00B56231" w:rsidRDefault="00400AB3" w:rsidP="00400AB3">
      <w:pPr>
        <w:pStyle w:val="B1"/>
      </w:pPr>
      <w:r w:rsidRPr="00B56231">
        <w:t>-</w:t>
      </w:r>
      <w:r w:rsidRPr="00B56231">
        <w:tab/>
      </w:r>
      <w:r>
        <w:rPr>
          <w:noProof/>
          <w:position w:val="-10"/>
        </w:rPr>
        <w:drawing>
          <wp:inline distT="0" distB="0" distL="0" distR="0" wp14:anchorId="172A2783" wp14:editId="473A86CF">
            <wp:extent cx="238125" cy="219075"/>
            <wp:effectExtent l="0" t="0" r="0" b="0"/>
            <wp:docPr id="7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56231">
        <w:t xml:space="preserve"> is given by Table 7.4.1.2.2-1 for the DM-RS port associated with the PT-RS port according to clause 5.1.6.3 in [6, TS 38.214]. If the higher-layer parameter </w:t>
      </w:r>
      <w:proofErr w:type="spellStart"/>
      <w:r w:rsidRPr="00B56231">
        <w:rPr>
          <w:i/>
        </w:rPr>
        <w:t>resourceElementOffset</w:t>
      </w:r>
      <w:proofErr w:type="spellEnd"/>
      <w:r w:rsidRPr="00B56231">
        <w:rPr>
          <w:i/>
        </w:rPr>
        <w:t xml:space="preserve"> </w:t>
      </w:r>
      <w:r w:rsidRPr="00B56231">
        <w:t xml:space="preserve">in the </w:t>
      </w:r>
      <w:r w:rsidRPr="00B56231">
        <w:rPr>
          <w:i/>
        </w:rPr>
        <w:t>PTRS-</w:t>
      </w:r>
      <w:proofErr w:type="spellStart"/>
      <w:r w:rsidRPr="00B56231">
        <w:rPr>
          <w:i/>
        </w:rPr>
        <w:t>DownlinkConfig</w:t>
      </w:r>
      <w:proofErr w:type="spellEnd"/>
      <w:r w:rsidRPr="00B56231">
        <w:t xml:space="preserve"> IE is not configured, the column corresponding to 'offset00' shall be used.</w:t>
      </w:r>
    </w:p>
    <w:p w14:paraId="14677917" w14:textId="77777777" w:rsidR="00400AB3" w:rsidRPr="00B56231" w:rsidRDefault="00400AB3" w:rsidP="00400AB3">
      <w:pPr>
        <w:pStyle w:val="B1"/>
      </w:pPr>
      <w:r w:rsidRPr="00B56231">
        <w:t>-</w:t>
      </w:r>
      <w:r w:rsidRPr="00B56231">
        <w:tab/>
      </w:r>
      <w:r w:rsidRPr="00B56231">
        <w:rPr>
          <w:position w:val="-10"/>
        </w:rPr>
        <w:object w:dxaOrig="520" w:dyaOrig="300" w14:anchorId="13BC578B">
          <v:shape id="_x0000_i1085" type="#_x0000_t75" style="width:26.35pt;height:14.95pt" o:ole="">
            <v:imagedata r:id="rId40" o:title=""/>
          </v:shape>
          <o:OLEObject Type="Embed" ProgID="Equation.3" ShapeID="_x0000_i1085" DrawAspect="Content" ObjectID="_1801912086" r:id="rId164"/>
        </w:object>
      </w:r>
      <w:r w:rsidRPr="00B56231">
        <w:t xml:space="preserve"> is the RNTI associated with the DCI scheduling the transmission</w:t>
      </w:r>
    </w:p>
    <w:p w14:paraId="609D11C3" w14:textId="77777777" w:rsidR="00400AB3" w:rsidRPr="00B56231" w:rsidRDefault="00400AB3" w:rsidP="00400AB3">
      <w:pPr>
        <w:pStyle w:val="B1"/>
      </w:pPr>
      <w:r w:rsidRPr="00B56231">
        <w:lastRenderedPageBreak/>
        <w:t>-</w:t>
      </w:r>
      <w:r w:rsidRPr="00B56231">
        <w:tab/>
      </w:r>
      <w:r w:rsidRPr="00B56231">
        <w:rPr>
          <w:position w:val="-10"/>
        </w:rPr>
        <w:object w:dxaOrig="420" w:dyaOrig="300" w14:anchorId="3B773A0D">
          <v:shape id="_x0000_i1086" type="#_x0000_t75" style="width:19.3pt;height:14.95pt" o:ole="">
            <v:imagedata r:id="rId42" o:title=""/>
          </v:shape>
          <o:OLEObject Type="Embed" ProgID="Equation.3" ShapeID="_x0000_i1086" DrawAspect="Content" ObjectID="_1801912087" r:id="rId165"/>
        </w:object>
      </w:r>
      <w:r w:rsidRPr="00B56231">
        <w:t xml:space="preserve"> is the number of resource blocks scheduled</w:t>
      </w:r>
    </w:p>
    <w:p w14:paraId="04BF5EB4" w14:textId="77777777" w:rsidR="00400AB3" w:rsidRPr="00B56231" w:rsidRDefault="00400AB3" w:rsidP="00400AB3">
      <w:pPr>
        <w:pStyle w:val="B1"/>
      </w:pPr>
      <w:r w:rsidRPr="00B56231">
        <w:t>-</w:t>
      </w:r>
      <w:r w:rsidRPr="00B56231">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sidRPr="00B56231">
        <w:t xml:space="preserve"> is given by [6, TS 38.214].</w:t>
      </w:r>
    </w:p>
    <w:bookmarkEnd w:id="148"/>
    <w:p w14:paraId="3CA0D258" w14:textId="77777777" w:rsidR="00400AB3" w:rsidRPr="00B56231" w:rsidRDefault="00400AB3" w:rsidP="00400AB3">
      <w:pPr>
        <w:pStyle w:val="TH"/>
        <w:rPr>
          <w:i/>
        </w:rPr>
      </w:pPr>
      <w:r w:rsidRPr="00B56231">
        <w:t xml:space="preserve">Table 7.4.1.2.2-1: The parameter </w:t>
      </w:r>
      <w:r w:rsidRPr="00B56231">
        <w:rPr>
          <w:noProof/>
          <w:position w:val="-10"/>
          <w:lang w:eastAsia="en-GB"/>
        </w:rPr>
        <w:drawing>
          <wp:inline distT="0" distB="0" distL="0" distR="0" wp14:anchorId="2B529236" wp14:editId="19BFE162">
            <wp:extent cx="238125" cy="219075"/>
            <wp:effectExtent l="0" t="0" r="0" b="0"/>
            <wp:docPr id="12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56231">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851"/>
        <w:gridCol w:w="851"/>
        <w:gridCol w:w="851"/>
        <w:gridCol w:w="851"/>
        <w:gridCol w:w="851"/>
        <w:gridCol w:w="851"/>
        <w:gridCol w:w="851"/>
        <w:gridCol w:w="851"/>
      </w:tblGrid>
      <w:tr w:rsidR="00400AB3" w:rsidRPr="00B56231" w14:paraId="40D1EFD2" w14:textId="77777777" w:rsidTr="00AE0C53">
        <w:tc>
          <w:tcPr>
            <w:tcW w:w="1952" w:type="dxa"/>
            <w:vMerge w:val="restart"/>
            <w:shd w:val="clear" w:color="auto" w:fill="auto"/>
            <w:vAlign w:val="center"/>
          </w:tcPr>
          <w:p w14:paraId="00B2413B" w14:textId="77777777" w:rsidR="00400AB3" w:rsidRPr="00B56231" w:rsidRDefault="00400AB3" w:rsidP="00AE0C53">
            <w:pPr>
              <w:pStyle w:val="TAH"/>
              <w:rPr>
                <w:rFonts w:eastAsia="Batang"/>
              </w:rPr>
            </w:pPr>
            <w:r w:rsidRPr="00B56231">
              <w:rPr>
                <w:rFonts w:eastAsia="Batang"/>
              </w:rPr>
              <w:t>DM-RS antenna port</w:t>
            </w:r>
          </w:p>
          <w:p w14:paraId="517D1DF1" w14:textId="77777777" w:rsidR="00400AB3" w:rsidRPr="00B56231" w:rsidRDefault="00400AB3" w:rsidP="00AE0C53">
            <w:pPr>
              <w:pStyle w:val="TAH"/>
              <w:rPr>
                <w:rFonts w:eastAsia="Batang"/>
              </w:rPr>
            </w:pPr>
            <w:r>
              <w:rPr>
                <w:rFonts w:eastAsia="Batang"/>
                <w:noProof/>
              </w:rPr>
              <w:drawing>
                <wp:inline distT="0" distB="0" distL="0" distR="0" wp14:anchorId="7136362E" wp14:editId="47C96AC9">
                  <wp:extent cx="123825" cy="161925"/>
                  <wp:effectExtent l="0" t="0" r="0" b="0"/>
                  <wp:docPr id="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p>
        </w:tc>
        <w:tc>
          <w:tcPr>
            <w:tcW w:w="6808" w:type="dxa"/>
            <w:gridSpan w:val="8"/>
            <w:tcBorders>
              <w:bottom w:val="nil"/>
            </w:tcBorders>
            <w:shd w:val="clear" w:color="auto" w:fill="auto"/>
          </w:tcPr>
          <w:p w14:paraId="47F29885" w14:textId="77777777" w:rsidR="00400AB3" w:rsidRPr="00B56231" w:rsidRDefault="00400AB3" w:rsidP="00AE0C53">
            <w:pPr>
              <w:pStyle w:val="TAH"/>
              <w:rPr>
                <w:rFonts w:eastAsia="Batang"/>
              </w:rPr>
            </w:pPr>
            <w:r w:rsidRPr="00B56231">
              <w:rPr>
                <w:rFonts w:eastAsia="Batang"/>
                <w:noProof/>
                <w:lang w:eastAsia="en-GB"/>
              </w:rPr>
              <w:drawing>
                <wp:inline distT="0" distB="0" distL="0" distR="0" wp14:anchorId="15128667" wp14:editId="02BAC7AE">
                  <wp:extent cx="238125" cy="219075"/>
                  <wp:effectExtent l="0" t="0" r="0" b="0"/>
                  <wp:docPr id="12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r>
      <w:tr w:rsidR="00400AB3" w:rsidRPr="00B56231" w14:paraId="3DDF20EA" w14:textId="77777777" w:rsidTr="00AE0C53">
        <w:tc>
          <w:tcPr>
            <w:tcW w:w="1952" w:type="dxa"/>
            <w:vMerge/>
            <w:shd w:val="clear" w:color="auto" w:fill="auto"/>
            <w:vAlign w:val="center"/>
          </w:tcPr>
          <w:p w14:paraId="50EA2C65" w14:textId="77777777" w:rsidR="00400AB3" w:rsidRPr="00B56231" w:rsidRDefault="00400AB3" w:rsidP="00AE0C53">
            <w:pPr>
              <w:pStyle w:val="TAH"/>
              <w:rPr>
                <w:rFonts w:eastAsia="Batang"/>
              </w:rPr>
            </w:pPr>
          </w:p>
        </w:tc>
        <w:tc>
          <w:tcPr>
            <w:tcW w:w="3404" w:type="dxa"/>
            <w:gridSpan w:val="4"/>
            <w:tcBorders>
              <w:top w:val="nil"/>
            </w:tcBorders>
            <w:shd w:val="clear" w:color="auto" w:fill="auto"/>
            <w:vAlign w:val="center"/>
          </w:tcPr>
          <w:p w14:paraId="42B6081E" w14:textId="77777777" w:rsidR="00400AB3" w:rsidRPr="00B56231" w:rsidRDefault="00400AB3" w:rsidP="00AE0C53">
            <w:pPr>
              <w:pStyle w:val="TAH"/>
              <w:rPr>
                <w:rFonts w:eastAsia="Batang"/>
              </w:rPr>
            </w:pPr>
            <w:r w:rsidRPr="00B56231">
              <w:rPr>
                <w:rFonts w:eastAsia="Batang"/>
              </w:rPr>
              <w:t>DM-RS Configuration type 1</w:t>
            </w:r>
          </w:p>
        </w:tc>
        <w:tc>
          <w:tcPr>
            <w:tcW w:w="3404" w:type="dxa"/>
            <w:gridSpan w:val="4"/>
            <w:tcBorders>
              <w:top w:val="nil"/>
            </w:tcBorders>
            <w:shd w:val="clear" w:color="auto" w:fill="auto"/>
            <w:vAlign w:val="center"/>
          </w:tcPr>
          <w:p w14:paraId="5C62302D" w14:textId="77777777" w:rsidR="00400AB3" w:rsidRPr="00B56231" w:rsidRDefault="00400AB3" w:rsidP="00AE0C53">
            <w:pPr>
              <w:pStyle w:val="TAH"/>
              <w:rPr>
                <w:rFonts w:eastAsia="Batang"/>
              </w:rPr>
            </w:pPr>
            <w:r w:rsidRPr="00B56231">
              <w:rPr>
                <w:rFonts w:eastAsia="Batang"/>
              </w:rPr>
              <w:t>DM-RS Configuration type 2</w:t>
            </w:r>
          </w:p>
        </w:tc>
      </w:tr>
      <w:tr w:rsidR="00400AB3" w:rsidRPr="00B56231" w14:paraId="090AEDA8" w14:textId="77777777" w:rsidTr="00AE0C53">
        <w:tc>
          <w:tcPr>
            <w:tcW w:w="1952" w:type="dxa"/>
            <w:vMerge/>
            <w:shd w:val="clear" w:color="auto" w:fill="auto"/>
            <w:vAlign w:val="center"/>
          </w:tcPr>
          <w:p w14:paraId="33FE806F" w14:textId="77777777" w:rsidR="00400AB3" w:rsidRPr="00B56231" w:rsidRDefault="00400AB3" w:rsidP="00AE0C53">
            <w:pPr>
              <w:pStyle w:val="TAH"/>
              <w:rPr>
                <w:rFonts w:eastAsia="Batang"/>
              </w:rPr>
            </w:pPr>
          </w:p>
        </w:tc>
        <w:tc>
          <w:tcPr>
            <w:tcW w:w="3404" w:type="dxa"/>
            <w:gridSpan w:val="4"/>
            <w:tcBorders>
              <w:top w:val="nil"/>
              <w:bottom w:val="nil"/>
            </w:tcBorders>
            <w:shd w:val="clear" w:color="auto" w:fill="auto"/>
            <w:vAlign w:val="center"/>
          </w:tcPr>
          <w:p w14:paraId="4591EA7B" w14:textId="77777777" w:rsidR="00400AB3" w:rsidRPr="00B56231" w:rsidRDefault="00400AB3" w:rsidP="00AE0C53">
            <w:pPr>
              <w:pStyle w:val="TAH"/>
              <w:rPr>
                <w:rFonts w:eastAsia="Batang"/>
                <w:i/>
              </w:rPr>
            </w:pPr>
            <w:proofErr w:type="spellStart"/>
            <w:r w:rsidRPr="00B56231">
              <w:rPr>
                <w:rFonts w:eastAsia="Batang"/>
                <w:i/>
              </w:rPr>
              <w:t>resourceElementOffset</w:t>
            </w:r>
            <w:proofErr w:type="spellEnd"/>
          </w:p>
        </w:tc>
        <w:tc>
          <w:tcPr>
            <w:tcW w:w="3404" w:type="dxa"/>
            <w:gridSpan w:val="4"/>
            <w:tcBorders>
              <w:top w:val="nil"/>
              <w:bottom w:val="nil"/>
            </w:tcBorders>
            <w:shd w:val="clear" w:color="auto" w:fill="auto"/>
            <w:vAlign w:val="center"/>
          </w:tcPr>
          <w:p w14:paraId="09DD4774" w14:textId="77777777" w:rsidR="00400AB3" w:rsidRPr="00B56231" w:rsidRDefault="00400AB3" w:rsidP="00AE0C53">
            <w:pPr>
              <w:pStyle w:val="TAH"/>
              <w:rPr>
                <w:rFonts w:eastAsia="Batang"/>
                <w:i/>
              </w:rPr>
            </w:pPr>
            <w:proofErr w:type="spellStart"/>
            <w:r w:rsidRPr="00B56231">
              <w:rPr>
                <w:rFonts w:eastAsia="Batang"/>
                <w:i/>
              </w:rPr>
              <w:t>resourceElementOffset</w:t>
            </w:r>
            <w:proofErr w:type="spellEnd"/>
          </w:p>
        </w:tc>
      </w:tr>
      <w:tr w:rsidR="00400AB3" w:rsidRPr="00B56231" w14:paraId="73E85420" w14:textId="77777777" w:rsidTr="00AE0C53">
        <w:tc>
          <w:tcPr>
            <w:tcW w:w="1952" w:type="dxa"/>
            <w:vMerge/>
            <w:shd w:val="clear" w:color="auto" w:fill="auto"/>
            <w:vAlign w:val="center"/>
          </w:tcPr>
          <w:p w14:paraId="034C0892" w14:textId="77777777" w:rsidR="00400AB3" w:rsidRPr="00B56231" w:rsidRDefault="00400AB3" w:rsidP="00AE0C53">
            <w:pPr>
              <w:pStyle w:val="TAH"/>
              <w:rPr>
                <w:rFonts w:eastAsia="Batang"/>
              </w:rPr>
            </w:pPr>
          </w:p>
        </w:tc>
        <w:tc>
          <w:tcPr>
            <w:tcW w:w="851" w:type="dxa"/>
            <w:tcBorders>
              <w:top w:val="nil"/>
            </w:tcBorders>
            <w:shd w:val="clear" w:color="auto" w:fill="auto"/>
            <w:vAlign w:val="center"/>
          </w:tcPr>
          <w:p w14:paraId="16F187E8" w14:textId="77777777" w:rsidR="00400AB3" w:rsidRPr="00B56231" w:rsidRDefault="00400AB3" w:rsidP="00AE0C53">
            <w:pPr>
              <w:pStyle w:val="TAH"/>
              <w:rPr>
                <w:rFonts w:eastAsia="Batang"/>
                <w:sz w:val="14"/>
                <w:szCs w:val="14"/>
              </w:rPr>
            </w:pPr>
            <w:r w:rsidRPr="00B56231">
              <w:rPr>
                <w:rFonts w:eastAsia="Batang"/>
                <w:sz w:val="14"/>
                <w:szCs w:val="14"/>
              </w:rPr>
              <w:t>offset00</w:t>
            </w:r>
          </w:p>
        </w:tc>
        <w:tc>
          <w:tcPr>
            <w:tcW w:w="851" w:type="dxa"/>
            <w:tcBorders>
              <w:top w:val="nil"/>
            </w:tcBorders>
            <w:shd w:val="clear" w:color="auto" w:fill="auto"/>
          </w:tcPr>
          <w:p w14:paraId="4AF791F8" w14:textId="77777777" w:rsidR="00400AB3" w:rsidRPr="00B56231" w:rsidRDefault="00400AB3" w:rsidP="00AE0C53">
            <w:pPr>
              <w:pStyle w:val="TAH"/>
              <w:rPr>
                <w:rFonts w:eastAsia="Batang"/>
                <w:sz w:val="14"/>
                <w:szCs w:val="14"/>
              </w:rPr>
            </w:pPr>
            <w:r w:rsidRPr="00B56231">
              <w:rPr>
                <w:rFonts w:eastAsia="Batang"/>
                <w:sz w:val="14"/>
                <w:szCs w:val="14"/>
              </w:rPr>
              <w:t>offset01</w:t>
            </w:r>
          </w:p>
        </w:tc>
        <w:tc>
          <w:tcPr>
            <w:tcW w:w="851" w:type="dxa"/>
            <w:tcBorders>
              <w:top w:val="nil"/>
            </w:tcBorders>
            <w:shd w:val="clear" w:color="auto" w:fill="auto"/>
          </w:tcPr>
          <w:p w14:paraId="16A7BAE7" w14:textId="77777777" w:rsidR="00400AB3" w:rsidRPr="00B56231" w:rsidRDefault="00400AB3" w:rsidP="00AE0C53">
            <w:pPr>
              <w:pStyle w:val="TAH"/>
              <w:rPr>
                <w:rFonts w:eastAsia="Batang"/>
                <w:sz w:val="14"/>
                <w:szCs w:val="14"/>
              </w:rPr>
            </w:pPr>
            <w:r w:rsidRPr="00B56231">
              <w:rPr>
                <w:rFonts w:eastAsia="Batang"/>
                <w:sz w:val="14"/>
                <w:szCs w:val="14"/>
              </w:rPr>
              <w:t>offset10</w:t>
            </w:r>
          </w:p>
        </w:tc>
        <w:tc>
          <w:tcPr>
            <w:tcW w:w="851" w:type="dxa"/>
            <w:tcBorders>
              <w:top w:val="nil"/>
            </w:tcBorders>
            <w:shd w:val="clear" w:color="auto" w:fill="auto"/>
          </w:tcPr>
          <w:p w14:paraId="3BB9E14C" w14:textId="77777777" w:rsidR="00400AB3" w:rsidRPr="00B56231" w:rsidRDefault="00400AB3" w:rsidP="00AE0C53">
            <w:pPr>
              <w:pStyle w:val="TAH"/>
              <w:rPr>
                <w:rFonts w:eastAsia="Batang"/>
                <w:sz w:val="14"/>
                <w:szCs w:val="14"/>
              </w:rPr>
            </w:pPr>
            <w:r w:rsidRPr="00B56231">
              <w:rPr>
                <w:rFonts w:eastAsia="Batang"/>
                <w:sz w:val="14"/>
                <w:szCs w:val="14"/>
              </w:rPr>
              <w:t>offset11</w:t>
            </w:r>
          </w:p>
        </w:tc>
        <w:tc>
          <w:tcPr>
            <w:tcW w:w="851" w:type="dxa"/>
            <w:tcBorders>
              <w:top w:val="nil"/>
            </w:tcBorders>
            <w:shd w:val="clear" w:color="auto" w:fill="auto"/>
            <w:vAlign w:val="center"/>
          </w:tcPr>
          <w:p w14:paraId="6504EEFC" w14:textId="77777777" w:rsidR="00400AB3" w:rsidRPr="00B56231" w:rsidRDefault="00400AB3" w:rsidP="00AE0C53">
            <w:pPr>
              <w:pStyle w:val="TAH"/>
              <w:rPr>
                <w:rFonts w:eastAsia="Batang"/>
                <w:sz w:val="14"/>
                <w:szCs w:val="14"/>
              </w:rPr>
            </w:pPr>
            <w:r w:rsidRPr="00B56231">
              <w:rPr>
                <w:rFonts w:eastAsia="Batang"/>
                <w:sz w:val="14"/>
                <w:szCs w:val="14"/>
              </w:rPr>
              <w:t>offset00</w:t>
            </w:r>
          </w:p>
        </w:tc>
        <w:tc>
          <w:tcPr>
            <w:tcW w:w="851" w:type="dxa"/>
            <w:tcBorders>
              <w:top w:val="nil"/>
            </w:tcBorders>
            <w:shd w:val="clear" w:color="auto" w:fill="auto"/>
          </w:tcPr>
          <w:p w14:paraId="0951133D" w14:textId="77777777" w:rsidR="00400AB3" w:rsidRPr="00B56231" w:rsidRDefault="00400AB3" w:rsidP="00AE0C53">
            <w:pPr>
              <w:pStyle w:val="TAH"/>
              <w:rPr>
                <w:rFonts w:eastAsia="Batang"/>
                <w:sz w:val="14"/>
                <w:szCs w:val="14"/>
              </w:rPr>
            </w:pPr>
            <w:r w:rsidRPr="00B56231">
              <w:rPr>
                <w:rFonts w:eastAsia="Batang"/>
                <w:sz w:val="14"/>
                <w:szCs w:val="14"/>
              </w:rPr>
              <w:t>offset01</w:t>
            </w:r>
          </w:p>
        </w:tc>
        <w:tc>
          <w:tcPr>
            <w:tcW w:w="851" w:type="dxa"/>
            <w:tcBorders>
              <w:top w:val="nil"/>
            </w:tcBorders>
            <w:shd w:val="clear" w:color="auto" w:fill="auto"/>
          </w:tcPr>
          <w:p w14:paraId="065BCEE6" w14:textId="77777777" w:rsidR="00400AB3" w:rsidRPr="00B56231" w:rsidRDefault="00400AB3" w:rsidP="00AE0C53">
            <w:pPr>
              <w:pStyle w:val="TAH"/>
              <w:rPr>
                <w:rFonts w:eastAsia="Batang"/>
                <w:sz w:val="14"/>
                <w:szCs w:val="14"/>
              </w:rPr>
            </w:pPr>
            <w:r w:rsidRPr="00B56231">
              <w:rPr>
                <w:rFonts w:eastAsia="Batang"/>
                <w:sz w:val="14"/>
                <w:szCs w:val="14"/>
              </w:rPr>
              <w:t>offset10</w:t>
            </w:r>
          </w:p>
        </w:tc>
        <w:tc>
          <w:tcPr>
            <w:tcW w:w="851" w:type="dxa"/>
            <w:tcBorders>
              <w:top w:val="nil"/>
            </w:tcBorders>
            <w:shd w:val="clear" w:color="auto" w:fill="auto"/>
          </w:tcPr>
          <w:p w14:paraId="0B1D08D4" w14:textId="77777777" w:rsidR="00400AB3" w:rsidRPr="00B56231" w:rsidRDefault="00400AB3" w:rsidP="00AE0C53">
            <w:pPr>
              <w:pStyle w:val="TAH"/>
              <w:rPr>
                <w:rFonts w:eastAsia="Batang"/>
                <w:sz w:val="14"/>
                <w:szCs w:val="14"/>
              </w:rPr>
            </w:pPr>
            <w:r w:rsidRPr="00B56231">
              <w:rPr>
                <w:rFonts w:eastAsia="Batang"/>
                <w:sz w:val="14"/>
                <w:szCs w:val="14"/>
              </w:rPr>
              <w:t>offset11</w:t>
            </w:r>
          </w:p>
        </w:tc>
      </w:tr>
      <w:tr w:rsidR="00400AB3" w:rsidRPr="00B56231" w14:paraId="74054347" w14:textId="77777777" w:rsidTr="00AE0C53">
        <w:tc>
          <w:tcPr>
            <w:tcW w:w="1952" w:type="dxa"/>
            <w:shd w:val="clear" w:color="auto" w:fill="auto"/>
          </w:tcPr>
          <w:p w14:paraId="32F048C9" w14:textId="77777777" w:rsidR="00400AB3" w:rsidRPr="00B56231" w:rsidRDefault="00400AB3" w:rsidP="00AE0C53">
            <w:pPr>
              <w:pStyle w:val="TAC"/>
              <w:rPr>
                <w:rFonts w:eastAsia="Batang"/>
              </w:rPr>
            </w:pPr>
            <w:r w:rsidRPr="00B56231">
              <w:rPr>
                <w:rFonts w:eastAsia="Batang"/>
              </w:rPr>
              <w:t>1000</w:t>
            </w:r>
          </w:p>
        </w:tc>
        <w:tc>
          <w:tcPr>
            <w:tcW w:w="851" w:type="dxa"/>
            <w:shd w:val="clear" w:color="auto" w:fill="auto"/>
          </w:tcPr>
          <w:p w14:paraId="472515EB" w14:textId="77777777" w:rsidR="00400AB3" w:rsidRPr="00B56231" w:rsidRDefault="00400AB3" w:rsidP="00AE0C53">
            <w:pPr>
              <w:pStyle w:val="TAC"/>
              <w:rPr>
                <w:rFonts w:eastAsia="Batang"/>
              </w:rPr>
            </w:pPr>
            <w:r w:rsidRPr="00B56231">
              <w:rPr>
                <w:rFonts w:eastAsia="Batang"/>
              </w:rPr>
              <w:t>0</w:t>
            </w:r>
          </w:p>
        </w:tc>
        <w:tc>
          <w:tcPr>
            <w:tcW w:w="851" w:type="dxa"/>
            <w:shd w:val="clear" w:color="auto" w:fill="auto"/>
          </w:tcPr>
          <w:p w14:paraId="74C6BC79" w14:textId="77777777" w:rsidR="00400AB3" w:rsidRPr="00B56231" w:rsidRDefault="00400AB3" w:rsidP="00AE0C53">
            <w:pPr>
              <w:pStyle w:val="TAC"/>
              <w:rPr>
                <w:rFonts w:eastAsia="Batang"/>
              </w:rPr>
            </w:pPr>
            <w:r w:rsidRPr="00B56231">
              <w:rPr>
                <w:rFonts w:eastAsia="Batang"/>
              </w:rPr>
              <w:t>2</w:t>
            </w:r>
          </w:p>
        </w:tc>
        <w:tc>
          <w:tcPr>
            <w:tcW w:w="851" w:type="dxa"/>
            <w:shd w:val="clear" w:color="auto" w:fill="auto"/>
          </w:tcPr>
          <w:p w14:paraId="07396193" w14:textId="77777777" w:rsidR="00400AB3" w:rsidRPr="00B56231" w:rsidRDefault="00400AB3" w:rsidP="00AE0C53">
            <w:pPr>
              <w:pStyle w:val="TAC"/>
              <w:rPr>
                <w:rFonts w:eastAsia="Batang"/>
              </w:rPr>
            </w:pPr>
            <w:r w:rsidRPr="00B56231">
              <w:rPr>
                <w:rFonts w:eastAsia="Batang"/>
              </w:rPr>
              <w:t>6</w:t>
            </w:r>
          </w:p>
        </w:tc>
        <w:tc>
          <w:tcPr>
            <w:tcW w:w="851" w:type="dxa"/>
            <w:shd w:val="clear" w:color="auto" w:fill="auto"/>
          </w:tcPr>
          <w:p w14:paraId="3F61025E" w14:textId="77777777" w:rsidR="00400AB3" w:rsidRPr="00B56231" w:rsidRDefault="00400AB3" w:rsidP="00AE0C53">
            <w:pPr>
              <w:pStyle w:val="TAC"/>
              <w:rPr>
                <w:rFonts w:eastAsia="Batang"/>
              </w:rPr>
            </w:pPr>
            <w:r w:rsidRPr="00B56231">
              <w:rPr>
                <w:rFonts w:eastAsia="Batang"/>
              </w:rPr>
              <w:t>8</w:t>
            </w:r>
          </w:p>
        </w:tc>
        <w:tc>
          <w:tcPr>
            <w:tcW w:w="851" w:type="dxa"/>
            <w:shd w:val="clear" w:color="auto" w:fill="auto"/>
          </w:tcPr>
          <w:p w14:paraId="07A4B24F" w14:textId="77777777" w:rsidR="00400AB3" w:rsidRPr="00B56231" w:rsidRDefault="00400AB3" w:rsidP="00AE0C53">
            <w:pPr>
              <w:pStyle w:val="TAC"/>
              <w:rPr>
                <w:rFonts w:eastAsia="Batang"/>
              </w:rPr>
            </w:pPr>
            <w:r w:rsidRPr="00B56231">
              <w:rPr>
                <w:rFonts w:eastAsia="Batang"/>
              </w:rPr>
              <w:t>0</w:t>
            </w:r>
          </w:p>
        </w:tc>
        <w:tc>
          <w:tcPr>
            <w:tcW w:w="851" w:type="dxa"/>
            <w:shd w:val="clear" w:color="auto" w:fill="auto"/>
          </w:tcPr>
          <w:p w14:paraId="5459323A" w14:textId="77777777" w:rsidR="00400AB3" w:rsidRPr="00B56231" w:rsidRDefault="00400AB3" w:rsidP="00AE0C53">
            <w:pPr>
              <w:pStyle w:val="TAC"/>
              <w:rPr>
                <w:rFonts w:eastAsia="Batang"/>
              </w:rPr>
            </w:pPr>
            <w:r w:rsidRPr="00B56231">
              <w:rPr>
                <w:rFonts w:eastAsia="Batang"/>
              </w:rPr>
              <w:t>1</w:t>
            </w:r>
          </w:p>
        </w:tc>
        <w:tc>
          <w:tcPr>
            <w:tcW w:w="851" w:type="dxa"/>
            <w:shd w:val="clear" w:color="auto" w:fill="auto"/>
          </w:tcPr>
          <w:p w14:paraId="7CE8B761" w14:textId="77777777" w:rsidR="00400AB3" w:rsidRPr="00B56231" w:rsidRDefault="00400AB3" w:rsidP="00AE0C53">
            <w:pPr>
              <w:pStyle w:val="TAC"/>
              <w:rPr>
                <w:rFonts w:eastAsia="Batang"/>
              </w:rPr>
            </w:pPr>
            <w:r w:rsidRPr="00B56231">
              <w:rPr>
                <w:rFonts w:eastAsia="Batang"/>
              </w:rPr>
              <w:t>6</w:t>
            </w:r>
          </w:p>
        </w:tc>
        <w:tc>
          <w:tcPr>
            <w:tcW w:w="851" w:type="dxa"/>
            <w:shd w:val="clear" w:color="auto" w:fill="auto"/>
          </w:tcPr>
          <w:p w14:paraId="06CFFC0D" w14:textId="77777777" w:rsidR="00400AB3" w:rsidRPr="00B56231" w:rsidRDefault="00400AB3" w:rsidP="00AE0C53">
            <w:pPr>
              <w:pStyle w:val="TAC"/>
              <w:rPr>
                <w:rFonts w:eastAsia="Batang"/>
              </w:rPr>
            </w:pPr>
            <w:r w:rsidRPr="00B56231">
              <w:rPr>
                <w:rFonts w:eastAsia="Batang"/>
              </w:rPr>
              <w:t>7</w:t>
            </w:r>
          </w:p>
        </w:tc>
      </w:tr>
      <w:tr w:rsidR="00400AB3" w:rsidRPr="00B56231" w14:paraId="3551DC0F" w14:textId="77777777" w:rsidTr="00AE0C53">
        <w:tc>
          <w:tcPr>
            <w:tcW w:w="1952" w:type="dxa"/>
            <w:shd w:val="clear" w:color="auto" w:fill="auto"/>
          </w:tcPr>
          <w:p w14:paraId="08F302B7" w14:textId="77777777" w:rsidR="00400AB3" w:rsidRPr="00B56231" w:rsidRDefault="00400AB3" w:rsidP="00AE0C53">
            <w:pPr>
              <w:pStyle w:val="TAC"/>
              <w:rPr>
                <w:rFonts w:eastAsia="Batang"/>
              </w:rPr>
            </w:pPr>
            <w:r w:rsidRPr="00B56231">
              <w:rPr>
                <w:rFonts w:eastAsia="Batang"/>
              </w:rPr>
              <w:t>1001</w:t>
            </w:r>
          </w:p>
        </w:tc>
        <w:tc>
          <w:tcPr>
            <w:tcW w:w="851" w:type="dxa"/>
            <w:shd w:val="clear" w:color="auto" w:fill="auto"/>
          </w:tcPr>
          <w:p w14:paraId="6DBBED23" w14:textId="77777777" w:rsidR="00400AB3" w:rsidRPr="00B56231" w:rsidRDefault="00400AB3" w:rsidP="00AE0C53">
            <w:pPr>
              <w:pStyle w:val="TAC"/>
              <w:rPr>
                <w:rFonts w:eastAsia="Batang"/>
              </w:rPr>
            </w:pPr>
            <w:r w:rsidRPr="00B56231">
              <w:rPr>
                <w:rFonts w:eastAsia="Batang"/>
              </w:rPr>
              <w:t>2</w:t>
            </w:r>
          </w:p>
        </w:tc>
        <w:tc>
          <w:tcPr>
            <w:tcW w:w="851" w:type="dxa"/>
            <w:shd w:val="clear" w:color="auto" w:fill="auto"/>
          </w:tcPr>
          <w:p w14:paraId="5D853C91" w14:textId="77777777" w:rsidR="00400AB3" w:rsidRPr="00B56231" w:rsidRDefault="00400AB3" w:rsidP="00AE0C53">
            <w:pPr>
              <w:pStyle w:val="TAC"/>
              <w:rPr>
                <w:rFonts w:eastAsia="Batang"/>
              </w:rPr>
            </w:pPr>
            <w:r w:rsidRPr="00B56231">
              <w:rPr>
                <w:rFonts w:eastAsia="Batang"/>
              </w:rPr>
              <w:t>4</w:t>
            </w:r>
          </w:p>
        </w:tc>
        <w:tc>
          <w:tcPr>
            <w:tcW w:w="851" w:type="dxa"/>
            <w:shd w:val="clear" w:color="auto" w:fill="auto"/>
          </w:tcPr>
          <w:p w14:paraId="5B717365" w14:textId="77777777" w:rsidR="00400AB3" w:rsidRPr="00B56231" w:rsidRDefault="00400AB3" w:rsidP="00AE0C53">
            <w:pPr>
              <w:pStyle w:val="TAC"/>
              <w:rPr>
                <w:rFonts w:eastAsia="Batang"/>
              </w:rPr>
            </w:pPr>
            <w:r w:rsidRPr="00B56231">
              <w:rPr>
                <w:rFonts w:eastAsia="Batang"/>
              </w:rPr>
              <w:t>8</w:t>
            </w:r>
          </w:p>
        </w:tc>
        <w:tc>
          <w:tcPr>
            <w:tcW w:w="851" w:type="dxa"/>
            <w:shd w:val="clear" w:color="auto" w:fill="auto"/>
          </w:tcPr>
          <w:p w14:paraId="2A64D909" w14:textId="77777777" w:rsidR="00400AB3" w:rsidRPr="00B56231" w:rsidRDefault="00400AB3" w:rsidP="00AE0C53">
            <w:pPr>
              <w:pStyle w:val="TAC"/>
              <w:rPr>
                <w:rFonts w:eastAsia="Batang"/>
              </w:rPr>
            </w:pPr>
            <w:r w:rsidRPr="00B56231">
              <w:rPr>
                <w:rFonts w:eastAsia="Batang"/>
              </w:rPr>
              <w:t>10</w:t>
            </w:r>
          </w:p>
        </w:tc>
        <w:tc>
          <w:tcPr>
            <w:tcW w:w="851" w:type="dxa"/>
            <w:shd w:val="clear" w:color="auto" w:fill="auto"/>
          </w:tcPr>
          <w:p w14:paraId="79E704F5" w14:textId="77777777" w:rsidR="00400AB3" w:rsidRPr="00B56231" w:rsidRDefault="00400AB3" w:rsidP="00AE0C53">
            <w:pPr>
              <w:pStyle w:val="TAC"/>
              <w:rPr>
                <w:rFonts w:eastAsia="Batang"/>
              </w:rPr>
            </w:pPr>
            <w:r w:rsidRPr="00B56231">
              <w:rPr>
                <w:rFonts w:eastAsia="Batang"/>
              </w:rPr>
              <w:t>1</w:t>
            </w:r>
          </w:p>
        </w:tc>
        <w:tc>
          <w:tcPr>
            <w:tcW w:w="851" w:type="dxa"/>
            <w:shd w:val="clear" w:color="auto" w:fill="auto"/>
          </w:tcPr>
          <w:p w14:paraId="2EB63147" w14:textId="77777777" w:rsidR="00400AB3" w:rsidRPr="00B56231" w:rsidRDefault="00400AB3" w:rsidP="00AE0C53">
            <w:pPr>
              <w:pStyle w:val="TAC"/>
              <w:rPr>
                <w:rFonts w:eastAsia="Batang"/>
              </w:rPr>
            </w:pPr>
            <w:r w:rsidRPr="00B56231">
              <w:rPr>
                <w:rFonts w:eastAsia="Batang"/>
              </w:rPr>
              <w:t>6</w:t>
            </w:r>
          </w:p>
        </w:tc>
        <w:tc>
          <w:tcPr>
            <w:tcW w:w="851" w:type="dxa"/>
            <w:shd w:val="clear" w:color="auto" w:fill="auto"/>
          </w:tcPr>
          <w:p w14:paraId="1E8D3774" w14:textId="77777777" w:rsidR="00400AB3" w:rsidRPr="00B56231" w:rsidRDefault="00400AB3" w:rsidP="00AE0C53">
            <w:pPr>
              <w:pStyle w:val="TAC"/>
              <w:rPr>
                <w:rFonts w:eastAsia="Batang"/>
              </w:rPr>
            </w:pPr>
            <w:r w:rsidRPr="00B56231">
              <w:rPr>
                <w:rFonts w:eastAsia="Batang"/>
              </w:rPr>
              <w:t>7</w:t>
            </w:r>
          </w:p>
        </w:tc>
        <w:tc>
          <w:tcPr>
            <w:tcW w:w="851" w:type="dxa"/>
            <w:shd w:val="clear" w:color="auto" w:fill="auto"/>
          </w:tcPr>
          <w:p w14:paraId="2A951BA2" w14:textId="77777777" w:rsidR="00400AB3" w:rsidRPr="00B56231" w:rsidRDefault="00400AB3" w:rsidP="00AE0C53">
            <w:pPr>
              <w:pStyle w:val="TAC"/>
              <w:rPr>
                <w:rFonts w:eastAsia="Batang"/>
              </w:rPr>
            </w:pPr>
            <w:r w:rsidRPr="00B56231">
              <w:rPr>
                <w:rFonts w:eastAsia="Batang"/>
              </w:rPr>
              <w:t>0</w:t>
            </w:r>
          </w:p>
        </w:tc>
      </w:tr>
      <w:tr w:rsidR="00400AB3" w:rsidRPr="00B56231" w14:paraId="3B4E85D3" w14:textId="77777777" w:rsidTr="00AE0C53">
        <w:tc>
          <w:tcPr>
            <w:tcW w:w="1952" w:type="dxa"/>
            <w:shd w:val="clear" w:color="auto" w:fill="auto"/>
          </w:tcPr>
          <w:p w14:paraId="20740CDC" w14:textId="77777777" w:rsidR="00400AB3" w:rsidRPr="00B56231" w:rsidRDefault="00400AB3" w:rsidP="00AE0C53">
            <w:pPr>
              <w:pStyle w:val="TAC"/>
              <w:rPr>
                <w:rFonts w:eastAsia="Batang"/>
              </w:rPr>
            </w:pPr>
            <w:r w:rsidRPr="00B56231">
              <w:rPr>
                <w:rFonts w:eastAsia="Batang"/>
              </w:rPr>
              <w:t>1002</w:t>
            </w:r>
          </w:p>
        </w:tc>
        <w:tc>
          <w:tcPr>
            <w:tcW w:w="851" w:type="dxa"/>
            <w:shd w:val="clear" w:color="auto" w:fill="auto"/>
          </w:tcPr>
          <w:p w14:paraId="1F1E0C7F" w14:textId="77777777" w:rsidR="00400AB3" w:rsidRPr="00B56231" w:rsidRDefault="00400AB3" w:rsidP="00AE0C53">
            <w:pPr>
              <w:pStyle w:val="TAC"/>
              <w:rPr>
                <w:rFonts w:eastAsia="Batang"/>
              </w:rPr>
            </w:pPr>
            <w:r w:rsidRPr="00B56231">
              <w:rPr>
                <w:rFonts w:eastAsia="Batang"/>
              </w:rPr>
              <w:t>1</w:t>
            </w:r>
          </w:p>
        </w:tc>
        <w:tc>
          <w:tcPr>
            <w:tcW w:w="851" w:type="dxa"/>
            <w:shd w:val="clear" w:color="auto" w:fill="auto"/>
          </w:tcPr>
          <w:p w14:paraId="5ED21CEE" w14:textId="77777777" w:rsidR="00400AB3" w:rsidRPr="00B56231" w:rsidRDefault="00400AB3" w:rsidP="00AE0C53">
            <w:pPr>
              <w:pStyle w:val="TAC"/>
              <w:rPr>
                <w:rFonts w:eastAsia="Batang"/>
              </w:rPr>
            </w:pPr>
            <w:r w:rsidRPr="00B56231">
              <w:rPr>
                <w:rFonts w:eastAsia="Batang"/>
              </w:rPr>
              <w:t>3</w:t>
            </w:r>
          </w:p>
        </w:tc>
        <w:tc>
          <w:tcPr>
            <w:tcW w:w="851" w:type="dxa"/>
            <w:shd w:val="clear" w:color="auto" w:fill="auto"/>
          </w:tcPr>
          <w:p w14:paraId="3DACCA86" w14:textId="77777777" w:rsidR="00400AB3" w:rsidRPr="00B56231" w:rsidRDefault="00400AB3" w:rsidP="00AE0C53">
            <w:pPr>
              <w:pStyle w:val="TAC"/>
              <w:rPr>
                <w:rFonts w:eastAsia="Batang"/>
              </w:rPr>
            </w:pPr>
            <w:r w:rsidRPr="00B56231">
              <w:rPr>
                <w:rFonts w:eastAsia="Batang"/>
              </w:rPr>
              <w:t>7</w:t>
            </w:r>
          </w:p>
        </w:tc>
        <w:tc>
          <w:tcPr>
            <w:tcW w:w="851" w:type="dxa"/>
            <w:shd w:val="clear" w:color="auto" w:fill="auto"/>
          </w:tcPr>
          <w:p w14:paraId="28E25E62" w14:textId="77777777" w:rsidR="00400AB3" w:rsidRPr="00B56231" w:rsidRDefault="00400AB3" w:rsidP="00AE0C53">
            <w:pPr>
              <w:pStyle w:val="TAC"/>
              <w:rPr>
                <w:rFonts w:eastAsia="Batang"/>
              </w:rPr>
            </w:pPr>
            <w:r w:rsidRPr="00B56231">
              <w:rPr>
                <w:rFonts w:eastAsia="Batang"/>
              </w:rPr>
              <w:t>9</w:t>
            </w:r>
          </w:p>
        </w:tc>
        <w:tc>
          <w:tcPr>
            <w:tcW w:w="851" w:type="dxa"/>
            <w:shd w:val="clear" w:color="auto" w:fill="auto"/>
          </w:tcPr>
          <w:p w14:paraId="0F4B9811" w14:textId="77777777" w:rsidR="00400AB3" w:rsidRPr="00B56231" w:rsidRDefault="00400AB3" w:rsidP="00AE0C53">
            <w:pPr>
              <w:pStyle w:val="TAC"/>
              <w:rPr>
                <w:rFonts w:eastAsia="Batang"/>
              </w:rPr>
            </w:pPr>
            <w:r w:rsidRPr="00B56231">
              <w:rPr>
                <w:rFonts w:eastAsia="Batang"/>
              </w:rPr>
              <w:t>2</w:t>
            </w:r>
          </w:p>
        </w:tc>
        <w:tc>
          <w:tcPr>
            <w:tcW w:w="851" w:type="dxa"/>
            <w:shd w:val="clear" w:color="auto" w:fill="auto"/>
          </w:tcPr>
          <w:p w14:paraId="62157C12" w14:textId="77777777" w:rsidR="00400AB3" w:rsidRPr="00B56231" w:rsidRDefault="00400AB3" w:rsidP="00AE0C53">
            <w:pPr>
              <w:pStyle w:val="TAC"/>
              <w:rPr>
                <w:rFonts w:eastAsia="Batang"/>
              </w:rPr>
            </w:pPr>
            <w:r w:rsidRPr="00B56231">
              <w:rPr>
                <w:rFonts w:eastAsia="Batang"/>
              </w:rPr>
              <w:t>3</w:t>
            </w:r>
          </w:p>
        </w:tc>
        <w:tc>
          <w:tcPr>
            <w:tcW w:w="851" w:type="dxa"/>
            <w:shd w:val="clear" w:color="auto" w:fill="auto"/>
          </w:tcPr>
          <w:p w14:paraId="6D45ABB5" w14:textId="77777777" w:rsidR="00400AB3" w:rsidRPr="00B56231" w:rsidRDefault="00400AB3" w:rsidP="00AE0C53">
            <w:pPr>
              <w:pStyle w:val="TAC"/>
              <w:rPr>
                <w:rFonts w:eastAsia="Batang"/>
              </w:rPr>
            </w:pPr>
            <w:r w:rsidRPr="00B56231">
              <w:rPr>
                <w:rFonts w:eastAsia="Batang"/>
              </w:rPr>
              <w:t>8</w:t>
            </w:r>
          </w:p>
        </w:tc>
        <w:tc>
          <w:tcPr>
            <w:tcW w:w="851" w:type="dxa"/>
            <w:shd w:val="clear" w:color="auto" w:fill="auto"/>
          </w:tcPr>
          <w:p w14:paraId="24D9318C" w14:textId="77777777" w:rsidR="00400AB3" w:rsidRPr="00B56231" w:rsidRDefault="00400AB3" w:rsidP="00AE0C53">
            <w:pPr>
              <w:pStyle w:val="TAC"/>
              <w:rPr>
                <w:rFonts w:eastAsia="Batang"/>
              </w:rPr>
            </w:pPr>
            <w:r w:rsidRPr="00B56231">
              <w:rPr>
                <w:rFonts w:eastAsia="Batang"/>
              </w:rPr>
              <w:t>9</w:t>
            </w:r>
          </w:p>
        </w:tc>
      </w:tr>
      <w:tr w:rsidR="00400AB3" w:rsidRPr="00B56231" w14:paraId="540E0FD7" w14:textId="77777777" w:rsidTr="00AE0C53">
        <w:tc>
          <w:tcPr>
            <w:tcW w:w="1952" w:type="dxa"/>
            <w:shd w:val="clear" w:color="auto" w:fill="auto"/>
          </w:tcPr>
          <w:p w14:paraId="4E70D1CF" w14:textId="77777777" w:rsidR="00400AB3" w:rsidRPr="00B56231" w:rsidRDefault="00400AB3" w:rsidP="00AE0C53">
            <w:pPr>
              <w:pStyle w:val="TAC"/>
              <w:rPr>
                <w:rFonts w:eastAsia="Batang"/>
              </w:rPr>
            </w:pPr>
            <w:r w:rsidRPr="00B56231">
              <w:rPr>
                <w:rFonts w:eastAsia="Batang"/>
              </w:rPr>
              <w:t>1003</w:t>
            </w:r>
          </w:p>
        </w:tc>
        <w:tc>
          <w:tcPr>
            <w:tcW w:w="851" w:type="dxa"/>
            <w:shd w:val="clear" w:color="auto" w:fill="auto"/>
          </w:tcPr>
          <w:p w14:paraId="592DCA17" w14:textId="77777777" w:rsidR="00400AB3" w:rsidRPr="00B56231" w:rsidRDefault="00400AB3" w:rsidP="00AE0C53">
            <w:pPr>
              <w:pStyle w:val="TAC"/>
              <w:rPr>
                <w:rFonts w:eastAsia="Batang"/>
              </w:rPr>
            </w:pPr>
            <w:r w:rsidRPr="00B56231">
              <w:rPr>
                <w:rFonts w:eastAsia="Batang"/>
              </w:rPr>
              <w:t>3</w:t>
            </w:r>
          </w:p>
        </w:tc>
        <w:tc>
          <w:tcPr>
            <w:tcW w:w="851" w:type="dxa"/>
            <w:shd w:val="clear" w:color="auto" w:fill="auto"/>
          </w:tcPr>
          <w:p w14:paraId="4CAEB0AB" w14:textId="77777777" w:rsidR="00400AB3" w:rsidRPr="00B56231" w:rsidRDefault="00400AB3" w:rsidP="00AE0C53">
            <w:pPr>
              <w:pStyle w:val="TAC"/>
              <w:rPr>
                <w:rFonts w:eastAsia="Batang"/>
              </w:rPr>
            </w:pPr>
            <w:r w:rsidRPr="00B56231">
              <w:rPr>
                <w:rFonts w:eastAsia="Batang"/>
              </w:rPr>
              <w:t>5</w:t>
            </w:r>
          </w:p>
        </w:tc>
        <w:tc>
          <w:tcPr>
            <w:tcW w:w="851" w:type="dxa"/>
            <w:shd w:val="clear" w:color="auto" w:fill="auto"/>
          </w:tcPr>
          <w:p w14:paraId="64BC6191" w14:textId="77777777" w:rsidR="00400AB3" w:rsidRPr="00B56231" w:rsidRDefault="00400AB3" w:rsidP="00AE0C53">
            <w:pPr>
              <w:pStyle w:val="TAC"/>
              <w:rPr>
                <w:rFonts w:eastAsia="Batang"/>
              </w:rPr>
            </w:pPr>
            <w:r w:rsidRPr="00B56231">
              <w:rPr>
                <w:rFonts w:eastAsia="Batang"/>
              </w:rPr>
              <w:t>9</w:t>
            </w:r>
          </w:p>
        </w:tc>
        <w:tc>
          <w:tcPr>
            <w:tcW w:w="851" w:type="dxa"/>
            <w:shd w:val="clear" w:color="auto" w:fill="auto"/>
          </w:tcPr>
          <w:p w14:paraId="29F7E286" w14:textId="77777777" w:rsidR="00400AB3" w:rsidRPr="00B56231" w:rsidRDefault="00400AB3" w:rsidP="00AE0C53">
            <w:pPr>
              <w:pStyle w:val="TAC"/>
              <w:rPr>
                <w:rFonts w:eastAsia="Batang"/>
              </w:rPr>
            </w:pPr>
            <w:r w:rsidRPr="00B56231">
              <w:rPr>
                <w:rFonts w:eastAsia="Batang"/>
              </w:rPr>
              <w:t>11</w:t>
            </w:r>
          </w:p>
        </w:tc>
        <w:tc>
          <w:tcPr>
            <w:tcW w:w="851" w:type="dxa"/>
            <w:shd w:val="clear" w:color="auto" w:fill="auto"/>
          </w:tcPr>
          <w:p w14:paraId="25BA0945" w14:textId="77777777" w:rsidR="00400AB3" w:rsidRPr="00B56231" w:rsidRDefault="00400AB3" w:rsidP="00AE0C53">
            <w:pPr>
              <w:pStyle w:val="TAC"/>
              <w:rPr>
                <w:rFonts w:eastAsia="Batang"/>
              </w:rPr>
            </w:pPr>
            <w:r w:rsidRPr="00B56231">
              <w:rPr>
                <w:rFonts w:eastAsia="Batang"/>
              </w:rPr>
              <w:t>3</w:t>
            </w:r>
          </w:p>
        </w:tc>
        <w:tc>
          <w:tcPr>
            <w:tcW w:w="851" w:type="dxa"/>
            <w:shd w:val="clear" w:color="auto" w:fill="auto"/>
          </w:tcPr>
          <w:p w14:paraId="6D0266B1" w14:textId="77777777" w:rsidR="00400AB3" w:rsidRPr="00B56231" w:rsidRDefault="00400AB3" w:rsidP="00AE0C53">
            <w:pPr>
              <w:pStyle w:val="TAC"/>
              <w:rPr>
                <w:rFonts w:eastAsia="Batang"/>
              </w:rPr>
            </w:pPr>
            <w:r w:rsidRPr="00B56231">
              <w:rPr>
                <w:rFonts w:eastAsia="Batang"/>
              </w:rPr>
              <w:t>8</w:t>
            </w:r>
          </w:p>
        </w:tc>
        <w:tc>
          <w:tcPr>
            <w:tcW w:w="851" w:type="dxa"/>
            <w:shd w:val="clear" w:color="auto" w:fill="auto"/>
          </w:tcPr>
          <w:p w14:paraId="102A9136" w14:textId="77777777" w:rsidR="00400AB3" w:rsidRPr="00B56231" w:rsidRDefault="00400AB3" w:rsidP="00AE0C53">
            <w:pPr>
              <w:pStyle w:val="TAC"/>
              <w:rPr>
                <w:rFonts w:eastAsia="Batang"/>
              </w:rPr>
            </w:pPr>
            <w:r w:rsidRPr="00B56231">
              <w:rPr>
                <w:rFonts w:eastAsia="Batang"/>
              </w:rPr>
              <w:t>9</w:t>
            </w:r>
          </w:p>
        </w:tc>
        <w:tc>
          <w:tcPr>
            <w:tcW w:w="851" w:type="dxa"/>
            <w:shd w:val="clear" w:color="auto" w:fill="auto"/>
          </w:tcPr>
          <w:p w14:paraId="4C11704D" w14:textId="77777777" w:rsidR="00400AB3" w:rsidRPr="00B56231" w:rsidRDefault="00400AB3" w:rsidP="00AE0C53">
            <w:pPr>
              <w:pStyle w:val="TAC"/>
              <w:rPr>
                <w:rFonts w:eastAsia="Batang"/>
              </w:rPr>
            </w:pPr>
            <w:r w:rsidRPr="00B56231">
              <w:rPr>
                <w:rFonts w:eastAsia="Batang"/>
              </w:rPr>
              <w:t>2</w:t>
            </w:r>
          </w:p>
        </w:tc>
      </w:tr>
      <w:tr w:rsidR="00400AB3" w:rsidRPr="00B56231" w14:paraId="0FB74532" w14:textId="77777777" w:rsidTr="00AE0C53">
        <w:tc>
          <w:tcPr>
            <w:tcW w:w="1952" w:type="dxa"/>
            <w:shd w:val="clear" w:color="auto" w:fill="auto"/>
          </w:tcPr>
          <w:p w14:paraId="3A828B17" w14:textId="77777777" w:rsidR="00400AB3" w:rsidRPr="00B56231" w:rsidRDefault="00400AB3" w:rsidP="00AE0C53">
            <w:pPr>
              <w:pStyle w:val="TAC"/>
              <w:rPr>
                <w:rFonts w:eastAsia="Batang"/>
              </w:rPr>
            </w:pPr>
            <w:r w:rsidRPr="00B56231">
              <w:rPr>
                <w:rFonts w:eastAsia="Batang"/>
              </w:rPr>
              <w:t>1004</w:t>
            </w:r>
          </w:p>
        </w:tc>
        <w:tc>
          <w:tcPr>
            <w:tcW w:w="851" w:type="dxa"/>
            <w:shd w:val="clear" w:color="auto" w:fill="auto"/>
          </w:tcPr>
          <w:p w14:paraId="3D1EBEFB" w14:textId="77777777" w:rsidR="00400AB3" w:rsidRPr="00B56231" w:rsidRDefault="00400AB3" w:rsidP="00AE0C53">
            <w:pPr>
              <w:pStyle w:val="TAC"/>
              <w:rPr>
                <w:rFonts w:eastAsia="Batang"/>
              </w:rPr>
            </w:pPr>
            <w:r w:rsidRPr="00B56231">
              <w:rPr>
                <w:rFonts w:eastAsia="Batang"/>
              </w:rPr>
              <w:t>-</w:t>
            </w:r>
          </w:p>
        </w:tc>
        <w:tc>
          <w:tcPr>
            <w:tcW w:w="851" w:type="dxa"/>
            <w:shd w:val="clear" w:color="auto" w:fill="auto"/>
          </w:tcPr>
          <w:p w14:paraId="5F9183EA" w14:textId="77777777" w:rsidR="00400AB3" w:rsidRPr="00B56231" w:rsidRDefault="00400AB3" w:rsidP="00AE0C53">
            <w:pPr>
              <w:pStyle w:val="TAC"/>
              <w:rPr>
                <w:rFonts w:eastAsia="Batang"/>
              </w:rPr>
            </w:pPr>
            <w:r w:rsidRPr="00B56231">
              <w:rPr>
                <w:rFonts w:eastAsia="Batang"/>
              </w:rPr>
              <w:t>-</w:t>
            </w:r>
          </w:p>
        </w:tc>
        <w:tc>
          <w:tcPr>
            <w:tcW w:w="851" w:type="dxa"/>
            <w:shd w:val="clear" w:color="auto" w:fill="auto"/>
          </w:tcPr>
          <w:p w14:paraId="6C7E94F3" w14:textId="77777777" w:rsidR="00400AB3" w:rsidRPr="00B56231" w:rsidRDefault="00400AB3" w:rsidP="00AE0C53">
            <w:pPr>
              <w:pStyle w:val="TAC"/>
              <w:rPr>
                <w:rFonts w:eastAsia="Batang"/>
              </w:rPr>
            </w:pPr>
            <w:r w:rsidRPr="00B56231">
              <w:rPr>
                <w:rFonts w:eastAsia="Batang"/>
              </w:rPr>
              <w:t>-</w:t>
            </w:r>
          </w:p>
        </w:tc>
        <w:tc>
          <w:tcPr>
            <w:tcW w:w="851" w:type="dxa"/>
            <w:shd w:val="clear" w:color="auto" w:fill="auto"/>
          </w:tcPr>
          <w:p w14:paraId="4F253286" w14:textId="77777777" w:rsidR="00400AB3" w:rsidRPr="00B56231" w:rsidRDefault="00400AB3" w:rsidP="00AE0C53">
            <w:pPr>
              <w:pStyle w:val="TAC"/>
              <w:rPr>
                <w:rFonts w:eastAsia="Batang"/>
              </w:rPr>
            </w:pPr>
            <w:r w:rsidRPr="00B56231">
              <w:rPr>
                <w:rFonts w:eastAsia="Batang"/>
              </w:rPr>
              <w:t>-</w:t>
            </w:r>
          </w:p>
        </w:tc>
        <w:tc>
          <w:tcPr>
            <w:tcW w:w="851" w:type="dxa"/>
            <w:shd w:val="clear" w:color="auto" w:fill="auto"/>
          </w:tcPr>
          <w:p w14:paraId="61102F72" w14:textId="77777777" w:rsidR="00400AB3" w:rsidRPr="00B56231" w:rsidRDefault="00400AB3" w:rsidP="00AE0C53">
            <w:pPr>
              <w:pStyle w:val="TAC"/>
              <w:rPr>
                <w:rFonts w:eastAsia="Batang"/>
              </w:rPr>
            </w:pPr>
            <w:r w:rsidRPr="00B56231">
              <w:rPr>
                <w:rFonts w:eastAsia="Batang"/>
              </w:rPr>
              <w:t>4</w:t>
            </w:r>
          </w:p>
        </w:tc>
        <w:tc>
          <w:tcPr>
            <w:tcW w:w="851" w:type="dxa"/>
            <w:shd w:val="clear" w:color="auto" w:fill="auto"/>
          </w:tcPr>
          <w:p w14:paraId="44F9106A" w14:textId="77777777" w:rsidR="00400AB3" w:rsidRPr="00B56231" w:rsidRDefault="00400AB3" w:rsidP="00AE0C53">
            <w:pPr>
              <w:pStyle w:val="TAC"/>
              <w:rPr>
                <w:rFonts w:eastAsia="Batang"/>
              </w:rPr>
            </w:pPr>
            <w:r w:rsidRPr="00B56231">
              <w:rPr>
                <w:rFonts w:eastAsia="Batang"/>
              </w:rPr>
              <w:t>5</w:t>
            </w:r>
          </w:p>
        </w:tc>
        <w:tc>
          <w:tcPr>
            <w:tcW w:w="851" w:type="dxa"/>
            <w:shd w:val="clear" w:color="auto" w:fill="auto"/>
          </w:tcPr>
          <w:p w14:paraId="21F790D8" w14:textId="77777777" w:rsidR="00400AB3" w:rsidRPr="00B56231" w:rsidRDefault="00400AB3" w:rsidP="00AE0C53">
            <w:pPr>
              <w:pStyle w:val="TAC"/>
              <w:rPr>
                <w:rFonts w:eastAsia="Batang"/>
              </w:rPr>
            </w:pPr>
            <w:r w:rsidRPr="00B56231">
              <w:rPr>
                <w:rFonts w:eastAsia="Batang"/>
              </w:rPr>
              <w:t>10</w:t>
            </w:r>
          </w:p>
        </w:tc>
        <w:tc>
          <w:tcPr>
            <w:tcW w:w="851" w:type="dxa"/>
            <w:shd w:val="clear" w:color="auto" w:fill="auto"/>
          </w:tcPr>
          <w:p w14:paraId="317C7C3F" w14:textId="77777777" w:rsidR="00400AB3" w:rsidRPr="00B56231" w:rsidRDefault="00400AB3" w:rsidP="00AE0C53">
            <w:pPr>
              <w:pStyle w:val="TAC"/>
              <w:rPr>
                <w:rFonts w:eastAsia="Batang"/>
              </w:rPr>
            </w:pPr>
            <w:r w:rsidRPr="00B56231">
              <w:rPr>
                <w:rFonts w:eastAsia="Batang"/>
              </w:rPr>
              <w:t>11</w:t>
            </w:r>
          </w:p>
        </w:tc>
      </w:tr>
      <w:tr w:rsidR="00400AB3" w:rsidRPr="00B56231" w14:paraId="5235E378" w14:textId="77777777" w:rsidTr="00AE0C53">
        <w:tc>
          <w:tcPr>
            <w:tcW w:w="1952" w:type="dxa"/>
            <w:shd w:val="clear" w:color="auto" w:fill="auto"/>
          </w:tcPr>
          <w:p w14:paraId="04E64D82" w14:textId="77777777" w:rsidR="00400AB3" w:rsidRPr="00B56231" w:rsidRDefault="00400AB3" w:rsidP="00AE0C53">
            <w:pPr>
              <w:pStyle w:val="TAC"/>
              <w:rPr>
                <w:rFonts w:eastAsia="Batang"/>
              </w:rPr>
            </w:pPr>
            <w:r w:rsidRPr="00B56231">
              <w:rPr>
                <w:rFonts w:eastAsia="Batang"/>
              </w:rPr>
              <w:t>1005</w:t>
            </w:r>
          </w:p>
        </w:tc>
        <w:tc>
          <w:tcPr>
            <w:tcW w:w="851" w:type="dxa"/>
            <w:shd w:val="clear" w:color="auto" w:fill="auto"/>
          </w:tcPr>
          <w:p w14:paraId="12382C80" w14:textId="77777777" w:rsidR="00400AB3" w:rsidRPr="00B56231" w:rsidRDefault="00400AB3" w:rsidP="00AE0C53">
            <w:pPr>
              <w:pStyle w:val="TAC"/>
              <w:rPr>
                <w:rFonts w:eastAsia="Batang"/>
              </w:rPr>
            </w:pPr>
            <w:r w:rsidRPr="00B56231">
              <w:rPr>
                <w:rFonts w:eastAsia="Batang"/>
              </w:rPr>
              <w:t>-</w:t>
            </w:r>
          </w:p>
        </w:tc>
        <w:tc>
          <w:tcPr>
            <w:tcW w:w="851" w:type="dxa"/>
            <w:shd w:val="clear" w:color="auto" w:fill="auto"/>
          </w:tcPr>
          <w:p w14:paraId="100FEDCA" w14:textId="77777777" w:rsidR="00400AB3" w:rsidRPr="00B56231" w:rsidRDefault="00400AB3" w:rsidP="00AE0C53">
            <w:pPr>
              <w:pStyle w:val="TAC"/>
              <w:rPr>
                <w:rFonts w:eastAsia="Batang"/>
              </w:rPr>
            </w:pPr>
            <w:r w:rsidRPr="00B56231">
              <w:rPr>
                <w:rFonts w:eastAsia="Batang"/>
              </w:rPr>
              <w:t>-</w:t>
            </w:r>
          </w:p>
        </w:tc>
        <w:tc>
          <w:tcPr>
            <w:tcW w:w="851" w:type="dxa"/>
            <w:shd w:val="clear" w:color="auto" w:fill="auto"/>
          </w:tcPr>
          <w:p w14:paraId="4E221634" w14:textId="77777777" w:rsidR="00400AB3" w:rsidRPr="00B56231" w:rsidRDefault="00400AB3" w:rsidP="00AE0C53">
            <w:pPr>
              <w:pStyle w:val="TAC"/>
              <w:rPr>
                <w:rFonts w:eastAsia="Batang"/>
              </w:rPr>
            </w:pPr>
            <w:r w:rsidRPr="00B56231">
              <w:rPr>
                <w:rFonts w:eastAsia="Batang"/>
              </w:rPr>
              <w:t>-</w:t>
            </w:r>
          </w:p>
        </w:tc>
        <w:tc>
          <w:tcPr>
            <w:tcW w:w="851" w:type="dxa"/>
            <w:shd w:val="clear" w:color="auto" w:fill="auto"/>
          </w:tcPr>
          <w:p w14:paraId="0CBAAF19" w14:textId="77777777" w:rsidR="00400AB3" w:rsidRPr="00B56231" w:rsidRDefault="00400AB3" w:rsidP="00AE0C53">
            <w:pPr>
              <w:pStyle w:val="TAC"/>
              <w:rPr>
                <w:rFonts w:eastAsia="Batang"/>
              </w:rPr>
            </w:pPr>
            <w:r w:rsidRPr="00B56231">
              <w:rPr>
                <w:rFonts w:eastAsia="Batang"/>
              </w:rPr>
              <w:t>-</w:t>
            </w:r>
          </w:p>
        </w:tc>
        <w:tc>
          <w:tcPr>
            <w:tcW w:w="851" w:type="dxa"/>
            <w:shd w:val="clear" w:color="auto" w:fill="auto"/>
          </w:tcPr>
          <w:p w14:paraId="70DBFC44" w14:textId="77777777" w:rsidR="00400AB3" w:rsidRPr="00B56231" w:rsidRDefault="00400AB3" w:rsidP="00AE0C53">
            <w:pPr>
              <w:pStyle w:val="TAC"/>
              <w:rPr>
                <w:rFonts w:eastAsia="Batang"/>
              </w:rPr>
            </w:pPr>
            <w:r w:rsidRPr="00B56231">
              <w:rPr>
                <w:rFonts w:eastAsia="Batang"/>
              </w:rPr>
              <w:t>5</w:t>
            </w:r>
          </w:p>
        </w:tc>
        <w:tc>
          <w:tcPr>
            <w:tcW w:w="851" w:type="dxa"/>
            <w:shd w:val="clear" w:color="auto" w:fill="auto"/>
          </w:tcPr>
          <w:p w14:paraId="4269A0A8" w14:textId="77777777" w:rsidR="00400AB3" w:rsidRPr="00B56231" w:rsidRDefault="00400AB3" w:rsidP="00AE0C53">
            <w:pPr>
              <w:pStyle w:val="TAC"/>
              <w:rPr>
                <w:rFonts w:eastAsia="Batang"/>
              </w:rPr>
            </w:pPr>
            <w:r w:rsidRPr="00B56231">
              <w:rPr>
                <w:rFonts w:eastAsia="Batang"/>
              </w:rPr>
              <w:t>10</w:t>
            </w:r>
          </w:p>
        </w:tc>
        <w:tc>
          <w:tcPr>
            <w:tcW w:w="851" w:type="dxa"/>
            <w:shd w:val="clear" w:color="auto" w:fill="auto"/>
          </w:tcPr>
          <w:p w14:paraId="694532DB" w14:textId="77777777" w:rsidR="00400AB3" w:rsidRPr="00B56231" w:rsidRDefault="00400AB3" w:rsidP="00AE0C53">
            <w:pPr>
              <w:pStyle w:val="TAC"/>
              <w:rPr>
                <w:rFonts w:eastAsia="Batang"/>
              </w:rPr>
            </w:pPr>
            <w:r w:rsidRPr="00B56231">
              <w:rPr>
                <w:rFonts w:eastAsia="Batang"/>
              </w:rPr>
              <w:t>11</w:t>
            </w:r>
          </w:p>
        </w:tc>
        <w:tc>
          <w:tcPr>
            <w:tcW w:w="851" w:type="dxa"/>
            <w:shd w:val="clear" w:color="auto" w:fill="auto"/>
          </w:tcPr>
          <w:p w14:paraId="1EBCF5FE" w14:textId="77777777" w:rsidR="00400AB3" w:rsidRPr="00B56231" w:rsidRDefault="00400AB3" w:rsidP="00AE0C53">
            <w:pPr>
              <w:pStyle w:val="TAC"/>
              <w:rPr>
                <w:rFonts w:eastAsia="Batang"/>
              </w:rPr>
            </w:pPr>
            <w:r w:rsidRPr="00B56231">
              <w:rPr>
                <w:rFonts w:eastAsia="Batang"/>
              </w:rPr>
              <w:t>4</w:t>
            </w:r>
          </w:p>
        </w:tc>
      </w:tr>
      <w:tr w:rsidR="00400AB3" w:rsidRPr="00B56231" w14:paraId="4A604E65" w14:textId="77777777" w:rsidTr="00AE0C53">
        <w:tc>
          <w:tcPr>
            <w:tcW w:w="1952" w:type="dxa"/>
            <w:shd w:val="clear" w:color="auto" w:fill="auto"/>
          </w:tcPr>
          <w:p w14:paraId="78645665"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1008</w:t>
            </w:r>
          </w:p>
        </w:tc>
        <w:tc>
          <w:tcPr>
            <w:tcW w:w="851" w:type="dxa"/>
            <w:shd w:val="clear" w:color="auto" w:fill="auto"/>
          </w:tcPr>
          <w:p w14:paraId="3C535ECC"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6568868F"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75FEFC9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522DAC4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0</w:t>
            </w:r>
          </w:p>
        </w:tc>
        <w:tc>
          <w:tcPr>
            <w:tcW w:w="851" w:type="dxa"/>
            <w:shd w:val="clear" w:color="auto" w:fill="auto"/>
          </w:tcPr>
          <w:p w14:paraId="3D374E9A"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DCF3ADF"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212371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FD7F1B3"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r>
      <w:tr w:rsidR="00400AB3" w:rsidRPr="00B56231" w14:paraId="5BAF90CA" w14:textId="77777777" w:rsidTr="00AE0C53">
        <w:tc>
          <w:tcPr>
            <w:tcW w:w="1952" w:type="dxa"/>
            <w:shd w:val="clear" w:color="auto" w:fill="auto"/>
          </w:tcPr>
          <w:p w14:paraId="6BAC67F5"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1009</w:t>
            </w:r>
          </w:p>
        </w:tc>
        <w:tc>
          <w:tcPr>
            <w:tcW w:w="851" w:type="dxa"/>
            <w:shd w:val="clear" w:color="auto" w:fill="auto"/>
          </w:tcPr>
          <w:p w14:paraId="501D1817"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07320E63"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265EB240"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0</w:t>
            </w:r>
          </w:p>
        </w:tc>
        <w:tc>
          <w:tcPr>
            <w:tcW w:w="851" w:type="dxa"/>
            <w:shd w:val="clear" w:color="auto" w:fill="auto"/>
          </w:tcPr>
          <w:p w14:paraId="19E9034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2</w:t>
            </w:r>
          </w:p>
        </w:tc>
        <w:tc>
          <w:tcPr>
            <w:tcW w:w="851" w:type="dxa"/>
            <w:shd w:val="clear" w:color="auto" w:fill="auto"/>
          </w:tcPr>
          <w:p w14:paraId="1B2EFC28"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48C43B3"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40E1A92"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C1E2648"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r>
      <w:tr w:rsidR="00400AB3" w:rsidRPr="00B56231" w14:paraId="44DE022E" w14:textId="77777777" w:rsidTr="00AE0C53">
        <w:tc>
          <w:tcPr>
            <w:tcW w:w="1952" w:type="dxa"/>
            <w:shd w:val="clear" w:color="auto" w:fill="auto"/>
          </w:tcPr>
          <w:p w14:paraId="7952804D"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1010</w:t>
            </w:r>
          </w:p>
        </w:tc>
        <w:tc>
          <w:tcPr>
            <w:tcW w:w="851" w:type="dxa"/>
            <w:shd w:val="clear" w:color="auto" w:fill="auto"/>
          </w:tcPr>
          <w:p w14:paraId="6D1111E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42E844D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63A61DC2"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76D08F03"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w:t>
            </w:r>
          </w:p>
        </w:tc>
        <w:tc>
          <w:tcPr>
            <w:tcW w:w="851" w:type="dxa"/>
            <w:shd w:val="clear" w:color="auto" w:fill="auto"/>
          </w:tcPr>
          <w:p w14:paraId="3A0B69BD"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2E4570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CEC239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A1EA64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r>
      <w:tr w:rsidR="00400AB3" w:rsidRPr="00B56231" w14:paraId="59213F1A" w14:textId="77777777" w:rsidTr="00AE0C53">
        <w:tc>
          <w:tcPr>
            <w:tcW w:w="1952" w:type="dxa"/>
            <w:shd w:val="clear" w:color="auto" w:fill="auto"/>
          </w:tcPr>
          <w:p w14:paraId="14067961"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1011</w:t>
            </w:r>
          </w:p>
        </w:tc>
        <w:tc>
          <w:tcPr>
            <w:tcW w:w="851" w:type="dxa"/>
            <w:shd w:val="clear" w:color="auto" w:fill="auto"/>
          </w:tcPr>
          <w:p w14:paraId="576B297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4522D961"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64FA3095"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w:t>
            </w:r>
          </w:p>
        </w:tc>
        <w:tc>
          <w:tcPr>
            <w:tcW w:w="851" w:type="dxa"/>
            <w:shd w:val="clear" w:color="auto" w:fill="auto"/>
          </w:tcPr>
          <w:p w14:paraId="6D26B5DE"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3</w:t>
            </w:r>
          </w:p>
        </w:tc>
        <w:tc>
          <w:tcPr>
            <w:tcW w:w="851" w:type="dxa"/>
            <w:shd w:val="clear" w:color="auto" w:fill="auto"/>
          </w:tcPr>
          <w:p w14:paraId="011BFB8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98C9FCA"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2DAE200"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21CE24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r>
      <w:tr w:rsidR="00400AB3" w:rsidRPr="00B56231" w14:paraId="1F7C49F8" w14:textId="77777777" w:rsidTr="00AE0C53">
        <w:tc>
          <w:tcPr>
            <w:tcW w:w="1952" w:type="dxa"/>
            <w:shd w:val="clear" w:color="auto" w:fill="auto"/>
          </w:tcPr>
          <w:p w14:paraId="6B7EBC5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1012</w:t>
            </w:r>
          </w:p>
        </w:tc>
        <w:tc>
          <w:tcPr>
            <w:tcW w:w="851" w:type="dxa"/>
            <w:shd w:val="clear" w:color="auto" w:fill="auto"/>
          </w:tcPr>
          <w:p w14:paraId="780CEF2F"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340CF4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085D356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AD6A35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745CC5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6BBC662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35A752B0"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0</w:t>
            </w:r>
          </w:p>
        </w:tc>
        <w:tc>
          <w:tcPr>
            <w:tcW w:w="851" w:type="dxa"/>
            <w:shd w:val="clear" w:color="auto" w:fill="auto"/>
          </w:tcPr>
          <w:p w14:paraId="6F1BFB15"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w:t>
            </w:r>
          </w:p>
        </w:tc>
      </w:tr>
      <w:tr w:rsidR="00400AB3" w:rsidRPr="00B56231" w14:paraId="1C0D5E38" w14:textId="77777777" w:rsidTr="00AE0C53">
        <w:tc>
          <w:tcPr>
            <w:tcW w:w="1952" w:type="dxa"/>
            <w:shd w:val="clear" w:color="auto" w:fill="auto"/>
          </w:tcPr>
          <w:p w14:paraId="7E2E73F3"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1013</w:t>
            </w:r>
          </w:p>
        </w:tc>
        <w:tc>
          <w:tcPr>
            <w:tcW w:w="851" w:type="dxa"/>
            <w:shd w:val="clear" w:color="auto" w:fill="auto"/>
          </w:tcPr>
          <w:p w14:paraId="57232EB5"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BC3B24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D9BA73D"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76B876E"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337709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30E7EF02"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0</w:t>
            </w:r>
          </w:p>
        </w:tc>
        <w:tc>
          <w:tcPr>
            <w:tcW w:w="851" w:type="dxa"/>
            <w:shd w:val="clear" w:color="auto" w:fill="auto"/>
          </w:tcPr>
          <w:p w14:paraId="4CC8ED9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w:t>
            </w:r>
          </w:p>
        </w:tc>
        <w:tc>
          <w:tcPr>
            <w:tcW w:w="851" w:type="dxa"/>
            <w:shd w:val="clear" w:color="auto" w:fill="auto"/>
          </w:tcPr>
          <w:p w14:paraId="534F160A"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6</w:t>
            </w:r>
          </w:p>
        </w:tc>
      </w:tr>
      <w:tr w:rsidR="00400AB3" w:rsidRPr="00B56231" w14:paraId="3F095105" w14:textId="77777777" w:rsidTr="00AE0C53">
        <w:tc>
          <w:tcPr>
            <w:tcW w:w="1952" w:type="dxa"/>
            <w:shd w:val="clear" w:color="auto" w:fill="auto"/>
          </w:tcPr>
          <w:p w14:paraId="47E442FD"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1014</w:t>
            </w:r>
          </w:p>
        </w:tc>
        <w:tc>
          <w:tcPr>
            <w:tcW w:w="851" w:type="dxa"/>
            <w:shd w:val="clear" w:color="auto" w:fill="auto"/>
          </w:tcPr>
          <w:p w14:paraId="1AEACA0A"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C55AB37"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D961EB1"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324519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35B70F6"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46097C6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74F6A953"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2</w:t>
            </w:r>
          </w:p>
        </w:tc>
        <w:tc>
          <w:tcPr>
            <w:tcW w:w="851" w:type="dxa"/>
            <w:shd w:val="clear" w:color="auto" w:fill="auto"/>
          </w:tcPr>
          <w:p w14:paraId="35CAC58C"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3</w:t>
            </w:r>
          </w:p>
        </w:tc>
      </w:tr>
      <w:tr w:rsidR="00400AB3" w:rsidRPr="00B56231" w14:paraId="36F2F48F" w14:textId="77777777" w:rsidTr="00AE0C53">
        <w:tc>
          <w:tcPr>
            <w:tcW w:w="1952" w:type="dxa"/>
            <w:shd w:val="clear" w:color="auto" w:fill="auto"/>
          </w:tcPr>
          <w:p w14:paraId="6375F964"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1015</w:t>
            </w:r>
          </w:p>
        </w:tc>
        <w:tc>
          <w:tcPr>
            <w:tcW w:w="851" w:type="dxa"/>
            <w:shd w:val="clear" w:color="auto" w:fill="auto"/>
          </w:tcPr>
          <w:p w14:paraId="3FED6398"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1129823"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16328FF"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4286D8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DFF3C1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03B15351"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2</w:t>
            </w:r>
          </w:p>
        </w:tc>
        <w:tc>
          <w:tcPr>
            <w:tcW w:w="851" w:type="dxa"/>
            <w:shd w:val="clear" w:color="auto" w:fill="auto"/>
          </w:tcPr>
          <w:p w14:paraId="44D601CC"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3</w:t>
            </w:r>
          </w:p>
        </w:tc>
        <w:tc>
          <w:tcPr>
            <w:tcW w:w="851" w:type="dxa"/>
            <w:shd w:val="clear" w:color="auto" w:fill="auto"/>
          </w:tcPr>
          <w:p w14:paraId="610FD1DD"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8</w:t>
            </w:r>
          </w:p>
        </w:tc>
      </w:tr>
      <w:tr w:rsidR="00400AB3" w:rsidRPr="00B56231" w14:paraId="489F1802" w14:textId="77777777" w:rsidTr="00AE0C53">
        <w:tc>
          <w:tcPr>
            <w:tcW w:w="1952" w:type="dxa"/>
            <w:shd w:val="clear" w:color="auto" w:fill="auto"/>
          </w:tcPr>
          <w:p w14:paraId="219CF3A8"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1016</w:t>
            </w:r>
          </w:p>
        </w:tc>
        <w:tc>
          <w:tcPr>
            <w:tcW w:w="851" w:type="dxa"/>
            <w:shd w:val="clear" w:color="auto" w:fill="auto"/>
          </w:tcPr>
          <w:p w14:paraId="1D3C487A"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CB53EFF"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03E8BD6"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A876A5B"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8080830"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672EFF30"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1100C80E"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66077EFA"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5</w:t>
            </w:r>
          </w:p>
        </w:tc>
      </w:tr>
      <w:tr w:rsidR="00400AB3" w:rsidRPr="00B56231" w14:paraId="2D5A4344" w14:textId="77777777" w:rsidTr="00AE0C53">
        <w:tc>
          <w:tcPr>
            <w:tcW w:w="1952" w:type="dxa"/>
            <w:shd w:val="clear" w:color="auto" w:fill="auto"/>
          </w:tcPr>
          <w:p w14:paraId="1A68E0BE"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1017</w:t>
            </w:r>
          </w:p>
        </w:tc>
        <w:tc>
          <w:tcPr>
            <w:tcW w:w="851" w:type="dxa"/>
            <w:shd w:val="clear" w:color="auto" w:fill="auto"/>
          </w:tcPr>
          <w:p w14:paraId="44828E99"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5FA5588D"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6542F24F"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5456BFC7"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F081188"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139558E3"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637FC512"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37B81DC1" w14:textId="77777777" w:rsidR="00400AB3" w:rsidRPr="00B56231" w:rsidRDefault="00400AB3" w:rsidP="00AE0C53">
            <w:pPr>
              <w:keepNext/>
              <w:keepLines/>
              <w:spacing w:after="0"/>
              <w:jc w:val="center"/>
              <w:rPr>
                <w:rFonts w:ascii="Arial" w:eastAsia="Batang" w:hAnsi="Arial"/>
                <w:sz w:val="18"/>
              </w:rPr>
            </w:pPr>
            <w:r w:rsidRPr="00B56231">
              <w:rPr>
                <w:rFonts w:ascii="Arial" w:eastAsia="Batang" w:hAnsi="Arial"/>
                <w:sz w:val="18"/>
              </w:rPr>
              <w:t>10</w:t>
            </w:r>
          </w:p>
        </w:tc>
      </w:tr>
    </w:tbl>
    <w:p w14:paraId="7AD34C7C" w14:textId="77777777" w:rsidR="00400AB3" w:rsidRPr="00B56231" w:rsidRDefault="00400AB3" w:rsidP="00400AB3"/>
    <w:p w14:paraId="65C073E1" w14:textId="77777777" w:rsidR="001E41F3" w:rsidRDefault="001E41F3">
      <w:pPr>
        <w:rPr>
          <w:noProof/>
        </w:rPr>
      </w:pPr>
    </w:p>
    <w:sectPr w:rsidR="001E41F3" w:rsidSect="000B7FED">
      <w:headerReference w:type="even" r:id="rId167"/>
      <w:headerReference w:type="default" r:id="rId168"/>
      <w:headerReference w:type="first" r:id="rId16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tefan Parkvall" w:date="2025-02-24T10:21:00Z" w:initials="SP">
    <w:p w14:paraId="18E87966" w14:textId="61971699" w:rsidR="0021772D" w:rsidRDefault="0021772D" w:rsidP="0021772D">
      <w:pPr>
        <w:pStyle w:val="CommentText"/>
      </w:pPr>
      <w:r>
        <w:rPr>
          <w:rStyle w:val="CommentReference"/>
        </w:rPr>
        <w:annotationRef/>
      </w:r>
      <w:r>
        <w:t>The draft CR endorsed in RAN1 suggests “PTRS” but throughout 38.211 the subscript “PT-RS” is used so I kept it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879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1BDA82" w16cex:dateUtc="2025-02-2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87966" w16cid:durableId="3A1BDA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2760A"/>
    <w:multiLevelType w:val="hybridMultilevel"/>
    <w:tmpl w:val="1DA8FCC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91177730">
    <w:abstractNumId w:val="34"/>
  </w:num>
  <w:num w:numId="2" w16cid:durableId="605893600">
    <w:abstractNumId w:val="2"/>
  </w:num>
  <w:num w:numId="3" w16cid:durableId="1420249986">
    <w:abstractNumId w:val="4"/>
  </w:num>
  <w:num w:numId="4" w16cid:durableId="431244447">
    <w:abstractNumId w:val="35"/>
  </w:num>
  <w:num w:numId="5" w16cid:durableId="2136753567">
    <w:abstractNumId w:val="11"/>
  </w:num>
  <w:num w:numId="6" w16cid:durableId="1261914668">
    <w:abstractNumId w:val="27"/>
  </w:num>
  <w:num w:numId="7" w16cid:durableId="1386875211">
    <w:abstractNumId w:val="0"/>
  </w:num>
  <w:num w:numId="8" w16cid:durableId="1625958978">
    <w:abstractNumId w:val="23"/>
  </w:num>
  <w:num w:numId="9" w16cid:durableId="1143036785">
    <w:abstractNumId w:val="25"/>
  </w:num>
  <w:num w:numId="10" w16cid:durableId="972248947">
    <w:abstractNumId w:val="26"/>
  </w:num>
  <w:num w:numId="11" w16cid:durableId="783112074">
    <w:abstractNumId w:val="37"/>
  </w:num>
  <w:num w:numId="12" w16cid:durableId="104158747">
    <w:abstractNumId w:val="13"/>
  </w:num>
  <w:num w:numId="13" w16cid:durableId="1718776320">
    <w:abstractNumId w:val="18"/>
  </w:num>
  <w:num w:numId="14" w16cid:durableId="6366931">
    <w:abstractNumId w:val="15"/>
  </w:num>
  <w:num w:numId="15" w16cid:durableId="1671562253">
    <w:abstractNumId w:val="21"/>
  </w:num>
  <w:num w:numId="16" w16cid:durableId="489180235">
    <w:abstractNumId w:val="39"/>
  </w:num>
  <w:num w:numId="17" w16cid:durableId="1273778442">
    <w:abstractNumId w:val="22"/>
  </w:num>
  <w:num w:numId="18" w16cid:durableId="1103691875">
    <w:abstractNumId w:val="19"/>
  </w:num>
  <w:num w:numId="19" w16cid:durableId="1879856251">
    <w:abstractNumId w:val="36"/>
  </w:num>
  <w:num w:numId="20" w16cid:durableId="613907972">
    <w:abstractNumId w:val="16"/>
  </w:num>
  <w:num w:numId="21" w16cid:durableId="1831945402">
    <w:abstractNumId w:val="14"/>
  </w:num>
  <w:num w:numId="22" w16cid:durableId="1635527857">
    <w:abstractNumId w:val="10"/>
  </w:num>
  <w:num w:numId="23" w16cid:durableId="1646740984">
    <w:abstractNumId w:val="3"/>
  </w:num>
  <w:num w:numId="24" w16cid:durableId="1392458332">
    <w:abstractNumId w:val="24"/>
  </w:num>
  <w:num w:numId="25" w16cid:durableId="843980359">
    <w:abstractNumId w:val="38"/>
  </w:num>
  <w:num w:numId="26" w16cid:durableId="1412854443">
    <w:abstractNumId w:val="32"/>
  </w:num>
  <w:num w:numId="27" w16cid:durableId="614561821">
    <w:abstractNumId w:val="7"/>
  </w:num>
  <w:num w:numId="28" w16cid:durableId="1600915344">
    <w:abstractNumId w:val="40"/>
  </w:num>
  <w:num w:numId="29" w16cid:durableId="1438255244">
    <w:abstractNumId w:val="12"/>
  </w:num>
  <w:num w:numId="30" w16cid:durableId="1762027531">
    <w:abstractNumId w:val="33"/>
  </w:num>
  <w:num w:numId="31" w16cid:durableId="1954440195">
    <w:abstractNumId w:val="9"/>
  </w:num>
  <w:num w:numId="32" w16cid:durableId="1086002545">
    <w:abstractNumId w:val="29"/>
  </w:num>
  <w:num w:numId="33" w16cid:durableId="1011644058">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623077492">
    <w:abstractNumId w:val="6"/>
  </w:num>
  <w:num w:numId="35" w16cid:durableId="937785395">
    <w:abstractNumId w:val="31"/>
  </w:num>
  <w:num w:numId="36" w16cid:durableId="41910061">
    <w:abstractNumId w:val="5"/>
  </w:num>
  <w:num w:numId="37" w16cid:durableId="1193225349">
    <w:abstractNumId w:val="1"/>
  </w:num>
  <w:num w:numId="38" w16cid:durableId="585303778">
    <w:abstractNumId w:val="20"/>
  </w:num>
  <w:num w:numId="39" w16cid:durableId="1326009405">
    <w:abstractNumId w:val="8"/>
  </w:num>
  <w:num w:numId="40" w16cid:durableId="1957981085">
    <w:abstractNumId w:val="28"/>
  </w:num>
  <w:num w:numId="41" w16cid:durableId="40777115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20F"/>
    <w:rsid w:val="00022E4A"/>
    <w:rsid w:val="00070BCD"/>
    <w:rsid w:val="00070E09"/>
    <w:rsid w:val="000A2B3A"/>
    <w:rsid w:val="000A6394"/>
    <w:rsid w:val="000B7FED"/>
    <w:rsid w:val="000C038A"/>
    <w:rsid w:val="000C6598"/>
    <w:rsid w:val="000D44B3"/>
    <w:rsid w:val="00145D43"/>
    <w:rsid w:val="00192C46"/>
    <w:rsid w:val="001A08B3"/>
    <w:rsid w:val="001A7B60"/>
    <w:rsid w:val="001B52F0"/>
    <w:rsid w:val="001B7A65"/>
    <w:rsid w:val="001E41F3"/>
    <w:rsid w:val="001F6326"/>
    <w:rsid w:val="0021772D"/>
    <w:rsid w:val="0026004D"/>
    <w:rsid w:val="002640DD"/>
    <w:rsid w:val="00275D12"/>
    <w:rsid w:val="00284FEB"/>
    <w:rsid w:val="002860C4"/>
    <w:rsid w:val="002B5741"/>
    <w:rsid w:val="002E472E"/>
    <w:rsid w:val="002F1E95"/>
    <w:rsid w:val="003030CB"/>
    <w:rsid w:val="00303F3F"/>
    <w:rsid w:val="00305409"/>
    <w:rsid w:val="00320618"/>
    <w:rsid w:val="003609EF"/>
    <w:rsid w:val="0036231A"/>
    <w:rsid w:val="00365A57"/>
    <w:rsid w:val="00374DD4"/>
    <w:rsid w:val="003952FC"/>
    <w:rsid w:val="003E1A36"/>
    <w:rsid w:val="003E5E45"/>
    <w:rsid w:val="00400AB3"/>
    <w:rsid w:val="00410371"/>
    <w:rsid w:val="004242F1"/>
    <w:rsid w:val="00480009"/>
    <w:rsid w:val="00497790"/>
    <w:rsid w:val="004B75B7"/>
    <w:rsid w:val="004D56F6"/>
    <w:rsid w:val="004F01F5"/>
    <w:rsid w:val="004F2770"/>
    <w:rsid w:val="004F2E25"/>
    <w:rsid w:val="005119DF"/>
    <w:rsid w:val="005141D9"/>
    <w:rsid w:val="0051580D"/>
    <w:rsid w:val="0052115A"/>
    <w:rsid w:val="00547111"/>
    <w:rsid w:val="00592D74"/>
    <w:rsid w:val="005C7B62"/>
    <w:rsid w:val="005C7E98"/>
    <w:rsid w:val="005E2C44"/>
    <w:rsid w:val="00621188"/>
    <w:rsid w:val="006257ED"/>
    <w:rsid w:val="00632388"/>
    <w:rsid w:val="0063763C"/>
    <w:rsid w:val="006417AE"/>
    <w:rsid w:val="00653DE4"/>
    <w:rsid w:val="00665C47"/>
    <w:rsid w:val="00680E97"/>
    <w:rsid w:val="00695808"/>
    <w:rsid w:val="006962F8"/>
    <w:rsid w:val="006B46FB"/>
    <w:rsid w:val="006E21FB"/>
    <w:rsid w:val="006F0272"/>
    <w:rsid w:val="00792342"/>
    <w:rsid w:val="007977A8"/>
    <w:rsid w:val="007A389B"/>
    <w:rsid w:val="007B23C4"/>
    <w:rsid w:val="007B512A"/>
    <w:rsid w:val="007C2097"/>
    <w:rsid w:val="007C7313"/>
    <w:rsid w:val="007D6A07"/>
    <w:rsid w:val="007F7259"/>
    <w:rsid w:val="008040A8"/>
    <w:rsid w:val="008279FA"/>
    <w:rsid w:val="008626E7"/>
    <w:rsid w:val="008701B5"/>
    <w:rsid w:val="00870EE7"/>
    <w:rsid w:val="00875E50"/>
    <w:rsid w:val="008777CB"/>
    <w:rsid w:val="008863B9"/>
    <w:rsid w:val="008A45A6"/>
    <w:rsid w:val="008D3CCC"/>
    <w:rsid w:val="008F3789"/>
    <w:rsid w:val="008F686C"/>
    <w:rsid w:val="00906D12"/>
    <w:rsid w:val="009148DE"/>
    <w:rsid w:val="00941E30"/>
    <w:rsid w:val="009531B0"/>
    <w:rsid w:val="009741B3"/>
    <w:rsid w:val="009777D9"/>
    <w:rsid w:val="00991B88"/>
    <w:rsid w:val="009A5753"/>
    <w:rsid w:val="009A579D"/>
    <w:rsid w:val="009A65ED"/>
    <w:rsid w:val="009A789A"/>
    <w:rsid w:val="009E3297"/>
    <w:rsid w:val="009F734F"/>
    <w:rsid w:val="00A246B6"/>
    <w:rsid w:val="00A47E70"/>
    <w:rsid w:val="00A50CF0"/>
    <w:rsid w:val="00A6247E"/>
    <w:rsid w:val="00A7671C"/>
    <w:rsid w:val="00A85793"/>
    <w:rsid w:val="00A878EA"/>
    <w:rsid w:val="00AA2CBC"/>
    <w:rsid w:val="00AC5820"/>
    <w:rsid w:val="00AD1CD8"/>
    <w:rsid w:val="00B258BB"/>
    <w:rsid w:val="00B67B97"/>
    <w:rsid w:val="00B968C8"/>
    <w:rsid w:val="00BA3EC5"/>
    <w:rsid w:val="00BA51D9"/>
    <w:rsid w:val="00BB5DFC"/>
    <w:rsid w:val="00BD279D"/>
    <w:rsid w:val="00BD6BB8"/>
    <w:rsid w:val="00C5068E"/>
    <w:rsid w:val="00C66BA2"/>
    <w:rsid w:val="00C66F44"/>
    <w:rsid w:val="00C870F6"/>
    <w:rsid w:val="00C907B5"/>
    <w:rsid w:val="00C95985"/>
    <w:rsid w:val="00CA5309"/>
    <w:rsid w:val="00CC5026"/>
    <w:rsid w:val="00CC68D0"/>
    <w:rsid w:val="00D03F9A"/>
    <w:rsid w:val="00D06D51"/>
    <w:rsid w:val="00D24991"/>
    <w:rsid w:val="00D42E19"/>
    <w:rsid w:val="00D50255"/>
    <w:rsid w:val="00D66520"/>
    <w:rsid w:val="00D84AE9"/>
    <w:rsid w:val="00D9124E"/>
    <w:rsid w:val="00D94E17"/>
    <w:rsid w:val="00DA430F"/>
    <w:rsid w:val="00DA63A0"/>
    <w:rsid w:val="00DC6230"/>
    <w:rsid w:val="00DD6330"/>
    <w:rsid w:val="00DE34CF"/>
    <w:rsid w:val="00E13970"/>
    <w:rsid w:val="00E13F3D"/>
    <w:rsid w:val="00E34898"/>
    <w:rsid w:val="00EB09B7"/>
    <w:rsid w:val="00EE32F1"/>
    <w:rsid w:val="00EE7D7C"/>
    <w:rsid w:val="00F25D98"/>
    <w:rsid w:val="00F300FB"/>
    <w:rsid w:val="00F370D2"/>
    <w:rsid w:val="00F5393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6Char">
    <w:name w:val="Heading 6 Char"/>
    <w:link w:val="Heading6"/>
    <w:uiPriority w:val="9"/>
    <w:rsid w:val="001F6326"/>
    <w:rPr>
      <w:rFonts w:ascii="Arial" w:hAnsi="Arial"/>
      <w:lang w:val="en-GB" w:eastAsia="en-US"/>
    </w:rPr>
  </w:style>
  <w:style w:type="character" w:customStyle="1" w:styleId="TACChar">
    <w:name w:val="TAC Char"/>
    <w:link w:val="TAC"/>
    <w:qFormat/>
    <w:locked/>
    <w:rsid w:val="001F6326"/>
    <w:rPr>
      <w:rFonts w:ascii="Arial" w:hAnsi="Arial"/>
      <w:sz w:val="18"/>
      <w:lang w:val="en-GB" w:eastAsia="en-US"/>
    </w:rPr>
  </w:style>
  <w:style w:type="character" w:customStyle="1" w:styleId="TAHCar">
    <w:name w:val="TAH Car"/>
    <w:link w:val="TAH"/>
    <w:qFormat/>
    <w:rsid w:val="001F6326"/>
    <w:rPr>
      <w:rFonts w:ascii="Arial" w:hAnsi="Arial"/>
      <w:b/>
      <w:sz w:val="18"/>
      <w:lang w:val="en-GB" w:eastAsia="en-US"/>
    </w:rPr>
  </w:style>
  <w:style w:type="character" w:customStyle="1" w:styleId="B10">
    <w:name w:val="B1 (文字)"/>
    <w:link w:val="B1"/>
    <w:qFormat/>
    <w:locked/>
    <w:rsid w:val="001F6326"/>
    <w:rPr>
      <w:rFonts w:ascii="Times New Roman" w:hAnsi="Times New Roman"/>
      <w:lang w:val="en-GB" w:eastAsia="en-US"/>
    </w:rPr>
  </w:style>
  <w:style w:type="character" w:customStyle="1" w:styleId="THChar">
    <w:name w:val="TH Char"/>
    <w:link w:val="TH"/>
    <w:qFormat/>
    <w:rsid w:val="001F6326"/>
    <w:rPr>
      <w:rFonts w:ascii="Arial" w:hAnsi="Arial"/>
      <w:b/>
      <w:lang w:val="en-GB" w:eastAsia="en-US"/>
    </w:rPr>
  </w:style>
  <w:style w:type="character" w:customStyle="1" w:styleId="B2Char">
    <w:name w:val="B2 Char"/>
    <w:link w:val="B2"/>
    <w:uiPriority w:val="99"/>
    <w:qFormat/>
    <w:rsid w:val="001F6326"/>
    <w:rPr>
      <w:rFonts w:ascii="Times New Roman" w:hAnsi="Times New Roman"/>
      <w:lang w:val="en-GB" w:eastAsia="en-US"/>
    </w:rPr>
  </w:style>
  <w:style w:type="paragraph" w:styleId="Revision">
    <w:name w:val="Revision"/>
    <w:hidden/>
    <w:uiPriority w:val="99"/>
    <w:semiHidden/>
    <w:rsid w:val="00DA63A0"/>
    <w:rPr>
      <w:rFonts w:ascii="Times New Roman" w:hAnsi="Times New Roman"/>
      <w:lang w:val="en-GB" w:eastAsia="en-US"/>
    </w:rPr>
  </w:style>
  <w:style w:type="character" w:styleId="PlaceholderText">
    <w:name w:val="Placeholder Text"/>
    <w:basedOn w:val="DefaultParagraphFont"/>
    <w:uiPriority w:val="99"/>
    <w:rsid w:val="0021772D"/>
    <w:rPr>
      <w:color w:val="666666"/>
    </w:rPr>
  </w:style>
  <w:style w:type="character" w:customStyle="1" w:styleId="Heading5Char">
    <w:name w:val="Heading 5 Char"/>
    <w:aliases w:val="h5 Char,Heading5 Char,H5 Char"/>
    <w:basedOn w:val="DefaultParagraphFont"/>
    <w:link w:val="Heading5"/>
    <w:rsid w:val="00400AB3"/>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878EA"/>
    <w:rPr>
      <w:rFonts w:ascii="Arial" w:hAnsi="Arial"/>
      <w:sz w:val="24"/>
      <w:lang w:val="en-GB" w:eastAsia="en-US"/>
    </w:rPr>
  </w:style>
  <w:style w:type="character" w:customStyle="1" w:styleId="TALChar">
    <w:name w:val="TAL Char"/>
    <w:link w:val="TAL"/>
    <w:qFormat/>
    <w:rsid w:val="00A878EA"/>
    <w:rPr>
      <w:rFonts w:ascii="Arial" w:hAnsi="Arial"/>
      <w:sz w:val="18"/>
      <w:lang w:val="en-GB" w:eastAsia="en-US"/>
    </w:rPr>
  </w:style>
  <w:style w:type="character" w:customStyle="1" w:styleId="TFZchn">
    <w:name w:val="TF Zchn"/>
    <w:link w:val="TF"/>
    <w:locked/>
    <w:rsid w:val="00A878EA"/>
    <w:rPr>
      <w:rFonts w:ascii="Arial" w:hAnsi="Arial"/>
      <w:b/>
      <w:lang w:val="en-GB" w:eastAsia="en-US"/>
    </w:rPr>
  </w:style>
  <w:style w:type="paragraph" w:customStyle="1" w:styleId="TAJ">
    <w:name w:val="TAJ"/>
    <w:basedOn w:val="TH"/>
    <w:rsid w:val="00A878EA"/>
  </w:style>
  <w:style w:type="paragraph" w:customStyle="1" w:styleId="Guidance">
    <w:name w:val="Guidance"/>
    <w:basedOn w:val="Normal"/>
    <w:rsid w:val="00A878EA"/>
    <w:rPr>
      <w:i/>
      <w:color w:val="0000FF"/>
    </w:rPr>
  </w:style>
  <w:style w:type="character" w:customStyle="1" w:styleId="CommentTextChar">
    <w:name w:val="Comment Text Char"/>
    <w:link w:val="CommentText"/>
    <w:uiPriority w:val="99"/>
    <w:qFormat/>
    <w:rsid w:val="00A878EA"/>
    <w:rPr>
      <w:rFonts w:ascii="Times New Roman" w:hAnsi="Times New Roman"/>
      <w:lang w:val="en-GB" w:eastAsia="en-US"/>
    </w:rPr>
  </w:style>
  <w:style w:type="character" w:customStyle="1" w:styleId="BalloonTextChar">
    <w:name w:val="Balloon Text Char"/>
    <w:link w:val="BalloonText"/>
    <w:rsid w:val="00A878EA"/>
    <w:rPr>
      <w:rFonts w:ascii="Tahoma" w:hAnsi="Tahoma" w:cs="Tahoma"/>
      <w:sz w:val="16"/>
      <w:szCs w:val="16"/>
      <w:lang w:val="en-GB" w:eastAsia="en-US"/>
    </w:rPr>
  </w:style>
  <w:style w:type="character" w:customStyle="1" w:styleId="CommentSubjectChar">
    <w:name w:val="Comment Subject Char"/>
    <w:link w:val="CommentSubject"/>
    <w:uiPriority w:val="99"/>
    <w:rsid w:val="00A878EA"/>
    <w:rPr>
      <w:rFonts w:ascii="Times New Roman" w:hAnsi="Times New Roman"/>
      <w:b/>
      <w:bCs/>
      <w:lang w:val="en-GB" w:eastAsia="en-US"/>
    </w:rPr>
  </w:style>
  <w:style w:type="table" w:styleId="TableGrid">
    <w:name w:val="Table Grid"/>
    <w:aliases w:val="TableGrid"/>
    <w:basedOn w:val="TableNormal"/>
    <w:uiPriority w:val="39"/>
    <w:qFormat/>
    <w:rsid w:val="00A878E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A878EA"/>
    <w:rPr>
      <w:rFonts w:ascii="Arial" w:hAnsi="Arial"/>
      <w:sz w:val="18"/>
      <w:lang w:eastAsia="en-US"/>
    </w:rPr>
  </w:style>
  <w:style w:type="paragraph" w:styleId="NormalWeb">
    <w:name w:val="Normal (Web)"/>
    <w:basedOn w:val="Normal"/>
    <w:uiPriority w:val="99"/>
    <w:unhideWhenUsed/>
    <w:qFormat/>
    <w:rsid w:val="00A878EA"/>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A878EA"/>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A878EA"/>
    <w:rPr>
      <w:rFonts w:ascii="Calibri" w:hAnsi="Calibri"/>
      <w:sz w:val="22"/>
      <w:szCs w:val="22"/>
      <w:lang w:val="en-US" w:eastAsia="en-US"/>
    </w:rPr>
  </w:style>
  <w:style w:type="paragraph" w:customStyle="1" w:styleId="RAN1bullet2">
    <w:name w:val="RAN1 bullet2"/>
    <w:basedOn w:val="Normal"/>
    <w:link w:val="RAN1bullet2Char"/>
    <w:qFormat/>
    <w:rsid w:val="00A878EA"/>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A878EA"/>
    <w:rPr>
      <w:rFonts w:ascii="Times" w:eastAsia="Batang" w:hAnsi="Times"/>
      <w:lang w:val="en-US" w:eastAsia="en-US"/>
    </w:rPr>
  </w:style>
  <w:style w:type="paragraph" w:customStyle="1" w:styleId="RAN1bullet1">
    <w:name w:val="RAN1 bullet1"/>
    <w:basedOn w:val="Normal"/>
    <w:link w:val="RAN1bullet1Char"/>
    <w:qFormat/>
    <w:rsid w:val="00A878EA"/>
    <w:pPr>
      <w:numPr>
        <w:numId w:val="3"/>
      </w:numPr>
      <w:spacing w:after="0"/>
    </w:pPr>
    <w:rPr>
      <w:rFonts w:ascii="Times" w:eastAsia="Batang" w:hAnsi="Times"/>
      <w:szCs w:val="24"/>
      <w:lang w:eastAsia="x-none"/>
    </w:rPr>
  </w:style>
  <w:style w:type="character" w:customStyle="1" w:styleId="RAN1bullet1Char">
    <w:name w:val="RAN1 bullet1 Char"/>
    <w:link w:val="RAN1bullet1"/>
    <w:rsid w:val="00A878EA"/>
    <w:rPr>
      <w:rFonts w:ascii="Times" w:eastAsia="Batang" w:hAnsi="Times"/>
      <w:szCs w:val="24"/>
      <w:lang w:val="en-GB" w:eastAsia="x-none"/>
    </w:rPr>
  </w:style>
  <w:style w:type="paragraph" w:customStyle="1" w:styleId="RAN1tdoc">
    <w:name w:val="RAN1 tdoc"/>
    <w:basedOn w:val="Normal"/>
    <w:link w:val="RAN1tdocChar"/>
    <w:qFormat/>
    <w:rsid w:val="00A878E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878EA"/>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A878EA"/>
    <w:pPr>
      <w:numPr>
        <w:ilvl w:val="2"/>
        <w:numId w:val="4"/>
      </w:numPr>
    </w:pPr>
  </w:style>
  <w:style w:type="character" w:customStyle="1" w:styleId="RAN1bullet3Char">
    <w:name w:val="RAN1 bullet3 Char"/>
    <w:link w:val="RAN1bullet3"/>
    <w:qFormat/>
    <w:rsid w:val="00A878EA"/>
    <w:rPr>
      <w:rFonts w:ascii="Times" w:eastAsia="Batang" w:hAnsi="Times"/>
      <w:lang w:val="en-US" w:eastAsia="en-US"/>
    </w:rPr>
  </w:style>
  <w:style w:type="paragraph" w:customStyle="1" w:styleId="Proposal">
    <w:name w:val="Proposal"/>
    <w:basedOn w:val="Normal"/>
    <w:link w:val="ProposalChar"/>
    <w:qFormat/>
    <w:rsid w:val="00A878EA"/>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A878EA"/>
    <w:rPr>
      <w:rFonts w:ascii="Times New Roman" w:hAnsi="Times New Roman"/>
      <w:b/>
      <w:bCs/>
      <w:lang w:val="en-GB" w:eastAsia="zh-CN"/>
    </w:rPr>
  </w:style>
  <w:style w:type="paragraph" w:customStyle="1" w:styleId="ZchnZchn">
    <w:name w:val="Zchn Zchn"/>
    <w:rsid w:val="00A878E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A878EA"/>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A878EA"/>
    <w:rPr>
      <w:rFonts w:ascii="Times New Roman" w:hAnsi="Times New Roman"/>
      <w:szCs w:val="24"/>
      <w:lang w:val="en-US" w:eastAsia="en-US"/>
    </w:rPr>
  </w:style>
  <w:style w:type="paragraph" w:styleId="TOCHeading">
    <w:name w:val="TOC Heading"/>
    <w:basedOn w:val="Heading1"/>
    <w:next w:val="Normal"/>
    <w:uiPriority w:val="39"/>
    <w:unhideWhenUsed/>
    <w:qFormat/>
    <w:rsid w:val="00A878EA"/>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A878EA"/>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878EA"/>
    <w:rPr>
      <w:rFonts w:ascii="Times" w:eastAsia="Batang" w:hAnsi="Times"/>
      <w:szCs w:val="24"/>
      <w:lang w:val="en-GB" w:eastAsia="x-none"/>
    </w:rPr>
  </w:style>
  <w:style w:type="paragraph" w:customStyle="1" w:styleId="Comments">
    <w:name w:val="Comments"/>
    <w:basedOn w:val="Normal"/>
    <w:link w:val="CommentsChar"/>
    <w:qFormat/>
    <w:rsid w:val="00A878EA"/>
    <w:pPr>
      <w:spacing w:before="40" w:after="0"/>
    </w:pPr>
    <w:rPr>
      <w:rFonts w:ascii="Arial" w:eastAsia="MS Mincho" w:hAnsi="Arial"/>
      <w:i/>
      <w:sz w:val="18"/>
      <w:szCs w:val="24"/>
      <w:lang w:eastAsia="en-GB"/>
    </w:rPr>
  </w:style>
  <w:style w:type="character" w:customStyle="1" w:styleId="CommentsChar">
    <w:name w:val="Comments Char"/>
    <w:link w:val="Comments"/>
    <w:rsid w:val="00A878EA"/>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A878EA"/>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A878EA"/>
    <w:rPr>
      <w:rFonts w:ascii="Times New Roman" w:hAnsi="Times New Roman"/>
      <w:b/>
      <w:lang w:val="en-GB" w:eastAsia="ar-SA"/>
    </w:rPr>
  </w:style>
  <w:style w:type="paragraph" w:customStyle="1" w:styleId="onecomwebmail-msonormal">
    <w:name w:val="onecomwebmail-msonormal"/>
    <w:basedOn w:val="Normal"/>
    <w:rsid w:val="00A878EA"/>
    <w:pPr>
      <w:spacing w:before="100" w:beforeAutospacing="1" w:after="100" w:afterAutospacing="1"/>
    </w:pPr>
    <w:rPr>
      <w:sz w:val="24"/>
      <w:szCs w:val="24"/>
      <w:lang w:val="en-US"/>
    </w:rPr>
  </w:style>
  <w:style w:type="paragraph" w:customStyle="1" w:styleId="text">
    <w:name w:val="text"/>
    <w:basedOn w:val="Normal"/>
    <w:link w:val="textChar"/>
    <w:qFormat/>
    <w:rsid w:val="00A878EA"/>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A878EA"/>
    <w:rPr>
      <w:rFonts w:ascii="Calibri" w:eastAsia="SimSun" w:hAnsi="Calibri"/>
      <w:kern w:val="2"/>
      <w:sz w:val="24"/>
      <w:lang w:val="en-US" w:eastAsia="zh-CN"/>
    </w:rPr>
  </w:style>
  <w:style w:type="paragraph" w:customStyle="1" w:styleId="bullet1">
    <w:name w:val="bullet1"/>
    <w:basedOn w:val="text"/>
    <w:link w:val="bullet1Char"/>
    <w:qFormat/>
    <w:rsid w:val="00A878EA"/>
    <w:pPr>
      <w:widowControl/>
      <w:numPr>
        <w:ilvl w:val="2"/>
        <w:numId w:val="6"/>
      </w:numPr>
      <w:spacing w:after="0"/>
      <w:ind w:left="720"/>
      <w:jc w:val="left"/>
    </w:pPr>
    <w:rPr>
      <w:szCs w:val="24"/>
      <w:lang w:val="en-GB"/>
    </w:rPr>
  </w:style>
  <w:style w:type="character" w:customStyle="1" w:styleId="bullet1Char">
    <w:name w:val="bullet1 Char"/>
    <w:link w:val="bullet1"/>
    <w:rsid w:val="00A878EA"/>
    <w:rPr>
      <w:rFonts w:ascii="Calibri" w:eastAsia="SimSun" w:hAnsi="Calibri"/>
      <w:kern w:val="2"/>
      <w:sz w:val="24"/>
      <w:szCs w:val="24"/>
      <w:lang w:val="en-GB" w:eastAsia="zh-CN"/>
    </w:rPr>
  </w:style>
  <w:style w:type="paragraph" w:customStyle="1" w:styleId="bullet2">
    <w:name w:val="bullet2"/>
    <w:basedOn w:val="text"/>
    <w:link w:val="bullet2Char"/>
    <w:qFormat/>
    <w:rsid w:val="00A878EA"/>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A878EA"/>
    <w:rPr>
      <w:rFonts w:ascii="Times" w:eastAsia="SimSun" w:hAnsi="Times"/>
      <w:kern w:val="2"/>
      <w:sz w:val="24"/>
      <w:szCs w:val="24"/>
      <w:lang w:val="en-GB" w:eastAsia="zh-CN"/>
    </w:rPr>
  </w:style>
  <w:style w:type="paragraph" w:customStyle="1" w:styleId="bullet3">
    <w:name w:val="bullet3"/>
    <w:basedOn w:val="text"/>
    <w:link w:val="bullet3Char"/>
    <w:qFormat/>
    <w:rsid w:val="00A878EA"/>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A878EA"/>
    <w:rPr>
      <w:rFonts w:ascii="Times" w:eastAsia="Batang" w:hAnsi="Times"/>
      <w:szCs w:val="24"/>
      <w:lang w:val="en-GB" w:eastAsia="en-US"/>
    </w:rPr>
  </w:style>
  <w:style w:type="paragraph" w:customStyle="1" w:styleId="bullet4">
    <w:name w:val="bullet4"/>
    <w:basedOn w:val="text"/>
    <w:qFormat/>
    <w:rsid w:val="00A878EA"/>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878E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878EA"/>
    <w:rPr>
      <w:rFonts w:ascii="Times New Roman" w:eastAsia="Malgun Gothic" w:hAnsi="Times New Roman" w:cs="Batang"/>
      <w:lang w:val="en-GB" w:eastAsia="en-US"/>
    </w:rPr>
  </w:style>
  <w:style w:type="paragraph" w:customStyle="1" w:styleId="tdoc">
    <w:name w:val="tdoc"/>
    <w:basedOn w:val="Normal"/>
    <w:link w:val="tdocChar"/>
    <w:qFormat/>
    <w:rsid w:val="00A878EA"/>
    <w:pPr>
      <w:spacing w:after="0"/>
      <w:ind w:left="1440" w:hanging="1440"/>
    </w:pPr>
    <w:rPr>
      <w:rFonts w:ascii="Times" w:eastAsia="Batang" w:hAnsi="Times"/>
      <w:szCs w:val="24"/>
    </w:rPr>
  </w:style>
  <w:style w:type="character" w:customStyle="1" w:styleId="tdocChar">
    <w:name w:val="tdoc Char"/>
    <w:link w:val="tdoc"/>
    <w:rsid w:val="00A878EA"/>
    <w:rPr>
      <w:rFonts w:ascii="Times" w:eastAsia="Batang" w:hAnsi="Times"/>
      <w:szCs w:val="24"/>
      <w:lang w:val="en-GB" w:eastAsia="en-US"/>
    </w:rPr>
  </w:style>
  <w:style w:type="character" w:styleId="Strong">
    <w:name w:val="Strong"/>
    <w:uiPriority w:val="22"/>
    <w:qFormat/>
    <w:rsid w:val="00A878EA"/>
    <w:rPr>
      <w:b/>
      <w:bCs/>
    </w:rPr>
  </w:style>
  <w:style w:type="paragraph" w:customStyle="1" w:styleId="maintext">
    <w:name w:val="main text"/>
    <w:basedOn w:val="Normal"/>
    <w:link w:val="maintextChar"/>
    <w:qFormat/>
    <w:rsid w:val="00A878E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878EA"/>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878EA"/>
    <w:rPr>
      <w:rFonts w:ascii="Times New Roman" w:hAnsi="Times New Roman"/>
      <w:sz w:val="16"/>
      <w:lang w:val="en-GB" w:eastAsia="en-US"/>
    </w:rPr>
  </w:style>
  <w:style w:type="character" w:customStyle="1" w:styleId="DocumentMapChar">
    <w:name w:val="Document Map Char"/>
    <w:link w:val="DocumentMap"/>
    <w:uiPriority w:val="99"/>
    <w:rsid w:val="00A878EA"/>
    <w:rPr>
      <w:rFonts w:ascii="Tahoma" w:hAnsi="Tahoma" w:cs="Tahoma"/>
      <w:shd w:val="clear" w:color="auto" w:fill="000080"/>
      <w:lang w:val="en-GB" w:eastAsia="en-US"/>
    </w:rPr>
  </w:style>
  <w:style w:type="character" w:customStyle="1" w:styleId="NOChar">
    <w:name w:val="NO Char"/>
    <w:link w:val="NO"/>
    <w:rsid w:val="00A878EA"/>
    <w:rPr>
      <w:rFonts w:ascii="Times New Roman" w:hAnsi="Times New Roman"/>
      <w:lang w:val="en-GB" w:eastAsia="en-US"/>
    </w:rPr>
  </w:style>
  <w:style w:type="table" w:customStyle="1" w:styleId="TableGrid1">
    <w:name w:val="Table Grid1"/>
    <w:basedOn w:val="TableNormal"/>
    <w:next w:val="TableGrid"/>
    <w:uiPriority w:val="39"/>
    <w:qFormat/>
    <w:rsid w:val="00A878E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878EA"/>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A878EA"/>
    <w:rPr>
      <w:rFonts w:ascii="Arial" w:hAnsi="Arial"/>
      <w:sz w:val="36"/>
      <w:lang w:val="en-GB" w:eastAsia="en-US"/>
    </w:rPr>
  </w:style>
  <w:style w:type="character" w:customStyle="1" w:styleId="Heading2Char">
    <w:name w:val="Heading 2 Char"/>
    <w:aliases w:val="标题 2 Char"/>
    <w:basedOn w:val="DefaultParagraphFont"/>
    <w:rsid w:val="00A878EA"/>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A878EA"/>
    <w:rPr>
      <w:rFonts w:ascii="Arial" w:hAnsi="Arial"/>
      <w:sz w:val="28"/>
      <w:lang w:val="en-GB" w:eastAsia="en-US"/>
    </w:rPr>
  </w:style>
  <w:style w:type="character" w:customStyle="1" w:styleId="Heading7Char">
    <w:name w:val="Heading 7 Char"/>
    <w:basedOn w:val="DefaultParagraphFont"/>
    <w:link w:val="Heading7"/>
    <w:uiPriority w:val="9"/>
    <w:rsid w:val="00A878EA"/>
    <w:rPr>
      <w:rFonts w:ascii="Arial" w:hAnsi="Arial"/>
      <w:lang w:val="en-GB" w:eastAsia="en-US"/>
    </w:rPr>
  </w:style>
  <w:style w:type="character" w:customStyle="1" w:styleId="Heading8Char">
    <w:name w:val="Heading 8 Char"/>
    <w:aliases w:val="Table Heading Char"/>
    <w:basedOn w:val="DefaultParagraphFont"/>
    <w:link w:val="Heading8"/>
    <w:rsid w:val="00A878EA"/>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A878EA"/>
    <w:rPr>
      <w:rFonts w:ascii="Arial" w:hAnsi="Arial"/>
      <w:sz w:val="36"/>
      <w:lang w:val="en-GB" w:eastAsia="en-US"/>
    </w:rPr>
  </w:style>
  <w:style w:type="table" w:customStyle="1" w:styleId="TableGrid2">
    <w:name w:val="Table Grid2"/>
    <w:basedOn w:val="TableNormal"/>
    <w:next w:val="TableGrid"/>
    <w:uiPriority w:val="39"/>
    <w:qFormat/>
    <w:rsid w:val="00A878E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878EA"/>
    <w:rPr>
      <w:rFonts w:ascii="Arial" w:hAnsi="Arial"/>
      <w:b/>
      <w:noProof/>
      <w:sz w:val="18"/>
      <w:lang w:val="en-GB" w:eastAsia="en-US"/>
    </w:rPr>
  </w:style>
  <w:style w:type="paragraph" w:customStyle="1" w:styleId="CharChar1CharCharCharChar">
    <w:name w:val="Char Char1 Char Char Char Char"/>
    <w:semiHidden/>
    <w:rsid w:val="00A878E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A878EA"/>
    <w:pPr>
      <w:widowControl w:val="0"/>
      <w:spacing w:after="0"/>
      <w:ind w:firstLine="420"/>
      <w:jc w:val="both"/>
    </w:pPr>
    <w:rPr>
      <w:kern w:val="2"/>
      <w:sz w:val="21"/>
      <w:lang w:val="en-US" w:eastAsia="zh-CN"/>
    </w:rPr>
  </w:style>
  <w:style w:type="paragraph" w:customStyle="1" w:styleId="a0">
    <w:name w:val="表格文字居左"/>
    <w:basedOn w:val="Normal"/>
    <w:next w:val="Normal"/>
    <w:rsid w:val="00A878EA"/>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A878EA"/>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A878EA"/>
    <w:rPr>
      <w:rFonts w:ascii="Arial" w:hAnsi="Arial"/>
      <w:sz w:val="32"/>
      <w:lang w:val="en-GB" w:eastAsia="en-US"/>
    </w:rPr>
  </w:style>
  <w:style w:type="paragraph" w:customStyle="1" w:styleId="z-TopofForm1">
    <w:name w:val="z-Top of Form1"/>
    <w:basedOn w:val="Normal"/>
    <w:next w:val="Normal"/>
    <w:hidden/>
    <w:uiPriority w:val="99"/>
    <w:unhideWhenUsed/>
    <w:rsid w:val="00A878EA"/>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878EA"/>
    <w:rPr>
      <w:rFonts w:ascii="Arial" w:hAnsi="Arial"/>
      <w:vanish/>
      <w:sz w:val="16"/>
      <w:szCs w:val="16"/>
      <w:lang w:val="en-US" w:eastAsia="zh-CN"/>
    </w:rPr>
  </w:style>
  <w:style w:type="character" w:customStyle="1" w:styleId="hps">
    <w:name w:val="hps"/>
    <w:basedOn w:val="DefaultParagraphFont"/>
    <w:rsid w:val="00A878EA"/>
  </w:style>
  <w:style w:type="paragraph" w:customStyle="1" w:styleId="z-BottomofForm1">
    <w:name w:val="z-Bottom of Form1"/>
    <w:basedOn w:val="Normal"/>
    <w:next w:val="Normal"/>
    <w:hidden/>
    <w:uiPriority w:val="99"/>
    <w:unhideWhenUsed/>
    <w:rsid w:val="00A878EA"/>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878EA"/>
    <w:rPr>
      <w:rFonts w:ascii="Arial" w:hAnsi="Arial"/>
      <w:vanish/>
      <w:sz w:val="16"/>
      <w:szCs w:val="16"/>
      <w:lang w:val="en-US" w:eastAsia="zh-CN"/>
    </w:rPr>
  </w:style>
  <w:style w:type="paragraph" w:customStyle="1" w:styleId="Date1">
    <w:name w:val="Date1"/>
    <w:basedOn w:val="Normal"/>
    <w:next w:val="Normal"/>
    <w:uiPriority w:val="99"/>
    <w:unhideWhenUsed/>
    <w:rsid w:val="00A878EA"/>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A878EA"/>
    <w:rPr>
      <w:rFonts w:ascii="Times New Roman" w:hAnsi="Times New Roman"/>
      <w:lang w:val="en-US" w:eastAsia="zh-CN"/>
    </w:rPr>
  </w:style>
  <w:style w:type="paragraph" w:customStyle="1" w:styleId="tablecell">
    <w:name w:val="tablecell"/>
    <w:basedOn w:val="Normal"/>
    <w:qFormat/>
    <w:rsid w:val="00A878EA"/>
    <w:pPr>
      <w:autoSpaceDE w:val="0"/>
      <w:autoSpaceDN w:val="0"/>
      <w:adjustRightInd w:val="0"/>
      <w:snapToGrid w:val="0"/>
      <w:spacing w:before="40" w:after="40"/>
    </w:pPr>
    <w:rPr>
      <w:lang w:val="en-US"/>
    </w:rPr>
  </w:style>
  <w:style w:type="character" w:customStyle="1" w:styleId="shorttext">
    <w:name w:val="short_text"/>
    <w:basedOn w:val="DefaultParagraphFont"/>
    <w:rsid w:val="00A878EA"/>
  </w:style>
  <w:style w:type="paragraph" w:customStyle="1" w:styleId="tableheader">
    <w:name w:val="tableheader"/>
    <w:basedOn w:val="Normal"/>
    <w:qFormat/>
    <w:rsid w:val="00A878EA"/>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A878EA"/>
    <w:pPr>
      <w:spacing w:after="0"/>
    </w:pPr>
    <w:rPr>
      <w:rFonts w:eastAsia="Calibri"/>
      <w:szCs w:val="21"/>
    </w:rPr>
  </w:style>
  <w:style w:type="character" w:customStyle="1" w:styleId="PlainTextChar">
    <w:name w:val="Plain Text Char"/>
    <w:basedOn w:val="DefaultParagraphFont"/>
    <w:link w:val="PlainText"/>
    <w:uiPriority w:val="99"/>
    <w:rsid w:val="00A878EA"/>
    <w:rPr>
      <w:rFonts w:ascii="Times New Roman" w:eastAsia="Calibri" w:hAnsi="Times New Roman"/>
      <w:szCs w:val="21"/>
      <w:lang w:val="en-GB" w:eastAsia="en-US"/>
    </w:rPr>
  </w:style>
  <w:style w:type="character" w:customStyle="1" w:styleId="apple-converted-space">
    <w:name w:val="apple-converted-space"/>
    <w:basedOn w:val="DefaultParagraphFont"/>
    <w:rsid w:val="00A878EA"/>
  </w:style>
  <w:style w:type="character" w:customStyle="1" w:styleId="keyword">
    <w:name w:val="keyword"/>
    <w:basedOn w:val="DefaultParagraphFont"/>
    <w:rsid w:val="00A878EA"/>
  </w:style>
  <w:style w:type="paragraph" w:customStyle="1" w:styleId="Test">
    <w:name w:val="Test"/>
    <w:basedOn w:val="Normal"/>
    <w:rsid w:val="00A878EA"/>
    <w:pPr>
      <w:spacing w:before="60" w:after="60" w:line="280" w:lineRule="atLeast"/>
      <w:ind w:left="2160"/>
      <w:jc w:val="both"/>
    </w:pPr>
    <w:rPr>
      <w:rFonts w:eastAsia="MS Mincho"/>
    </w:rPr>
  </w:style>
  <w:style w:type="paragraph" w:customStyle="1" w:styleId="Doc-text2">
    <w:name w:val="Doc-text2"/>
    <w:basedOn w:val="Normal"/>
    <w:link w:val="Doc-text2Char"/>
    <w:qFormat/>
    <w:rsid w:val="00A878EA"/>
    <w:pPr>
      <w:spacing w:after="200" w:line="276" w:lineRule="auto"/>
    </w:pPr>
    <w:rPr>
      <w:lang w:val="en-US" w:eastAsia="zh-CN"/>
    </w:rPr>
  </w:style>
  <w:style w:type="character" w:customStyle="1" w:styleId="Doc-text2Char">
    <w:name w:val="Doc-text2 Char"/>
    <w:link w:val="Doc-text2"/>
    <w:rsid w:val="00A878EA"/>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A878EA"/>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878EA"/>
    <w:rPr>
      <w:rFonts w:ascii="Times New Roman" w:hAnsi="Times New Roman"/>
      <w:lang w:val="en-US" w:eastAsia="zh-CN"/>
    </w:rPr>
  </w:style>
  <w:style w:type="paragraph" w:customStyle="1" w:styleId="ordinary-output">
    <w:name w:val="ordinary-output"/>
    <w:basedOn w:val="Normal"/>
    <w:rsid w:val="00A878E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878EA"/>
  </w:style>
  <w:style w:type="character" w:customStyle="1" w:styleId="PLChar">
    <w:name w:val="PL Char"/>
    <w:link w:val="PL"/>
    <w:qFormat/>
    <w:rsid w:val="00A878EA"/>
    <w:rPr>
      <w:rFonts w:ascii="Courier New" w:hAnsi="Courier New"/>
      <w:noProof/>
      <w:sz w:val="16"/>
      <w:lang w:val="en-GB" w:eastAsia="en-US"/>
    </w:rPr>
  </w:style>
  <w:style w:type="paragraph" w:customStyle="1" w:styleId="3GPPNormalText">
    <w:name w:val="3GPP Normal Text"/>
    <w:basedOn w:val="BodyText"/>
    <w:link w:val="3GPPNormalTextChar"/>
    <w:qFormat/>
    <w:rsid w:val="00A878EA"/>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A878EA"/>
    <w:rPr>
      <w:rFonts w:ascii="Times New Roman" w:eastAsia="MS Mincho" w:hAnsi="Times New Roman"/>
      <w:sz w:val="22"/>
      <w:szCs w:val="24"/>
      <w:lang w:val="en-US" w:eastAsia="zh-CN"/>
    </w:rPr>
  </w:style>
  <w:style w:type="paragraph" w:styleId="ListNumber3">
    <w:name w:val="List Number 3"/>
    <w:basedOn w:val="Normal"/>
    <w:rsid w:val="00A878EA"/>
    <w:pPr>
      <w:numPr>
        <w:numId w:val="7"/>
      </w:numPr>
      <w:overflowPunct w:val="0"/>
      <w:autoSpaceDE w:val="0"/>
      <w:autoSpaceDN w:val="0"/>
      <w:adjustRightInd w:val="0"/>
      <w:textAlignment w:val="baseline"/>
    </w:pPr>
  </w:style>
  <w:style w:type="table" w:customStyle="1" w:styleId="1">
    <w:name w:val="网格型1"/>
    <w:basedOn w:val="TableNormal"/>
    <w:next w:val="TableGrid"/>
    <w:rsid w:val="00A878E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A878EA"/>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A878EA"/>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A878EA"/>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878EA"/>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A878E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878E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878EA"/>
  </w:style>
  <w:style w:type="paragraph" w:styleId="Title">
    <w:name w:val="Title"/>
    <w:aliases w:val="Heading 31"/>
    <w:basedOn w:val="Normal"/>
    <w:link w:val="TitleChar1"/>
    <w:qFormat/>
    <w:rsid w:val="00A878E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A878EA"/>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878EA"/>
    <w:rPr>
      <w:rFonts w:ascii="Arial" w:eastAsia="MS Mincho" w:hAnsi="Arial"/>
      <w:b/>
      <w:sz w:val="24"/>
      <w:lang w:val="de-DE" w:eastAsia="ja-JP"/>
    </w:rPr>
  </w:style>
  <w:style w:type="character" w:customStyle="1" w:styleId="B1Char">
    <w:name w:val="B1 Char"/>
    <w:locked/>
    <w:rsid w:val="00A878EA"/>
    <w:rPr>
      <w:rFonts w:ascii="Times New Roman" w:eastAsia="SimSun" w:hAnsi="Times New Roman" w:cs="Times New Roman"/>
      <w:sz w:val="20"/>
      <w:szCs w:val="20"/>
      <w:lang w:val="en-GB"/>
    </w:rPr>
  </w:style>
  <w:style w:type="paragraph" w:customStyle="1" w:styleId="TableText">
    <w:name w:val="TableText"/>
    <w:basedOn w:val="BodyTextIndent"/>
    <w:rsid w:val="00A878EA"/>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878EA"/>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A878E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A878E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A878E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A878E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A878EA"/>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A878E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A878E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A878E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878EA"/>
  </w:style>
  <w:style w:type="paragraph" w:customStyle="1" w:styleId="CRfront">
    <w:name w:val="CR_front"/>
    <w:next w:val="Normal"/>
    <w:rsid w:val="00A878EA"/>
    <w:rPr>
      <w:rFonts w:ascii="Arial" w:eastAsia="MS Mincho" w:hAnsi="Arial"/>
      <w:lang w:val="en-GB" w:eastAsia="en-US"/>
    </w:rPr>
  </w:style>
  <w:style w:type="paragraph" w:customStyle="1" w:styleId="berschrift2Head2A2">
    <w:name w:val="Überschrift 2.Head2A.2"/>
    <w:basedOn w:val="Heading1"/>
    <w:next w:val="Normal"/>
    <w:rsid w:val="00A878E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878E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A878EA"/>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A878E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878EA"/>
    <w:pPr>
      <w:spacing w:before="360" w:after="0" w:line="240" w:lineRule="atLeast"/>
      <w:jc w:val="center"/>
    </w:pPr>
    <w:rPr>
      <w:rFonts w:eastAsia="MS Mincho"/>
      <w:lang w:val="en-US" w:eastAsia="ja-JP"/>
    </w:rPr>
  </w:style>
  <w:style w:type="character" w:styleId="Emphasis">
    <w:name w:val="Emphasis"/>
    <w:qFormat/>
    <w:rsid w:val="00A878EA"/>
    <w:rPr>
      <w:i/>
      <w:iCs/>
    </w:rPr>
  </w:style>
  <w:style w:type="paragraph" w:styleId="BodyTextIndent2">
    <w:name w:val="Body Text Indent 2"/>
    <w:basedOn w:val="Normal"/>
    <w:link w:val="BodyTextIndent2Char"/>
    <w:rsid w:val="00A878EA"/>
    <w:pPr>
      <w:ind w:leftChars="100" w:left="200"/>
    </w:pPr>
    <w:rPr>
      <w:rFonts w:eastAsia="MS Mincho"/>
      <w:lang w:eastAsia="ja-JP"/>
    </w:rPr>
  </w:style>
  <w:style w:type="character" w:customStyle="1" w:styleId="BodyTextIndent2Char">
    <w:name w:val="Body Text Indent 2 Char"/>
    <w:basedOn w:val="DefaultParagraphFont"/>
    <w:link w:val="BodyTextIndent2"/>
    <w:rsid w:val="00A878EA"/>
    <w:rPr>
      <w:rFonts w:ascii="Times New Roman" w:eastAsia="MS Mincho" w:hAnsi="Times New Roman"/>
      <w:lang w:val="en-GB" w:eastAsia="ja-JP"/>
    </w:rPr>
  </w:style>
  <w:style w:type="paragraph" w:styleId="BodyText2">
    <w:name w:val="Body Text 2"/>
    <w:basedOn w:val="Normal"/>
    <w:link w:val="BodyText2Char"/>
    <w:rsid w:val="00A878EA"/>
    <w:rPr>
      <w:rFonts w:eastAsia="MS Mincho"/>
      <w:i/>
      <w:iCs/>
      <w:lang w:eastAsia="ja-JP"/>
    </w:rPr>
  </w:style>
  <w:style w:type="character" w:customStyle="1" w:styleId="BodyText2Char">
    <w:name w:val="Body Text 2 Char"/>
    <w:basedOn w:val="DefaultParagraphFont"/>
    <w:link w:val="BodyText2"/>
    <w:rsid w:val="00A878EA"/>
    <w:rPr>
      <w:rFonts w:ascii="Times New Roman" w:eastAsia="MS Mincho" w:hAnsi="Times New Roman"/>
      <w:i/>
      <w:iCs/>
      <w:lang w:val="en-GB" w:eastAsia="ja-JP"/>
    </w:rPr>
  </w:style>
  <w:style w:type="character" w:customStyle="1" w:styleId="ListChar">
    <w:name w:val="List Char"/>
    <w:link w:val="List"/>
    <w:rsid w:val="00A878EA"/>
    <w:rPr>
      <w:rFonts w:ascii="Times New Roman" w:hAnsi="Times New Roman"/>
      <w:lang w:val="en-GB" w:eastAsia="en-US"/>
    </w:rPr>
  </w:style>
  <w:style w:type="character" w:customStyle="1" w:styleId="List2Char">
    <w:name w:val="List 2 Char"/>
    <w:basedOn w:val="ListChar"/>
    <w:link w:val="List2"/>
    <w:rsid w:val="00A878EA"/>
    <w:rPr>
      <w:rFonts w:ascii="Times New Roman" w:hAnsi="Times New Roman"/>
      <w:lang w:val="en-GB" w:eastAsia="en-US"/>
    </w:rPr>
  </w:style>
  <w:style w:type="character" w:customStyle="1" w:styleId="List3Char">
    <w:name w:val="List 3 Char"/>
    <w:basedOn w:val="List2Char"/>
    <w:link w:val="List3"/>
    <w:rsid w:val="00A878EA"/>
    <w:rPr>
      <w:rFonts w:ascii="Times New Roman" w:hAnsi="Times New Roman"/>
      <w:lang w:val="en-GB" w:eastAsia="en-US"/>
    </w:rPr>
  </w:style>
  <w:style w:type="character" w:customStyle="1" w:styleId="B3Char">
    <w:name w:val="B3 Char"/>
    <w:basedOn w:val="List3Char"/>
    <w:link w:val="B3"/>
    <w:rsid w:val="00A878EA"/>
    <w:rPr>
      <w:rFonts w:ascii="Times New Roman" w:hAnsi="Times New Roman"/>
      <w:lang w:val="en-GB" w:eastAsia="en-US"/>
    </w:rPr>
  </w:style>
  <w:style w:type="paragraph" w:styleId="ListContinue2">
    <w:name w:val="List Continue 2"/>
    <w:basedOn w:val="Normal"/>
    <w:rsid w:val="00A878EA"/>
    <w:pPr>
      <w:ind w:leftChars="400" w:left="850"/>
    </w:pPr>
    <w:rPr>
      <w:rFonts w:eastAsia="MS Mincho"/>
      <w:lang w:eastAsia="ja-JP"/>
    </w:rPr>
  </w:style>
  <w:style w:type="paragraph" w:styleId="BodyTextIndent">
    <w:name w:val="Body Text Indent"/>
    <w:basedOn w:val="Normal"/>
    <w:link w:val="BodyTextIndentChar1"/>
    <w:uiPriority w:val="99"/>
    <w:rsid w:val="00A878EA"/>
    <w:pPr>
      <w:spacing w:after="120"/>
      <w:ind w:left="283"/>
    </w:pPr>
  </w:style>
  <w:style w:type="character" w:customStyle="1" w:styleId="BodyTextIndentChar1">
    <w:name w:val="Body Text Indent Char1"/>
    <w:basedOn w:val="DefaultParagraphFont"/>
    <w:link w:val="BodyTextIndent"/>
    <w:uiPriority w:val="99"/>
    <w:rsid w:val="00A878EA"/>
    <w:rPr>
      <w:rFonts w:ascii="Times New Roman" w:hAnsi="Times New Roman"/>
      <w:lang w:val="en-GB" w:eastAsia="en-US"/>
    </w:rPr>
  </w:style>
  <w:style w:type="paragraph" w:styleId="BodyTextFirstIndent2">
    <w:name w:val="Body Text First Indent 2"/>
    <w:basedOn w:val="BodyTextIndent"/>
    <w:link w:val="BodyTextFirstIndent2Char"/>
    <w:rsid w:val="00A878EA"/>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878EA"/>
    <w:rPr>
      <w:rFonts w:ascii="Times New Roman" w:eastAsia="MS Mincho" w:hAnsi="Times New Roman"/>
      <w:lang w:val="en-GB" w:eastAsia="en-US"/>
    </w:rPr>
  </w:style>
  <w:style w:type="character" w:styleId="PageNumber">
    <w:name w:val="page number"/>
    <w:basedOn w:val="DefaultParagraphFont"/>
    <w:rsid w:val="00A878EA"/>
  </w:style>
  <w:style w:type="paragraph" w:customStyle="1" w:styleId="List1">
    <w:name w:val="List 1"/>
    <w:basedOn w:val="Normal"/>
    <w:rsid w:val="00A878EA"/>
    <w:pPr>
      <w:spacing w:after="120"/>
      <w:ind w:left="568" w:hanging="284"/>
    </w:pPr>
    <w:rPr>
      <w:rFonts w:ascii="Arial" w:eastAsia="MS Mincho" w:hAnsi="Arial"/>
      <w:szCs w:val="22"/>
      <w:lang w:eastAsia="ja-JP"/>
    </w:rPr>
  </w:style>
  <w:style w:type="paragraph" w:customStyle="1" w:styleId="assocaitedwith">
    <w:name w:val="assocaited with"/>
    <w:basedOn w:val="Normal"/>
    <w:rsid w:val="00A878EA"/>
    <w:pPr>
      <w:jc w:val="center"/>
    </w:pPr>
    <w:rPr>
      <w:rFonts w:eastAsia="MS Mincho"/>
      <w:lang w:eastAsia="ja-JP"/>
    </w:rPr>
  </w:style>
  <w:style w:type="paragraph" w:customStyle="1" w:styleId="Nor">
    <w:name w:val="Nor'"/>
    <w:basedOn w:val="assocaitedwith"/>
    <w:rsid w:val="00A878EA"/>
    <w:rPr>
      <w:b/>
    </w:rPr>
  </w:style>
  <w:style w:type="character" w:customStyle="1" w:styleId="B1Char1">
    <w:name w:val="B1 Char1"/>
    <w:qFormat/>
    <w:rsid w:val="00A878EA"/>
    <w:rPr>
      <w:rFonts w:ascii="Times New Roman" w:hAnsi="Times New Roman"/>
      <w:lang w:val="en-GB" w:eastAsia="ja-JP"/>
    </w:rPr>
  </w:style>
  <w:style w:type="table" w:styleId="TableClassic2">
    <w:name w:val="Table Classic 2"/>
    <w:basedOn w:val="TableNormal"/>
    <w:rsid w:val="00A878E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878E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78E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878E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878E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A878E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878E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878E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878E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878E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878E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878E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A878EA"/>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A878EA"/>
    <w:rPr>
      <w:rFonts w:ascii="Calibri" w:eastAsia="SimSun" w:hAnsi="Calibri"/>
      <w:kern w:val="2"/>
      <w:sz w:val="21"/>
      <w:szCs w:val="22"/>
      <w:lang w:val="en-US" w:eastAsia="zh-CN"/>
    </w:rPr>
  </w:style>
  <w:style w:type="paragraph" w:customStyle="1" w:styleId="00BodyText">
    <w:name w:val="00 BodyText"/>
    <w:basedOn w:val="Normal"/>
    <w:rsid w:val="00A878EA"/>
    <w:pPr>
      <w:spacing w:after="220"/>
    </w:pPr>
    <w:rPr>
      <w:rFonts w:ascii="Arial" w:eastAsia="SimSun" w:hAnsi="Arial"/>
      <w:sz w:val="22"/>
      <w:szCs w:val="24"/>
      <w:lang w:val="en-US"/>
    </w:rPr>
  </w:style>
  <w:style w:type="paragraph" w:customStyle="1" w:styleId="a1">
    <w:name w:val="样式 正文"/>
    <w:basedOn w:val="Normal"/>
    <w:link w:val="Char"/>
    <w:rsid w:val="00A878E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A878EA"/>
    <w:rPr>
      <w:rFonts w:ascii="Times New Roman" w:eastAsia="SimSun" w:hAnsi="Times New Roman" w:cs="SimSun"/>
      <w:kern w:val="2"/>
      <w:sz w:val="21"/>
      <w:lang w:val="en-US" w:eastAsia="zh-CN"/>
    </w:rPr>
  </w:style>
  <w:style w:type="paragraph" w:customStyle="1" w:styleId="a2">
    <w:name w:val="公式"/>
    <w:basedOn w:val="Normal"/>
    <w:rsid w:val="00A878E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A878EA"/>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A878EA"/>
    <w:rPr>
      <w:rFonts w:ascii="Times New Roman" w:eastAsia="MS Mincho" w:hAnsi="Times New Roman"/>
      <w:szCs w:val="24"/>
      <w:lang w:val="en-GB" w:eastAsia="en-US"/>
    </w:rPr>
  </w:style>
  <w:style w:type="paragraph" w:customStyle="1" w:styleId="Doc-title">
    <w:name w:val="Doc-title"/>
    <w:basedOn w:val="Normal"/>
    <w:link w:val="Doc-titleChar"/>
    <w:qFormat/>
    <w:rsid w:val="00A878E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A878EA"/>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878EA"/>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878EA"/>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878EA"/>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878EA"/>
    <w:pPr>
      <w:numPr>
        <w:numId w:val="10"/>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A878EA"/>
    <w:pPr>
      <w:pBdr>
        <w:top w:val="single" w:sz="12" w:space="0" w:color="auto"/>
      </w:pBdr>
      <w:spacing w:before="360" w:after="240"/>
    </w:pPr>
    <w:rPr>
      <w:b/>
      <w:i/>
      <w:sz w:val="26"/>
    </w:rPr>
  </w:style>
  <w:style w:type="paragraph" w:customStyle="1" w:styleId="CharCharCharCharCharChar">
    <w:name w:val="Char Char Char Char Char Char"/>
    <w:semiHidden/>
    <w:rsid w:val="00A878EA"/>
    <w:pPr>
      <w:keepNext/>
      <w:numPr>
        <w:numId w:val="1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A878EA"/>
    <w:pPr>
      <w:numPr>
        <w:numId w:val="13"/>
      </w:numPr>
      <w:spacing w:after="0"/>
      <w:jc w:val="both"/>
    </w:pPr>
    <w:rPr>
      <w:rFonts w:eastAsia="MS Mincho"/>
    </w:rPr>
  </w:style>
  <w:style w:type="paragraph" w:customStyle="1" w:styleId="FigureCaption">
    <w:name w:val="Figure Caption"/>
    <w:aliases w:val="fc Char,Figure Caption Char"/>
    <w:basedOn w:val="Normal"/>
    <w:rsid w:val="00A878E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878EA"/>
    <w:pPr>
      <w:spacing w:before="120" w:after="120" w:line="240" w:lineRule="atLeast"/>
      <w:jc w:val="right"/>
    </w:pPr>
    <w:rPr>
      <w:sz w:val="22"/>
      <w:lang w:val="en-US"/>
    </w:rPr>
  </w:style>
  <w:style w:type="paragraph" w:customStyle="1" w:styleId="multifig">
    <w:name w:val="multifig"/>
    <w:basedOn w:val="Normal"/>
    <w:rsid w:val="00A878EA"/>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878EA"/>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878EA"/>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878EA"/>
    <w:pPr>
      <w:spacing w:before="120" w:after="0" w:line="240" w:lineRule="exact"/>
      <w:jc w:val="both"/>
    </w:pPr>
    <w:rPr>
      <w:rFonts w:eastAsia="MS Mincho"/>
      <w:lang w:val="en-US"/>
    </w:rPr>
  </w:style>
  <w:style w:type="character" w:customStyle="1" w:styleId="Style10ptCharChar">
    <w:name w:val="Style 10 pt Char Char"/>
    <w:rsid w:val="00A878E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878EA"/>
    <w:pPr>
      <w:spacing w:before="60" w:after="60" w:line="240" w:lineRule="exact"/>
      <w:jc w:val="both"/>
    </w:pPr>
    <w:rPr>
      <w:rFonts w:eastAsia="MS Mincho"/>
      <w:b/>
      <w:lang w:val="en-US"/>
    </w:rPr>
  </w:style>
  <w:style w:type="character" w:customStyle="1" w:styleId="Style10ptBoldCharChar">
    <w:name w:val="Style 10 pt Bold Char Char"/>
    <w:rsid w:val="00A878E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8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878EA"/>
    <w:rPr>
      <w:rFonts w:ascii="Courier New" w:eastAsia="Batang" w:hAnsi="Courier New" w:cs="Courier New"/>
      <w:lang w:val="en-US" w:eastAsia="ko-KR"/>
    </w:rPr>
  </w:style>
  <w:style w:type="paragraph" w:customStyle="1" w:styleId="Bullet0">
    <w:name w:val="Bullet"/>
    <w:basedOn w:val="Normal"/>
    <w:rsid w:val="00A878EA"/>
    <w:pPr>
      <w:numPr>
        <w:numId w:val="12"/>
      </w:numPr>
      <w:spacing w:after="0"/>
    </w:pPr>
    <w:rPr>
      <w:sz w:val="24"/>
      <w:szCs w:val="24"/>
      <w:lang w:val="en-US"/>
    </w:rPr>
  </w:style>
  <w:style w:type="character" w:customStyle="1" w:styleId="FigureCaption1">
    <w:name w:val="Figure Caption1"/>
    <w:aliases w:val="fc Char1,Figure Caption Char Char"/>
    <w:rsid w:val="00A878EA"/>
    <w:rPr>
      <w:rFonts w:ascii="Arial" w:eastAsia="????" w:hAnsi="Arial" w:cs="Arial"/>
      <w:color w:val="0000FF"/>
      <w:kern w:val="2"/>
      <w:lang w:val="en-US" w:eastAsia="en-US" w:bidi="ar-SA"/>
    </w:rPr>
  </w:style>
  <w:style w:type="paragraph" w:customStyle="1" w:styleId="FigureCentered">
    <w:name w:val="FigureCentered"/>
    <w:basedOn w:val="Normal"/>
    <w:next w:val="Normal"/>
    <w:rsid w:val="00A878EA"/>
    <w:pPr>
      <w:keepNext/>
      <w:spacing w:before="60" w:after="60" w:line="240" w:lineRule="atLeast"/>
      <w:jc w:val="center"/>
    </w:pPr>
    <w:rPr>
      <w:sz w:val="24"/>
      <w:lang w:val="en-US"/>
    </w:rPr>
  </w:style>
  <w:style w:type="character" w:customStyle="1" w:styleId="Equation-NumberedChar">
    <w:name w:val="Equation-Numbered Char"/>
    <w:rsid w:val="00A878EA"/>
    <w:rPr>
      <w:rFonts w:ascii="Arial" w:eastAsia="SimSun" w:hAnsi="Arial" w:cs="Arial"/>
      <w:color w:val="0000FF"/>
      <w:kern w:val="2"/>
      <w:sz w:val="22"/>
      <w:lang w:val="en-US" w:eastAsia="en-US" w:bidi="ar-SA"/>
    </w:rPr>
  </w:style>
  <w:style w:type="paragraph" w:customStyle="1" w:styleId="item">
    <w:name w:val="item"/>
    <w:basedOn w:val="Normal"/>
    <w:rsid w:val="00A878EA"/>
    <w:pPr>
      <w:numPr>
        <w:numId w:val="14"/>
      </w:numPr>
      <w:spacing w:after="0"/>
      <w:jc w:val="both"/>
    </w:pPr>
    <w:rPr>
      <w:rFonts w:eastAsia="MS Mincho"/>
    </w:rPr>
  </w:style>
  <w:style w:type="paragraph" w:customStyle="1" w:styleId="PaperTableCell">
    <w:name w:val="PaperTableCell"/>
    <w:basedOn w:val="Normal"/>
    <w:rsid w:val="00A878EA"/>
    <w:pPr>
      <w:spacing w:after="0"/>
      <w:jc w:val="both"/>
    </w:pPr>
    <w:rPr>
      <w:sz w:val="16"/>
      <w:szCs w:val="24"/>
      <w:lang w:val="en-US"/>
    </w:rPr>
  </w:style>
  <w:style w:type="character" w:styleId="LineNumber">
    <w:name w:val="line number"/>
    <w:rsid w:val="00A878EA"/>
    <w:rPr>
      <w:rFonts w:ascii="Arial" w:eastAsia="SimSun" w:hAnsi="Arial" w:cs="Arial"/>
      <w:color w:val="0000FF"/>
      <w:kern w:val="2"/>
      <w:sz w:val="18"/>
      <w:lang w:val="en-US" w:eastAsia="zh-CN" w:bidi="ar-SA"/>
    </w:rPr>
  </w:style>
  <w:style w:type="paragraph" w:customStyle="1" w:styleId="figure0">
    <w:name w:val="figure"/>
    <w:basedOn w:val="Normal"/>
    <w:rsid w:val="00A878EA"/>
    <w:pPr>
      <w:keepNext/>
      <w:keepLines/>
      <w:spacing w:before="60" w:after="60" w:line="240" w:lineRule="atLeast"/>
      <w:jc w:val="center"/>
    </w:pPr>
    <w:rPr>
      <w:lang w:val="en-US"/>
    </w:rPr>
  </w:style>
  <w:style w:type="character" w:customStyle="1" w:styleId="moz-txt-tag">
    <w:name w:val="moz-txt-tag"/>
    <w:rsid w:val="00A878EA"/>
    <w:rPr>
      <w:rFonts w:ascii="Arial" w:eastAsia="SimSun" w:hAnsi="Arial" w:cs="Arial"/>
      <w:color w:val="0000FF"/>
      <w:kern w:val="2"/>
      <w:lang w:val="en-US" w:eastAsia="zh-CN" w:bidi="ar-SA"/>
    </w:rPr>
  </w:style>
  <w:style w:type="character" w:customStyle="1" w:styleId="GuidanceChar">
    <w:name w:val="Guidance Char"/>
    <w:rsid w:val="00A878EA"/>
    <w:rPr>
      <w:i/>
      <w:color w:val="0000FF"/>
      <w:lang w:val="en-GB" w:eastAsia="en-US" w:bidi="ar-SA"/>
    </w:rPr>
  </w:style>
  <w:style w:type="paragraph" w:customStyle="1" w:styleId="BodyTextIndent31">
    <w:name w:val="Body Text Indent 31"/>
    <w:basedOn w:val="Normal"/>
    <w:next w:val="BodyTextIndent3"/>
    <w:link w:val="BodyTextIndent3Char"/>
    <w:rsid w:val="00A878EA"/>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A878EA"/>
    <w:rPr>
      <w:rFonts w:ascii="Times New Roman" w:hAnsi="Times New Roman"/>
      <w:lang w:val="en-US" w:eastAsia="ja-JP"/>
    </w:rPr>
  </w:style>
  <w:style w:type="paragraph" w:customStyle="1" w:styleId="tah0">
    <w:name w:val="tah"/>
    <w:basedOn w:val="Normal"/>
    <w:rsid w:val="00A878EA"/>
    <w:pPr>
      <w:keepNext/>
      <w:spacing w:after="0"/>
      <w:jc w:val="center"/>
    </w:pPr>
    <w:rPr>
      <w:rFonts w:ascii="Arial" w:eastAsia="Calibri" w:hAnsi="Arial" w:cs="Arial"/>
      <w:b/>
      <w:bCs/>
      <w:sz w:val="18"/>
      <w:szCs w:val="18"/>
      <w:lang w:val="en-US"/>
    </w:rPr>
  </w:style>
  <w:style w:type="paragraph" w:customStyle="1" w:styleId="tac0">
    <w:name w:val="tac"/>
    <w:basedOn w:val="Normal"/>
    <w:rsid w:val="00A878EA"/>
    <w:pPr>
      <w:keepNext/>
      <w:spacing w:after="0"/>
      <w:jc w:val="center"/>
    </w:pPr>
    <w:rPr>
      <w:rFonts w:ascii="Arial" w:eastAsia="Calibri" w:hAnsi="Arial" w:cs="Arial"/>
      <w:sz w:val="18"/>
      <w:szCs w:val="18"/>
      <w:lang w:val="en-US"/>
    </w:rPr>
  </w:style>
  <w:style w:type="paragraph" w:customStyle="1" w:styleId="th0">
    <w:name w:val="th"/>
    <w:basedOn w:val="Normal"/>
    <w:rsid w:val="00A878E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878E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A878EA"/>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A878EA"/>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A878EA"/>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878EA"/>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878EA"/>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A878EA"/>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878EA"/>
    <w:pPr>
      <w:widowControl/>
      <w:numPr>
        <w:numId w:val="15"/>
      </w:numPr>
      <w:tabs>
        <w:tab w:val="clear" w:pos="992"/>
        <w:tab w:val="num"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A878EA"/>
    <w:pPr>
      <w:widowControl/>
      <w:numPr>
        <w:numId w:val="16"/>
      </w:numPr>
      <w:tabs>
        <w:tab w:val="clear" w:pos="1418"/>
        <w:tab w:val="num" w:pos="992"/>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A878EA"/>
    <w:pPr>
      <w:widowControl/>
      <w:numPr>
        <w:numId w:val="17"/>
      </w:numPr>
      <w:tabs>
        <w:tab w:val="clear" w:pos="1843"/>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A878EA"/>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878EA"/>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A878E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878EA"/>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878EA"/>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878E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878E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A878E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878E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878EA"/>
    <w:rPr>
      <w:rFonts w:ascii="Arial" w:hAnsi="Arial"/>
      <w:sz w:val="24"/>
      <w:lang w:val="en-GB" w:eastAsia="ja-JP" w:bidi="ar-SA"/>
    </w:rPr>
  </w:style>
  <w:style w:type="paragraph" w:customStyle="1" w:styleId="NormalAfter3pt">
    <w:name w:val="Normal + After:  3 pt"/>
    <w:basedOn w:val="Normal"/>
    <w:rsid w:val="00A878EA"/>
    <w:pPr>
      <w:tabs>
        <w:tab w:val="num" w:pos="2560"/>
      </w:tabs>
      <w:ind w:left="2560" w:hanging="357"/>
    </w:pPr>
    <w:rPr>
      <w:lang w:val="en-AU" w:eastAsia="ko-KR"/>
    </w:rPr>
  </w:style>
  <w:style w:type="character" w:customStyle="1" w:styleId="B1Zchn">
    <w:name w:val="B1 Zchn"/>
    <w:qFormat/>
    <w:rsid w:val="00A878EA"/>
    <w:rPr>
      <w:rFonts w:ascii="Times New Roman" w:eastAsia="Times New Roman" w:hAnsi="Times New Roman" w:cs="Times New Roman"/>
      <w:sz w:val="20"/>
      <w:szCs w:val="20"/>
      <w:lang w:val="en-GB" w:eastAsia="ko-KR"/>
    </w:rPr>
  </w:style>
  <w:style w:type="character" w:customStyle="1" w:styleId="CharChar5">
    <w:name w:val="Char Char5"/>
    <w:semiHidden/>
    <w:rsid w:val="00A878EA"/>
    <w:rPr>
      <w:rFonts w:ascii="Times New Roman" w:hAnsi="Times New Roman"/>
      <w:lang w:eastAsia="en-US"/>
    </w:rPr>
  </w:style>
  <w:style w:type="paragraph" w:customStyle="1" w:styleId="CharChar3CharCharCharCharCharChar">
    <w:name w:val="Char Char3 Char Char Char Char Char Char"/>
    <w:semiHidden/>
    <w:rsid w:val="00A878E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878E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A878EA"/>
    <w:pPr>
      <w:overflowPunct w:val="0"/>
      <w:autoSpaceDE w:val="0"/>
      <w:autoSpaceDN w:val="0"/>
      <w:adjustRightInd w:val="0"/>
    </w:pPr>
    <w:rPr>
      <w:lang w:val="en-US" w:eastAsia="zh-CN"/>
    </w:rPr>
  </w:style>
  <w:style w:type="character" w:customStyle="1" w:styleId="TableCellChar">
    <w:name w:val="Table Cell Char"/>
    <w:link w:val="TableCell0"/>
    <w:rsid w:val="00A878EA"/>
    <w:rPr>
      <w:rFonts w:ascii="Arial" w:hAnsi="Arial"/>
      <w:sz w:val="18"/>
      <w:lang w:val="en-US" w:eastAsia="zh-CN"/>
    </w:rPr>
  </w:style>
  <w:style w:type="paragraph" w:customStyle="1" w:styleId="CharCharCharCharCharChar1">
    <w:name w:val="Char Char Char Char Char Char1"/>
    <w:semiHidden/>
    <w:rsid w:val="00A878E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A878EA"/>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A878EA"/>
  </w:style>
  <w:style w:type="character" w:customStyle="1" w:styleId="opdicttext22">
    <w:name w:val="op_dict_text22"/>
    <w:basedOn w:val="DefaultParagraphFont"/>
    <w:rsid w:val="00A878EA"/>
  </w:style>
  <w:style w:type="character" w:customStyle="1" w:styleId="def">
    <w:name w:val="def"/>
    <w:basedOn w:val="DefaultParagraphFont"/>
    <w:rsid w:val="00A878EA"/>
  </w:style>
  <w:style w:type="paragraph" w:customStyle="1" w:styleId="Normalwithindent">
    <w:name w:val="Normal with indent"/>
    <w:basedOn w:val="Normal"/>
    <w:link w:val="NormalwithindentChar"/>
    <w:qFormat/>
    <w:rsid w:val="00A878E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878EA"/>
    <w:rPr>
      <w:rFonts w:ascii="Times New Roman" w:eastAsia="Malgun Gothic" w:hAnsi="Times New Roman"/>
      <w:lang w:val="en-GB" w:eastAsia="zh-CN"/>
    </w:rPr>
  </w:style>
  <w:style w:type="paragraph" w:styleId="NoSpacing">
    <w:name w:val="No Spacing"/>
    <w:uiPriority w:val="1"/>
    <w:qFormat/>
    <w:rsid w:val="00A878EA"/>
    <w:rPr>
      <w:rFonts w:ascii="Calibri" w:eastAsia="SimSun" w:hAnsi="Calibri"/>
      <w:sz w:val="22"/>
      <w:szCs w:val="22"/>
      <w:lang w:val="en-US" w:eastAsia="zh-CN"/>
    </w:rPr>
  </w:style>
  <w:style w:type="character" w:customStyle="1" w:styleId="high-light-bg4">
    <w:name w:val="high-light-bg4"/>
    <w:basedOn w:val="DefaultParagraphFont"/>
    <w:rsid w:val="00A878EA"/>
  </w:style>
  <w:style w:type="character" w:customStyle="1" w:styleId="TitleChar2">
    <w:name w:val="Title Char2"/>
    <w:basedOn w:val="DefaultParagraphFont"/>
    <w:uiPriority w:val="10"/>
    <w:locked/>
    <w:rsid w:val="00A878EA"/>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878E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878EA"/>
    <w:pPr>
      <w:spacing w:before="100" w:after="100"/>
      <w:ind w:left="860"/>
    </w:pPr>
    <w:rPr>
      <w:rFonts w:ascii="Times" w:eastAsia="MS Gothic" w:hAnsi="Times"/>
      <w:sz w:val="24"/>
      <w:lang w:eastAsia="ja-JP"/>
    </w:rPr>
  </w:style>
  <w:style w:type="paragraph" w:customStyle="1" w:styleId="a">
    <w:name w:val="佐藤２"/>
    <w:basedOn w:val="Normal"/>
    <w:rsid w:val="00A878EA"/>
    <w:pPr>
      <w:numPr>
        <w:numId w:val="21"/>
      </w:numPr>
    </w:pPr>
    <w:rPr>
      <w:rFonts w:eastAsia="MS Gothic"/>
      <w:sz w:val="24"/>
      <w:lang w:eastAsia="ja-JP"/>
    </w:rPr>
  </w:style>
  <w:style w:type="paragraph" w:customStyle="1" w:styleId="ListBulletLast">
    <w:name w:val="List Bullet Last"/>
    <w:aliases w:val="lbl"/>
    <w:basedOn w:val="ListBullet"/>
    <w:next w:val="BodyText"/>
    <w:rsid w:val="00A878EA"/>
    <w:pPr>
      <w:spacing w:after="240"/>
      <w:ind w:left="714" w:hanging="357"/>
    </w:pPr>
    <w:rPr>
      <w:rFonts w:ascii="Arial" w:eastAsia="MS Gothic" w:hAnsi="Arial"/>
      <w:sz w:val="24"/>
      <w:lang w:eastAsia="ja-JP"/>
    </w:rPr>
  </w:style>
  <w:style w:type="paragraph" w:styleId="BodyText3">
    <w:name w:val="Body Text 3"/>
    <w:basedOn w:val="Normal"/>
    <w:link w:val="BodyText3Char"/>
    <w:rsid w:val="00A878EA"/>
    <w:pPr>
      <w:spacing w:after="0"/>
      <w:jc w:val="both"/>
    </w:pPr>
    <w:rPr>
      <w:rFonts w:eastAsia="MS Gothic"/>
      <w:sz w:val="24"/>
      <w:lang w:eastAsia="ja-JP"/>
    </w:rPr>
  </w:style>
  <w:style w:type="character" w:customStyle="1" w:styleId="BodyText3Char">
    <w:name w:val="Body Text 3 Char"/>
    <w:basedOn w:val="DefaultParagraphFont"/>
    <w:link w:val="BodyText3"/>
    <w:rsid w:val="00A878EA"/>
    <w:rPr>
      <w:rFonts w:ascii="Times New Roman" w:eastAsia="MS Gothic" w:hAnsi="Times New Roman"/>
      <w:sz w:val="24"/>
      <w:lang w:val="en-GB" w:eastAsia="ja-JP"/>
    </w:rPr>
  </w:style>
  <w:style w:type="paragraph" w:customStyle="1" w:styleId="TableText1">
    <w:name w:val="Table_Text"/>
    <w:basedOn w:val="Normal"/>
    <w:rsid w:val="00A878E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878E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A878E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878EA"/>
    <w:rPr>
      <w:rFonts w:eastAsia="MS Gothic"/>
      <w:b/>
      <w:noProof w:val="0"/>
      <w:kern w:val="2"/>
      <w:sz w:val="24"/>
      <w:lang w:val="en-GB"/>
    </w:rPr>
  </w:style>
  <w:style w:type="paragraph" w:customStyle="1" w:styleId="Normal1CharChar">
    <w:name w:val="Normal1 Char Char"/>
    <w:rsid w:val="00A878E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878E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878E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878E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878E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A878E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878EA"/>
    <w:rPr>
      <w:rFonts w:ascii="Times New Roman" w:eastAsia="MS Gothic" w:hAnsi="Times New Roman"/>
      <w:sz w:val="24"/>
      <w:lang w:val="en-GB" w:eastAsia="ja-JP"/>
    </w:rPr>
  </w:style>
  <w:style w:type="character" w:customStyle="1" w:styleId="Doc-titleChar">
    <w:name w:val="Doc-title Char"/>
    <w:link w:val="Doc-title"/>
    <w:rsid w:val="00A878EA"/>
    <w:rPr>
      <w:rFonts w:ascii="Arial" w:eastAsia="SimSun" w:hAnsi="Arial" w:cs="Arial"/>
      <w:lang w:val="en-US" w:eastAsia="zh-CN"/>
    </w:rPr>
  </w:style>
  <w:style w:type="paragraph" w:customStyle="1" w:styleId="msonormal0">
    <w:name w:val="msonormal"/>
    <w:basedOn w:val="Normal"/>
    <w:rsid w:val="00A878E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A878E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878E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878E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878E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878E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878E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878E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878E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878E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878E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878E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878E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878E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878E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878E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878E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878E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878E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878E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878E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878E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878E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878E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878E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878E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878E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878E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878E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878E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878E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878E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878E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878E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878E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878E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878E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878E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878E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878E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878E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878E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878E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878E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878E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878E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878E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878E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878E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878E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878E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878E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878E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878E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878E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878EA"/>
    <w:rPr>
      <w:rFonts w:ascii="Arial" w:hAnsi="Arial"/>
      <w:vanish/>
      <w:color w:val="FF0000"/>
      <w:sz w:val="24"/>
    </w:rPr>
  </w:style>
  <w:style w:type="paragraph" w:customStyle="1" w:styleId="Bulletedo1">
    <w:name w:val="Bulleted o 1"/>
    <w:basedOn w:val="Normal"/>
    <w:rsid w:val="00A878E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A878E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A878E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A878E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A878E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A878EA"/>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878EA"/>
    <w:rPr>
      <w:rFonts w:ascii="Arial" w:hAnsi="Arial"/>
      <w:sz w:val="32"/>
      <w:lang w:val="en-GB" w:eastAsia="en-US"/>
    </w:rPr>
  </w:style>
  <w:style w:type="character" w:customStyle="1" w:styleId="CharChar3">
    <w:name w:val="Char Char3"/>
    <w:rsid w:val="00A878EA"/>
    <w:rPr>
      <w:rFonts w:ascii="Arial" w:hAnsi="Arial"/>
      <w:sz w:val="36"/>
      <w:lang w:val="en-GB" w:eastAsia="en-US" w:bidi="ar-SA"/>
    </w:rPr>
  </w:style>
  <w:style w:type="character" w:customStyle="1" w:styleId="CharChar2">
    <w:name w:val="Char Char2"/>
    <w:rsid w:val="00A878EA"/>
    <w:rPr>
      <w:rFonts w:ascii="Arial" w:hAnsi="Arial"/>
      <w:sz w:val="32"/>
      <w:lang w:val="en-GB" w:eastAsia="en-US" w:bidi="ar-SA"/>
    </w:rPr>
  </w:style>
  <w:style w:type="character" w:customStyle="1" w:styleId="CharChar1">
    <w:name w:val="Char Char1"/>
    <w:rsid w:val="00A878EA"/>
    <w:rPr>
      <w:rFonts w:ascii="Arial" w:hAnsi="Arial"/>
      <w:sz w:val="28"/>
      <w:lang w:val="en-GB" w:eastAsia="en-US" w:bidi="ar-SA"/>
    </w:rPr>
  </w:style>
  <w:style w:type="character" w:customStyle="1" w:styleId="CharChar">
    <w:name w:val="Char Char"/>
    <w:rsid w:val="00A878EA"/>
    <w:rPr>
      <w:rFonts w:ascii="Arial" w:hAnsi="Arial"/>
      <w:sz w:val="22"/>
      <w:lang w:val="en-GB" w:eastAsia="en-US" w:bidi="ar-SA"/>
    </w:rPr>
  </w:style>
  <w:style w:type="table" w:styleId="DarkList-Accent6">
    <w:name w:val="Dark List Accent 6"/>
    <w:basedOn w:val="TableNormal"/>
    <w:uiPriority w:val="70"/>
    <w:rsid w:val="00A878E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878E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878EA"/>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878E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878E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878EA"/>
  </w:style>
  <w:style w:type="paragraph" w:customStyle="1" w:styleId="onecomwebmail-msolistparagraph">
    <w:name w:val="onecomwebmail-msolistparagraph"/>
    <w:basedOn w:val="Normal"/>
    <w:rsid w:val="00A878EA"/>
    <w:pPr>
      <w:spacing w:before="100" w:beforeAutospacing="1" w:after="100" w:afterAutospacing="1"/>
    </w:pPr>
    <w:rPr>
      <w:sz w:val="24"/>
      <w:szCs w:val="24"/>
      <w:lang w:val="sv-SE" w:eastAsia="sv-SE"/>
    </w:rPr>
  </w:style>
  <w:style w:type="paragraph" w:customStyle="1" w:styleId="onecomwebmail-tah">
    <w:name w:val="onecomwebmail-tah"/>
    <w:basedOn w:val="Normal"/>
    <w:rsid w:val="00A878EA"/>
    <w:pPr>
      <w:spacing w:before="100" w:beforeAutospacing="1" w:after="100" w:afterAutospacing="1"/>
    </w:pPr>
    <w:rPr>
      <w:sz w:val="24"/>
      <w:szCs w:val="24"/>
      <w:lang w:val="sv-SE" w:eastAsia="sv-SE"/>
    </w:rPr>
  </w:style>
  <w:style w:type="paragraph" w:customStyle="1" w:styleId="onecomwebmail-tac">
    <w:name w:val="onecomwebmail-tac"/>
    <w:basedOn w:val="Normal"/>
    <w:rsid w:val="00A878E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878EA"/>
  </w:style>
  <w:style w:type="character" w:customStyle="1" w:styleId="onecomwebmail-size">
    <w:name w:val="onecomwebmail-size"/>
    <w:basedOn w:val="DefaultParagraphFont"/>
    <w:rsid w:val="00A878EA"/>
  </w:style>
  <w:style w:type="table" w:customStyle="1" w:styleId="TableGridLight11">
    <w:name w:val="Table Grid Light11"/>
    <w:basedOn w:val="TableNormal"/>
    <w:uiPriority w:val="40"/>
    <w:rsid w:val="00A878E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878E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878EA"/>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878EA"/>
    <w:rPr>
      <w:rFonts w:ascii="Courier New" w:hAnsi="Courier New"/>
      <w:sz w:val="24"/>
    </w:rPr>
  </w:style>
  <w:style w:type="paragraph" w:customStyle="1" w:styleId="PatAppl">
    <w:name w:val="Pat Appl"/>
    <w:basedOn w:val="Normal"/>
    <w:link w:val="PatApplChar"/>
    <w:qFormat/>
    <w:rsid w:val="00A878EA"/>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A878EA"/>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A878EA"/>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878EA"/>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A878EA"/>
    <w:pPr>
      <w:spacing w:after="0"/>
      <w:ind w:left="720"/>
      <w:contextualSpacing/>
    </w:pPr>
    <w:rPr>
      <w:sz w:val="24"/>
      <w:szCs w:val="24"/>
      <w:lang w:val="en-US" w:eastAsia="zh-CN"/>
    </w:rPr>
  </w:style>
  <w:style w:type="paragraph" w:customStyle="1" w:styleId="TdocHeader2">
    <w:name w:val="Tdoc_Header_2"/>
    <w:basedOn w:val="Normal"/>
    <w:rsid w:val="00A878EA"/>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878EA"/>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A878EA"/>
    <w:pPr>
      <w:spacing w:after="0"/>
      <w:ind w:left="720" w:hanging="720"/>
    </w:pPr>
    <w:rPr>
      <w:rFonts w:ascii="Times" w:eastAsia="Batang" w:hAnsi="Times"/>
      <w:szCs w:val="24"/>
    </w:rPr>
  </w:style>
  <w:style w:type="paragraph" w:customStyle="1" w:styleId="Default">
    <w:name w:val="Default"/>
    <w:rsid w:val="00A878EA"/>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A878EA"/>
    <w:pPr>
      <w:numPr>
        <w:ilvl w:val="2"/>
        <w:numId w:val="23"/>
      </w:numPr>
      <w:spacing w:after="0"/>
    </w:pPr>
    <w:rPr>
      <w:szCs w:val="24"/>
      <w:lang w:val="en-US"/>
    </w:rPr>
  </w:style>
  <w:style w:type="paragraph" w:customStyle="1" w:styleId="Statement">
    <w:name w:val="Statement"/>
    <w:basedOn w:val="Normal"/>
    <w:rsid w:val="00A878EA"/>
    <w:pPr>
      <w:keepNext/>
      <w:spacing w:after="0"/>
      <w:ind w:left="601" w:hanging="601"/>
    </w:pPr>
    <w:rPr>
      <w:rFonts w:eastAsia="Batang"/>
      <w:b/>
      <w:i/>
      <w:szCs w:val="24"/>
      <w:lang w:val="en-US" w:eastAsia="ko-KR"/>
    </w:rPr>
  </w:style>
  <w:style w:type="character" w:customStyle="1" w:styleId="Alcatel-Lucent-4">
    <w:name w:val="Alcatel-Lucent-4"/>
    <w:semiHidden/>
    <w:rsid w:val="00A878EA"/>
    <w:rPr>
      <w:rFonts w:ascii="Arial" w:hAnsi="Arial"/>
      <w:color w:val="auto"/>
      <w:sz w:val="20"/>
    </w:rPr>
  </w:style>
  <w:style w:type="paragraph" w:customStyle="1" w:styleId="StatementBody">
    <w:name w:val="Statement Body"/>
    <w:basedOn w:val="Normal"/>
    <w:link w:val="StatementBodyChar"/>
    <w:rsid w:val="00A878EA"/>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A878EA"/>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A878EA"/>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878EA"/>
    <w:rPr>
      <w:rFonts w:ascii="Arial" w:hAnsi="Arial"/>
      <w:color w:val="auto"/>
      <w:sz w:val="20"/>
    </w:rPr>
  </w:style>
  <w:style w:type="character" w:customStyle="1" w:styleId="UnresolvedMention1">
    <w:name w:val="Unresolved Mention1"/>
    <w:uiPriority w:val="99"/>
    <w:semiHidden/>
    <w:unhideWhenUsed/>
    <w:rsid w:val="00A878EA"/>
    <w:rPr>
      <w:color w:val="808080"/>
      <w:shd w:val="clear" w:color="auto" w:fill="E6E6E6"/>
    </w:rPr>
  </w:style>
  <w:style w:type="character" w:customStyle="1" w:styleId="5">
    <w:name w:val="(文字) (文字)5"/>
    <w:semiHidden/>
    <w:rsid w:val="00A878EA"/>
    <w:rPr>
      <w:rFonts w:ascii="Times New Roman" w:hAnsi="Times New Roman"/>
      <w:lang w:val="x-none" w:eastAsia="en-US"/>
    </w:rPr>
  </w:style>
  <w:style w:type="paragraph" w:customStyle="1" w:styleId="TableCell1">
    <w:name w:val="TableCell"/>
    <w:basedOn w:val="Normal"/>
    <w:qFormat/>
    <w:rsid w:val="00A878EA"/>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878EA"/>
    <w:pPr>
      <w:spacing w:after="0"/>
      <w:ind w:left="720"/>
      <w:contextualSpacing/>
    </w:pPr>
    <w:rPr>
      <w:sz w:val="24"/>
      <w:szCs w:val="24"/>
      <w:lang w:val="en-US" w:eastAsia="zh-CN"/>
    </w:rPr>
  </w:style>
  <w:style w:type="paragraph" w:customStyle="1" w:styleId="ListParagraph2">
    <w:name w:val="List Paragraph2"/>
    <w:basedOn w:val="Normal"/>
    <w:qFormat/>
    <w:rsid w:val="00A878EA"/>
    <w:pPr>
      <w:spacing w:after="0"/>
      <w:ind w:left="720"/>
      <w:contextualSpacing/>
    </w:pPr>
    <w:rPr>
      <w:sz w:val="24"/>
      <w:szCs w:val="24"/>
      <w:lang w:val="en-US" w:eastAsia="zh-CN"/>
    </w:rPr>
  </w:style>
  <w:style w:type="paragraph" w:customStyle="1" w:styleId="ListParagraph5">
    <w:name w:val="List Paragraph5"/>
    <w:basedOn w:val="Normal"/>
    <w:qFormat/>
    <w:rsid w:val="00A878EA"/>
    <w:pPr>
      <w:spacing w:after="0"/>
      <w:ind w:left="720"/>
      <w:contextualSpacing/>
    </w:pPr>
    <w:rPr>
      <w:sz w:val="24"/>
      <w:szCs w:val="24"/>
      <w:lang w:val="en-US" w:eastAsia="zh-CN"/>
    </w:rPr>
  </w:style>
  <w:style w:type="paragraph" w:customStyle="1" w:styleId="ListParagraph4">
    <w:name w:val="List Paragraph4"/>
    <w:basedOn w:val="Normal"/>
    <w:qFormat/>
    <w:rsid w:val="00A878EA"/>
    <w:pPr>
      <w:spacing w:after="0"/>
      <w:ind w:left="720"/>
      <w:contextualSpacing/>
    </w:pPr>
    <w:rPr>
      <w:sz w:val="24"/>
      <w:szCs w:val="24"/>
      <w:lang w:val="en-US" w:eastAsia="zh-CN"/>
    </w:rPr>
  </w:style>
  <w:style w:type="character" w:styleId="SubtleEmphasis">
    <w:name w:val="Subtle Emphasis"/>
    <w:basedOn w:val="DefaultParagraphFont"/>
    <w:uiPriority w:val="19"/>
    <w:qFormat/>
    <w:rsid w:val="00A878EA"/>
    <w:rPr>
      <w:i/>
      <w:color w:val="404040"/>
    </w:rPr>
  </w:style>
  <w:style w:type="paragraph" w:customStyle="1" w:styleId="62">
    <w:name w:val="标题 62"/>
    <w:basedOn w:val="Normal"/>
    <w:rsid w:val="00A878EA"/>
    <w:pPr>
      <w:tabs>
        <w:tab w:val="num" w:pos="1152"/>
      </w:tabs>
      <w:spacing w:after="0"/>
    </w:pPr>
    <w:rPr>
      <w:rFonts w:ascii="Times" w:eastAsia="MS PGothic" w:hAnsi="Times" w:cs="Times"/>
      <w:lang w:val="en-US" w:eastAsia="ja-JP"/>
    </w:rPr>
  </w:style>
  <w:style w:type="paragraph" w:customStyle="1" w:styleId="72">
    <w:name w:val="标题 72"/>
    <w:basedOn w:val="Normal"/>
    <w:rsid w:val="00A878EA"/>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878EA"/>
    <w:pPr>
      <w:spacing w:after="0"/>
      <w:ind w:left="720"/>
      <w:contextualSpacing/>
    </w:pPr>
    <w:rPr>
      <w:sz w:val="24"/>
      <w:szCs w:val="24"/>
      <w:lang w:val="en-US" w:eastAsia="zh-CN"/>
    </w:rPr>
  </w:style>
  <w:style w:type="paragraph" w:customStyle="1" w:styleId="ListParagraph6">
    <w:name w:val="List Paragraph6"/>
    <w:basedOn w:val="Normal"/>
    <w:qFormat/>
    <w:rsid w:val="00A878EA"/>
    <w:pPr>
      <w:spacing w:after="0"/>
      <w:ind w:left="720"/>
      <w:contextualSpacing/>
    </w:pPr>
    <w:rPr>
      <w:sz w:val="24"/>
      <w:szCs w:val="24"/>
      <w:lang w:val="en-US" w:eastAsia="zh-CN"/>
    </w:rPr>
  </w:style>
  <w:style w:type="paragraph" w:customStyle="1" w:styleId="61">
    <w:name w:val="标题 61"/>
    <w:basedOn w:val="Normal"/>
    <w:rsid w:val="00A878EA"/>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A878EA"/>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A878EA"/>
    <w:pPr>
      <w:keepNext w:val="0"/>
      <w:keepLines w:val="0"/>
      <w:widowControl w:val="0"/>
      <w:numPr>
        <w:numId w:val="26"/>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878EA"/>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878E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A878EA"/>
    <w:rPr>
      <w:rFonts w:ascii="Arial" w:hAnsi="Arial"/>
      <w:spacing w:val="2"/>
      <w:lang w:val="en-US" w:eastAsia="en-US"/>
    </w:rPr>
  </w:style>
  <w:style w:type="character" w:customStyle="1" w:styleId="13">
    <w:name w:val="表 (青) 13 (文字)"/>
    <w:link w:val="ColorfulList-Accent1"/>
    <w:uiPriority w:val="34"/>
    <w:locked/>
    <w:rsid w:val="00A878EA"/>
    <w:rPr>
      <w:rFonts w:eastAsia="MS Gothic"/>
      <w:sz w:val="24"/>
      <w:lang w:val="en-GB" w:eastAsia="en-US"/>
    </w:rPr>
  </w:style>
  <w:style w:type="table" w:styleId="ColorfulList-Accent1">
    <w:name w:val="Colorful List Accent 1"/>
    <w:basedOn w:val="TableNormal"/>
    <w:link w:val="13"/>
    <w:uiPriority w:val="34"/>
    <w:rsid w:val="00A878E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878E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878EA"/>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878EA"/>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878EA"/>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A878EA"/>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878EA"/>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878EA"/>
    <w:rPr>
      <w:rFonts w:ascii="Arial" w:hAnsi="Arial"/>
      <w:b/>
      <w:i/>
      <w:sz w:val="26"/>
      <w:lang w:val="en-GB" w:eastAsia="x-none"/>
    </w:rPr>
  </w:style>
  <w:style w:type="paragraph" w:customStyle="1" w:styleId="Paragraph">
    <w:name w:val="Paragraph"/>
    <w:basedOn w:val="Normal"/>
    <w:link w:val="ParagraphChar"/>
    <w:qFormat/>
    <w:rsid w:val="00A878EA"/>
    <w:pPr>
      <w:spacing w:before="220" w:after="0"/>
    </w:pPr>
    <w:rPr>
      <w:rFonts w:eastAsia="SimSun"/>
      <w:sz w:val="22"/>
    </w:rPr>
  </w:style>
  <w:style w:type="character" w:customStyle="1" w:styleId="ParagraphChar">
    <w:name w:val="Paragraph Char"/>
    <w:link w:val="Paragraph"/>
    <w:locked/>
    <w:rsid w:val="00A878EA"/>
    <w:rPr>
      <w:rFonts w:ascii="Times New Roman" w:eastAsia="SimSun" w:hAnsi="Times New Roman"/>
      <w:sz w:val="22"/>
      <w:lang w:val="en-GB" w:eastAsia="en-US"/>
    </w:rPr>
  </w:style>
  <w:style w:type="character" w:customStyle="1" w:styleId="ColorfulList-Accent1Char">
    <w:name w:val="Colorful List - Accent 1 Char"/>
    <w:uiPriority w:val="34"/>
    <w:locked/>
    <w:rsid w:val="00A878EA"/>
    <w:rPr>
      <w:rFonts w:eastAsia="MS Gothic"/>
      <w:sz w:val="24"/>
      <w:lang w:val="x-none" w:eastAsia="en-US"/>
    </w:rPr>
  </w:style>
  <w:style w:type="table" w:styleId="GridTable4-Accent5">
    <w:name w:val="Grid Table 4 Accent 5"/>
    <w:basedOn w:val="TableNormal"/>
    <w:uiPriority w:val="49"/>
    <w:rsid w:val="00A878E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878EA"/>
    <w:rPr>
      <w:color w:val="000000"/>
    </w:rPr>
  </w:style>
  <w:style w:type="numbering" w:customStyle="1" w:styleId="StyleBulletedSymbolsymbolLeft025Hanging025">
    <w:name w:val="Style Bulleted Symbol (symbol) Left:  0.25&quot; Hanging:  0.25&quot;"/>
    <w:rsid w:val="00A878EA"/>
    <w:pPr>
      <w:numPr>
        <w:numId w:val="27"/>
      </w:numPr>
    </w:pPr>
  </w:style>
  <w:style w:type="table" w:customStyle="1" w:styleId="TableGrid11">
    <w:name w:val="Table Grid11"/>
    <w:basedOn w:val="TableNormal"/>
    <w:next w:val="TableGrid"/>
    <w:rsid w:val="00A878E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878EA"/>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878EA"/>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A878EA"/>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878EA"/>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878EA"/>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A878EA"/>
    <w:pPr>
      <w:numPr>
        <w:numId w:val="32"/>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878EA"/>
    <w:rPr>
      <w:sz w:val="24"/>
      <w:lang w:val="en-GB" w:eastAsia="en-US"/>
    </w:rPr>
  </w:style>
  <w:style w:type="character" w:customStyle="1" w:styleId="CommentaireCar">
    <w:name w:val="Commentaire Car"/>
    <w:rsid w:val="00A878EA"/>
    <w:rPr>
      <w:sz w:val="20"/>
    </w:rPr>
  </w:style>
  <w:style w:type="character" w:customStyle="1" w:styleId="citationref">
    <w:name w:val="citationref"/>
    <w:rsid w:val="00A878EA"/>
  </w:style>
  <w:style w:type="character" w:customStyle="1" w:styleId="mw-mmv-title">
    <w:name w:val="mw-mmv-title"/>
    <w:rsid w:val="00A878EA"/>
  </w:style>
  <w:style w:type="character" w:customStyle="1" w:styleId="legend-color">
    <w:name w:val="legend-color"/>
    <w:rsid w:val="00A878EA"/>
  </w:style>
  <w:style w:type="paragraph" w:customStyle="1" w:styleId="Equationlegend">
    <w:name w:val="Equation_legend"/>
    <w:basedOn w:val="NormalIndent"/>
    <w:link w:val="EquationlegendChar"/>
    <w:rsid w:val="00A878EA"/>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878EA"/>
    <w:rPr>
      <w:rFonts w:ascii="Times New Roman" w:hAnsi="Times New Roman"/>
      <w:sz w:val="24"/>
      <w:lang w:val="en-US" w:eastAsia="en-US"/>
    </w:rPr>
  </w:style>
  <w:style w:type="character" w:customStyle="1" w:styleId="Char0">
    <w:name w:val="标题 Char"/>
    <w:basedOn w:val="DefaultParagraphFont"/>
    <w:uiPriority w:val="10"/>
    <w:rsid w:val="00A878EA"/>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878EA"/>
    <w:rPr>
      <w:rFonts w:ascii="Times" w:eastAsia="Batang" w:hAnsi="Times"/>
      <w:sz w:val="24"/>
      <w:lang w:val="en-GB" w:eastAsia="x-none"/>
    </w:rPr>
  </w:style>
  <w:style w:type="character" w:customStyle="1" w:styleId="colour">
    <w:name w:val="colour"/>
    <w:basedOn w:val="DefaultParagraphFont"/>
    <w:rsid w:val="00A878EA"/>
    <w:rPr>
      <w:rFonts w:cs="Times New Roman"/>
    </w:rPr>
  </w:style>
  <w:style w:type="character" w:customStyle="1" w:styleId="highlight">
    <w:name w:val="highlight"/>
    <w:basedOn w:val="DefaultParagraphFont"/>
    <w:rsid w:val="00A878EA"/>
    <w:rPr>
      <w:rFonts w:cs="Times New Roman"/>
    </w:rPr>
  </w:style>
  <w:style w:type="character" w:customStyle="1" w:styleId="TitleChar4">
    <w:name w:val="Title Char4"/>
    <w:basedOn w:val="DefaultParagraphFont"/>
    <w:uiPriority w:val="10"/>
    <w:locked/>
    <w:rsid w:val="00A878EA"/>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878EA"/>
    <w:pPr>
      <w:numPr>
        <w:numId w:val="29"/>
      </w:numPr>
    </w:pPr>
  </w:style>
  <w:style w:type="numbering" w:customStyle="1" w:styleId="StyleBulleted">
    <w:name w:val="Style Bulleted"/>
    <w:rsid w:val="00A878EA"/>
    <w:pPr>
      <w:numPr>
        <w:numId w:val="24"/>
      </w:numPr>
    </w:pPr>
  </w:style>
  <w:style w:type="numbering" w:customStyle="1" w:styleId="StyleBulletedSymbolsymbolLeft025Hanging0252">
    <w:name w:val="Style Bulleted Symbol (symbol) Left:  0.25&quot; Hanging:  0.25&quot;2"/>
    <w:rsid w:val="00A878EA"/>
    <w:pPr>
      <w:numPr>
        <w:numId w:val="30"/>
      </w:numPr>
    </w:pPr>
  </w:style>
  <w:style w:type="numbering" w:customStyle="1" w:styleId="StyleBulletedSymbolsymbolLeft025Hanging0251">
    <w:name w:val="Style Bulleted Symbol (symbol) Left:  0.25&quot; Hanging:  0.25&quot;1"/>
    <w:rsid w:val="00A878EA"/>
    <w:pPr>
      <w:numPr>
        <w:numId w:val="28"/>
      </w:numPr>
    </w:pPr>
  </w:style>
  <w:style w:type="paragraph" w:customStyle="1" w:styleId="onecomwebmail-onecomwebmail-msonormal">
    <w:name w:val="onecomwebmail-onecomwebmail-msonormal"/>
    <w:basedOn w:val="Normal"/>
    <w:rsid w:val="00A878EA"/>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878EA"/>
    <w:pPr>
      <w:ind w:left="720"/>
    </w:pPr>
  </w:style>
  <w:style w:type="paragraph" w:styleId="z-TopofForm">
    <w:name w:val="HTML Top of Form"/>
    <w:basedOn w:val="Normal"/>
    <w:next w:val="Normal"/>
    <w:link w:val="z-TopofFormChar"/>
    <w:hidden/>
    <w:uiPriority w:val="99"/>
    <w:rsid w:val="00A878EA"/>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A878EA"/>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A878EA"/>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A878EA"/>
    <w:rPr>
      <w:rFonts w:ascii="Arial" w:hAnsi="Arial" w:cs="Arial"/>
      <w:vanish/>
      <w:sz w:val="16"/>
      <w:szCs w:val="16"/>
      <w:lang w:val="en-GB" w:eastAsia="en-US"/>
    </w:rPr>
  </w:style>
  <w:style w:type="paragraph" w:styleId="Date">
    <w:name w:val="Date"/>
    <w:basedOn w:val="Normal"/>
    <w:next w:val="Normal"/>
    <w:link w:val="DateChar"/>
    <w:uiPriority w:val="99"/>
    <w:rsid w:val="00A878EA"/>
    <w:rPr>
      <w:lang w:val="en-US" w:eastAsia="zh-CN"/>
    </w:rPr>
  </w:style>
  <w:style w:type="character" w:customStyle="1" w:styleId="DateChar1">
    <w:name w:val="Date Char1"/>
    <w:basedOn w:val="DefaultParagraphFont"/>
    <w:rsid w:val="00A878EA"/>
    <w:rPr>
      <w:rFonts w:ascii="Times New Roman" w:hAnsi="Times New Roman"/>
      <w:lang w:val="en-GB" w:eastAsia="en-US"/>
    </w:rPr>
  </w:style>
  <w:style w:type="paragraph" w:styleId="Subtitle">
    <w:name w:val="Subtitle"/>
    <w:basedOn w:val="Normal"/>
    <w:next w:val="Normal"/>
    <w:link w:val="SubtitleChar"/>
    <w:uiPriority w:val="11"/>
    <w:qFormat/>
    <w:rsid w:val="00A878EA"/>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A878EA"/>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A878EA"/>
    <w:pPr>
      <w:spacing w:after="120"/>
      <w:ind w:left="283"/>
    </w:pPr>
    <w:rPr>
      <w:sz w:val="16"/>
      <w:szCs w:val="16"/>
    </w:rPr>
  </w:style>
  <w:style w:type="character" w:customStyle="1" w:styleId="BodyTextIndent3Char1">
    <w:name w:val="Body Text Indent 3 Char1"/>
    <w:basedOn w:val="DefaultParagraphFont"/>
    <w:link w:val="BodyTextIndent3"/>
    <w:rsid w:val="00A878EA"/>
    <w:rPr>
      <w:rFonts w:ascii="Times New Roman" w:hAnsi="Times New Roman"/>
      <w:sz w:val="16"/>
      <w:szCs w:val="16"/>
      <w:lang w:val="en-GB" w:eastAsia="en-US"/>
    </w:rPr>
  </w:style>
  <w:style w:type="numbering" w:customStyle="1" w:styleId="NoList2">
    <w:name w:val="No List2"/>
    <w:next w:val="NoList"/>
    <w:uiPriority w:val="99"/>
    <w:semiHidden/>
    <w:unhideWhenUsed/>
    <w:rsid w:val="00A878EA"/>
  </w:style>
  <w:style w:type="table" w:customStyle="1" w:styleId="TableGrid30">
    <w:name w:val="Table Grid3"/>
    <w:basedOn w:val="TableNormal"/>
    <w:next w:val="TableGrid"/>
    <w:uiPriority w:val="39"/>
    <w:qFormat/>
    <w:rsid w:val="00A878E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878E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878E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878E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878E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878E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878E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878E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878E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878E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878E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878E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878E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878E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878E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878E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878EA"/>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878EA"/>
    <w:pPr>
      <w:pBdr>
        <w:top w:val="single" w:sz="12" w:space="0" w:color="auto"/>
      </w:pBdr>
      <w:spacing w:before="360" w:after="240"/>
    </w:pPr>
    <w:rPr>
      <w:b/>
      <w:i/>
      <w:sz w:val="26"/>
    </w:rPr>
  </w:style>
  <w:style w:type="numbering" w:customStyle="1" w:styleId="113">
    <w:name w:val="无列表11"/>
    <w:next w:val="NoList"/>
    <w:uiPriority w:val="99"/>
    <w:semiHidden/>
    <w:unhideWhenUsed/>
    <w:rsid w:val="00A878EA"/>
  </w:style>
  <w:style w:type="table" w:customStyle="1" w:styleId="DarkList-Accent61">
    <w:name w:val="Dark List - Accent 61"/>
    <w:basedOn w:val="TableNormal"/>
    <w:next w:val="DarkList-Accent6"/>
    <w:uiPriority w:val="70"/>
    <w:rsid w:val="00A878E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878E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878E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878E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878E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A878EA"/>
  </w:style>
  <w:style w:type="table" w:customStyle="1" w:styleId="TableGrid12">
    <w:name w:val="Table Grid12"/>
    <w:basedOn w:val="TableNormal"/>
    <w:next w:val="TableGrid"/>
    <w:rsid w:val="00A878E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A878EA"/>
  </w:style>
  <w:style w:type="numbering" w:customStyle="1" w:styleId="StyleBulleted1">
    <w:name w:val="Style Bulleted1"/>
    <w:rsid w:val="00A878EA"/>
  </w:style>
  <w:style w:type="numbering" w:customStyle="1" w:styleId="StyleBulletedSymbolsymbolLeft025Hanging02521">
    <w:name w:val="Style Bulleted Symbol (symbol) Left:  0.25&quot; Hanging:  0.25&quot;21"/>
    <w:rsid w:val="00A878EA"/>
  </w:style>
  <w:style w:type="numbering" w:customStyle="1" w:styleId="StyleBulletedSymbolsymbolLeft025Hanging02511">
    <w:name w:val="Style Bulleted Symbol (symbol) Left:  0.25&quot; Hanging:  0.25&quot;11"/>
    <w:rsid w:val="00A878EA"/>
  </w:style>
  <w:style w:type="numbering" w:customStyle="1" w:styleId="NoList3">
    <w:name w:val="No List3"/>
    <w:next w:val="NoList"/>
    <w:uiPriority w:val="99"/>
    <w:semiHidden/>
    <w:unhideWhenUsed/>
    <w:rsid w:val="00A878EA"/>
  </w:style>
  <w:style w:type="table" w:customStyle="1" w:styleId="TableGrid40">
    <w:name w:val="Table Grid4"/>
    <w:basedOn w:val="TableNormal"/>
    <w:next w:val="TableGrid"/>
    <w:uiPriority w:val="39"/>
    <w:qFormat/>
    <w:rsid w:val="00A878E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A878E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878E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878E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878E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878E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878E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878E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878E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A878E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878E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878E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878E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878E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878E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878E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878EA"/>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878EA"/>
    <w:pPr>
      <w:pBdr>
        <w:top w:val="single" w:sz="12" w:space="0" w:color="auto"/>
      </w:pBdr>
      <w:spacing w:before="360" w:after="240"/>
    </w:pPr>
    <w:rPr>
      <w:b/>
      <w:i/>
      <w:sz w:val="26"/>
    </w:rPr>
  </w:style>
  <w:style w:type="numbering" w:customStyle="1" w:styleId="122">
    <w:name w:val="无列表12"/>
    <w:next w:val="NoList"/>
    <w:uiPriority w:val="99"/>
    <w:semiHidden/>
    <w:unhideWhenUsed/>
    <w:rsid w:val="00A878EA"/>
  </w:style>
  <w:style w:type="table" w:customStyle="1" w:styleId="DarkList-Accent62">
    <w:name w:val="Dark List - Accent 62"/>
    <w:basedOn w:val="TableNormal"/>
    <w:next w:val="DarkList-Accent6"/>
    <w:uiPriority w:val="70"/>
    <w:rsid w:val="00A878E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878E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878E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878E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878E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A878EA"/>
  </w:style>
  <w:style w:type="table" w:customStyle="1" w:styleId="TableGrid13">
    <w:name w:val="Table Grid13"/>
    <w:basedOn w:val="TableNormal"/>
    <w:next w:val="TableGrid"/>
    <w:rsid w:val="00A878E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A878EA"/>
  </w:style>
  <w:style w:type="numbering" w:customStyle="1" w:styleId="StyleBulleted2">
    <w:name w:val="Style Bulleted2"/>
    <w:rsid w:val="00A878EA"/>
  </w:style>
  <w:style w:type="numbering" w:customStyle="1" w:styleId="StyleBulletedSymbolsymbolLeft025Hanging02522">
    <w:name w:val="Style Bulleted Symbol (symbol) Left:  0.25&quot; Hanging:  0.25&quot;22"/>
    <w:rsid w:val="00A878EA"/>
  </w:style>
  <w:style w:type="numbering" w:customStyle="1" w:styleId="StyleBulletedSymbolsymbolLeft025Hanging02512">
    <w:name w:val="Style Bulleted Symbol (symbol) Left:  0.25&quot; Hanging:  0.25&quot;12"/>
    <w:rsid w:val="00A878EA"/>
  </w:style>
  <w:style w:type="table" w:customStyle="1" w:styleId="TableGrid5">
    <w:name w:val="Table Grid5"/>
    <w:basedOn w:val="TableNormal"/>
    <w:next w:val="TableGrid"/>
    <w:uiPriority w:val="39"/>
    <w:qFormat/>
    <w:rsid w:val="00A878E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878EA"/>
  </w:style>
  <w:style w:type="table" w:customStyle="1" w:styleId="TableGrid6">
    <w:name w:val="Table Grid6"/>
    <w:basedOn w:val="TableNormal"/>
    <w:next w:val="TableGrid"/>
    <w:uiPriority w:val="39"/>
    <w:qFormat/>
    <w:rsid w:val="00A878E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878E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878E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878E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878E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878E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878E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878E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878E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878E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878E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878E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878E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878E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878E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878E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878EA"/>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878EA"/>
    <w:pPr>
      <w:pBdr>
        <w:top w:val="single" w:sz="12" w:space="0" w:color="auto"/>
      </w:pBdr>
      <w:spacing w:before="360" w:after="240"/>
    </w:pPr>
    <w:rPr>
      <w:b/>
      <w:i/>
      <w:sz w:val="26"/>
    </w:rPr>
  </w:style>
  <w:style w:type="numbering" w:customStyle="1" w:styleId="132">
    <w:name w:val="无列表13"/>
    <w:next w:val="NoList"/>
    <w:uiPriority w:val="99"/>
    <w:semiHidden/>
    <w:unhideWhenUsed/>
    <w:rsid w:val="00A878EA"/>
  </w:style>
  <w:style w:type="table" w:customStyle="1" w:styleId="DarkList-Accent63">
    <w:name w:val="Dark List - Accent 63"/>
    <w:basedOn w:val="TableNormal"/>
    <w:next w:val="DarkList-Accent6"/>
    <w:uiPriority w:val="70"/>
    <w:rsid w:val="00A878E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878EA"/>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878EA"/>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878E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878EA"/>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A878EA"/>
  </w:style>
  <w:style w:type="table" w:customStyle="1" w:styleId="TableGrid14">
    <w:name w:val="Table Grid14"/>
    <w:basedOn w:val="TableNormal"/>
    <w:next w:val="TableGrid"/>
    <w:rsid w:val="00A878EA"/>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A878EA"/>
  </w:style>
  <w:style w:type="numbering" w:customStyle="1" w:styleId="StyleBulleted3">
    <w:name w:val="Style Bulleted3"/>
    <w:rsid w:val="00A878EA"/>
  </w:style>
  <w:style w:type="numbering" w:customStyle="1" w:styleId="StyleBulletedSymbolsymbolLeft025Hanging02523">
    <w:name w:val="Style Bulleted Symbol (symbol) Left:  0.25&quot; Hanging:  0.25&quot;23"/>
    <w:rsid w:val="00A878EA"/>
  </w:style>
  <w:style w:type="numbering" w:customStyle="1" w:styleId="StyleBulletedSymbolsymbolLeft025Hanging02513">
    <w:name w:val="Style Bulleted Symbol (symbol) Left:  0.25&quot; Hanging:  0.25&quot;13"/>
    <w:rsid w:val="00A878EA"/>
  </w:style>
  <w:style w:type="table" w:customStyle="1" w:styleId="TableGrid7">
    <w:name w:val="Table Grid7"/>
    <w:basedOn w:val="TableNormal"/>
    <w:next w:val="TableGrid"/>
    <w:uiPriority w:val="39"/>
    <w:qFormat/>
    <w:rsid w:val="00A878E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A878EA"/>
  </w:style>
  <w:style w:type="paragraph" w:customStyle="1" w:styleId="14">
    <w:name w:val="목록 단락1"/>
    <w:basedOn w:val="Normal"/>
    <w:uiPriority w:val="34"/>
    <w:qFormat/>
    <w:rsid w:val="00A878EA"/>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A878EA"/>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A878EA"/>
    <w:pPr>
      <w:numPr>
        <w:numId w:val="33"/>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A878EA"/>
  </w:style>
  <w:style w:type="paragraph" w:customStyle="1" w:styleId="3GPPText">
    <w:name w:val="3GPP Text"/>
    <w:basedOn w:val="Normal"/>
    <w:link w:val="3GPPTextChar"/>
    <w:qFormat/>
    <w:rsid w:val="00A878EA"/>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A878EA"/>
    <w:rPr>
      <w:rFonts w:ascii="Malgun Gothic" w:eastAsia="Malgun Gothic" w:hAnsi="Malgun Gothic" w:cs="Batang"/>
      <w:lang w:eastAsia="en-US"/>
    </w:rPr>
  </w:style>
  <w:style w:type="paragraph" w:customStyle="1" w:styleId="Style1">
    <w:name w:val="Style1"/>
    <w:basedOn w:val="Normal"/>
    <w:link w:val="Style1Char"/>
    <w:qFormat/>
    <w:rsid w:val="00A878EA"/>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A878EA"/>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A878E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A878EA"/>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A878EA"/>
    <w:pPr>
      <w:keepNext w:val="0"/>
      <w:keepLines w:val="0"/>
      <w:spacing w:before="360" w:after="0"/>
      <w:ind w:left="0" w:firstLine="0"/>
      <w:outlineLvl w:val="9"/>
    </w:pPr>
    <w:rPr>
      <w:b/>
      <w:sz w:val="20"/>
      <w:lang w:val="en-US"/>
    </w:rPr>
  </w:style>
  <w:style w:type="paragraph" w:customStyle="1" w:styleId="ProgramStyle">
    <w:name w:val="ProgramStyle"/>
    <w:next w:val="BodyText"/>
    <w:rsid w:val="00A878EA"/>
    <w:rPr>
      <w:rFonts w:ascii="Courier New" w:hAnsi="Courier New"/>
      <w:sz w:val="16"/>
      <w:lang w:val="en-US" w:eastAsia="en-US"/>
    </w:rPr>
  </w:style>
  <w:style w:type="paragraph" w:customStyle="1" w:styleId="TableStyle">
    <w:name w:val="TableStyle"/>
    <w:rsid w:val="00A878EA"/>
    <w:pPr>
      <w:ind w:left="85"/>
    </w:pPr>
    <w:rPr>
      <w:rFonts w:ascii="Arial" w:hAnsi="Arial"/>
      <w:sz w:val="22"/>
      <w:lang w:val="en-US" w:eastAsia="en-US"/>
    </w:rPr>
  </w:style>
  <w:style w:type="paragraph" w:customStyle="1" w:styleId="Listabcdoublelinewide">
    <w:name w:val="List abc double line (wide)"/>
    <w:rsid w:val="00A878EA"/>
    <w:pPr>
      <w:numPr>
        <w:numId w:val="36"/>
      </w:numPr>
      <w:spacing w:before="240"/>
    </w:pPr>
    <w:rPr>
      <w:rFonts w:ascii="Arial" w:hAnsi="Arial"/>
      <w:lang w:val="en-US" w:eastAsia="en-US" w:bidi="ar-DZ"/>
    </w:rPr>
  </w:style>
  <w:style w:type="paragraph" w:customStyle="1" w:styleId="NoSpellcheck">
    <w:name w:val="NoSpellcheck"/>
    <w:rsid w:val="00A878EA"/>
    <w:rPr>
      <w:rFonts w:ascii="Arial" w:hAnsi="Arial"/>
      <w:noProof/>
      <w:sz w:val="12"/>
      <w:lang w:val="en-US" w:eastAsia="en-US"/>
    </w:rPr>
  </w:style>
  <w:style w:type="paragraph" w:customStyle="1" w:styleId="Contents">
    <w:name w:val="Contents"/>
    <w:next w:val="Text0"/>
    <w:rsid w:val="00A878EA"/>
    <w:pPr>
      <w:spacing w:before="360" w:after="120"/>
    </w:pPr>
    <w:rPr>
      <w:rFonts w:ascii="Arial" w:hAnsi="Arial"/>
      <w:b/>
      <w:lang w:val="en-US" w:eastAsia="en-US"/>
    </w:rPr>
  </w:style>
  <w:style w:type="paragraph" w:customStyle="1" w:styleId="Listabcsinglelinewide">
    <w:name w:val="List abc single line (wide)"/>
    <w:rsid w:val="00A878EA"/>
    <w:pPr>
      <w:numPr>
        <w:numId w:val="37"/>
      </w:numPr>
    </w:pPr>
    <w:rPr>
      <w:rFonts w:ascii="Arial" w:hAnsi="Arial"/>
      <w:lang w:val="en-US" w:eastAsia="en-US" w:bidi="ar-DZ"/>
    </w:rPr>
  </w:style>
  <w:style w:type="paragraph" w:customStyle="1" w:styleId="Keyword0">
    <w:name w:val="Keyword"/>
    <w:basedOn w:val="BodyText"/>
    <w:next w:val="BodyText"/>
    <w:rsid w:val="00A878EA"/>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A878EA"/>
    <w:pPr>
      <w:numPr>
        <w:numId w:val="34"/>
      </w:numPr>
      <w:spacing w:before="240"/>
    </w:pPr>
    <w:rPr>
      <w:rFonts w:ascii="Arial" w:hAnsi="Arial"/>
      <w:lang w:val="en-US" w:eastAsia="en-US"/>
    </w:rPr>
  </w:style>
  <w:style w:type="paragraph" w:customStyle="1" w:styleId="Listnumbersinglelinewide">
    <w:name w:val="List number single line (wide)"/>
    <w:rsid w:val="00A878EA"/>
    <w:pPr>
      <w:numPr>
        <w:numId w:val="35"/>
      </w:numPr>
    </w:pPr>
    <w:rPr>
      <w:rFonts w:ascii="Arial" w:hAnsi="Arial"/>
      <w:lang w:val="en-US" w:eastAsia="en-US"/>
    </w:rPr>
  </w:style>
  <w:style w:type="paragraph" w:customStyle="1" w:styleId="ListBulletwide">
    <w:name w:val="List Bullet (wide)"/>
    <w:rsid w:val="00A878EA"/>
    <w:pPr>
      <w:numPr>
        <w:numId w:val="38"/>
      </w:numPr>
    </w:pPr>
    <w:rPr>
      <w:rFonts w:ascii="Arial" w:hAnsi="Arial"/>
      <w:lang w:val="en-US" w:eastAsia="en-US"/>
    </w:rPr>
  </w:style>
  <w:style w:type="paragraph" w:customStyle="1" w:styleId="ListBullet2wide">
    <w:name w:val="List Bullet 2 (wide)"/>
    <w:rsid w:val="00A878EA"/>
    <w:pPr>
      <w:numPr>
        <w:numId w:val="39"/>
      </w:numPr>
      <w:spacing w:before="240"/>
    </w:pPr>
    <w:rPr>
      <w:rFonts w:ascii="Arial" w:hAnsi="Arial"/>
      <w:lang w:val="en-US" w:eastAsia="en-US"/>
    </w:rPr>
  </w:style>
  <w:style w:type="paragraph" w:customStyle="1" w:styleId="CaptionWide">
    <w:name w:val="Caption (Wide)"/>
    <w:next w:val="BodyText"/>
    <w:rsid w:val="00A878EA"/>
    <w:pPr>
      <w:tabs>
        <w:tab w:val="left" w:pos="1134"/>
      </w:tabs>
      <w:spacing w:before="120" w:after="60"/>
      <w:ind w:left="964" w:hanging="964"/>
    </w:pPr>
    <w:rPr>
      <w:rFonts w:ascii="Arial" w:hAnsi="Arial"/>
      <w:lang w:val="en-US" w:eastAsia="en-US"/>
    </w:rPr>
  </w:style>
  <w:style w:type="paragraph" w:customStyle="1" w:styleId="Footercompany">
    <w:name w:val="Footercompany"/>
    <w:rsid w:val="00A878EA"/>
    <w:rPr>
      <w:rFonts w:ascii="Arial" w:hAnsi="Arial" w:cs="Helvetica"/>
      <w:b/>
      <w:bCs/>
      <w:noProof/>
      <w:sz w:val="16"/>
      <w:lang w:val="en-US" w:eastAsia="en-US"/>
    </w:rPr>
  </w:style>
  <w:style w:type="character" w:customStyle="1" w:styleId="ThorbjrnTrnstrm">
    <w:name w:val="Thorbjörn Tärnström"/>
    <w:semiHidden/>
    <w:rsid w:val="00A878EA"/>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A878E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A878EA"/>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A878EA"/>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A878EA"/>
    <w:rPr>
      <w:rFonts w:ascii="Arial" w:hAnsi="Arial"/>
      <w:spacing w:val="2"/>
      <w:lang w:val="en-US" w:eastAsia="en-US"/>
    </w:rPr>
  </w:style>
  <w:style w:type="paragraph" w:customStyle="1" w:styleId="Instructiontext">
    <w:name w:val="Instruction text"/>
    <w:basedOn w:val="BodyText"/>
    <w:link w:val="InstructiontextChar"/>
    <w:uiPriority w:val="99"/>
    <w:rsid w:val="00A878E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A878EA"/>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A878EA"/>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A878EA"/>
    <w:pPr>
      <w:spacing w:before="100" w:after="100"/>
    </w:pPr>
  </w:style>
  <w:style w:type="character" w:customStyle="1" w:styleId="IvDtableinstructionChar">
    <w:name w:val="IvD tableinstruction Char"/>
    <w:basedOn w:val="IvDInstructiontextChar"/>
    <w:link w:val="IvDtableinstruction"/>
    <w:rsid w:val="00A878EA"/>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A878EA"/>
    <w:rPr>
      <w:color w:val="605E5C"/>
      <w:shd w:val="clear" w:color="auto" w:fill="E1DFDD"/>
    </w:rPr>
  </w:style>
  <w:style w:type="numbering" w:customStyle="1" w:styleId="CurrentList1">
    <w:name w:val="Current List1"/>
    <w:uiPriority w:val="99"/>
    <w:rsid w:val="00A878EA"/>
    <w:pPr>
      <w:numPr>
        <w:numId w:val="40"/>
      </w:numPr>
    </w:pPr>
  </w:style>
  <w:style w:type="character" w:styleId="Mention">
    <w:name w:val="Mention"/>
    <w:basedOn w:val="DefaultParagraphFont"/>
    <w:uiPriority w:val="99"/>
    <w:unhideWhenUsed/>
    <w:rsid w:val="00A878EA"/>
    <w:rPr>
      <w:color w:val="2B579A"/>
      <w:shd w:val="clear" w:color="auto" w:fill="E1DFDD"/>
    </w:rPr>
  </w:style>
  <w:style w:type="paragraph" w:customStyle="1" w:styleId="CaptionFigureWide">
    <w:name w:val="CaptionFigureWide"/>
    <w:next w:val="BodyText"/>
    <w:rsid w:val="00A878EA"/>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A878E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A878E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A878E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A8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image" Target="media/image4.wmf"/><Relationship Id="rId42" Type="http://schemas.openxmlformats.org/officeDocument/2006/relationships/image" Target="media/image17.wmf"/><Relationship Id="rId63" Type="http://schemas.openxmlformats.org/officeDocument/2006/relationships/oleObject" Target="embeddings/oleObject21.bin"/><Relationship Id="rId84" Type="http://schemas.openxmlformats.org/officeDocument/2006/relationships/oleObject" Target="embeddings/oleObject41.bin"/><Relationship Id="rId138" Type="http://schemas.openxmlformats.org/officeDocument/2006/relationships/oleObject" Target="embeddings/oleObject93.bin"/><Relationship Id="rId159" Type="http://schemas.openxmlformats.org/officeDocument/2006/relationships/image" Target="media/image34.wmf"/><Relationship Id="rId170" Type="http://schemas.openxmlformats.org/officeDocument/2006/relationships/fontTable" Target="fontTable.xml"/><Relationship Id="rId107" Type="http://schemas.openxmlformats.org/officeDocument/2006/relationships/oleObject" Target="embeddings/oleObject62.bin"/><Relationship Id="rId11" Type="http://schemas.openxmlformats.org/officeDocument/2006/relationships/hyperlink" Target="http://www.3gpp.org/ftp/Specs/html-info/21900.htm" TargetMode="External"/><Relationship Id="rId32" Type="http://schemas.openxmlformats.org/officeDocument/2006/relationships/image" Target="media/image11.wmf"/><Relationship Id="rId53" Type="http://schemas.openxmlformats.org/officeDocument/2006/relationships/oleObject" Target="embeddings/oleObject15.bin"/><Relationship Id="rId74" Type="http://schemas.openxmlformats.org/officeDocument/2006/relationships/oleObject" Target="embeddings/oleObject31.bin"/><Relationship Id="rId128" Type="http://schemas.openxmlformats.org/officeDocument/2006/relationships/oleObject" Target="embeddings/oleObject83.bin"/><Relationship Id="rId149" Type="http://schemas.openxmlformats.org/officeDocument/2006/relationships/oleObject" Target="embeddings/oleObject104.bin"/><Relationship Id="rId5" Type="http://schemas.openxmlformats.org/officeDocument/2006/relationships/settings" Target="settings.xml"/><Relationship Id="rId95" Type="http://schemas.openxmlformats.org/officeDocument/2006/relationships/oleObject" Target="embeddings/oleObject50.bin"/><Relationship Id="rId160" Type="http://schemas.openxmlformats.org/officeDocument/2006/relationships/oleObject" Target="embeddings/oleObject110.bin"/><Relationship Id="rId22" Type="http://schemas.openxmlformats.org/officeDocument/2006/relationships/image" Target="media/image5.wmf"/><Relationship Id="rId43" Type="http://schemas.openxmlformats.org/officeDocument/2006/relationships/oleObject" Target="embeddings/oleObject10.bin"/><Relationship Id="rId64" Type="http://schemas.openxmlformats.org/officeDocument/2006/relationships/image" Target="media/image27.wmf"/><Relationship Id="rId118" Type="http://schemas.openxmlformats.org/officeDocument/2006/relationships/oleObject" Target="embeddings/oleObject73.bin"/><Relationship Id="rId139" Type="http://schemas.openxmlformats.org/officeDocument/2006/relationships/oleObject" Target="embeddings/oleObject94.bin"/><Relationship Id="rId85" Type="http://schemas.openxmlformats.org/officeDocument/2006/relationships/oleObject" Target="embeddings/oleObject42.bin"/><Relationship Id="rId150" Type="http://schemas.openxmlformats.org/officeDocument/2006/relationships/image" Target="media/image30.wmf"/><Relationship Id="rId171" Type="http://schemas.microsoft.com/office/2011/relationships/people" Target="people.xml"/><Relationship Id="rId12" Type="http://schemas.openxmlformats.org/officeDocument/2006/relationships/header" Target="header1.xml"/><Relationship Id="rId33" Type="http://schemas.openxmlformats.org/officeDocument/2006/relationships/oleObject" Target="embeddings/oleObject6.bin"/><Relationship Id="rId108" Type="http://schemas.openxmlformats.org/officeDocument/2006/relationships/oleObject" Target="embeddings/oleObject63.bin"/><Relationship Id="rId129" Type="http://schemas.openxmlformats.org/officeDocument/2006/relationships/oleObject" Target="embeddings/oleObject84.bin"/><Relationship Id="rId54" Type="http://schemas.openxmlformats.org/officeDocument/2006/relationships/image" Target="media/image23.wmf"/><Relationship Id="rId70" Type="http://schemas.openxmlformats.org/officeDocument/2006/relationships/oleObject" Target="embeddings/oleObject27.bin"/><Relationship Id="rId75" Type="http://schemas.openxmlformats.org/officeDocument/2006/relationships/oleObject" Target="embeddings/oleObject32.bin"/><Relationship Id="rId91" Type="http://schemas.openxmlformats.org/officeDocument/2006/relationships/oleObject" Target="embeddings/oleObject46.bin"/><Relationship Id="rId96" Type="http://schemas.openxmlformats.org/officeDocument/2006/relationships/oleObject" Target="embeddings/oleObject51.bin"/><Relationship Id="rId140" Type="http://schemas.openxmlformats.org/officeDocument/2006/relationships/oleObject" Target="embeddings/oleObject95.bin"/><Relationship Id="rId145" Type="http://schemas.openxmlformats.org/officeDocument/2006/relationships/oleObject" Target="embeddings/oleObject100.bin"/><Relationship Id="rId161" Type="http://schemas.openxmlformats.org/officeDocument/2006/relationships/oleObject" Target="embeddings/oleObject111.bin"/><Relationship Id="rId166" Type="http://schemas.openxmlformats.org/officeDocument/2006/relationships/image" Target="media/image35.wmf"/><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oleObject" Target="embeddings/oleObject4.bin"/><Relationship Id="rId49" Type="http://schemas.openxmlformats.org/officeDocument/2006/relationships/oleObject" Target="embeddings/oleObject13.bin"/><Relationship Id="rId114" Type="http://schemas.openxmlformats.org/officeDocument/2006/relationships/oleObject" Target="embeddings/oleObject69.bin"/><Relationship Id="rId119" Type="http://schemas.openxmlformats.org/officeDocument/2006/relationships/oleObject" Target="embeddings/oleObject74.bin"/><Relationship Id="rId44" Type="http://schemas.openxmlformats.org/officeDocument/2006/relationships/image" Target="media/image18.wmf"/><Relationship Id="rId60" Type="http://schemas.openxmlformats.org/officeDocument/2006/relationships/oleObject" Target="embeddings/oleObject19.bin"/><Relationship Id="rId65" Type="http://schemas.openxmlformats.org/officeDocument/2006/relationships/oleObject" Target="embeddings/oleObject22.bin"/><Relationship Id="rId81" Type="http://schemas.openxmlformats.org/officeDocument/2006/relationships/oleObject" Target="embeddings/oleObject38.bin"/><Relationship Id="rId86" Type="http://schemas.openxmlformats.org/officeDocument/2006/relationships/oleObject" Target="embeddings/oleObject43.bin"/><Relationship Id="rId130" Type="http://schemas.openxmlformats.org/officeDocument/2006/relationships/oleObject" Target="embeddings/oleObject85.bin"/><Relationship Id="rId135" Type="http://schemas.openxmlformats.org/officeDocument/2006/relationships/oleObject" Target="embeddings/oleObject90.bin"/><Relationship Id="rId151" Type="http://schemas.openxmlformats.org/officeDocument/2006/relationships/oleObject" Target="embeddings/oleObject105.bin"/><Relationship Id="rId156" Type="http://schemas.openxmlformats.org/officeDocument/2006/relationships/oleObject" Target="embeddings/oleObject108.bin"/><Relationship Id="rId172" Type="http://schemas.openxmlformats.org/officeDocument/2006/relationships/theme" Target="theme/theme1.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5.wmf"/><Relationship Id="rId109" Type="http://schemas.openxmlformats.org/officeDocument/2006/relationships/oleObject" Target="embeddings/oleObject64.bin"/><Relationship Id="rId34" Type="http://schemas.openxmlformats.org/officeDocument/2006/relationships/image" Target="media/image12.wmf"/><Relationship Id="rId50" Type="http://schemas.openxmlformats.org/officeDocument/2006/relationships/image" Target="media/image21.wmf"/><Relationship Id="rId55" Type="http://schemas.openxmlformats.org/officeDocument/2006/relationships/oleObject" Target="embeddings/oleObject16.bin"/><Relationship Id="rId76" Type="http://schemas.openxmlformats.org/officeDocument/2006/relationships/oleObject" Target="embeddings/oleObject33.bin"/><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oleObject" Target="embeddings/oleObject75.bin"/><Relationship Id="rId125" Type="http://schemas.openxmlformats.org/officeDocument/2006/relationships/oleObject" Target="embeddings/oleObject80.bin"/><Relationship Id="rId141" Type="http://schemas.openxmlformats.org/officeDocument/2006/relationships/oleObject" Target="embeddings/oleObject96.bin"/><Relationship Id="rId146" Type="http://schemas.openxmlformats.org/officeDocument/2006/relationships/oleObject" Target="embeddings/oleObject101.bin"/><Relationship Id="rId16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oleObject" Target="embeddings/oleObject47.bin"/><Relationship Id="rId162" Type="http://schemas.openxmlformats.org/officeDocument/2006/relationships/oleObject" Target="embeddings/oleObject112.bin"/><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image" Target="media/image6.wmf"/><Relationship Id="rId40" Type="http://schemas.openxmlformats.org/officeDocument/2006/relationships/image" Target="media/image16.wmf"/><Relationship Id="rId45" Type="http://schemas.openxmlformats.org/officeDocument/2006/relationships/oleObject" Target="embeddings/oleObject11.bin"/><Relationship Id="rId66" Type="http://schemas.openxmlformats.org/officeDocument/2006/relationships/oleObject" Target="embeddings/oleObject23.bin"/><Relationship Id="rId87" Type="http://schemas.openxmlformats.org/officeDocument/2006/relationships/oleObject" Target="embeddings/oleObject44.bin"/><Relationship Id="rId110" Type="http://schemas.openxmlformats.org/officeDocument/2006/relationships/oleObject" Target="embeddings/oleObject65.bin"/><Relationship Id="rId115" Type="http://schemas.openxmlformats.org/officeDocument/2006/relationships/oleObject" Target="embeddings/oleObject70.bin"/><Relationship Id="rId131" Type="http://schemas.openxmlformats.org/officeDocument/2006/relationships/oleObject" Target="embeddings/oleObject86.bin"/><Relationship Id="rId136" Type="http://schemas.openxmlformats.org/officeDocument/2006/relationships/oleObject" Target="embeddings/oleObject91.bin"/><Relationship Id="rId157" Type="http://schemas.openxmlformats.org/officeDocument/2006/relationships/image" Target="media/image33.wmf"/><Relationship Id="rId61" Type="http://schemas.openxmlformats.org/officeDocument/2006/relationships/oleObject" Target="embeddings/oleObject20.bin"/><Relationship Id="rId82" Type="http://schemas.openxmlformats.org/officeDocument/2006/relationships/oleObject" Target="embeddings/oleObject39.bin"/><Relationship Id="rId152" Type="http://schemas.openxmlformats.org/officeDocument/2006/relationships/oleObject" Target="embeddings/oleObject106.bin"/><Relationship Id="rId19" Type="http://schemas.openxmlformats.org/officeDocument/2006/relationships/image" Target="media/image3.wmf"/><Relationship Id="rId14" Type="http://schemas.microsoft.com/office/2011/relationships/commentsExtended" Target="commentsExtended.xml"/><Relationship Id="rId30" Type="http://schemas.openxmlformats.org/officeDocument/2006/relationships/oleObject" Target="embeddings/oleObject5.bin"/><Relationship Id="rId35" Type="http://schemas.openxmlformats.org/officeDocument/2006/relationships/oleObject" Target="embeddings/oleObject7.bin"/><Relationship Id="rId56" Type="http://schemas.openxmlformats.org/officeDocument/2006/relationships/oleObject" Target="embeddings/oleObject17.bin"/><Relationship Id="rId77" Type="http://schemas.openxmlformats.org/officeDocument/2006/relationships/oleObject" Target="embeddings/oleObject34.bin"/><Relationship Id="rId100" Type="http://schemas.openxmlformats.org/officeDocument/2006/relationships/oleObject" Target="embeddings/oleObject55.bin"/><Relationship Id="rId105" Type="http://schemas.openxmlformats.org/officeDocument/2006/relationships/oleObject" Target="embeddings/oleObject60.bin"/><Relationship Id="rId126" Type="http://schemas.openxmlformats.org/officeDocument/2006/relationships/oleObject" Target="embeddings/oleObject81.bin"/><Relationship Id="rId147" Type="http://schemas.openxmlformats.org/officeDocument/2006/relationships/oleObject" Target="embeddings/oleObject102.bin"/><Relationship Id="rId16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oleObject" Target="embeddings/oleObject14.bin"/><Relationship Id="rId72" Type="http://schemas.openxmlformats.org/officeDocument/2006/relationships/oleObject" Target="embeddings/oleObject29.bin"/><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oleObject" Target="embeddings/oleObject76.bin"/><Relationship Id="rId142" Type="http://schemas.openxmlformats.org/officeDocument/2006/relationships/oleObject" Target="embeddings/oleObject97.bin"/><Relationship Id="rId163" Type="http://schemas.openxmlformats.org/officeDocument/2006/relationships/oleObject" Target="embeddings/oleObject113.bin"/><Relationship Id="rId3" Type="http://schemas.openxmlformats.org/officeDocument/2006/relationships/numbering" Target="numbering.xml"/><Relationship Id="rId25" Type="http://schemas.openxmlformats.org/officeDocument/2006/relationships/image" Target="media/image7.wmf"/><Relationship Id="rId46" Type="http://schemas.openxmlformats.org/officeDocument/2006/relationships/image" Target="media/image19.wmf"/><Relationship Id="rId67" Type="http://schemas.openxmlformats.org/officeDocument/2006/relationships/oleObject" Target="embeddings/oleObject24.bin"/><Relationship Id="rId116" Type="http://schemas.openxmlformats.org/officeDocument/2006/relationships/oleObject" Target="embeddings/oleObject71.bin"/><Relationship Id="rId137" Type="http://schemas.openxmlformats.org/officeDocument/2006/relationships/oleObject" Target="embeddings/oleObject92.bin"/><Relationship Id="rId158" Type="http://schemas.openxmlformats.org/officeDocument/2006/relationships/oleObject" Target="embeddings/oleObject109.bin"/><Relationship Id="rId20" Type="http://schemas.openxmlformats.org/officeDocument/2006/relationships/oleObject" Target="embeddings/oleObject1.bin"/><Relationship Id="rId41" Type="http://schemas.openxmlformats.org/officeDocument/2006/relationships/oleObject" Target="embeddings/oleObject9.bin"/><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66.bin"/><Relationship Id="rId132" Type="http://schemas.openxmlformats.org/officeDocument/2006/relationships/oleObject" Target="embeddings/oleObject87.bin"/><Relationship Id="rId153" Type="http://schemas.openxmlformats.org/officeDocument/2006/relationships/image" Target="media/image31.wmf"/><Relationship Id="rId15" Type="http://schemas.microsoft.com/office/2016/09/relationships/commentsIds" Target="commentsIds.xml"/><Relationship Id="rId36" Type="http://schemas.openxmlformats.org/officeDocument/2006/relationships/image" Target="media/image13.wmf"/><Relationship Id="rId57" Type="http://schemas.openxmlformats.org/officeDocument/2006/relationships/image" Target="media/image24.wmf"/><Relationship Id="rId106" Type="http://schemas.openxmlformats.org/officeDocument/2006/relationships/oleObject" Target="embeddings/oleObject61.bin"/><Relationship Id="rId127" Type="http://schemas.openxmlformats.org/officeDocument/2006/relationships/oleObject" Target="embeddings/oleObject82.bin"/><Relationship Id="rId10" Type="http://schemas.openxmlformats.org/officeDocument/2006/relationships/hyperlink" Target="http://www.3gpp.org/Change-Requests" TargetMode="External"/><Relationship Id="rId31" Type="http://schemas.openxmlformats.org/officeDocument/2006/relationships/image" Target="media/image10.wmf"/><Relationship Id="rId52" Type="http://schemas.openxmlformats.org/officeDocument/2006/relationships/image" Target="media/image22.wmf"/><Relationship Id="rId73" Type="http://schemas.openxmlformats.org/officeDocument/2006/relationships/oleObject" Target="embeddings/oleObject30.bin"/><Relationship Id="rId78" Type="http://schemas.openxmlformats.org/officeDocument/2006/relationships/oleObject" Target="embeddings/oleObject35.bin"/><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7.bin"/><Relationship Id="rId143" Type="http://schemas.openxmlformats.org/officeDocument/2006/relationships/oleObject" Target="embeddings/oleObject98.bin"/><Relationship Id="rId148" Type="http://schemas.openxmlformats.org/officeDocument/2006/relationships/oleObject" Target="embeddings/oleObject103.bin"/><Relationship Id="rId164" Type="http://schemas.openxmlformats.org/officeDocument/2006/relationships/oleObject" Target="embeddings/oleObject114.bin"/><Relationship Id="rId16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oleObject" Target="embeddings/oleObject3.bin"/><Relationship Id="rId47" Type="http://schemas.openxmlformats.org/officeDocument/2006/relationships/oleObject" Target="embeddings/oleObject12.bin"/><Relationship Id="rId68" Type="http://schemas.openxmlformats.org/officeDocument/2006/relationships/oleObject" Target="embeddings/oleObject25.bin"/><Relationship Id="rId89" Type="http://schemas.openxmlformats.org/officeDocument/2006/relationships/image" Target="media/image28.wmf"/><Relationship Id="rId112" Type="http://schemas.openxmlformats.org/officeDocument/2006/relationships/oleObject" Target="embeddings/oleObject67.bin"/><Relationship Id="rId133" Type="http://schemas.openxmlformats.org/officeDocument/2006/relationships/oleObject" Target="embeddings/oleObject88.bin"/><Relationship Id="rId154" Type="http://schemas.openxmlformats.org/officeDocument/2006/relationships/oleObject" Target="embeddings/oleObject107.bin"/><Relationship Id="rId16" Type="http://schemas.microsoft.com/office/2018/08/relationships/commentsExtensible" Target="commentsExtensible.xml"/><Relationship Id="rId37" Type="http://schemas.openxmlformats.org/officeDocument/2006/relationships/oleObject" Target="embeddings/oleObject8.bin"/><Relationship Id="rId58" Type="http://schemas.openxmlformats.org/officeDocument/2006/relationships/oleObject" Target="embeddings/oleObject18.bin"/><Relationship Id="rId79" Type="http://schemas.openxmlformats.org/officeDocument/2006/relationships/oleObject" Target="embeddings/oleObject36.bin"/><Relationship Id="rId102" Type="http://schemas.openxmlformats.org/officeDocument/2006/relationships/oleObject" Target="embeddings/oleObject57.bin"/><Relationship Id="rId123" Type="http://schemas.openxmlformats.org/officeDocument/2006/relationships/oleObject" Target="embeddings/oleObject78.bin"/><Relationship Id="rId144" Type="http://schemas.openxmlformats.org/officeDocument/2006/relationships/oleObject" Target="embeddings/oleObject99.bin"/><Relationship Id="rId90" Type="http://schemas.openxmlformats.org/officeDocument/2006/relationships/image" Target="media/image29.wmf"/><Relationship Id="rId165" Type="http://schemas.openxmlformats.org/officeDocument/2006/relationships/oleObject" Target="embeddings/oleObject115.bin"/><Relationship Id="rId27" Type="http://schemas.openxmlformats.org/officeDocument/2006/relationships/image" Target="media/image8.wmf"/><Relationship Id="rId48" Type="http://schemas.openxmlformats.org/officeDocument/2006/relationships/image" Target="media/image20.wmf"/><Relationship Id="rId69" Type="http://schemas.openxmlformats.org/officeDocument/2006/relationships/oleObject" Target="embeddings/oleObject26.bin"/><Relationship Id="rId113" Type="http://schemas.openxmlformats.org/officeDocument/2006/relationships/oleObject" Target="embeddings/oleObject68.bin"/><Relationship Id="rId134" Type="http://schemas.openxmlformats.org/officeDocument/2006/relationships/oleObject" Target="embeddings/oleObject89.bin"/><Relationship Id="rId80" Type="http://schemas.openxmlformats.org/officeDocument/2006/relationships/oleObject" Target="embeddings/oleObject37.bin"/><Relationship Id="rId155" Type="http://schemas.openxmlformats.org/officeDocument/2006/relationships/image" Target="media/image32.wmf"/><Relationship Id="rId17" Type="http://schemas.openxmlformats.org/officeDocument/2006/relationships/image" Target="media/image1.wmf"/><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oleObject" Target="embeddings/oleObject58.bin"/><Relationship Id="rId124" Type="http://schemas.openxmlformats.org/officeDocument/2006/relationships/oleObject" Target="embeddings/oleObject7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9</Pages>
  <Words>3251</Words>
  <Characters>18532</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51</cp:revision>
  <cp:lastPrinted>1899-12-31T23:00:00Z</cp:lastPrinted>
  <dcterms:created xsi:type="dcterms:W3CDTF">2025-02-24T09:06:00Z</dcterms:created>
  <dcterms:modified xsi:type="dcterms:W3CDTF">2025-02-24T11:20:00Z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