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C64" w14:textId="7180C10A"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DB37C0">
        <w:rPr>
          <w:rFonts w:ascii="Arial" w:hAnsi="Arial" w:cs="Arial"/>
          <w:b/>
          <w:sz w:val="24"/>
          <w:szCs w:val="24"/>
        </w:rPr>
        <w:t>10</w:t>
      </w:r>
      <w:r w:rsidR="003C339D">
        <w:rPr>
          <w:rFonts w:ascii="Arial" w:hAnsi="Arial" w:cs="Arial"/>
          <w:b/>
          <w:sz w:val="24"/>
          <w:szCs w:val="24"/>
        </w:rPr>
        <w:t>6</w:t>
      </w:r>
      <w:r w:rsidR="00D45B2F" w:rsidRPr="001A659D">
        <w:rPr>
          <w:rFonts w:ascii="Arial" w:hAnsi="Arial" w:cs="Arial"/>
          <w:b/>
          <w:sz w:val="24"/>
          <w:szCs w:val="24"/>
        </w:rPr>
        <w:tab/>
      </w:r>
      <w:r w:rsidR="00665963">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A3096B">
        <w:rPr>
          <w:rFonts w:ascii="Arial" w:hAnsi="Arial" w:cs="Arial"/>
          <w:b/>
          <w:sz w:val="24"/>
          <w:szCs w:val="24"/>
        </w:rPr>
        <w:t>4</w:t>
      </w:r>
      <w:r w:rsidR="005F2FE4">
        <w:rPr>
          <w:rFonts w:ascii="Arial" w:hAnsi="Arial" w:cs="Arial"/>
          <w:b/>
          <w:sz w:val="24"/>
          <w:szCs w:val="24"/>
          <w:lang w:eastAsia="ja-JP"/>
        </w:rPr>
        <w:t>2804</w:t>
      </w:r>
    </w:p>
    <w:p w14:paraId="74D3B354" w14:textId="2E357085" w:rsidR="00F86A73" w:rsidRPr="004B566C" w:rsidRDefault="000A4CAC" w:rsidP="004B566C">
      <w:pPr>
        <w:tabs>
          <w:tab w:val="left" w:pos="567"/>
        </w:tabs>
        <w:rPr>
          <w:rFonts w:ascii="Arial" w:hAnsi="Arial" w:cs="Arial"/>
          <w:b/>
          <w:sz w:val="24"/>
        </w:rPr>
      </w:pPr>
      <w:r>
        <w:rPr>
          <w:rFonts w:ascii="Arial" w:hAnsi="Arial" w:cs="Arial"/>
          <w:b/>
          <w:sz w:val="24"/>
        </w:rPr>
        <w:t>Madrid</w:t>
      </w:r>
      <w:r w:rsidR="00A3096B" w:rsidRPr="00A3096B">
        <w:rPr>
          <w:rFonts w:ascii="Arial" w:hAnsi="Arial" w:cs="Arial"/>
          <w:b/>
          <w:sz w:val="24"/>
        </w:rPr>
        <w:t xml:space="preserve">, </w:t>
      </w:r>
      <w:r>
        <w:rPr>
          <w:rFonts w:ascii="Arial" w:hAnsi="Arial" w:cs="Arial"/>
          <w:b/>
          <w:sz w:val="24"/>
        </w:rPr>
        <w:t>Spain</w:t>
      </w:r>
      <w:r w:rsidR="00A3096B" w:rsidRPr="00A3096B">
        <w:rPr>
          <w:rFonts w:ascii="Arial" w:hAnsi="Arial" w:cs="Arial"/>
          <w:b/>
          <w:sz w:val="24"/>
        </w:rPr>
        <w:t xml:space="preserve">, </w:t>
      </w:r>
      <w:r>
        <w:rPr>
          <w:rFonts w:ascii="Arial" w:hAnsi="Arial" w:cs="Arial"/>
          <w:b/>
          <w:sz w:val="24"/>
        </w:rPr>
        <w:t>December</w:t>
      </w:r>
      <w:r w:rsidR="00D47861" w:rsidRPr="00D47861">
        <w:rPr>
          <w:rFonts w:ascii="Arial" w:hAnsi="Arial" w:cs="Arial"/>
          <w:b/>
          <w:sz w:val="24"/>
        </w:rPr>
        <w:t xml:space="preserve"> </w:t>
      </w:r>
      <w:r w:rsidR="003C339D">
        <w:rPr>
          <w:rFonts w:ascii="Arial" w:hAnsi="Arial" w:cs="Arial"/>
          <w:b/>
          <w:sz w:val="24"/>
        </w:rPr>
        <w:t>9</w:t>
      </w:r>
      <w:r>
        <w:rPr>
          <w:rFonts w:ascii="Arial" w:hAnsi="Arial" w:cs="Arial"/>
          <w:b/>
          <w:sz w:val="24"/>
        </w:rPr>
        <w:t>-</w:t>
      </w:r>
      <w:r w:rsidR="003C339D">
        <w:rPr>
          <w:rFonts w:ascii="Arial" w:hAnsi="Arial" w:cs="Arial"/>
          <w:b/>
          <w:sz w:val="24"/>
        </w:rPr>
        <w:t>12</w:t>
      </w:r>
      <w:r w:rsidR="00D47861" w:rsidRPr="00D47861">
        <w:rPr>
          <w:rFonts w:ascii="Arial" w:hAnsi="Arial" w:cs="Arial"/>
          <w:b/>
          <w:sz w:val="24"/>
        </w:rPr>
        <w:t>, 2024</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7F09EC69" w:rsidR="00D45B2F" w:rsidRPr="0059261E"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A3096B" w:rsidRPr="00455428">
        <w:rPr>
          <w:rFonts w:ascii="Arial" w:hAnsi="Arial" w:cs="Arial"/>
          <w:lang w:eastAsia="ja-JP"/>
        </w:rPr>
        <w:t>9.2.</w:t>
      </w:r>
      <w:r w:rsidR="00C557E2" w:rsidRPr="00455428">
        <w:rPr>
          <w:rFonts w:ascii="Arial" w:hAnsi="Arial" w:cs="Arial"/>
          <w:lang w:eastAsia="ja-JP"/>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7777777" w:rsidR="00593315" w:rsidRPr="008836AC" w:rsidRDefault="00593315" w:rsidP="001A248F">
            <w:pPr>
              <w:tabs>
                <w:tab w:val="left" w:pos="567"/>
              </w:tabs>
              <w:spacing w:after="0"/>
              <w:rPr>
                <w:rFonts w:ascii="Arial" w:hAnsi="Arial" w:cs="Arial"/>
              </w:rPr>
            </w:pP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871653" w:rsidRPr="0059261E" w:rsidRDefault="00871653" w:rsidP="001A248F">
            <w:pPr>
              <w:tabs>
                <w:tab w:val="left" w:pos="567"/>
              </w:tabs>
              <w:spacing w:after="0"/>
              <w:rPr>
                <w:rFonts w:ascii="Arial" w:hAnsi="Arial" w:cs="Arial"/>
                <w:lang w:eastAsia="ja-JP"/>
              </w:rPr>
            </w:pPr>
            <w:r w:rsidRPr="0059261E">
              <w:rPr>
                <w:rFonts w:ascii="Arial" w:hAnsi="Arial" w:cs="Arial"/>
              </w:rPr>
              <w:t>Study Item:</w:t>
            </w:r>
            <w:r w:rsidRPr="0059261E">
              <w:rPr>
                <w:rFonts w:ascii="Arial" w:hAnsi="Arial" w:cs="Arial" w:hint="eastAsia"/>
                <w:lang w:eastAsia="ja-JP"/>
              </w:rPr>
              <w:t xml:space="preserve"> </w:t>
            </w:r>
          </w:p>
          <w:p w14:paraId="27D21A4C" w14:textId="579B6DEE" w:rsidR="00871653" w:rsidRPr="0059261E" w:rsidRDefault="00871653" w:rsidP="001A248F">
            <w:pPr>
              <w:tabs>
                <w:tab w:val="left" w:pos="567"/>
              </w:tabs>
              <w:spacing w:after="0"/>
              <w:rPr>
                <w:rFonts w:ascii="Arial" w:hAnsi="Arial" w:cs="Arial"/>
              </w:rPr>
            </w:pPr>
            <w:r w:rsidRPr="0059261E">
              <w:rPr>
                <w:rFonts w:ascii="Arial" w:hAnsi="Arial" w:cs="Arial" w:hint="eastAsia"/>
                <w:lang w:eastAsia="ja-JP"/>
              </w:rPr>
              <w:t>Yes</w:t>
            </w:r>
          </w:p>
        </w:tc>
        <w:tc>
          <w:tcPr>
            <w:tcW w:w="1842" w:type="dxa"/>
          </w:tcPr>
          <w:p w14:paraId="424795E6" w14:textId="77777777" w:rsidR="00871653" w:rsidRPr="0059261E" w:rsidRDefault="00871653" w:rsidP="001A248F">
            <w:pPr>
              <w:tabs>
                <w:tab w:val="left" w:pos="567"/>
              </w:tabs>
              <w:spacing w:after="0"/>
              <w:rPr>
                <w:rFonts w:ascii="Arial" w:hAnsi="Arial" w:cs="Arial"/>
                <w:lang w:eastAsia="ja-JP"/>
              </w:rPr>
            </w:pPr>
            <w:r w:rsidRPr="0059261E">
              <w:rPr>
                <w:rFonts w:ascii="Arial" w:hAnsi="Arial" w:cs="Arial"/>
              </w:rPr>
              <w:t>Core part:</w:t>
            </w:r>
            <w:r w:rsidRPr="0059261E">
              <w:rPr>
                <w:rFonts w:ascii="Arial" w:hAnsi="Arial" w:cs="Arial"/>
                <w:lang w:eastAsia="ja-JP"/>
              </w:rPr>
              <w:t xml:space="preserve"> </w:t>
            </w:r>
          </w:p>
          <w:p w14:paraId="4F4E6C8C" w14:textId="4BF1A0B6" w:rsidR="00871653" w:rsidRPr="0059261E" w:rsidRDefault="00A82B45" w:rsidP="001A248F">
            <w:pPr>
              <w:tabs>
                <w:tab w:val="left" w:pos="567"/>
              </w:tabs>
              <w:spacing w:after="0"/>
              <w:rPr>
                <w:rFonts w:ascii="Arial" w:hAnsi="Arial" w:cs="Arial"/>
                <w:lang w:eastAsia="ja-JP"/>
              </w:rPr>
            </w:pPr>
            <w:r w:rsidRPr="0059261E">
              <w:rPr>
                <w:rFonts w:ascii="Arial" w:hAnsi="Arial" w:cs="Arial"/>
                <w:lang w:eastAsia="ja-JP"/>
              </w:rPr>
              <w:t>No</w:t>
            </w:r>
          </w:p>
        </w:tc>
        <w:tc>
          <w:tcPr>
            <w:tcW w:w="2309" w:type="dxa"/>
            <w:gridSpan w:val="2"/>
          </w:tcPr>
          <w:p w14:paraId="0EA72874" w14:textId="77777777" w:rsidR="00871653" w:rsidRPr="0059261E" w:rsidRDefault="00871653" w:rsidP="001A248F">
            <w:pPr>
              <w:tabs>
                <w:tab w:val="left" w:pos="567"/>
              </w:tabs>
              <w:spacing w:after="0"/>
              <w:rPr>
                <w:rFonts w:ascii="Arial" w:hAnsi="Arial" w:cs="Arial"/>
              </w:rPr>
            </w:pPr>
            <w:r w:rsidRPr="0059261E">
              <w:rPr>
                <w:rFonts w:ascii="Arial" w:hAnsi="Arial" w:cs="Arial"/>
              </w:rPr>
              <w:t>Performance part:</w:t>
            </w:r>
          </w:p>
          <w:p w14:paraId="3DC7ABB4" w14:textId="0F49F12D" w:rsidR="00871653" w:rsidRPr="0059261E" w:rsidRDefault="00871653" w:rsidP="0036248C">
            <w:pPr>
              <w:tabs>
                <w:tab w:val="left" w:pos="567"/>
              </w:tabs>
              <w:spacing w:after="0"/>
              <w:rPr>
                <w:rFonts w:ascii="Arial" w:hAnsi="Arial" w:cs="Arial"/>
                <w:lang w:eastAsia="ja-JP"/>
              </w:rPr>
            </w:pPr>
            <w:r w:rsidRPr="0059261E">
              <w:rPr>
                <w:rFonts w:ascii="Arial" w:hAnsi="Arial" w:cs="Arial"/>
                <w:lang w:eastAsia="ja-JP"/>
              </w:rPr>
              <w:t>No</w:t>
            </w:r>
          </w:p>
        </w:tc>
        <w:tc>
          <w:tcPr>
            <w:tcW w:w="1653" w:type="dxa"/>
          </w:tcPr>
          <w:p w14:paraId="3012EFC2" w14:textId="77777777" w:rsidR="00871653" w:rsidRPr="0059261E" w:rsidRDefault="00871653" w:rsidP="001A248F">
            <w:pPr>
              <w:tabs>
                <w:tab w:val="left" w:pos="567"/>
              </w:tabs>
              <w:spacing w:after="0"/>
              <w:rPr>
                <w:rFonts w:ascii="Arial" w:hAnsi="Arial" w:cs="Arial"/>
              </w:rPr>
            </w:pPr>
            <w:r w:rsidRPr="0059261E">
              <w:rPr>
                <w:rFonts w:ascii="Arial" w:hAnsi="Arial" w:cs="Arial"/>
              </w:rPr>
              <w:t>Testing part:</w:t>
            </w:r>
          </w:p>
          <w:p w14:paraId="6184B75F" w14:textId="22B607D1" w:rsidR="00871653" w:rsidRPr="0059261E" w:rsidRDefault="00871653" w:rsidP="0036248C">
            <w:pPr>
              <w:tabs>
                <w:tab w:val="left" w:pos="567"/>
              </w:tabs>
              <w:spacing w:after="0"/>
              <w:rPr>
                <w:rFonts w:ascii="Arial" w:hAnsi="Arial" w:cs="Arial"/>
                <w:lang w:eastAsia="ja-JP"/>
              </w:rPr>
            </w:pPr>
            <w:r w:rsidRPr="0059261E">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39EC83C0" w:rsidR="0036248C" w:rsidRPr="004D1C02" w:rsidRDefault="00A3096B" w:rsidP="008836AC">
            <w:pPr>
              <w:tabs>
                <w:tab w:val="left" w:pos="567"/>
              </w:tabs>
              <w:spacing w:after="0"/>
              <w:rPr>
                <w:rFonts w:ascii="Arial" w:hAnsi="Arial" w:cs="Arial"/>
              </w:rPr>
            </w:pPr>
            <w:r w:rsidRPr="004D1C02">
              <w:rPr>
                <w:rFonts w:ascii="Arial" w:hAnsi="Arial" w:cs="Arial"/>
                <w:lang w:val="fr-FR" w:eastAsia="en-US"/>
              </w:rPr>
              <w:t>FS_Sensing_NR</w:t>
            </w:r>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3A3A11C8" w:rsidR="0036248C" w:rsidRPr="004D1C02" w:rsidRDefault="00A3096B" w:rsidP="008836AC">
            <w:pPr>
              <w:tabs>
                <w:tab w:val="left" w:pos="567"/>
              </w:tabs>
              <w:spacing w:after="0"/>
              <w:rPr>
                <w:rFonts w:ascii="Arial" w:hAnsi="Arial" w:cs="Arial"/>
                <w:lang w:eastAsia="ja-JP"/>
              </w:rPr>
            </w:pPr>
            <w:r w:rsidRPr="004D1C02">
              <w:rPr>
                <w:rFonts w:ascii="Arial" w:hAnsi="Arial" w:cs="Arial"/>
                <w:lang w:eastAsia="ja-JP"/>
              </w:rPr>
              <w:t>1020086</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79CB7DDE" w:rsidR="00B6300F" w:rsidRPr="008836AC" w:rsidRDefault="00151E98" w:rsidP="008836AC">
            <w:pPr>
              <w:tabs>
                <w:tab w:val="left" w:pos="567"/>
              </w:tabs>
              <w:spacing w:after="0"/>
              <w:rPr>
                <w:rFonts w:ascii="Arial" w:hAnsi="Arial" w:cs="Arial"/>
                <w:lang w:eastAsia="ja-JP"/>
              </w:rPr>
            </w:pPr>
            <w:hyperlink r:id="rId7" w:history="1">
              <w:r w:rsidR="00A82B45" w:rsidRPr="00A82B45">
                <w:rPr>
                  <w:rStyle w:val="af"/>
                  <w:rFonts w:ascii="Arial" w:hAnsi="Arial" w:cs="Arial"/>
                  <w:lang w:eastAsia="ja-JP"/>
                </w:rPr>
                <w:t>RP-2</w:t>
              </w:r>
              <w:r w:rsidR="00933E9D">
                <w:rPr>
                  <w:rStyle w:val="af"/>
                  <w:rFonts w:ascii="Arial" w:hAnsi="Arial" w:cs="Arial"/>
                  <w:lang w:eastAsia="ja-JP"/>
                </w:rPr>
                <w:t>4</w:t>
              </w:r>
              <w:r w:rsidR="000A4CAC">
                <w:rPr>
                  <w:rStyle w:val="af"/>
                  <w:rFonts w:ascii="Arial" w:hAnsi="Arial" w:cs="Arial"/>
                  <w:lang w:eastAsia="ja-JP"/>
                </w:rPr>
                <w:t>2348</w:t>
              </w:r>
            </w:hyperlink>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Pr="0059261E" w:rsidRDefault="00871653" w:rsidP="008836AC">
            <w:pPr>
              <w:tabs>
                <w:tab w:val="left" w:pos="567"/>
              </w:tabs>
              <w:spacing w:after="0"/>
              <w:rPr>
                <w:rFonts w:ascii="Arial" w:hAnsi="Arial" w:cs="Arial"/>
                <w:lang w:eastAsia="ja-JP"/>
              </w:rPr>
            </w:pPr>
            <w:r>
              <w:rPr>
                <w:rFonts w:ascii="Arial" w:hAnsi="Arial" w:cs="Arial"/>
                <w:lang w:eastAsia="ja-JP"/>
              </w:rPr>
              <w:t>S</w:t>
            </w:r>
            <w:r w:rsidRPr="0059261E">
              <w:rPr>
                <w:rFonts w:ascii="Arial" w:hAnsi="Arial" w:cs="Arial"/>
                <w:lang w:eastAsia="ja-JP"/>
              </w:rPr>
              <w:t xml:space="preserve">tudy Item: </w:t>
            </w:r>
          </w:p>
          <w:p w14:paraId="2E56FC1C" w14:textId="1BB09D2B" w:rsidR="00871653" w:rsidRPr="008836AC" w:rsidRDefault="00A82B45" w:rsidP="008836AC">
            <w:pPr>
              <w:tabs>
                <w:tab w:val="left" w:pos="567"/>
              </w:tabs>
              <w:spacing w:after="0"/>
              <w:rPr>
                <w:rFonts w:ascii="Arial" w:hAnsi="Arial" w:cs="Arial"/>
                <w:lang w:eastAsia="ja-JP"/>
              </w:rPr>
            </w:pPr>
            <w:r w:rsidRPr="0059261E">
              <w:rPr>
                <w:rFonts w:ascii="Arial" w:hAnsi="Arial" w:cs="Arial"/>
                <w:lang w:eastAsia="ja-JP"/>
              </w:rPr>
              <w:t>06</w:t>
            </w:r>
            <w:r w:rsidR="00871653" w:rsidRPr="0059261E">
              <w:rPr>
                <w:rFonts w:ascii="Arial" w:hAnsi="Arial" w:cs="Arial"/>
                <w:lang w:eastAsia="ja-JP"/>
              </w:rPr>
              <w:t>/</w:t>
            </w:r>
            <w:r w:rsidR="00BB2BAD" w:rsidRPr="0059261E">
              <w:rPr>
                <w:rFonts w:ascii="Arial" w:hAnsi="Arial" w:cs="Arial"/>
                <w:lang w:eastAsia="ja-JP"/>
              </w:rPr>
              <w:t>202</w:t>
            </w:r>
            <w:r w:rsidR="00BB2BAD">
              <w:rPr>
                <w:rFonts w:ascii="Arial" w:hAnsi="Arial" w:cs="Arial"/>
                <w:lang w:eastAsia="ja-JP"/>
              </w:rPr>
              <w:t>5</w:t>
            </w:r>
          </w:p>
        </w:tc>
        <w:tc>
          <w:tcPr>
            <w:tcW w:w="1842" w:type="dxa"/>
          </w:tcPr>
          <w:p w14:paraId="5A128F3E" w14:textId="0FAF419C" w:rsidR="00871653" w:rsidRPr="008836AC"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tc>
        <w:tc>
          <w:tcPr>
            <w:tcW w:w="2268" w:type="dxa"/>
          </w:tcPr>
          <w:p w14:paraId="150E2BE5" w14:textId="5174A8D4" w:rsidR="00871653" w:rsidRPr="008836AC" w:rsidRDefault="00871653" w:rsidP="00207DC4">
            <w:pPr>
              <w:tabs>
                <w:tab w:val="left" w:pos="567"/>
              </w:tabs>
              <w:spacing w:after="0"/>
              <w:rPr>
                <w:rFonts w:ascii="Arial" w:hAnsi="Arial" w:cs="Arial"/>
                <w:lang w:eastAsia="ja-JP"/>
              </w:rPr>
            </w:pPr>
            <w:r>
              <w:rPr>
                <w:rFonts w:ascii="Arial" w:hAnsi="Arial" w:cs="Arial"/>
                <w:lang w:eastAsia="ja-JP"/>
              </w:rPr>
              <w:t xml:space="preserve">Performance part: </w:t>
            </w:r>
          </w:p>
        </w:tc>
        <w:tc>
          <w:tcPr>
            <w:tcW w:w="1694" w:type="dxa"/>
            <w:gridSpan w:val="2"/>
          </w:tcPr>
          <w:p w14:paraId="5BB6B905" w14:textId="037DBED6"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1A8E3E4B" w:rsidR="00871653" w:rsidRPr="008836AC" w:rsidRDefault="000A4CAC" w:rsidP="008836AC">
            <w:pPr>
              <w:tabs>
                <w:tab w:val="left" w:pos="567"/>
              </w:tabs>
              <w:spacing w:after="0"/>
              <w:rPr>
                <w:rFonts w:ascii="Arial" w:hAnsi="Arial" w:cs="Arial"/>
                <w:lang w:eastAsia="ja-JP"/>
              </w:rPr>
            </w:pPr>
            <w:r>
              <w:rPr>
                <w:rFonts w:ascii="Arial" w:hAnsi="Arial" w:cs="Arial"/>
                <w:color w:val="00B050"/>
                <w:lang w:eastAsia="ja-JP"/>
              </w:rPr>
              <w:t>5</w:t>
            </w:r>
            <w:r w:rsidR="00E84E91">
              <w:rPr>
                <w:rFonts w:ascii="Arial" w:hAnsi="Arial" w:cs="Arial"/>
                <w:color w:val="00B050"/>
                <w:lang w:eastAsia="ja-JP"/>
              </w:rPr>
              <w:t>5</w:t>
            </w:r>
            <w:r w:rsidR="00871653" w:rsidRPr="00A82B45">
              <w:rPr>
                <w:rFonts w:ascii="Arial" w:hAnsi="Arial" w:cs="Arial" w:hint="eastAsia"/>
                <w:color w:val="00B050"/>
                <w:lang w:eastAsia="ja-JP"/>
              </w:rPr>
              <w:t xml:space="preserve"> %</w:t>
            </w:r>
          </w:p>
        </w:tc>
        <w:tc>
          <w:tcPr>
            <w:tcW w:w="1842" w:type="dxa"/>
          </w:tcPr>
          <w:p w14:paraId="28B58AA7"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5794DFF7" w14:textId="0A0EC7DA" w:rsidR="00871653" w:rsidRPr="008836AC" w:rsidRDefault="00871653" w:rsidP="008836AC">
            <w:pPr>
              <w:tabs>
                <w:tab w:val="left" w:pos="567"/>
              </w:tabs>
              <w:spacing w:after="0"/>
              <w:rPr>
                <w:rFonts w:ascii="Arial" w:hAnsi="Arial" w:cs="Arial"/>
                <w:lang w:eastAsia="ja-JP"/>
              </w:rPr>
            </w:pPr>
          </w:p>
        </w:tc>
        <w:tc>
          <w:tcPr>
            <w:tcW w:w="2268" w:type="dxa"/>
          </w:tcPr>
          <w:p w14:paraId="0560E286" w14:textId="74159AD5" w:rsidR="00871653" w:rsidRPr="008836AC" w:rsidRDefault="00871653" w:rsidP="008836AC">
            <w:pPr>
              <w:tabs>
                <w:tab w:val="left" w:pos="567"/>
              </w:tabs>
              <w:spacing w:after="0"/>
              <w:rPr>
                <w:rFonts w:ascii="Arial" w:hAnsi="Arial" w:cs="Arial"/>
                <w:lang w:eastAsia="ja-JP"/>
              </w:rPr>
            </w:pPr>
            <w:r>
              <w:rPr>
                <w:rFonts w:ascii="Arial" w:hAnsi="Arial" w:cs="Arial"/>
                <w:lang w:eastAsia="ja-JP"/>
              </w:rPr>
              <w:t xml:space="preserve">Performance Part: </w:t>
            </w:r>
          </w:p>
        </w:tc>
        <w:tc>
          <w:tcPr>
            <w:tcW w:w="1694" w:type="dxa"/>
            <w:gridSpan w:val="2"/>
          </w:tcPr>
          <w:p w14:paraId="70DECF59" w14:textId="7BE1D6C2"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14:textId="77777777" w:rsidR="001F486F" w:rsidRPr="001F486F" w:rsidRDefault="001F486F" w:rsidP="00C139E1">
      <w:pPr>
        <w:pStyle w:val="aff7"/>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C139E1">
      <w:pPr>
        <w:pStyle w:val="aff7"/>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C139E1">
      <w:pPr>
        <w:pStyle w:val="aff7"/>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f7"/>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4"/>
        <w:gridCol w:w="7338"/>
      </w:tblGrid>
      <w:tr w:rsidR="00EF4800" w:rsidRPr="008836AC" w14:paraId="468432DA" w14:textId="77777777" w:rsidTr="001A248F">
        <w:tc>
          <w:tcPr>
            <w:tcW w:w="2758" w:type="dxa"/>
            <w:gridSpan w:val="2"/>
          </w:tcPr>
          <w:p w14:paraId="08F3105B" w14:textId="77777777" w:rsidR="00EF4800" w:rsidRPr="007E6309" w:rsidRDefault="00EF4800" w:rsidP="001A248F">
            <w:pPr>
              <w:tabs>
                <w:tab w:val="left" w:pos="567"/>
              </w:tabs>
              <w:spacing w:after="0"/>
              <w:rPr>
                <w:rFonts w:ascii="Arial" w:hAnsi="Arial" w:cs="Arial"/>
                <w:b/>
              </w:rPr>
            </w:pPr>
            <w:r w:rsidRPr="007E6309">
              <w:rPr>
                <w:rFonts w:ascii="Arial" w:hAnsi="Arial" w:cs="Arial"/>
                <w:b/>
              </w:rPr>
              <w:t>Leading WG</w:t>
            </w:r>
          </w:p>
        </w:tc>
        <w:tc>
          <w:tcPr>
            <w:tcW w:w="7489" w:type="dxa"/>
          </w:tcPr>
          <w:p w14:paraId="6FC72931" w14:textId="646D12A8" w:rsidR="00EF4800" w:rsidRPr="007E6309" w:rsidRDefault="00A82B45" w:rsidP="001A248F">
            <w:pPr>
              <w:tabs>
                <w:tab w:val="left" w:pos="567"/>
              </w:tabs>
              <w:spacing w:after="0"/>
              <w:rPr>
                <w:rFonts w:ascii="Arial" w:eastAsiaTheme="minorEastAsia" w:hAnsi="Arial" w:cs="Arial"/>
                <w:lang w:eastAsia="zh-CN"/>
              </w:rPr>
            </w:pPr>
            <w:r w:rsidRPr="007E6309">
              <w:rPr>
                <w:rFonts w:ascii="Arial" w:eastAsiaTheme="minorEastAsia" w:hAnsi="Arial" w:cs="Arial" w:hint="eastAsia"/>
                <w:lang w:eastAsia="zh-CN"/>
              </w:rPr>
              <w:t>R</w:t>
            </w:r>
            <w:r w:rsidRPr="007E6309">
              <w:rPr>
                <w:rFonts w:ascii="Arial" w:eastAsiaTheme="minorEastAsia" w:hAnsi="Arial" w:cs="Arial"/>
                <w:lang w:eastAsia="zh-CN"/>
              </w:rPr>
              <w:t>AN1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6A35896B" w:rsidR="006C4E32" w:rsidRPr="008836AC" w:rsidRDefault="00A82B45" w:rsidP="0036248C">
            <w:pPr>
              <w:tabs>
                <w:tab w:val="left" w:pos="567"/>
              </w:tabs>
              <w:spacing w:after="0"/>
              <w:rPr>
                <w:rFonts w:ascii="Arial" w:hAnsi="Arial" w:cs="Arial"/>
                <w:lang w:eastAsia="ja-JP"/>
              </w:rPr>
            </w:pPr>
            <w:r>
              <w:rPr>
                <w:rFonts w:asciiTheme="minorEastAsia" w:eastAsiaTheme="minorEastAsia" w:hAnsiTheme="minorEastAsia" w:cs="Arial" w:hint="eastAsia"/>
                <w:lang w:eastAsia="zh-CN"/>
              </w:rPr>
              <w:t>Y</w:t>
            </w:r>
            <w:r>
              <w:rPr>
                <w:rFonts w:ascii="Arial" w:hAnsi="Arial" w:cs="Arial"/>
                <w:lang w:eastAsia="ja-JP"/>
              </w:rPr>
              <w:t>ingyang Li</w:t>
            </w:r>
            <w:r w:rsidR="00A75B6A">
              <w:rPr>
                <w:rFonts w:ascii="Arial" w:hAnsi="Arial" w:cs="Arial"/>
                <w:lang w:eastAsia="ja-JP"/>
              </w:rPr>
              <w:t xml:space="preserve">, </w:t>
            </w:r>
            <w:r w:rsidR="00A75B6A" w:rsidRPr="00A75B6A">
              <w:rPr>
                <w:rFonts w:ascii="Arial" w:hAnsi="Arial" w:cs="Arial"/>
                <w:lang w:eastAsia="ja-JP"/>
              </w:rPr>
              <w:t>Jerome</w:t>
            </w:r>
            <w:r w:rsidR="00A75B6A" w:rsidRPr="008836AC">
              <w:rPr>
                <w:rFonts w:ascii="Arial" w:hAnsi="Arial" w:cs="Arial"/>
                <w:lang w:eastAsia="ja-JP"/>
              </w:rPr>
              <w:t xml:space="preserve"> </w:t>
            </w:r>
            <w:r w:rsidR="00A75B6A" w:rsidRPr="00A75B6A">
              <w:rPr>
                <w:rFonts w:ascii="Arial" w:hAnsi="Arial" w:cs="Arial"/>
                <w:lang w:eastAsia="ja-JP"/>
              </w:rPr>
              <w:t>Vogedes</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5D3B60F5" w:rsidR="006C4E32" w:rsidRPr="00A82B45" w:rsidRDefault="00A82B45" w:rsidP="001A248F">
            <w:pPr>
              <w:tabs>
                <w:tab w:val="left" w:pos="567"/>
              </w:tabs>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r w:rsidR="00A75B6A">
              <w:rPr>
                <w:rFonts w:ascii="Arial" w:eastAsiaTheme="minorEastAsia" w:hAnsi="Arial" w:cs="Arial"/>
                <w:lang w:eastAsia="zh-CN"/>
              </w:rPr>
              <w:t xml:space="preserve">, </w:t>
            </w:r>
            <w:r w:rsidR="00A75B6A" w:rsidRPr="00A75B6A">
              <w:rPr>
                <w:rFonts w:ascii="Arial" w:eastAsiaTheme="minorEastAsia" w:hAnsi="Arial" w:cs="Arial"/>
                <w:lang w:eastAsia="zh-CN"/>
              </w:rPr>
              <w:t>AT&amp;T</w:t>
            </w:r>
            <w:r w:rsidR="00A75B6A" w:rsidRPr="00A82B45">
              <w:rPr>
                <w:rFonts w:ascii="Arial" w:eastAsiaTheme="minorEastAsia" w:hAnsi="Arial" w:cs="Arial" w:hint="eastAsia"/>
                <w:lang w:eastAsia="zh-CN"/>
              </w:rPr>
              <w:t xml:space="preserve"> </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15736B51" w:rsidR="006C4E32" w:rsidRPr="00A82B45" w:rsidRDefault="00151E98" w:rsidP="001A248F">
            <w:pPr>
              <w:tabs>
                <w:tab w:val="left" w:pos="567"/>
              </w:tabs>
              <w:spacing w:after="0"/>
              <w:rPr>
                <w:rFonts w:ascii="Arial" w:eastAsiaTheme="minorEastAsia" w:hAnsi="Arial" w:cs="Arial"/>
                <w:lang w:eastAsia="zh-CN"/>
              </w:rPr>
            </w:pPr>
            <w:hyperlink r:id="rId8" w:history="1">
              <w:r w:rsidR="00A75B6A" w:rsidRPr="006442A9">
                <w:rPr>
                  <w:rStyle w:val="af"/>
                  <w:rFonts w:ascii="Arial" w:eastAsiaTheme="minorEastAsia" w:hAnsi="Arial" w:cs="Arial" w:hint="eastAsia"/>
                  <w:lang w:eastAsia="zh-CN"/>
                </w:rPr>
                <w:t>l</w:t>
              </w:r>
              <w:r w:rsidR="00A75B6A" w:rsidRPr="006442A9">
                <w:rPr>
                  <w:rStyle w:val="af"/>
                  <w:rFonts w:ascii="Arial" w:eastAsiaTheme="minorEastAsia" w:hAnsi="Arial" w:cs="Arial"/>
                  <w:lang w:eastAsia="zh-CN"/>
                </w:rPr>
                <w:t>iyingyang@xiaomi.com</w:t>
              </w:r>
            </w:hyperlink>
            <w:r w:rsidR="00A75B6A" w:rsidRPr="00A75B6A">
              <w:rPr>
                <w:rStyle w:val="af"/>
                <w:rFonts w:eastAsiaTheme="minorEastAsia"/>
              </w:rPr>
              <w:t xml:space="preserve">, </w:t>
            </w:r>
            <w:hyperlink r:id="rId9" w:history="1">
              <w:r w:rsidR="00A75B6A" w:rsidRPr="00A75B6A">
                <w:rPr>
                  <w:rStyle w:val="af"/>
                  <w:rFonts w:ascii="Arial" w:eastAsiaTheme="minorEastAsia" w:hAnsi="Arial" w:cs="Arial"/>
                  <w:lang w:eastAsia="zh-CN"/>
                </w:rPr>
                <w:t>jerome.vogedes@att.com</w:t>
              </w:r>
            </w:hyperlink>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587A9A87" w:rsidR="00D22398" w:rsidRPr="008836AC" w:rsidRDefault="00C21339" w:rsidP="00C4666A">
            <w:pPr>
              <w:pStyle w:val="TAL"/>
              <w:jc w:val="center"/>
              <w:rPr>
                <w:color w:val="FF0000"/>
                <w:lang w:eastAsia="ja-JP"/>
              </w:rPr>
            </w:pPr>
            <w:r w:rsidRPr="007359C0">
              <w:rPr>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1A5E4F19" w:rsidR="00701410" w:rsidRDefault="00701410" w:rsidP="00701410">
      <w:pPr>
        <w:pStyle w:val="4"/>
        <w:rPr>
          <w:lang w:eastAsia="ja-JP"/>
        </w:rPr>
      </w:pPr>
      <w:r>
        <w:rPr>
          <w:lang w:eastAsia="ja-JP"/>
        </w:rPr>
        <w:t>2.1.1</w:t>
      </w:r>
      <w:r>
        <w:rPr>
          <w:lang w:eastAsia="ja-JP"/>
        </w:rPr>
        <w:tab/>
        <w:t>Agreements</w:t>
      </w:r>
    </w:p>
    <w:p w14:paraId="2F0D2BA1" w14:textId="5130C24F" w:rsidR="0084714C" w:rsidRPr="006C1429" w:rsidRDefault="00BF15E7" w:rsidP="00BF15E7">
      <w:pPr>
        <w:pStyle w:val="5"/>
        <w:rPr>
          <w:rFonts w:eastAsiaTheme="minorEastAsia"/>
          <w:szCs w:val="22"/>
          <w:lang w:eastAsia="zh-CN"/>
        </w:rPr>
      </w:pPr>
      <w:r w:rsidRPr="00BF15E7">
        <w:rPr>
          <w:rFonts w:eastAsiaTheme="minorEastAsia" w:hint="eastAsia"/>
          <w:lang w:eastAsia="zh-CN"/>
        </w:rPr>
        <w:t>R</w:t>
      </w:r>
      <w:r w:rsidRPr="00BF15E7">
        <w:rPr>
          <w:rFonts w:eastAsiaTheme="minorEastAsia"/>
          <w:lang w:eastAsia="zh-CN"/>
        </w:rPr>
        <w:t>AN1 #11</w:t>
      </w:r>
      <w:r w:rsidR="00FC7A8B">
        <w:rPr>
          <w:rFonts w:eastAsiaTheme="minorEastAsia"/>
          <w:lang w:eastAsia="zh-CN"/>
        </w:rPr>
        <w:t>8</w:t>
      </w:r>
      <w:r w:rsidR="00016CDD">
        <w:rPr>
          <w:rFonts w:eastAsiaTheme="minorEastAsia"/>
          <w:lang w:eastAsia="zh-CN"/>
        </w:rPr>
        <w:t>bis</w:t>
      </w:r>
      <w:r w:rsidR="00FC7A8B">
        <w:rPr>
          <w:rFonts w:eastAsiaTheme="minorEastAsia"/>
          <w:lang w:eastAsia="zh-CN"/>
        </w:rPr>
        <w:t xml:space="preserve">, </w:t>
      </w:r>
      <w:r w:rsidR="00016CDD">
        <w:rPr>
          <w:rFonts w:eastAsiaTheme="minorEastAsia"/>
          <w:lang w:eastAsia="zh-CN"/>
        </w:rPr>
        <w:t>Hefei</w:t>
      </w:r>
      <w:r w:rsidR="00FC7A8B">
        <w:rPr>
          <w:rFonts w:eastAsiaTheme="minorEastAsia"/>
          <w:lang w:eastAsia="zh-CN"/>
        </w:rPr>
        <w:t xml:space="preserve">, </w:t>
      </w:r>
      <w:r w:rsidR="00016CDD">
        <w:rPr>
          <w:rFonts w:eastAsiaTheme="minorEastAsia"/>
          <w:lang w:eastAsia="zh-CN"/>
        </w:rPr>
        <w:t>CN</w:t>
      </w:r>
      <w:r w:rsidRPr="006C1429">
        <w:rPr>
          <w:rFonts w:eastAsiaTheme="minorEastAsia" w:cs="Arial"/>
          <w:szCs w:val="22"/>
          <w:lang w:eastAsia="zh-CN"/>
        </w:rPr>
        <w:t xml:space="preserve">, </w:t>
      </w:r>
      <w:r w:rsidR="00016CDD">
        <w:rPr>
          <w:rFonts w:eastAsiaTheme="minorEastAsia" w:cs="Arial"/>
          <w:szCs w:val="22"/>
          <w:lang w:eastAsia="zh-CN"/>
        </w:rPr>
        <w:t>Oct</w:t>
      </w:r>
      <w:r w:rsidRPr="006C1429">
        <w:rPr>
          <w:rFonts w:eastAsiaTheme="minorEastAsia" w:cs="Arial"/>
          <w:szCs w:val="22"/>
          <w:lang w:eastAsia="zh-CN"/>
        </w:rPr>
        <w:t xml:space="preserve"> </w:t>
      </w:r>
      <w:r w:rsidR="00FC7A8B">
        <w:rPr>
          <w:rFonts w:eastAsiaTheme="minorEastAsia" w:cs="Arial"/>
          <w:szCs w:val="22"/>
          <w:lang w:eastAsia="zh-CN"/>
        </w:rPr>
        <w:t>1</w:t>
      </w:r>
      <w:r w:rsidR="00016CDD">
        <w:rPr>
          <w:rFonts w:eastAsiaTheme="minorEastAsia" w:cs="Arial"/>
          <w:szCs w:val="22"/>
          <w:lang w:eastAsia="zh-CN"/>
        </w:rPr>
        <w:t>4</w:t>
      </w:r>
      <w:r w:rsidRPr="006C1429">
        <w:rPr>
          <w:rFonts w:eastAsiaTheme="minorEastAsia" w:cs="Arial"/>
          <w:szCs w:val="22"/>
          <w:lang w:eastAsia="zh-CN"/>
        </w:rPr>
        <w:t xml:space="preserve">th – </w:t>
      </w:r>
      <w:r w:rsidR="00016CDD">
        <w:rPr>
          <w:rFonts w:eastAsiaTheme="minorEastAsia" w:cs="Arial"/>
          <w:szCs w:val="22"/>
          <w:lang w:eastAsia="zh-CN"/>
        </w:rPr>
        <w:t>18</w:t>
      </w:r>
      <w:r w:rsidRPr="006C1429">
        <w:rPr>
          <w:rFonts w:eastAsiaTheme="minorEastAsia" w:cs="Arial"/>
          <w:szCs w:val="22"/>
          <w:lang w:eastAsia="zh-CN"/>
        </w:rPr>
        <w:t>th, 2024</w:t>
      </w:r>
    </w:p>
    <w:p w14:paraId="5EE834A1" w14:textId="732BC3CF" w:rsidR="00EE4688" w:rsidRPr="00EE4688" w:rsidRDefault="00EE4688" w:rsidP="00EE4688">
      <w:pPr>
        <w:rPr>
          <w:rFonts w:eastAsia="Yu Mincho"/>
          <w:i/>
          <w:iCs/>
          <w:u w:val="single"/>
          <w:lang w:eastAsia="ja-JP"/>
        </w:rPr>
      </w:pPr>
      <w:r w:rsidRPr="00EE4688">
        <w:rPr>
          <w:rFonts w:eastAsia="Yu Mincho"/>
          <w:i/>
          <w:iCs/>
          <w:u w:val="single"/>
          <w:lang w:eastAsia="ja-JP"/>
        </w:rPr>
        <w:t>ISAC deployment scenarios</w:t>
      </w:r>
    </w:p>
    <w:p w14:paraId="01BF6849" w14:textId="77777777" w:rsidR="00016CDD" w:rsidRPr="002D296F" w:rsidRDefault="00016CDD" w:rsidP="002D296F">
      <w:pPr>
        <w:spacing w:after="0"/>
      </w:pPr>
      <w:r w:rsidRPr="002D296F">
        <w:rPr>
          <w:highlight w:val="green"/>
        </w:rPr>
        <w:t>Agreement</w:t>
      </w:r>
    </w:p>
    <w:p w14:paraId="27106747" w14:textId="77777777" w:rsidR="00016CDD" w:rsidRPr="002D296F" w:rsidRDefault="00016CDD" w:rsidP="002D296F">
      <w:pPr>
        <w:spacing w:after="0"/>
        <w:rPr>
          <w:lang w:eastAsia="x-none"/>
        </w:rPr>
      </w:pPr>
      <w:r w:rsidRPr="002D296F">
        <w:rPr>
          <w:lang w:eastAsia="x-none"/>
        </w:rPr>
        <w:t>For Automotive sensing target scenarios, the following table is used as a starting point for deployment scenario parameters/values.</w:t>
      </w:r>
    </w:p>
    <w:p w14:paraId="3B56CF76" w14:textId="77777777" w:rsidR="00016CDD" w:rsidRPr="002D296F" w:rsidRDefault="00016CDD" w:rsidP="002D296F">
      <w:pPr>
        <w:spacing w:after="0"/>
        <w:rPr>
          <w:lang w:eastAsia="x-none"/>
        </w:rPr>
      </w:pPr>
      <w:r w:rsidRPr="002D296F">
        <w:rPr>
          <w:lang w:eastAsia="x-none"/>
        </w:rPr>
        <w:t>The detailed scenario description in this clause can be used for channel model calibration.</w:t>
      </w:r>
    </w:p>
    <w:p w14:paraId="0C61A2FC" w14:textId="77777777" w:rsidR="00016CDD" w:rsidRPr="002D296F" w:rsidRDefault="00016CDD" w:rsidP="002D296F">
      <w:pPr>
        <w:spacing w:after="0"/>
        <w:rPr>
          <w:lang w:eastAsia="x-none"/>
        </w:rPr>
      </w:pPr>
      <w:r w:rsidRPr="002D296F">
        <w:rPr>
          <w:lang w:eastAsia="x-none"/>
        </w:rPr>
        <w:t>Note: Additional parameters, value/value ranges are not precluded.</w:t>
      </w:r>
    </w:p>
    <w:p w14:paraId="18B64B1B" w14:textId="77777777" w:rsidR="00016CDD" w:rsidRPr="002D296F" w:rsidRDefault="00016CDD" w:rsidP="002D296F">
      <w:pPr>
        <w:spacing w:after="0"/>
        <w:ind w:left="1170"/>
        <w:rPr>
          <w:lang w:eastAsia="zh-CN"/>
        </w:rPr>
      </w:pPr>
    </w:p>
    <w:p w14:paraId="246C0F12" w14:textId="77777777" w:rsidR="00016CDD" w:rsidRPr="002D296F" w:rsidRDefault="00016CDD" w:rsidP="002D296F">
      <w:pPr>
        <w:pStyle w:val="0Maintext"/>
        <w:jc w:val="center"/>
      </w:pPr>
      <w:r w:rsidRPr="002D296F">
        <w:t xml:space="preserve">Table x. </w:t>
      </w:r>
      <w:r w:rsidRPr="002D296F">
        <w:rPr>
          <w:lang w:eastAsia="zh-CN"/>
        </w:rPr>
        <w:t xml:space="preserve">Evaluation parameters for Automotive </w:t>
      </w:r>
      <w:r w:rsidRPr="002D296F">
        <w:rPr>
          <w:lang w:val="en-US" w:eastAsia="ko-KR"/>
        </w:rPr>
        <w:t xml:space="preserve">sensing </w:t>
      </w:r>
      <w:r w:rsidRPr="002D296F">
        <w:rPr>
          <w:lang w:eastAsia="zh-CN"/>
        </w:rPr>
        <w:t>scenarios</w:t>
      </w:r>
    </w:p>
    <w:tbl>
      <w:tblPr>
        <w:tblW w:w="8455" w:type="dxa"/>
        <w:jc w:val="center"/>
        <w:tblLayout w:type="fixed"/>
        <w:tblLook w:val="04A0" w:firstRow="1" w:lastRow="0" w:firstColumn="1" w:lastColumn="0" w:noHBand="0" w:noVBand="1"/>
      </w:tblPr>
      <w:tblGrid>
        <w:gridCol w:w="1704"/>
        <w:gridCol w:w="1620"/>
        <w:gridCol w:w="5131"/>
      </w:tblGrid>
      <w:tr w:rsidR="00016CDD" w:rsidRPr="002D296F" w14:paraId="4FE36872" w14:textId="77777777" w:rsidTr="00530698">
        <w:trPr>
          <w:jc w:val="center"/>
        </w:trPr>
        <w:tc>
          <w:tcPr>
            <w:tcW w:w="332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08AEB39" w14:textId="77777777" w:rsidR="00016CDD" w:rsidRPr="002D296F" w:rsidRDefault="00016CDD" w:rsidP="002D296F">
            <w:pPr>
              <w:pStyle w:val="0Maintext"/>
              <w:widowControl w:val="0"/>
              <w:jc w:val="center"/>
              <w:rPr>
                <w:rFonts w:eastAsia="等线"/>
                <w:b/>
                <w:lang w:val="en-US" w:eastAsia="zh-CN"/>
              </w:rPr>
            </w:pPr>
            <w:r w:rsidRPr="002D296F">
              <w:rPr>
                <w:b/>
                <w:lang w:val="en-US"/>
              </w:rPr>
              <w:t>Parameters</w:t>
            </w:r>
          </w:p>
        </w:tc>
        <w:tc>
          <w:tcPr>
            <w:tcW w:w="5131" w:type="dxa"/>
            <w:tcBorders>
              <w:top w:val="single" w:sz="4" w:space="0" w:color="000000"/>
              <w:left w:val="single" w:sz="4" w:space="0" w:color="000000"/>
              <w:bottom w:val="single" w:sz="4" w:space="0" w:color="000000"/>
              <w:right w:val="single" w:sz="4" w:space="0" w:color="000000"/>
            </w:tcBorders>
            <w:shd w:val="clear" w:color="auto" w:fill="D9D9D9"/>
          </w:tcPr>
          <w:p w14:paraId="4C6EC0B3" w14:textId="77777777" w:rsidR="00016CDD" w:rsidRPr="002D296F" w:rsidRDefault="00016CDD" w:rsidP="002D296F">
            <w:pPr>
              <w:pStyle w:val="TAC"/>
              <w:rPr>
                <w:rFonts w:ascii="Times New Roman" w:hAnsi="Times New Roman"/>
                <w:b/>
                <w:lang w:val="en-US" w:eastAsia="zh-CN"/>
              </w:rPr>
            </w:pPr>
            <w:r w:rsidRPr="002D296F">
              <w:rPr>
                <w:rFonts w:ascii="Times New Roman" w:hAnsi="Times New Roman"/>
                <w:b/>
                <w:lang w:val="en-US"/>
              </w:rPr>
              <w:t>Values</w:t>
            </w:r>
          </w:p>
        </w:tc>
      </w:tr>
      <w:tr w:rsidR="00016CDD" w:rsidRPr="002D296F" w14:paraId="730F4FF8" w14:textId="77777777" w:rsidTr="00530698">
        <w:trPr>
          <w:jc w:val="center"/>
        </w:trPr>
        <w:tc>
          <w:tcPr>
            <w:tcW w:w="3324" w:type="dxa"/>
            <w:gridSpan w:val="2"/>
            <w:tcBorders>
              <w:top w:val="single" w:sz="4" w:space="0" w:color="000000"/>
              <w:left w:val="single" w:sz="4" w:space="0" w:color="000000"/>
              <w:bottom w:val="single" w:sz="4" w:space="0" w:color="000000"/>
              <w:right w:val="single" w:sz="4" w:space="0" w:color="000000"/>
            </w:tcBorders>
            <w:vAlign w:val="center"/>
          </w:tcPr>
          <w:p w14:paraId="622AB9F3" w14:textId="77777777" w:rsidR="00016CDD" w:rsidRPr="002D296F" w:rsidRDefault="00016CDD" w:rsidP="002D296F">
            <w:pPr>
              <w:pStyle w:val="0Maintext"/>
              <w:widowControl w:val="0"/>
              <w:jc w:val="left"/>
              <w:rPr>
                <w:lang w:val="fr-FR"/>
              </w:rPr>
            </w:pPr>
            <w:r w:rsidRPr="002D296F">
              <w:rPr>
                <w:lang w:val="fr-FR"/>
              </w:rPr>
              <w:t>Applicable communication scenarios</w:t>
            </w:r>
          </w:p>
        </w:tc>
        <w:tc>
          <w:tcPr>
            <w:tcW w:w="5131" w:type="dxa"/>
            <w:tcBorders>
              <w:top w:val="single" w:sz="4" w:space="0" w:color="000000"/>
              <w:left w:val="single" w:sz="4" w:space="0" w:color="000000"/>
              <w:bottom w:val="single" w:sz="4" w:space="0" w:color="000000"/>
              <w:right w:val="single" w:sz="4" w:space="0" w:color="000000"/>
            </w:tcBorders>
          </w:tcPr>
          <w:p w14:paraId="1C2C85A2" w14:textId="77777777" w:rsidR="00016CDD" w:rsidRPr="002D296F" w:rsidRDefault="00016CDD" w:rsidP="002D296F">
            <w:pPr>
              <w:pStyle w:val="TAC"/>
              <w:jc w:val="left"/>
              <w:rPr>
                <w:rFonts w:ascii="Times New Roman" w:hAnsi="Times New Roman"/>
                <w:iCs/>
                <w:color w:val="000000"/>
              </w:rPr>
            </w:pPr>
            <w:r w:rsidRPr="002D296F">
              <w:rPr>
                <w:rFonts w:ascii="Times New Roman" w:hAnsi="Times New Roman"/>
                <w:lang w:val="en-US"/>
              </w:rPr>
              <w:t>Highway, Urban Grid. NOTE1</w:t>
            </w:r>
          </w:p>
        </w:tc>
      </w:tr>
      <w:tr w:rsidR="00016CDD" w:rsidRPr="002D296F" w14:paraId="4693C327" w14:textId="77777777" w:rsidTr="00530698">
        <w:trPr>
          <w:trHeight w:val="863"/>
          <w:jc w:val="center"/>
        </w:trPr>
        <w:tc>
          <w:tcPr>
            <w:tcW w:w="3324" w:type="dxa"/>
            <w:gridSpan w:val="2"/>
            <w:tcBorders>
              <w:top w:val="single" w:sz="4" w:space="0" w:color="000000"/>
              <w:left w:val="single" w:sz="4" w:space="0" w:color="000000"/>
              <w:right w:val="single" w:sz="4" w:space="0" w:color="000000"/>
            </w:tcBorders>
            <w:vAlign w:val="center"/>
          </w:tcPr>
          <w:p w14:paraId="2D7BDF2C" w14:textId="77777777" w:rsidR="00016CDD" w:rsidRPr="002D296F" w:rsidRDefault="00016CDD" w:rsidP="002D296F">
            <w:pPr>
              <w:pStyle w:val="0Maintext"/>
              <w:widowControl w:val="0"/>
            </w:pPr>
            <w:r w:rsidRPr="002D296F">
              <w:t xml:space="preserve">Sensing transmitters and </w:t>
            </w:r>
            <w:proofErr w:type="gramStart"/>
            <w:r w:rsidRPr="002D296F">
              <w:t>receivers</w:t>
            </w:r>
            <w:proofErr w:type="gramEnd"/>
            <w:r w:rsidRPr="002D296F">
              <w:t xml:space="preserve"> properties</w:t>
            </w:r>
          </w:p>
        </w:tc>
        <w:tc>
          <w:tcPr>
            <w:tcW w:w="5131" w:type="dxa"/>
            <w:tcBorders>
              <w:top w:val="single" w:sz="4" w:space="0" w:color="000000"/>
              <w:left w:val="single" w:sz="4" w:space="0" w:color="000000"/>
              <w:right w:val="single" w:sz="4" w:space="0" w:color="000000"/>
            </w:tcBorders>
          </w:tcPr>
          <w:p w14:paraId="042D5B0D" w14:textId="77777777" w:rsidR="00016CDD" w:rsidRPr="002D296F" w:rsidRDefault="00016CDD" w:rsidP="002D296F">
            <w:pPr>
              <w:pStyle w:val="TAC"/>
              <w:jc w:val="left"/>
              <w:rPr>
                <w:rFonts w:ascii="Times New Roman" w:hAnsi="Times New Roman"/>
                <w:lang w:val="en-US"/>
              </w:rPr>
            </w:pPr>
            <w:r w:rsidRPr="002D296F">
              <w:rPr>
                <w:rFonts w:ascii="Times New Roman" w:hAnsi="Times New Roman"/>
                <w:lang w:val="en-US"/>
              </w:rPr>
              <w:t>Rx/Tx locations are selected among the TRPs and UEs (e.g., VRU, vehicle, RSU-type UEs) locations in the corresponding communication scenario. NOTE2</w:t>
            </w:r>
          </w:p>
          <w:p w14:paraId="5B0AC0D0" w14:textId="77777777" w:rsidR="00016CDD" w:rsidRPr="002D296F" w:rsidRDefault="00016CDD" w:rsidP="002D296F">
            <w:pPr>
              <w:pStyle w:val="TAC"/>
              <w:jc w:val="left"/>
              <w:rPr>
                <w:rFonts w:ascii="Times New Roman" w:hAnsi="Times New Roman"/>
                <w:lang w:val="en-US"/>
              </w:rPr>
            </w:pPr>
            <w:r w:rsidRPr="002D296F">
              <w:rPr>
                <w:rFonts w:ascii="Times New Roman" w:hAnsi="Times New Roman"/>
                <w:lang w:val="en-US"/>
              </w:rPr>
              <w:t>FFS: Option 2: ISD between TRPs of Urban Grid is 250 meters</w:t>
            </w:r>
          </w:p>
        </w:tc>
      </w:tr>
      <w:tr w:rsidR="00016CDD" w:rsidRPr="002D296F" w14:paraId="74EBABB7" w14:textId="77777777" w:rsidTr="00530698">
        <w:trPr>
          <w:trHeight w:val="621"/>
          <w:jc w:val="center"/>
        </w:trPr>
        <w:tc>
          <w:tcPr>
            <w:tcW w:w="1704" w:type="dxa"/>
            <w:vMerge w:val="restart"/>
            <w:tcBorders>
              <w:top w:val="single" w:sz="4" w:space="0" w:color="000000"/>
              <w:left w:val="single" w:sz="4" w:space="0" w:color="000000"/>
              <w:right w:val="single" w:sz="4" w:space="0" w:color="000000"/>
            </w:tcBorders>
            <w:vAlign w:val="center"/>
          </w:tcPr>
          <w:p w14:paraId="2DB295F9" w14:textId="77777777" w:rsidR="00016CDD" w:rsidRPr="002D296F" w:rsidRDefault="00016CDD" w:rsidP="002D296F">
            <w:pPr>
              <w:pStyle w:val="0Maintext"/>
              <w:widowControl w:val="0"/>
              <w:rPr>
                <w:lang w:val="en-US" w:eastAsia="zh-CN"/>
              </w:rPr>
            </w:pPr>
            <w:r w:rsidRPr="002D296F">
              <w:rPr>
                <w:lang w:val="en-US" w:eastAsia="zh-CN"/>
              </w:rPr>
              <w:t>Sensing target</w:t>
            </w:r>
          </w:p>
        </w:tc>
        <w:tc>
          <w:tcPr>
            <w:tcW w:w="1620" w:type="dxa"/>
            <w:tcBorders>
              <w:top w:val="single" w:sz="4" w:space="0" w:color="000000"/>
              <w:left w:val="single" w:sz="4" w:space="0" w:color="000000"/>
              <w:bottom w:val="single" w:sz="4" w:space="0" w:color="000000"/>
              <w:right w:val="single" w:sz="4" w:space="0" w:color="000000"/>
            </w:tcBorders>
            <w:vAlign w:val="center"/>
          </w:tcPr>
          <w:p w14:paraId="37302D07" w14:textId="77777777" w:rsidR="00016CDD" w:rsidRPr="002D296F" w:rsidRDefault="00016CDD" w:rsidP="002D296F">
            <w:pPr>
              <w:pStyle w:val="TAC"/>
              <w:jc w:val="left"/>
              <w:rPr>
                <w:rFonts w:ascii="Times New Roman" w:hAnsi="Times New Roman"/>
              </w:rPr>
            </w:pPr>
            <w:r w:rsidRPr="002D296F">
              <w:rPr>
                <w:rFonts w:ascii="Times New Roman" w:hAnsi="Times New Roman"/>
              </w:rPr>
              <w:t>LOS/NLOS</w:t>
            </w:r>
          </w:p>
        </w:tc>
        <w:tc>
          <w:tcPr>
            <w:tcW w:w="5131" w:type="dxa"/>
            <w:tcBorders>
              <w:top w:val="single" w:sz="4" w:space="0" w:color="000000"/>
              <w:left w:val="single" w:sz="4" w:space="0" w:color="000000"/>
              <w:bottom w:val="single" w:sz="4" w:space="0" w:color="000000"/>
              <w:right w:val="single" w:sz="4" w:space="0" w:color="000000"/>
            </w:tcBorders>
            <w:vAlign w:val="center"/>
          </w:tcPr>
          <w:p w14:paraId="4E3C2887" w14:textId="77777777" w:rsidR="00016CDD" w:rsidRPr="002D296F" w:rsidRDefault="00016CDD" w:rsidP="002D296F">
            <w:pPr>
              <w:pStyle w:val="TAC"/>
              <w:jc w:val="left"/>
              <w:rPr>
                <w:rFonts w:ascii="Times New Roman" w:hAnsi="Times New Roman"/>
                <w:iCs/>
                <w:lang w:eastAsia="zh-CN"/>
              </w:rPr>
            </w:pPr>
            <w:r w:rsidRPr="002D296F">
              <w:rPr>
                <w:rFonts w:ascii="Times New Roman" w:hAnsi="Times New Roman"/>
              </w:rPr>
              <w:t>LOS and NLOS (including NLOSv)</w:t>
            </w:r>
          </w:p>
        </w:tc>
      </w:tr>
      <w:tr w:rsidR="00016CDD" w:rsidRPr="002D296F" w14:paraId="3E74E444" w14:textId="77777777" w:rsidTr="00530698">
        <w:trPr>
          <w:trHeight w:val="621"/>
          <w:jc w:val="center"/>
        </w:trPr>
        <w:tc>
          <w:tcPr>
            <w:tcW w:w="1704" w:type="dxa"/>
            <w:vMerge/>
            <w:tcBorders>
              <w:left w:val="single" w:sz="4" w:space="0" w:color="000000"/>
              <w:right w:val="single" w:sz="4" w:space="0" w:color="000000"/>
            </w:tcBorders>
            <w:vAlign w:val="center"/>
          </w:tcPr>
          <w:p w14:paraId="1027822C" w14:textId="77777777" w:rsidR="00016CDD" w:rsidRPr="002D296F" w:rsidRDefault="00016CDD" w:rsidP="002D296F">
            <w:pPr>
              <w:pStyle w:val="0Maintext"/>
              <w:widowControl w:val="0"/>
              <w:rPr>
                <w:lang w:val="en-US" w:eastAsia="zh-CN"/>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56B97AAB" w14:textId="77777777" w:rsidR="00016CDD" w:rsidRPr="002D296F" w:rsidRDefault="00016CDD" w:rsidP="002D296F">
            <w:pPr>
              <w:pStyle w:val="TAC"/>
              <w:jc w:val="left"/>
              <w:rPr>
                <w:rFonts w:ascii="Times New Roman" w:eastAsia="等线" w:hAnsi="Times New Roman"/>
                <w:lang w:val="en-US" w:eastAsia="zh-CN"/>
              </w:rPr>
            </w:pPr>
            <w:r w:rsidRPr="002D296F">
              <w:rPr>
                <w:rFonts w:ascii="Times New Roman" w:hAnsi="Times New Roman"/>
              </w:rPr>
              <w:t>Outdoor/indoor</w:t>
            </w:r>
          </w:p>
        </w:tc>
        <w:tc>
          <w:tcPr>
            <w:tcW w:w="5131" w:type="dxa"/>
            <w:tcBorders>
              <w:top w:val="single" w:sz="4" w:space="0" w:color="000000"/>
              <w:left w:val="single" w:sz="4" w:space="0" w:color="000000"/>
              <w:bottom w:val="single" w:sz="4" w:space="0" w:color="000000"/>
              <w:right w:val="single" w:sz="4" w:space="0" w:color="000000"/>
            </w:tcBorders>
            <w:vAlign w:val="center"/>
          </w:tcPr>
          <w:p w14:paraId="24A3E42A" w14:textId="77777777" w:rsidR="00016CDD" w:rsidRPr="002D296F" w:rsidRDefault="00016CDD" w:rsidP="002D296F">
            <w:pPr>
              <w:pStyle w:val="TAC"/>
              <w:jc w:val="left"/>
              <w:rPr>
                <w:rFonts w:ascii="Times New Roman" w:hAnsi="Times New Roman"/>
                <w:iCs/>
                <w:lang w:eastAsia="zh-CN"/>
              </w:rPr>
            </w:pPr>
            <w:r w:rsidRPr="002D296F">
              <w:rPr>
                <w:rFonts w:ascii="Times New Roman" w:hAnsi="Times New Roman"/>
                <w:iCs/>
                <w:lang w:eastAsia="zh-CN"/>
              </w:rPr>
              <w:t>Outdoor</w:t>
            </w:r>
          </w:p>
        </w:tc>
      </w:tr>
      <w:tr w:rsidR="00016CDD" w:rsidRPr="002D296F" w14:paraId="0302DA88" w14:textId="77777777" w:rsidTr="00530698">
        <w:trPr>
          <w:trHeight w:val="621"/>
          <w:jc w:val="center"/>
        </w:trPr>
        <w:tc>
          <w:tcPr>
            <w:tcW w:w="1704" w:type="dxa"/>
            <w:vMerge/>
            <w:tcBorders>
              <w:left w:val="single" w:sz="4" w:space="0" w:color="000000"/>
              <w:right w:val="single" w:sz="4" w:space="0" w:color="000000"/>
            </w:tcBorders>
            <w:vAlign w:val="center"/>
          </w:tcPr>
          <w:p w14:paraId="2565E9B5" w14:textId="77777777" w:rsidR="00016CDD" w:rsidRPr="002D296F" w:rsidRDefault="00016CDD" w:rsidP="002D296F">
            <w:pPr>
              <w:widowControl w:val="0"/>
              <w:spacing w:after="0"/>
              <w:rPr>
                <w:rFonts w:eastAsia="Malgun Gothic"/>
                <w:lang w:val="en-US" w:eastAsia="zh-CN"/>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51C398E6" w14:textId="77777777" w:rsidR="00016CDD" w:rsidRPr="002D296F" w:rsidRDefault="00016CDD" w:rsidP="002D296F">
            <w:pPr>
              <w:pStyle w:val="TAC"/>
              <w:jc w:val="left"/>
              <w:rPr>
                <w:rFonts w:ascii="Times New Roman" w:hAnsi="Times New Roman"/>
              </w:rPr>
            </w:pPr>
            <w:r w:rsidRPr="002D296F">
              <w:rPr>
                <w:rFonts w:ascii="Times New Roman" w:hAnsi="Times New Roman"/>
              </w:rPr>
              <w:t>Mobility (horizontal plane only)</w:t>
            </w:r>
          </w:p>
        </w:tc>
        <w:tc>
          <w:tcPr>
            <w:tcW w:w="5131" w:type="dxa"/>
            <w:tcBorders>
              <w:top w:val="single" w:sz="4" w:space="0" w:color="000000"/>
              <w:left w:val="single" w:sz="4" w:space="0" w:color="000000"/>
              <w:bottom w:val="single" w:sz="4" w:space="0" w:color="000000"/>
              <w:right w:val="single" w:sz="4" w:space="0" w:color="000000"/>
            </w:tcBorders>
            <w:vAlign w:val="center"/>
          </w:tcPr>
          <w:p w14:paraId="57CD88B8" w14:textId="77777777" w:rsidR="00016CDD" w:rsidRPr="002D296F" w:rsidRDefault="00016CDD" w:rsidP="002D296F">
            <w:pPr>
              <w:pStyle w:val="TAC"/>
              <w:jc w:val="left"/>
              <w:rPr>
                <w:rFonts w:ascii="Times New Roman" w:hAnsi="Times New Roman"/>
                <w:iCs/>
                <w:lang w:val="en-US"/>
              </w:rPr>
            </w:pPr>
            <w:r w:rsidRPr="002D296F">
              <w:rPr>
                <w:rFonts w:ascii="Times New Roman" w:hAnsi="Times New Roman"/>
                <w:iCs/>
                <w:lang w:val="en-US"/>
              </w:rPr>
              <w:t>Based on TR37.885 mobility for urban grid or highway scenario</w:t>
            </w:r>
          </w:p>
        </w:tc>
      </w:tr>
      <w:tr w:rsidR="00016CDD" w:rsidRPr="002D296F" w14:paraId="170A71BA" w14:textId="77777777" w:rsidTr="00530698">
        <w:trPr>
          <w:trHeight w:val="621"/>
          <w:jc w:val="center"/>
        </w:trPr>
        <w:tc>
          <w:tcPr>
            <w:tcW w:w="1704" w:type="dxa"/>
            <w:vMerge/>
            <w:tcBorders>
              <w:left w:val="single" w:sz="4" w:space="0" w:color="000000"/>
              <w:right w:val="single" w:sz="4" w:space="0" w:color="000000"/>
            </w:tcBorders>
            <w:vAlign w:val="center"/>
          </w:tcPr>
          <w:p w14:paraId="1F864529" w14:textId="77777777" w:rsidR="00016CDD" w:rsidRPr="002D296F" w:rsidRDefault="00016CDD" w:rsidP="002D296F">
            <w:pPr>
              <w:widowControl w:val="0"/>
              <w:spacing w:after="0"/>
              <w:rPr>
                <w:rFonts w:eastAsia="Malgun Gothic"/>
                <w:lang w:val="en-US" w:eastAsia="zh-CN"/>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7D1800BF" w14:textId="77777777" w:rsidR="00016CDD" w:rsidRPr="002D296F" w:rsidRDefault="00016CDD" w:rsidP="002D296F">
            <w:pPr>
              <w:pStyle w:val="TAC"/>
              <w:jc w:val="left"/>
              <w:rPr>
                <w:rFonts w:ascii="Times New Roman" w:hAnsi="Times New Roman"/>
              </w:rPr>
            </w:pPr>
            <w:r w:rsidRPr="002D296F">
              <w:rPr>
                <w:rFonts w:ascii="Times New Roman" w:hAnsi="Times New Roman"/>
              </w:rPr>
              <w:t>Distribution (horizontal)</w:t>
            </w:r>
          </w:p>
        </w:tc>
        <w:tc>
          <w:tcPr>
            <w:tcW w:w="5131" w:type="dxa"/>
            <w:tcBorders>
              <w:top w:val="single" w:sz="4" w:space="0" w:color="000000"/>
              <w:left w:val="single" w:sz="4" w:space="0" w:color="000000"/>
              <w:bottom w:val="single" w:sz="4" w:space="0" w:color="000000"/>
              <w:right w:val="single" w:sz="4" w:space="0" w:color="000000"/>
            </w:tcBorders>
            <w:vAlign w:val="center"/>
          </w:tcPr>
          <w:p w14:paraId="1CE1A1D7" w14:textId="77777777" w:rsidR="00016CDD" w:rsidRPr="002D296F" w:rsidRDefault="00016CDD" w:rsidP="002D296F">
            <w:pPr>
              <w:pStyle w:val="TAC"/>
              <w:jc w:val="left"/>
              <w:rPr>
                <w:rFonts w:ascii="Times New Roman" w:hAnsi="Times New Roman"/>
                <w:iCs/>
                <w:lang w:val="en-US"/>
              </w:rPr>
            </w:pPr>
            <w:r w:rsidRPr="002D296F">
              <w:rPr>
                <w:rFonts w:ascii="Times New Roman" w:hAnsi="Times New Roman"/>
                <w:iCs/>
                <w:lang w:val="en-US"/>
              </w:rPr>
              <w:t>Based on dropping in TR37.885 per urban grid or highway communication scenario</w:t>
            </w:r>
          </w:p>
        </w:tc>
      </w:tr>
      <w:tr w:rsidR="00016CDD" w:rsidRPr="002D296F" w14:paraId="1DAE465D" w14:textId="77777777" w:rsidTr="00530698">
        <w:trPr>
          <w:trHeight w:val="621"/>
          <w:jc w:val="center"/>
        </w:trPr>
        <w:tc>
          <w:tcPr>
            <w:tcW w:w="1704" w:type="dxa"/>
            <w:vMerge/>
            <w:tcBorders>
              <w:left w:val="single" w:sz="4" w:space="0" w:color="000000"/>
              <w:right w:val="single" w:sz="4" w:space="0" w:color="000000"/>
            </w:tcBorders>
            <w:vAlign w:val="center"/>
          </w:tcPr>
          <w:p w14:paraId="06B99E07" w14:textId="77777777" w:rsidR="00016CDD" w:rsidRPr="002D296F" w:rsidRDefault="00016CDD" w:rsidP="002D296F">
            <w:pPr>
              <w:widowControl w:val="0"/>
              <w:spacing w:after="0"/>
              <w:rPr>
                <w:rFonts w:eastAsia="Malgun Gothic"/>
                <w:lang w:val="en-US" w:eastAsia="zh-CN"/>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19F02187" w14:textId="77777777" w:rsidR="00016CDD" w:rsidRPr="002D296F" w:rsidRDefault="00016CDD" w:rsidP="002D296F">
            <w:pPr>
              <w:pStyle w:val="TAC"/>
              <w:jc w:val="left"/>
              <w:rPr>
                <w:rFonts w:ascii="Times New Roman" w:eastAsia="等线" w:hAnsi="Times New Roman"/>
                <w:lang w:val="en-US" w:eastAsia="zh-CN"/>
              </w:rPr>
            </w:pPr>
            <w:r w:rsidRPr="002D296F">
              <w:rPr>
                <w:rFonts w:ascii="Times New Roman" w:hAnsi="Times New Roman"/>
              </w:rPr>
              <w:t>Orientation</w:t>
            </w:r>
          </w:p>
        </w:tc>
        <w:tc>
          <w:tcPr>
            <w:tcW w:w="5131" w:type="dxa"/>
            <w:tcBorders>
              <w:top w:val="single" w:sz="4" w:space="0" w:color="000000"/>
              <w:left w:val="single" w:sz="4" w:space="0" w:color="000000"/>
              <w:bottom w:val="single" w:sz="4" w:space="0" w:color="000000"/>
              <w:right w:val="single" w:sz="4" w:space="0" w:color="000000"/>
            </w:tcBorders>
            <w:vAlign w:val="center"/>
          </w:tcPr>
          <w:p w14:paraId="2C42E740" w14:textId="77777777" w:rsidR="00016CDD" w:rsidRPr="002D296F" w:rsidRDefault="00016CDD" w:rsidP="002D296F">
            <w:pPr>
              <w:pStyle w:val="TAC"/>
              <w:jc w:val="left"/>
              <w:rPr>
                <w:rFonts w:ascii="Times New Roman" w:eastAsia="等线" w:hAnsi="Times New Roman"/>
                <w:iCs/>
                <w:lang w:val="en-US" w:eastAsia="zh-CN"/>
              </w:rPr>
            </w:pPr>
            <w:r w:rsidRPr="002D296F">
              <w:rPr>
                <w:rFonts w:ascii="Times New Roman" w:eastAsia="等线" w:hAnsi="Times New Roman"/>
                <w:iCs/>
                <w:lang w:val="en-US" w:eastAsia="zh-CN"/>
              </w:rPr>
              <w:t>Lane direction in horizontal plane</w:t>
            </w:r>
          </w:p>
        </w:tc>
      </w:tr>
      <w:tr w:rsidR="00016CDD" w:rsidRPr="002D296F" w14:paraId="4A66F098" w14:textId="77777777" w:rsidTr="00530698">
        <w:trPr>
          <w:trHeight w:val="621"/>
          <w:jc w:val="center"/>
        </w:trPr>
        <w:tc>
          <w:tcPr>
            <w:tcW w:w="1704" w:type="dxa"/>
            <w:vMerge/>
            <w:tcBorders>
              <w:left w:val="single" w:sz="4" w:space="0" w:color="000000"/>
              <w:bottom w:val="single" w:sz="4" w:space="0" w:color="000000"/>
              <w:right w:val="single" w:sz="4" w:space="0" w:color="000000"/>
            </w:tcBorders>
            <w:vAlign w:val="center"/>
          </w:tcPr>
          <w:p w14:paraId="41CE1588" w14:textId="77777777" w:rsidR="00016CDD" w:rsidRPr="002D296F" w:rsidRDefault="00016CDD" w:rsidP="002D296F">
            <w:pPr>
              <w:widowControl w:val="0"/>
              <w:spacing w:after="0"/>
              <w:rPr>
                <w:rFonts w:eastAsia="Malgun Gothic"/>
                <w:lang w:val="en-US" w:eastAsia="zh-CN"/>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1A1CE1A5" w14:textId="77777777" w:rsidR="00016CDD" w:rsidRPr="002D296F" w:rsidRDefault="00016CDD" w:rsidP="002D296F">
            <w:pPr>
              <w:pStyle w:val="TAC"/>
              <w:jc w:val="left"/>
              <w:rPr>
                <w:rFonts w:ascii="Times New Roman" w:eastAsia="等线" w:hAnsi="Times New Roman"/>
                <w:lang w:val="en-US" w:eastAsia="zh-CN"/>
              </w:rPr>
            </w:pPr>
            <w:r w:rsidRPr="002D296F">
              <w:rPr>
                <w:rFonts w:ascii="Times New Roman" w:eastAsia="等线" w:hAnsi="Times New Roman"/>
                <w:lang w:val="en-US" w:eastAsia="zh-CN"/>
              </w:rPr>
              <w:t>Physical characteristics (e.g., size)</w:t>
            </w:r>
          </w:p>
        </w:tc>
        <w:tc>
          <w:tcPr>
            <w:tcW w:w="5131" w:type="dxa"/>
            <w:tcBorders>
              <w:top w:val="single" w:sz="4" w:space="0" w:color="000000"/>
              <w:left w:val="single" w:sz="4" w:space="0" w:color="000000"/>
              <w:bottom w:val="single" w:sz="4" w:space="0" w:color="000000"/>
              <w:right w:val="single" w:sz="4" w:space="0" w:color="000000"/>
            </w:tcBorders>
            <w:vAlign w:val="center"/>
          </w:tcPr>
          <w:p w14:paraId="6109253F" w14:textId="77777777" w:rsidR="00016CDD" w:rsidRPr="002D296F" w:rsidRDefault="00016CDD" w:rsidP="002D296F">
            <w:pPr>
              <w:pStyle w:val="TAC"/>
              <w:jc w:val="left"/>
              <w:rPr>
                <w:rFonts w:ascii="Times New Roman" w:hAnsi="Times New Roman"/>
                <w:iCs/>
                <w:szCs w:val="21"/>
                <w:lang w:eastAsia="zh-CN"/>
              </w:rPr>
            </w:pPr>
            <w:r w:rsidRPr="002D296F">
              <w:rPr>
                <w:rFonts w:ascii="Times New Roman" w:hAnsi="Times New Roman"/>
                <w:iCs/>
                <w:szCs w:val="21"/>
                <w:lang w:eastAsia="zh-CN"/>
              </w:rPr>
              <w:t xml:space="preserve">Type 1/2 (passenger vehicle) </w:t>
            </w:r>
          </w:p>
          <w:p w14:paraId="36E6C578" w14:textId="77777777" w:rsidR="00016CDD" w:rsidRPr="002D296F" w:rsidRDefault="00016CDD" w:rsidP="002D296F">
            <w:pPr>
              <w:pStyle w:val="TAC"/>
              <w:jc w:val="left"/>
              <w:rPr>
                <w:rFonts w:ascii="Times New Roman" w:hAnsi="Times New Roman"/>
                <w:iCs/>
                <w:szCs w:val="21"/>
                <w:lang w:eastAsia="zh-CN"/>
              </w:rPr>
            </w:pPr>
            <w:r w:rsidRPr="002D296F">
              <w:rPr>
                <w:rFonts w:ascii="Times New Roman" w:hAnsi="Times New Roman"/>
                <w:iCs/>
                <w:szCs w:val="21"/>
                <w:lang w:eastAsia="zh-CN"/>
              </w:rPr>
              <w:t xml:space="preserve">Type 3 (truck/bus) </w:t>
            </w:r>
          </w:p>
          <w:p w14:paraId="4E324F6E" w14:textId="77777777" w:rsidR="00016CDD" w:rsidRPr="002D296F" w:rsidRDefault="00016CDD" w:rsidP="002D296F">
            <w:pPr>
              <w:pStyle w:val="TAC"/>
              <w:jc w:val="left"/>
              <w:rPr>
                <w:rFonts w:ascii="Times New Roman" w:hAnsi="Times New Roman"/>
                <w:iCs/>
                <w:szCs w:val="21"/>
                <w:lang w:eastAsia="zh-CN"/>
              </w:rPr>
            </w:pPr>
            <w:r w:rsidRPr="002D296F">
              <w:rPr>
                <w:rFonts w:ascii="Times New Roman" w:hAnsi="Times New Roman"/>
                <w:iCs/>
                <w:szCs w:val="21"/>
                <w:lang w:eastAsia="zh-CN"/>
              </w:rPr>
              <w:t>Vehicle type distribution per TR 37.885 as a starting point</w:t>
            </w:r>
          </w:p>
          <w:p w14:paraId="7B1E09B2" w14:textId="77777777" w:rsidR="00016CDD" w:rsidRPr="002D296F" w:rsidRDefault="00016CDD" w:rsidP="002D296F">
            <w:pPr>
              <w:pStyle w:val="TAC"/>
              <w:jc w:val="left"/>
              <w:rPr>
                <w:rFonts w:ascii="Times New Roman" w:hAnsi="Times New Roman"/>
                <w:iCs/>
                <w:szCs w:val="21"/>
                <w:lang w:eastAsia="zh-CN"/>
              </w:rPr>
            </w:pPr>
            <w:r w:rsidRPr="002D296F">
              <w:rPr>
                <w:rFonts w:ascii="Times New Roman" w:hAnsi="Times New Roman"/>
                <w:iCs/>
                <w:szCs w:val="21"/>
                <w:lang w:eastAsia="zh-CN"/>
              </w:rPr>
              <w:t xml:space="preserve">FFS: Other sizes, additional distributions, and vehicle types, </w:t>
            </w:r>
            <w:proofErr w:type="gramStart"/>
            <w:r w:rsidRPr="002D296F">
              <w:rPr>
                <w:rFonts w:ascii="Times New Roman" w:hAnsi="Times New Roman"/>
                <w:iCs/>
                <w:szCs w:val="21"/>
                <w:lang w:eastAsia="zh-CN"/>
              </w:rPr>
              <w:t>e.g.</w:t>
            </w:r>
            <w:proofErr w:type="gramEnd"/>
            <w:r w:rsidRPr="002D296F">
              <w:rPr>
                <w:rFonts w:ascii="Times New Roman" w:hAnsi="Times New Roman"/>
                <w:iCs/>
                <w:szCs w:val="21"/>
                <w:lang w:eastAsia="zh-CN"/>
              </w:rPr>
              <w:t xml:space="preserve"> one new type of e-scooter/motorcycle/bike </w:t>
            </w:r>
            <w:r w:rsidRPr="002D296F">
              <w:rPr>
                <w:rFonts w:ascii="Times New Roman" w:hAnsi="Times New Roman"/>
                <w:iCs/>
                <w:color w:val="FF0000"/>
                <w:szCs w:val="21"/>
                <w:lang w:eastAsia="zh-CN"/>
              </w:rPr>
              <w:t xml:space="preserve"> </w:t>
            </w:r>
          </w:p>
        </w:tc>
      </w:tr>
      <w:tr w:rsidR="00016CDD" w:rsidRPr="002D296F" w14:paraId="5A5A6A12" w14:textId="77777777" w:rsidTr="00530698">
        <w:trPr>
          <w:trHeight w:val="621"/>
          <w:jc w:val="center"/>
        </w:trPr>
        <w:tc>
          <w:tcPr>
            <w:tcW w:w="3324" w:type="dxa"/>
            <w:gridSpan w:val="2"/>
            <w:tcBorders>
              <w:top w:val="single" w:sz="4" w:space="0" w:color="000000"/>
              <w:left w:val="single" w:sz="4" w:space="0" w:color="000000"/>
              <w:bottom w:val="single" w:sz="4" w:space="0" w:color="000000"/>
              <w:right w:val="single" w:sz="4" w:space="0" w:color="000000"/>
            </w:tcBorders>
            <w:vAlign w:val="center"/>
          </w:tcPr>
          <w:p w14:paraId="6A28C5AB" w14:textId="77777777" w:rsidR="00016CDD" w:rsidRPr="002D296F" w:rsidRDefault="00016CDD" w:rsidP="002D296F">
            <w:pPr>
              <w:pStyle w:val="0Maintext"/>
              <w:widowControl w:val="0"/>
              <w:jc w:val="left"/>
              <w:rPr>
                <w:lang w:val="en-US" w:eastAsia="zh-CN"/>
              </w:rPr>
            </w:pPr>
            <w:r w:rsidRPr="002D296F">
              <w:t>Minimum 3D distances between pairs of Tx/Rx and sensing target</w:t>
            </w:r>
          </w:p>
        </w:tc>
        <w:tc>
          <w:tcPr>
            <w:tcW w:w="5131" w:type="dxa"/>
            <w:tcBorders>
              <w:top w:val="single" w:sz="4" w:space="0" w:color="000000"/>
              <w:left w:val="single" w:sz="4" w:space="0" w:color="000000"/>
              <w:bottom w:val="single" w:sz="4" w:space="0" w:color="000000"/>
              <w:right w:val="single" w:sz="4" w:space="0" w:color="000000"/>
            </w:tcBorders>
            <w:vAlign w:val="center"/>
          </w:tcPr>
          <w:p w14:paraId="393411C8" w14:textId="77777777" w:rsidR="00016CDD" w:rsidRPr="002D296F" w:rsidRDefault="00016CDD" w:rsidP="002D296F">
            <w:pPr>
              <w:spacing w:after="0"/>
              <w:rPr>
                <w:bCs/>
                <w:lang w:val="en-US" w:eastAsia="zh-CN"/>
              </w:rPr>
            </w:pPr>
            <w:r w:rsidRPr="002D296F">
              <w:rPr>
                <w:bCs/>
                <w:lang w:val="en-US" w:eastAsia="zh-CN"/>
              </w:rPr>
              <w:t>Option 1: Min distances based on min. TRP/UE distances defined in TR37.885 as a starting point.</w:t>
            </w:r>
          </w:p>
          <w:p w14:paraId="1D9AE546" w14:textId="77777777" w:rsidR="00016CDD" w:rsidRPr="002D296F" w:rsidRDefault="00016CDD" w:rsidP="002D296F">
            <w:pPr>
              <w:pStyle w:val="TAC"/>
              <w:jc w:val="left"/>
              <w:rPr>
                <w:rFonts w:ascii="Times New Roman" w:hAnsi="Times New Roman"/>
                <w:iCs/>
                <w:szCs w:val="21"/>
                <w:lang w:val="en-US" w:eastAsia="zh-CN"/>
              </w:rPr>
            </w:pPr>
            <w:r w:rsidRPr="002D296F">
              <w:rPr>
                <w:rFonts w:ascii="Times New Roman" w:hAnsi="Times New Roman"/>
                <w:lang w:val="en-US" w:eastAsia="zh-CN"/>
              </w:rPr>
              <w:t>Option 2: Min. distance is larger than the min. far-field distance of the sensing Tx/Rx</w:t>
            </w:r>
          </w:p>
        </w:tc>
      </w:tr>
      <w:tr w:rsidR="00016CDD" w:rsidRPr="002D296F" w14:paraId="04FE4854" w14:textId="77777777" w:rsidTr="00530698">
        <w:trPr>
          <w:trHeight w:val="621"/>
          <w:jc w:val="center"/>
        </w:trPr>
        <w:tc>
          <w:tcPr>
            <w:tcW w:w="3324" w:type="dxa"/>
            <w:gridSpan w:val="2"/>
            <w:tcBorders>
              <w:top w:val="single" w:sz="4" w:space="0" w:color="000000"/>
              <w:left w:val="single" w:sz="4" w:space="0" w:color="000000"/>
              <w:bottom w:val="single" w:sz="4" w:space="0" w:color="000000"/>
              <w:right w:val="single" w:sz="4" w:space="0" w:color="000000"/>
            </w:tcBorders>
            <w:vAlign w:val="center"/>
          </w:tcPr>
          <w:p w14:paraId="59A424DB" w14:textId="77777777" w:rsidR="00016CDD" w:rsidRPr="002D296F" w:rsidRDefault="00016CDD" w:rsidP="002D296F">
            <w:pPr>
              <w:pStyle w:val="0Maintext"/>
              <w:widowControl w:val="0"/>
              <w:jc w:val="left"/>
              <w:rPr>
                <w:lang w:val="en-US" w:eastAsia="zh-CN"/>
              </w:rPr>
            </w:pPr>
            <w:r w:rsidRPr="002D296F">
              <w:t>Minimum 3D distance between sensing targets</w:t>
            </w:r>
          </w:p>
        </w:tc>
        <w:tc>
          <w:tcPr>
            <w:tcW w:w="5131" w:type="dxa"/>
            <w:tcBorders>
              <w:top w:val="single" w:sz="4" w:space="0" w:color="000000"/>
              <w:left w:val="single" w:sz="4" w:space="0" w:color="000000"/>
              <w:bottom w:val="single" w:sz="4" w:space="0" w:color="000000"/>
              <w:right w:val="single" w:sz="4" w:space="0" w:color="000000"/>
            </w:tcBorders>
            <w:vAlign w:val="center"/>
          </w:tcPr>
          <w:p w14:paraId="0926CA1E" w14:textId="77777777" w:rsidR="00016CDD" w:rsidRPr="002D296F" w:rsidRDefault="00016CDD" w:rsidP="002D296F">
            <w:pPr>
              <w:spacing w:after="0"/>
              <w:rPr>
                <w:bCs/>
                <w:lang w:val="en-US" w:eastAsia="zh-CN"/>
              </w:rPr>
            </w:pPr>
            <w:r w:rsidRPr="002D296F">
              <w:rPr>
                <w:bCs/>
                <w:lang w:val="en-US" w:eastAsia="zh-CN"/>
              </w:rPr>
              <w:t>Option 1: At least larger than the physical size of a sensing target</w:t>
            </w:r>
          </w:p>
          <w:p w14:paraId="30248B3C" w14:textId="77777777" w:rsidR="00016CDD" w:rsidRPr="002D296F" w:rsidRDefault="00016CDD" w:rsidP="002D296F">
            <w:pPr>
              <w:pStyle w:val="TAC"/>
              <w:jc w:val="left"/>
              <w:rPr>
                <w:rFonts w:ascii="Times New Roman" w:hAnsi="Times New Roman"/>
                <w:lang w:val="en-US"/>
              </w:rPr>
            </w:pPr>
            <w:r w:rsidRPr="002D296F">
              <w:rPr>
                <w:rFonts w:ascii="Times New Roman" w:hAnsi="Times New Roman"/>
                <w:lang w:val="en-US" w:eastAsia="zh-CN"/>
              </w:rPr>
              <w:t>Option 2: Fixed value, [x] m. value of x is FFS</w:t>
            </w:r>
          </w:p>
        </w:tc>
      </w:tr>
      <w:tr w:rsidR="00016CDD" w:rsidRPr="002D296F" w14:paraId="05EFF2C8" w14:textId="77777777" w:rsidTr="00530698">
        <w:trPr>
          <w:trHeight w:val="621"/>
          <w:jc w:val="center"/>
        </w:trPr>
        <w:tc>
          <w:tcPr>
            <w:tcW w:w="3324" w:type="dxa"/>
            <w:gridSpan w:val="2"/>
            <w:tcBorders>
              <w:top w:val="single" w:sz="4" w:space="0" w:color="000000"/>
              <w:left w:val="single" w:sz="4" w:space="0" w:color="000000"/>
              <w:bottom w:val="single" w:sz="4" w:space="0" w:color="000000"/>
              <w:right w:val="single" w:sz="4" w:space="0" w:color="000000"/>
            </w:tcBorders>
            <w:vAlign w:val="center"/>
          </w:tcPr>
          <w:p w14:paraId="2A297597" w14:textId="77777777" w:rsidR="00016CDD" w:rsidRPr="002D296F" w:rsidRDefault="00016CDD" w:rsidP="002D296F">
            <w:pPr>
              <w:pStyle w:val="0Maintext"/>
              <w:widowControl w:val="0"/>
              <w:jc w:val="left"/>
              <w:rPr>
                <w:lang w:val="en-US" w:eastAsia="zh-CN"/>
              </w:rPr>
            </w:pPr>
            <w:r w:rsidRPr="002D296F">
              <w:rPr>
                <w:lang w:val="en-US" w:eastAsia="zh-CN"/>
              </w:rPr>
              <w:t>Environment Objects, e.g., types, characteristics, mobility, distribution, etc.</w:t>
            </w:r>
          </w:p>
        </w:tc>
        <w:tc>
          <w:tcPr>
            <w:tcW w:w="5131" w:type="dxa"/>
            <w:tcBorders>
              <w:top w:val="single" w:sz="4" w:space="0" w:color="000000"/>
              <w:left w:val="single" w:sz="4" w:space="0" w:color="000000"/>
              <w:bottom w:val="single" w:sz="4" w:space="0" w:color="000000"/>
              <w:right w:val="single" w:sz="4" w:space="0" w:color="000000"/>
            </w:tcBorders>
            <w:vAlign w:val="center"/>
          </w:tcPr>
          <w:p w14:paraId="1390E8BE" w14:textId="77777777" w:rsidR="00016CDD" w:rsidRPr="002D296F" w:rsidRDefault="00016CDD" w:rsidP="002D296F">
            <w:pPr>
              <w:pStyle w:val="TAC"/>
              <w:jc w:val="left"/>
              <w:rPr>
                <w:rFonts w:ascii="Times New Roman" w:eastAsia="等线" w:hAnsi="Times New Roman"/>
                <w:lang w:val="en-US" w:eastAsia="zh-CN"/>
              </w:rPr>
            </w:pPr>
          </w:p>
          <w:p w14:paraId="393D6E0E" w14:textId="77777777" w:rsidR="00016CDD" w:rsidRPr="002D296F" w:rsidRDefault="00016CDD" w:rsidP="002D296F">
            <w:pPr>
              <w:pStyle w:val="TAC"/>
              <w:jc w:val="left"/>
              <w:rPr>
                <w:rFonts w:ascii="Times New Roman" w:eastAsia="等线" w:hAnsi="Times New Roman"/>
                <w:lang w:val="en-US" w:eastAsia="zh-CN"/>
              </w:rPr>
            </w:pPr>
            <w:r w:rsidRPr="002D296F">
              <w:rPr>
                <w:rFonts w:ascii="Times New Roman" w:eastAsia="等线" w:hAnsi="Times New Roman"/>
                <w:lang w:val="en-US" w:eastAsia="zh-CN"/>
              </w:rPr>
              <w:t>EO Type 2 for Urban Grid</w:t>
            </w:r>
          </w:p>
          <w:p w14:paraId="04B3EF4C" w14:textId="77777777" w:rsidR="00016CDD" w:rsidRPr="002D296F" w:rsidRDefault="00016CDD" w:rsidP="00C139E1">
            <w:pPr>
              <w:pStyle w:val="TAC"/>
              <w:keepNext w:val="0"/>
              <w:numPr>
                <w:ilvl w:val="0"/>
                <w:numId w:val="9"/>
              </w:numPr>
              <w:overflowPunct/>
              <w:autoSpaceDE/>
              <w:autoSpaceDN/>
              <w:adjustRightInd/>
              <w:jc w:val="left"/>
              <w:textAlignment w:val="auto"/>
              <w:rPr>
                <w:rFonts w:ascii="Times New Roman" w:eastAsia="等线" w:hAnsi="Times New Roman"/>
                <w:lang w:val="en-US" w:eastAsia="zh-CN"/>
              </w:rPr>
            </w:pPr>
            <w:r w:rsidRPr="002D296F">
              <w:rPr>
                <w:rFonts w:ascii="Times New Roman" w:eastAsia="等线" w:hAnsi="Times New Roman"/>
                <w:lang w:val="en-US" w:eastAsia="zh-CN"/>
              </w:rPr>
              <w:t xml:space="preserve">FFS: details, </w:t>
            </w:r>
            <w:proofErr w:type="gramStart"/>
            <w:r w:rsidRPr="002D296F">
              <w:rPr>
                <w:rFonts w:ascii="Times New Roman" w:eastAsia="等线" w:hAnsi="Times New Roman"/>
                <w:lang w:val="en-US" w:eastAsia="zh-CN"/>
              </w:rPr>
              <w:t>e.g.</w:t>
            </w:r>
            <w:proofErr w:type="gramEnd"/>
            <w:r w:rsidRPr="002D296F">
              <w:rPr>
                <w:rFonts w:ascii="Times New Roman" w:eastAsia="等线" w:hAnsi="Times New Roman"/>
                <w:lang w:val="en-US" w:eastAsia="zh-CN"/>
              </w:rPr>
              <w:t xml:space="preserve"> 4 walls (as EO type 2) per building of size [413mx230mx20m]</w:t>
            </w:r>
          </w:p>
        </w:tc>
      </w:tr>
    </w:tbl>
    <w:p w14:paraId="614190A9" w14:textId="77777777" w:rsidR="00016CDD" w:rsidRPr="002D296F" w:rsidRDefault="00016CDD" w:rsidP="002D296F">
      <w:pPr>
        <w:tabs>
          <w:tab w:val="left" w:pos="630"/>
        </w:tabs>
        <w:spacing w:after="0"/>
        <w:ind w:left="630"/>
        <w:rPr>
          <w:lang w:eastAsia="zh-CN"/>
        </w:rPr>
      </w:pPr>
      <w:r w:rsidRPr="002D296F">
        <w:rPr>
          <w:lang w:eastAsia="zh-CN"/>
        </w:rPr>
        <w:t xml:space="preserve">NOTE1: calibration for UMi, Uma, RMa is not performed for the automotive scenario, but UMi, Uma, RMa can be considered for future evaluations of the </w:t>
      </w:r>
      <w:r w:rsidRPr="002D296F">
        <w:rPr>
          <w:lang w:eastAsia="x-none"/>
        </w:rPr>
        <w:t>automotive sensing target scenarios</w:t>
      </w:r>
      <w:r w:rsidRPr="002D296F">
        <w:rPr>
          <w:lang w:eastAsia="zh-CN"/>
        </w:rPr>
        <w:t>. Calibration for UMi, Uma, RMa is expected to be performed for another sensing scenario.</w:t>
      </w:r>
    </w:p>
    <w:p w14:paraId="2B579177" w14:textId="77777777" w:rsidR="00016CDD" w:rsidRPr="002D296F" w:rsidRDefault="00016CDD" w:rsidP="002D296F">
      <w:pPr>
        <w:tabs>
          <w:tab w:val="left" w:pos="630"/>
        </w:tabs>
        <w:spacing w:after="0"/>
        <w:ind w:left="630"/>
        <w:rPr>
          <w:lang w:eastAsia="zh-CN"/>
        </w:rPr>
      </w:pPr>
      <w:r w:rsidRPr="002D296F">
        <w:rPr>
          <w:lang w:eastAsia="zh-CN"/>
        </w:rPr>
        <w:t>NOTE2: A percentage of TRPs/UEs that have sensing capabilities may be considered for future evaluations.</w:t>
      </w:r>
    </w:p>
    <w:p w14:paraId="5974558D" w14:textId="77777777" w:rsidR="00016CDD" w:rsidRPr="002D296F" w:rsidRDefault="00016CDD" w:rsidP="002D296F">
      <w:pPr>
        <w:spacing w:after="0"/>
        <w:ind w:left="1170"/>
        <w:rPr>
          <w:lang w:eastAsia="zh-CN"/>
        </w:rPr>
      </w:pPr>
    </w:p>
    <w:p w14:paraId="1947D650" w14:textId="77777777" w:rsidR="00016CDD" w:rsidRPr="002D296F" w:rsidRDefault="00016CDD" w:rsidP="002D296F">
      <w:pPr>
        <w:spacing w:after="0"/>
        <w:rPr>
          <w:lang w:eastAsia="x-none"/>
        </w:rPr>
      </w:pPr>
    </w:p>
    <w:p w14:paraId="73F5864A" w14:textId="77777777" w:rsidR="00016CDD" w:rsidRPr="002D296F" w:rsidRDefault="00016CDD" w:rsidP="002D296F">
      <w:pPr>
        <w:spacing w:after="0"/>
      </w:pPr>
      <w:r w:rsidRPr="002D296F">
        <w:rPr>
          <w:highlight w:val="green"/>
        </w:rPr>
        <w:t>Agreement</w:t>
      </w:r>
    </w:p>
    <w:p w14:paraId="2D2DACCF" w14:textId="77777777" w:rsidR="00016CDD" w:rsidRPr="002D296F" w:rsidRDefault="00016CDD" w:rsidP="002D296F">
      <w:pPr>
        <w:spacing w:after="0"/>
        <w:rPr>
          <w:bCs/>
        </w:rPr>
      </w:pPr>
      <w:r w:rsidRPr="002D296F">
        <w:rPr>
          <w:bCs/>
        </w:rPr>
        <w:t>For Human sensing target scenarios, (indoor and outdoor), the following table is used as a starting point for deployment scenario parameters/values.</w:t>
      </w:r>
    </w:p>
    <w:p w14:paraId="4C4B58A4" w14:textId="77777777" w:rsidR="00016CDD" w:rsidRPr="002D296F" w:rsidRDefault="00016CDD" w:rsidP="002D296F">
      <w:pPr>
        <w:spacing w:after="0"/>
        <w:rPr>
          <w:bCs/>
        </w:rPr>
      </w:pPr>
      <w:r w:rsidRPr="002D296F">
        <w:rPr>
          <w:bCs/>
        </w:rPr>
        <w:t>The detailed scenario description in this clause can be used for channel model calibration.</w:t>
      </w:r>
    </w:p>
    <w:p w14:paraId="01946472" w14:textId="77777777" w:rsidR="00016CDD" w:rsidRPr="002D296F" w:rsidRDefault="00016CDD" w:rsidP="002D296F">
      <w:pPr>
        <w:spacing w:after="0"/>
        <w:rPr>
          <w:bCs/>
        </w:rPr>
      </w:pPr>
      <w:r w:rsidRPr="002D296F">
        <w:rPr>
          <w:bCs/>
        </w:rPr>
        <w:t>Note: Additional parameters, value/value ranges are not precluded.</w:t>
      </w:r>
    </w:p>
    <w:p w14:paraId="34DE2D3A" w14:textId="77777777" w:rsidR="00016CDD" w:rsidRPr="002D296F" w:rsidRDefault="00016CDD" w:rsidP="002D296F">
      <w:pPr>
        <w:spacing w:after="0"/>
        <w:ind w:left="720" w:hanging="450"/>
        <w:rPr>
          <w:b/>
        </w:rPr>
      </w:pPr>
    </w:p>
    <w:p w14:paraId="4A79CC4F" w14:textId="77777777" w:rsidR="00016CDD" w:rsidRPr="002D296F" w:rsidRDefault="00016CDD" w:rsidP="002D296F">
      <w:pPr>
        <w:pStyle w:val="0Maintext"/>
        <w:jc w:val="center"/>
        <w:rPr>
          <w:bCs/>
          <w:lang w:eastAsia="zh-CN"/>
        </w:rPr>
      </w:pPr>
      <w:r w:rsidRPr="002D296F">
        <w:rPr>
          <w:bCs/>
        </w:rPr>
        <w:t xml:space="preserve">Table x. </w:t>
      </w:r>
      <w:r w:rsidRPr="002D296F">
        <w:rPr>
          <w:bCs/>
          <w:lang w:eastAsia="zh-CN"/>
        </w:rPr>
        <w:t xml:space="preserve">Evaluation parameters for Human (indoor and outdoor) </w:t>
      </w:r>
      <w:r w:rsidRPr="002D296F">
        <w:rPr>
          <w:bCs/>
          <w:lang w:val="en-US" w:eastAsia="ko-KR"/>
        </w:rPr>
        <w:t xml:space="preserve">sensing </w:t>
      </w:r>
      <w:r w:rsidRPr="002D296F">
        <w:rPr>
          <w:bCs/>
          <w:lang w:eastAsia="zh-CN"/>
        </w:rPr>
        <w:t>scenarios</w:t>
      </w:r>
    </w:p>
    <w:tbl>
      <w:tblPr>
        <w:tblW w:w="5000" w:type="pct"/>
        <w:jc w:val="center"/>
        <w:tblLook w:val="04A0" w:firstRow="1" w:lastRow="0" w:firstColumn="1" w:lastColumn="0" w:noHBand="0" w:noVBand="1"/>
      </w:tblPr>
      <w:tblGrid>
        <w:gridCol w:w="1336"/>
        <w:gridCol w:w="1642"/>
        <w:gridCol w:w="3497"/>
        <w:gridCol w:w="3719"/>
      </w:tblGrid>
      <w:tr w:rsidR="00016CDD" w:rsidRPr="002D296F" w14:paraId="0BA669C3" w14:textId="77777777" w:rsidTr="00530698">
        <w:trPr>
          <w:jc w:val="center"/>
        </w:trPr>
        <w:tc>
          <w:tcPr>
            <w:tcW w:w="1460"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D9FC78E" w14:textId="77777777" w:rsidR="00016CDD" w:rsidRPr="002D296F" w:rsidRDefault="00016CDD" w:rsidP="002D296F">
            <w:pPr>
              <w:pStyle w:val="0Maintext"/>
              <w:widowControl w:val="0"/>
              <w:adjustRightInd w:val="0"/>
              <w:snapToGrid w:val="0"/>
              <w:jc w:val="center"/>
              <w:rPr>
                <w:rFonts w:eastAsia="等线"/>
                <w:b/>
                <w:lang w:val="en-US" w:eastAsia="zh-CN"/>
              </w:rPr>
            </w:pPr>
            <w:r w:rsidRPr="002D296F">
              <w:rPr>
                <w:b/>
                <w:lang w:val="en-US"/>
              </w:rPr>
              <w:t>Parameters</w:t>
            </w:r>
          </w:p>
        </w:tc>
        <w:tc>
          <w:tcPr>
            <w:tcW w:w="1715" w:type="pct"/>
            <w:tcBorders>
              <w:top w:val="single" w:sz="4" w:space="0" w:color="000000"/>
              <w:left w:val="single" w:sz="4" w:space="0" w:color="000000"/>
              <w:bottom w:val="single" w:sz="4" w:space="0" w:color="000000"/>
              <w:right w:val="single" w:sz="4" w:space="0" w:color="000000"/>
            </w:tcBorders>
            <w:shd w:val="clear" w:color="auto" w:fill="D9D9D9"/>
          </w:tcPr>
          <w:p w14:paraId="35B77471" w14:textId="77777777" w:rsidR="00016CDD" w:rsidRPr="002D296F" w:rsidRDefault="00016CDD" w:rsidP="002D296F">
            <w:pPr>
              <w:pStyle w:val="TAC"/>
              <w:snapToGrid w:val="0"/>
              <w:rPr>
                <w:rFonts w:ascii="Times New Roman" w:hAnsi="Times New Roman"/>
                <w:b/>
                <w:lang w:val="en-US" w:eastAsia="zh-CN"/>
              </w:rPr>
            </w:pPr>
            <w:r w:rsidRPr="002D296F">
              <w:rPr>
                <w:rFonts w:ascii="Times New Roman" w:hAnsi="Times New Roman"/>
                <w:b/>
                <w:lang w:val="en-US"/>
              </w:rPr>
              <w:t>Indoor Values</w:t>
            </w:r>
          </w:p>
        </w:tc>
        <w:tc>
          <w:tcPr>
            <w:tcW w:w="1824" w:type="pct"/>
            <w:tcBorders>
              <w:top w:val="single" w:sz="4" w:space="0" w:color="000000"/>
              <w:left w:val="single" w:sz="4" w:space="0" w:color="000000"/>
              <w:bottom w:val="single" w:sz="4" w:space="0" w:color="000000"/>
              <w:right w:val="single" w:sz="4" w:space="0" w:color="000000"/>
            </w:tcBorders>
            <w:shd w:val="clear" w:color="auto" w:fill="D9D9D9"/>
          </w:tcPr>
          <w:p w14:paraId="59FAF56E" w14:textId="77777777" w:rsidR="00016CDD" w:rsidRPr="002D296F" w:rsidRDefault="00016CDD" w:rsidP="002D296F">
            <w:pPr>
              <w:pStyle w:val="TAC"/>
              <w:snapToGrid w:val="0"/>
              <w:rPr>
                <w:rFonts w:ascii="Times New Roman" w:hAnsi="Times New Roman"/>
                <w:b/>
                <w:lang w:val="en-US"/>
              </w:rPr>
            </w:pPr>
            <w:r w:rsidRPr="002D296F">
              <w:rPr>
                <w:rFonts w:ascii="Times New Roman" w:hAnsi="Times New Roman"/>
                <w:b/>
                <w:lang w:val="en-US"/>
              </w:rPr>
              <w:t>Outdoor Values</w:t>
            </w:r>
          </w:p>
        </w:tc>
      </w:tr>
      <w:tr w:rsidR="00016CDD" w:rsidRPr="002D296F" w14:paraId="677EFC1E" w14:textId="77777777" w:rsidTr="00530698">
        <w:trPr>
          <w:jc w:val="center"/>
        </w:trPr>
        <w:tc>
          <w:tcPr>
            <w:tcW w:w="1460" w:type="pct"/>
            <w:gridSpan w:val="2"/>
            <w:tcBorders>
              <w:top w:val="single" w:sz="4" w:space="0" w:color="000000"/>
              <w:left w:val="single" w:sz="4" w:space="0" w:color="000000"/>
              <w:bottom w:val="single" w:sz="4" w:space="0" w:color="000000"/>
              <w:right w:val="single" w:sz="4" w:space="0" w:color="000000"/>
            </w:tcBorders>
            <w:vAlign w:val="center"/>
          </w:tcPr>
          <w:p w14:paraId="0A34076E" w14:textId="77777777" w:rsidR="00016CDD" w:rsidRPr="002D296F" w:rsidRDefault="00016CDD" w:rsidP="002D296F">
            <w:pPr>
              <w:pStyle w:val="0Maintext"/>
              <w:widowControl w:val="0"/>
              <w:adjustRightInd w:val="0"/>
              <w:snapToGrid w:val="0"/>
              <w:jc w:val="left"/>
              <w:rPr>
                <w:lang w:val="fr-FR"/>
              </w:rPr>
            </w:pPr>
            <w:r w:rsidRPr="002D296F">
              <w:rPr>
                <w:lang w:val="fr-FR"/>
              </w:rPr>
              <w:lastRenderedPageBreak/>
              <w:t>Applicable communication scenarios NOTE1</w:t>
            </w:r>
          </w:p>
        </w:tc>
        <w:tc>
          <w:tcPr>
            <w:tcW w:w="1715" w:type="pct"/>
            <w:tcBorders>
              <w:top w:val="single" w:sz="4" w:space="0" w:color="000000"/>
              <w:left w:val="single" w:sz="4" w:space="0" w:color="000000"/>
              <w:bottom w:val="single" w:sz="4" w:space="0" w:color="auto"/>
              <w:right w:val="single" w:sz="4" w:space="0" w:color="000000"/>
            </w:tcBorders>
            <w:vAlign w:val="center"/>
          </w:tcPr>
          <w:p w14:paraId="090DB32C" w14:textId="77777777" w:rsidR="00016CDD" w:rsidRPr="002D296F" w:rsidRDefault="00016CDD" w:rsidP="002D296F">
            <w:pPr>
              <w:pStyle w:val="TAC"/>
              <w:snapToGrid w:val="0"/>
              <w:jc w:val="left"/>
              <w:rPr>
                <w:rFonts w:ascii="Times New Roman" w:hAnsi="Times New Roman"/>
                <w:iCs/>
                <w:color w:val="000000"/>
                <w:lang w:val="en-US"/>
              </w:rPr>
            </w:pPr>
            <w:r w:rsidRPr="002D296F">
              <w:rPr>
                <w:rFonts w:ascii="Times New Roman" w:hAnsi="Times New Roman"/>
                <w:iCs/>
                <w:color w:val="000000"/>
                <w:lang w:val="en-US"/>
              </w:rPr>
              <w:t>Indoor office, indoor factory [TR38.901]</w:t>
            </w:r>
          </w:p>
          <w:p w14:paraId="6D9F58E7" w14:textId="77777777" w:rsidR="00016CDD" w:rsidRPr="002D296F" w:rsidRDefault="00016CDD" w:rsidP="002D296F">
            <w:pPr>
              <w:pStyle w:val="TAC"/>
              <w:snapToGrid w:val="0"/>
              <w:jc w:val="left"/>
              <w:rPr>
                <w:rFonts w:ascii="Times New Roman" w:eastAsia="等线" w:hAnsi="Times New Roman"/>
                <w:iCs/>
                <w:color w:val="000000"/>
                <w:lang w:eastAsia="zh-CN"/>
              </w:rPr>
            </w:pPr>
            <w:r w:rsidRPr="002D296F">
              <w:rPr>
                <w:rFonts w:ascii="Times New Roman" w:hAnsi="Times New Roman"/>
                <w:iCs/>
                <w:color w:val="000000"/>
              </w:rPr>
              <w:t xml:space="preserve">Indoor room </w:t>
            </w:r>
            <w:r w:rsidRPr="002D296F">
              <w:rPr>
                <w:rFonts w:ascii="Times New Roman" w:eastAsia="等线" w:hAnsi="Times New Roman"/>
                <w:iCs/>
                <w:color w:val="000000"/>
                <w:lang w:eastAsia="zh-CN"/>
              </w:rPr>
              <w:t>[TR38.808]</w:t>
            </w:r>
          </w:p>
        </w:tc>
        <w:tc>
          <w:tcPr>
            <w:tcW w:w="1824" w:type="pct"/>
            <w:tcBorders>
              <w:top w:val="single" w:sz="4" w:space="0" w:color="000000"/>
              <w:left w:val="single" w:sz="4" w:space="0" w:color="000000"/>
              <w:bottom w:val="single" w:sz="4" w:space="0" w:color="auto"/>
              <w:right w:val="single" w:sz="4" w:space="0" w:color="000000"/>
            </w:tcBorders>
            <w:vAlign w:val="center"/>
          </w:tcPr>
          <w:p w14:paraId="15227F6C" w14:textId="77777777" w:rsidR="00016CDD" w:rsidRPr="002D296F" w:rsidRDefault="00016CDD" w:rsidP="002D296F">
            <w:pPr>
              <w:pStyle w:val="TAC"/>
              <w:snapToGrid w:val="0"/>
              <w:jc w:val="left"/>
              <w:rPr>
                <w:rFonts w:ascii="Times New Roman" w:hAnsi="Times New Roman"/>
                <w:iCs/>
                <w:color w:val="000000"/>
              </w:rPr>
            </w:pPr>
            <w:r w:rsidRPr="002D296F">
              <w:rPr>
                <w:rFonts w:ascii="Times New Roman" w:hAnsi="Times New Roman"/>
                <w:iCs/>
                <w:color w:val="000000"/>
              </w:rPr>
              <w:t>UMi,</w:t>
            </w:r>
            <w:r w:rsidRPr="002D296F">
              <w:rPr>
                <w:rFonts w:ascii="Times New Roman" w:hAnsi="Times New Roman"/>
                <w:iCs/>
              </w:rPr>
              <w:t xml:space="preserve"> Uma, RMa [TR38.901]</w:t>
            </w:r>
          </w:p>
        </w:tc>
      </w:tr>
      <w:tr w:rsidR="00016CDD" w:rsidRPr="002D296F" w14:paraId="710C633F" w14:textId="77777777" w:rsidTr="00530698">
        <w:trPr>
          <w:trHeight w:val="1475"/>
          <w:jc w:val="center"/>
        </w:trPr>
        <w:tc>
          <w:tcPr>
            <w:tcW w:w="655" w:type="pct"/>
            <w:vMerge w:val="restart"/>
            <w:tcBorders>
              <w:top w:val="single" w:sz="4" w:space="0" w:color="000000"/>
              <w:left w:val="single" w:sz="4" w:space="0" w:color="000000"/>
              <w:right w:val="single" w:sz="4" w:space="0" w:color="000000"/>
            </w:tcBorders>
            <w:vAlign w:val="center"/>
          </w:tcPr>
          <w:p w14:paraId="0D9AF959" w14:textId="77777777" w:rsidR="00016CDD" w:rsidRPr="002D296F" w:rsidRDefault="00016CDD" w:rsidP="002D296F">
            <w:pPr>
              <w:pStyle w:val="0Maintext"/>
              <w:widowControl w:val="0"/>
              <w:adjustRightInd w:val="0"/>
              <w:snapToGrid w:val="0"/>
            </w:pPr>
            <w:r w:rsidRPr="002D296F">
              <w:t xml:space="preserve">Sensing transmitters and </w:t>
            </w:r>
            <w:proofErr w:type="gramStart"/>
            <w:r w:rsidRPr="002D296F">
              <w:t>receivers</w:t>
            </w:r>
            <w:proofErr w:type="gramEnd"/>
            <w:r w:rsidRPr="002D296F">
              <w:t xml:space="preserve"> properties</w:t>
            </w:r>
          </w:p>
        </w:tc>
        <w:tc>
          <w:tcPr>
            <w:tcW w:w="805" w:type="pct"/>
            <w:tcBorders>
              <w:top w:val="single" w:sz="4" w:space="0" w:color="000000"/>
              <w:left w:val="single" w:sz="4" w:space="0" w:color="000000"/>
              <w:bottom w:val="single" w:sz="4" w:space="0" w:color="000000"/>
              <w:right w:val="single" w:sz="4" w:space="0" w:color="auto"/>
            </w:tcBorders>
            <w:vAlign w:val="center"/>
          </w:tcPr>
          <w:p w14:paraId="0D5C74C5" w14:textId="77777777" w:rsidR="00016CDD" w:rsidRPr="002D296F" w:rsidRDefault="00016CDD" w:rsidP="002D296F">
            <w:pPr>
              <w:pStyle w:val="0Maintext"/>
              <w:widowControl w:val="0"/>
              <w:adjustRightInd w:val="0"/>
              <w:snapToGrid w:val="0"/>
            </w:pPr>
            <w:r w:rsidRPr="002D296F">
              <w:t>Rx/Tx Locations</w:t>
            </w:r>
          </w:p>
          <w:p w14:paraId="2EF86E34" w14:textId="77777777" w:rsidR="00016CDD" w:rsidRPr="002D296F" w:rsidRDefault="00016CDD" w:rsidP="002D296F">
            <w:pPr>
              <w:pStyle w:val="0Maintext"/>
              <w:widowControl w:val="0"/>
              <w:adjustRightInd w:val="0"/>
              <w:snapToGrid w:val="0"/>
              <w:rPr>
                <w:lang w:eastAsia="ja-JP"/>
              </w:rPr>
            </w:pPr>
            <w:r w:rsidRPr="002D296F">
              <w:t>NOTE 2</w:t>
            </w:r>
          </w:p>
        </w:tc>
        <w:tc>
          <w:tcPr>
            <w:tcW w:w="1715" w:type="pct"/>
            <w:tcBorders>
              <w:top w:val="single" w:sz="4" w:space="0" w:color="auto"/>
              <w:left w:val="single" w:sz="4" w:space="0" w:color="auto"/>
              <w:bottom w:val="single" w:sz="4" w:space="0" w:color="auto"/>
              <w:right w:val="single" w:sz="4" w:space="0" w:color="auto"/>
            </w:tcBorders>
            <w:vAlign w:val="center"/>
          </w:tcPr>
          <w:p w14:paraId="0BA8830E" w14:textId="77777777" w:rsidR="00016CDD" w:rsidRPr="002D296F" w:rsidRDefault="00016CDD" w:rsidP="002D296F">
            <w:pPr>
              <w:pStyle w:val="0Maintext"/>
              <w:widowControl w:val="0"/>
              <w:adjustRightInd w:val="0"/>
              <w:snapToGrid w:val="0"/>
            </w:pPr>
            <w:r w:rsidRPr="002D296F">
              <w:t>Rx/Tx locations are selected among the TRPs and UE locations in the corresponding communication scenario</w:t>
            </w:r>
          </w:p>
        </w:tc>
        <w:tc>
          <w:tcPr>
            <w:tcW w:w="1824" w:type="pct"/>
            <w:tcBorders>
              <w:top w:val="single" w:sz="4" w:space="0" w:color="auto"/>
              <w:left w:val="single" w:sz="4" w:space="0" w:color="auto"/>
              <w:bottom w:val="single" w:sz="4" w:space="0" w:color="auto"/>
              <w:right w:val="single" w:sz="4" w:space="0" w:color="auto"/>
            </w:tcBorders>
            <w:vAlign w:val="center"/>
          </w:tcPr>
          <w:p w14:paraId="5AB87279" w14:textId="77777777" w:rsidR="00016CDD" w:rsidRPr="002D296F" w:rsidRDefault="00016CDD" w:rsidP="002D296F">
            <w:pPr>
              <w:pStyle w:val="0Maintext"/>
              <w:widowControl w:val="0"/>
              <w:adjustRightInd w:val="0"/>
              <w:snapToGrid w:val="0"/>
            </w:pPr>
            <w:r w:rsidRPr="002D296F">
              <w:t>Rx/Tx locations are selected among the TRPs and UE locations in the corresponding communication scenario</w:t>
            </w:r>
          </w:p>
        </w:tc>
      </w:tr>
      <w:tr w:rsidR="00016CDD" w:rsidRPr="002D296F" w14:paraId="29BB9C92" w14:textId="77777777" w:rsidTr="00530698">
        <w:trPr>
          <w:trHeight w:val="263"/>
          <w:jc w:val="center"/>
        </w:trPr>
        <w:tc>
          <w:tcPr>
            <w:tcW w:w="655" w:type="pct"/>
            <w:vMerge/>
            <w:tcBorders>
              <w:left w:val="single" w:sz="4" w:space="0" w:color="000000"/>
              <w:right w:val="single" w:sz="4" w:space="0" w:color="000000"/>
            </w:tcBorders>
            <w:vAlign w:val="center"/>
          </w:tcPr>
          <w:p w14:paraId="0348592F" w14:textId="77777777" w:rsidR="00016CDD" w:rsidRPr="002D296F" w:rsidRDefault="00016CDD" w:rsidP="002D296F">
            <w:pPr>
              <w:pStyle w:val="0Maintext"/>
              <w:widowControl w:val="0"/>
              <w:adjustRightInd w:val="0"/>
              <w:snapToGrid w:val="0"/>
            </w:pPr>
          </w:p>
        </w:tc>
        <w:tc>
          <w:tcPr>
            <w:tcW w:w="805" w:type="pct"/>
            <w:tcBorders>
              <w:top w:val="single" w:sz="4" w:space="0" w:color="000000"/>
              <w:left w:val="single" w:sz="4" w:space="0" w:color="000000"/>
              <w:bottom w:val="single" w:sz="4" w:space="0" w:color="000000"/>
              <w:right w:val="single" w:sz="4" w:space="0" w:color="auto"/>
            </w:tcBorders>
            <w:vAlign w:val="center"/>
          </w:tcPr>
          <w:p w14:paraId="099205C4" w14:textId="77777777" w:rsidR="00016CDD" w:rsidRPr="002D296F" w:rsidRDefault="00016CDD" w:rsidP="002D296F">
            <w:pPr>
              <w:pStyle w:val="0Maintext"/>
              <w:widowControl w:val="0"/>
              <w:adjustRightInd w:val="0"/>
              <w:snapToGrid w:val="0"/>
            </w:pPr>
            <w:r w:rsidRPr="002D296F">
              <w:t>Rx/Tx Mobility for UEs</w:t>
            </w:r>
          </w:p>
        </w:tc>
        <w:tc>
          <w:tcPr>
            <w:tcW w:w="1715" w:type="pct"/>
            <w:tcBorders>
              <w:top w:val="single" w:sz="4" w:space="0" w:color="auto"/>
              <w:left w:val="single" w:sz="4" w:space="0" w:color="auto"/>
              <w:bottom w:val="single" w:sz="4" w:space="0" w:color="auto"/>
              <w:right w:val="single" w:sz="4" w:space="0" w:color="auto"/>
            </w:tcBorders>
            <w:vAlign w:val="center"/>
          </w:tcPr>
          <w:p w14:paraId="41F3F1B1" w14:textId="77777777" w:rsidR="00016CDD" w:rsidRPr="002D296F" w:rsidRDefault="00016CDD" w:rsidP="002D296F">
            <w:pPr>
              <w:pStyle w:val="0Maintext"/>
              <w:widowControl w:val="0"/>
              <w:adjustRightInd w:val="0"/>
              <w:snapToGrid w:val="0"/>
              <w:rPr>
                <w:rFonts w:eastAsia="等线"/>
                <w:lang w:val="en-US" w:eastAsia="zh-CN"/>
              </w:rPr>
            </w:pPr>
            <w:r w:rsidRPr="002D296F">
              <w:rPr>
                <w:lang w:val="en-US"/>
              </w:rPr>
              <w:t>Option 1: 0km/h</w:t>
            </w:r>
          </w:p>
          <w:p w14:paraId="468BFAB1" w14:textId="77777777" w:rsidR="00016CDD" w:rsidRPr="002D296F" w:rsidRDefault="00016CDD" w:rsidP="002D296F">
            <w:pPr>
              <w:pStyle w:val="0Maintext"/>
              <w:widowControl w:val="0"/>
              <w:adjustRightInd w:val="0"/>
              <w:snapToGrid w:val="0"/>
              <w:rPr>
                <w:lang w:val="en-US"/>
              </w:rPr>
            </w:pPr>
            <w:r w:rsidRPr="002D296F">
              <w:rPr>
                <w:lang w:val="en-US"/>
              </w:rPr>
              <w:t>Option 2: 3km/h</w:t>
            </w:r>
          </w:p>
          <w:p w14:paraId="031D3C56" w14:textId="77777777" w:rsidR="00016CDD" w:rsidRPr="002D296F" w:rsidRDefault="00016CDD" w:rsidP="002D296F">
            <w:pPr>
              <w:pStyle w:val="0Maintext"/>
              <w:widowControl w:val="0"/>
              <w:adjustRightInd w:val="0"/>
              <w:snapToGrid w:val="0"/>
            </w:pPr>
            <w:r w:rsidRPr="002D296F">
              <w:rPr>
                <w:lang w:val="en-US"/>
              </w:rPr>
              <w:t xml:space="preserve">Option 3: </w:t>
            </w:r>
            <w:r w:rsidRPr="002D296F">
              <w:rPr>
                <w:rFonts w:eastAsia="等线"/>
                <w:iCs/>
                <w:lang w:val="en-SG" w:eastAsia="zh-CN"/>
              </w:rPr>
              <w:t xml:space="preserve">Uniform </w:t>
            </w:r>
            <w:r w:rsidRPr="002D296F">
              <w:rPr>
                <w:iCs/>
                <w:lang w:val="en-US"/>
              </w:rPr>
              <w:t xml:space="preserve">distribution </w:t>
            </w:r>
            <w:r w:rsidRPr="002D296F">
              <w:rPr>
                <w:rFonts w:eastAsia="等线"/>
                <w:iCs/>
                <w:lang w:val="en-SG" w:eastAsia="zh-CN"/>
              </w:rPr>
              <w:t>between 0km/h and 3km/hr</w:t>
            </w:r>
          </w:p>
        </w:tc>
        <w:tc>
          <w:tcPr>
            <w:tcW w:w="1824" w:type="pct"/>
            <w:tcBorders>
              <w:top w:val="single" w:sz="4" w:space="0" w:color="auto"/>
              <w:left w:val="single" w:sz="4" w:space="0" w:color="auto"/>
              <w:bottom w:val="single" w:sz="4" w:space="0" w:color="auto"/>
              <w:right w:val="single" w:sz="4" w:space="0" w:color="auto"/>
            </w:tcBorders>
            <w:vAlign w:val="center"/>
          </w:tcPr>
          <w:p w14:paraId="13A04F2A" w14:textId="77777777" w:rsidR="00016CDD" w:rsidRPr="002D296F" w:rsidRDefault="00016CDD" w:rsidP="002D296F">
            <w:pPr>
              <w:pStyle w:val="0Maintext"/>
              <w:widowControl w:val="0"/>
              <w:adjustRightInd w:val="0"/>
              <w:snapToGrid w:val="0"/>
              <w:rPr>
                <w:rFonts w:eastAsia="等线"/>
                <w:lang w:val="en-US" w:eastAsia="zh-CN"/>
              </w:rPr>
            </w:pPr>
            <w:r w:rsidRPr="002D296F">
              <w:rPr>
                <w:lang w:val="en-US"/>
              </w:rPr>
              <w:t>Option 1: 0km/h</w:t>
            </w:r>
          </w:p>
          <w:p w14:paraId="0809C047" w14:textId="77777777" w:rsidR="00016CDD" w:rsidRPr="002D296F" w:rsidRDefault="00016CDD" w:rsidP="002D296F">
            <w:pPr>
              <w:pStyle w:val="0Maintext"/>
              <w:widowControl w:val="0"/>
              <w:adjustRightInd w:val="0"/>
              <w:snapToGrid w:val="0"/>
              <w:rPr>
                <w:lang w:val="en-US"/>
              </w:rPr>
            </w:pPr>
            <w:r w:rsidRPr="002D296F">
              <w:rPr>
                <w:lang w:val="en-US"/>
              </w:rPr>
              <w:t>Option 2: 3km/h</w:t>
            </w:r>
          </w:p>
          <w:p w14:paraId="792208E1" w14:textId="77777777" w:rsidR="00016CDD" w:rsidRPr="002D296F" w:rsidRDefault="00016CDD" w:rsidP="002D296F">
            <w:pPr>
              <w:pStyle w:val="0Maintext"/>
              <w:widowControl w:val="0"/>
              <w:adjustRightInd w:val="0"/>
              <w:snapToGrid w:val="0"/>
              <w:rPr>
                <w:lang w:val="en-US"/>
              </w:rPr>
            </w:pPr>
            <w:r w:rsidRPr="002D296F">
              <w:rPr>
                <w:lang w:val="en-US"/>
              </w:rPr>
              <w:t xml:space="preserve">Option 3: </w:t>
            </w:r>
            <w:r w:rsidRPr="002D296F">
              <w:rPr>
                <w:rFonts w:eastAsia="等线"/>
                <w:iCs/>
                <w:lang w:val="en-SG" w:eastAsia="zh-CN"/>
              </w:rPr>
              <w:t xml:space="preserve">Uniform </w:t>
            </w:r>
            <w:r w:rsidRPr="002D296F">
              <w:rPr>
                <w:iCs/>
                <w:lang w:val="en-US"/>
              </w:rPr>
              <w:t xml:space="preserve">distribution </w:t>
            </w:r>
            <w:r w:rsidRPr="002D296F">
              <w:rPr>
                <w:rFonts w:eastAsia="等线"/>
                <w:iCs/>
                <w:lang w:val="en-SG" w:eastAsia="zh-CN"/>
              </w:rPr>
              <w:t>between 0km/h and 10km/hr</w:t>
            </w:r>
          </w:p>
        </w:tc>
      </w:tr>
      <w:tr w:rsidR="00016CDD" w:rsidRPr="002D296F" w14:paraId="0399EF12" w14:textId="77777777" w:rsidTr="00530698">
        <w:trPr>
          <w:trHeight w:val="271"/>
          <w:jc w:val="center"/>
        </w:trPr>
        <w:tc>
          <w:tcPr>
            <w:tcW w:w="655" w:type="pct"/>
            <w:vMerge w:val="restart"/>
            <w:tcBorders>
              <w:top w:val="single" w:sz="4" w:space="0" w:color="000000"/>
              <w:left w:val="single" w:sz="4" w:space="0" w:color="000000"/>
              <w:right w:val="single" w:sz="4" w:space="0" w:color="000000"/>
            </w:tcBorders>
            <w:vAlign w:val="center"/>
          </w:tcPr>
          <w:p w14:paraId="1D725832" w14:textId="77777777" w:rsidR="00016CDD" w:rsidRPr="002D296F" w:rsidRDefault="00016CDD" w:rsidP="002D296F">
            <w:pPr>
              <w:pStyle w:val="0Maintext"/>
              <w:widowControl w:val="0"/>
              <w:adjustRightInd w:val="0"/>
              <w:snapToGrid w:val="0"/>
              <w:rPr>
                <w:lang w:val="en-US" w:eastAsia="zh-CN"/>
              </w:rPr>
            </w:pPr>
            <w:r w:rsidRPr="002D296F">
              <w:rPr>
                <w:lang w:val="en-US" w:eastAsia="zh-CN"/>
              </w:rPr>
              <w:t>Sensing target</w:t>
            </w:r>
          </w:p>
        </w:tc>
        <w:tc>
          <w:tcPr>
            <w:tcW w:w="805" w:type="pct"/>
            <w:tcBorders>
              <w:top w:val="single" w:sz="4" w:space="0" w:color="000000"/>
              <w:left w:val="single" w:sz="4" w:space="0" w:color="000000"/>
              <w:bottom w:val="single" w:sz="4" w:space="0" w:color="000000"/>
              <w:right w:val="single" w:sz="4" w:space="0" w:color="000000"/>
            </w:tcBorders>
            <w:vAlign w:val="center"/>
          </w:tcPr>
          <w:p w14:paraId="46AE30C2" w14:textId="77777777" w:rsidR="00016CDD" w:rsidRPr="002D296F" w:rsidRDefault="00016CDD" w:rsidP="002D296F">
            <w:pPr>
              <w:pStyle w:val="TAC"/>
              <w:snapToGrid w:val="0"/>
              <w:jc w:val="left"/>
              <w:rPr>
                <w:rFonts w:ascii="Times New Roman" w:hAnsi="Times New Roman"/>
              </w:rPr>
            </w:pPr>
            <w:r w:rsidRPr="002D296F">
              <w:rPr>
                <w:rFonts w:ascii="Times New Roman" w:hAnsi="Times New Roman"/>
              </w:rPr>
              <w:t>Outdoor/indoor</w:t>
            </w:r>
          </w:p>
        </w:tc>
        <w:tc>
          <w:tcPr>
            <w:tcW w:w="1715" w:type="pct"/>
            <w:tcBorders>
              <w:top w:val="single" w:sz="4" w:space="0" w:color="000000"/>
              <w:left w:val="single" w:sz="4" w:space="0" w:color="000000"/>
              <w:bottom w:val="single" w:sz="4" w:space="0" w:color="000000"/>
              <w:right w:val="single" w:sz="4" w:space="0" w:color="000000"/>
            </w:tcBorders>
            <w:vAlign w:val="center"/>
          </w:tcPr>
          <w:p w14:paraId="23915DF7" w14:textId="77777777" w:rsidR="00016CDD" w:rsidRPr="002D296F" w:rsidRDefault="00016CDD" w:rsidP="002D296F">
            <w:pPr>
              <w:pStyle w:val="TAC"/>
              <w:snapToGrid w:val="0"/>
              <w:jc w:val="left"/>
              <w:rPr>
                <w:rFonts w:ascii="Times New Roman" w:hAnsi="Times New Roman"/>
                <w:iCs/>
                <w:lang w:eastAsia="zh-CN"/>
              </w:rPr>
            </w:pPr>
            <w:r w:rsidRPr="002D296F">
              <w:rPr>
                <w:rFonts w:ascii="Times New Roman" w:hAnsi="Times New Roman"/>
                <w:iCs/>
                <w:lang w:eastAsia="zh-CN"/>
              </w:rPr>
              <w:t>Indoor</w:t>
            </w:r>
          </w:p>
        </w:tc>
        <w:tc>
          <w:tcPr>
            <w:tcW w:w="1824" w:type="pct"/>
            <w:tcBorders>
              <w:top w:val="single" w:sz="4" w:space="0" w:color="000000"/>
              <w:left w:val="single" w:sz="4" w:space="0" w:color="000000"/>
              <w:bottom w:val="single" w:sz="4" w:space="0" w:color="000000"/>
              <w:right w:val="single" w:sz="4" w:space="0" w:color="000000"/>
            </w:tcBorders>
          </w:tcPr>
          <w:p w14:paraId="1ACE9E41" w14:textId="77777777" w:rsidR="00016CDD" w:rsidRPr="002D296F" w:rsidRDefault="00016CDD" w:rsidP="002D296F">
            <w:pPr>
              <w:pStyle w:val="TAC"/>
              <w:snapToGrid w:val="0"/>
              <w:jc w:val="left"/>
              <w:rPr>
                <w:rFonts w:ascii="Times New Roman" w:hAnsi="Times New Roman"/>
                <w:iCs/>
                <w:lang w:eastAsia="zh-CN"/>
              </w:rPr>
            </w:pPr>
            <w:r w:rsidRPr="002D296F">
              <w:rPr>
                <w:rFonts w:ascii="Times New Roman" w:hAnsi="Times New Roman"/>
                <w:iCs/>
                <w:lang w:eastAsia="zh-CN"/>
              </w:rPr>
              <w:t>Outdoor</w:t>
            </w:r>
          </w:p>
        </w:tc>
      </w:tr>
      <w:tr w:rsidR="00016CDD" w:rsidRPr="002D296F" w14:paraId="2AA7DD96" w14:textId="77777777" w:rsidTr="00530698">
        <w:trPr>
          <w:trHeight w:val="275"/>
          <w:jc w:val="center"/>
        </w:trPr>
        <w:tc>
          <w:tcPr>
            <w:tcW w:w="655" w:type="pct"/>
            <w:vMerge/>
            <w:tcBorders>
              <w:left w:val="single" w:sz="4" w:space="0" w:color="000000"/>
              <w:right w:val="single" w:sz="4" w:space="0" w:color="000000"/>
            </w:tcBorders>
            <w:vAlign w:val="center"/>
          </w:tcPr>
          <w:p w14:paraId="437535A5" w14:textId="77777777" w:rsidR="00016CDD" w:rsidRPr="002D296F" w:rsidRDefault="00016CDD" w:rsidP="002D296F">
            <w:pPr>
              <w:pStyle w:val="0Maintext"/>
              <w:widowControl w:val="0"/>
              <w:adjustRightInd w:val="0"/>
              <w:snapToGrid w:val="0"/>
              <w:rPr>
                <w:lang w:val="en-US" w:eastAsia="zh-CN"/>
              </w:rPr>
            </w:pPr>
          </w:p>
        </w:tc>
        <w:tc>
          <w:tcPr>
            <w:tcW w:w="805" w:type="pct"/>
            <w:tcBorders>
              <w:top w:val="single" w:sz="4" w:space="0" w:color="000000"/>
              <w:left w:val="single" w:sz="4" w:space="0" w:color="000000"/>
              <w:bottom w:val="single" w:sz="4" w:space="0" w:color="000000"/>
              <w:right w:val="single" w:sz="4" w:space="0" w:color="000000"/>
            </w:tcBorders>
            <w:vAlign w:val="center"/>
          </w:tcPr>
          <w:p w14:paraId="0297C5F3" w14:textId="77777777" w:rsidR="00016CDD" w:rsidRPr="002D296F" w:rsidRDefault="00016CDD" w:rsidP="002D296F">
            <w:pPr>
              <w:pStyle w:val="TAC"/>
              <w:snapToGrid w:val="0"/>
              <w:jc w:val="left"/>
              <w:rPr>
                <w:rFonts w:ascii="Times New Roman" w:hAnsi="Times New Roman"/>
              </w:rPr>
            </w:pPr>
            <w:r w:rsidRPr="002D296F">
              <w:rPr>
                <w:rFonts w:ascii="Times New Roman" w:hAnsi="Times New Roman"/>
              </w:rPr>
              <w:t>3D mobility</w:t>
            </w:r>
          </w:p>
        </w:tc>
        <w:tc>
          <w:tcPr>
            <w:tcW w:w="1715" w:type="pct"/>
            <w:tcBorders>
              <w:top w:val="single" w:sz="4" w:space="0" w:color="000000"/>
              <w:left w:val="single" w:sz="4" w:space="0" w:color="000000"/>
              <w:bottom w:val="single" w:sz="4" w:space="0" w:color="000000"/>
              <w:right w:val="single" w:sz="4" w:space="0" w:color="000000"/>
            </w:tcBorders>
            <w:vAlign w:val="center"/>
          </w:tcPr>
          <w:p w14:paraId="1391A7F0" w14:textId="77777777" w:rsidR="00016CDD" w:rsidRPr="002D296F" w:rsidRDefault="00016CDD" w:rsidP="002D296F">
            <w:pPr>
              <w:pStyle w:val="0Maintext"/>
              <w:widowControl w:val="0"/>
              <w:adjustRightInd w:val="0"/>
              <w:snapToGrid w:val="0"/>
              <w:rPr>
                <w:rFonts w:eastAsia="等线"/>
                <w:lang w:val="en-US" w:eastAsia="zh-CN"/>
              </w:rPr>
            </w:pPr>
            <w:r w:rsidRPr="002D296F">
              <w:rPr>
                <w:lang w:val="en-US"/>
              </w:rPr>
              <w:t>Option 1: 0km/h</w:t>
            </w:r>
          </w:p>
          <w:p w14:paraId="55E45F8E" w14:textId="77777777" w:rsidR="00016CDD" w:rsidRPr="002D296F" w:rsidRDefault="00016CDD" w:rsidP="002D296F">
            <w:pPr>
              <w:pStyle w:val="0Maintext"/>
              <w:widowControl w:val="0"/>
              <w:adjustRightInd w:val="0"/>
              <w:snapToGrid w:val="0"/>
              <w:rPr>
                <w:lang w:val="en-US"/>
              </w:rPr>
            </w:pPr>
            <w:r w:rsidRPr="002D296F">
              <w:rPr>
                <w:lang w:val="en-US"/>
              </w:rPr>
              <w:t>Option 2: 3km/h</w:t>
            </w:r>
          </w:p>
          <w:p w14:paraId="3532B25D" w14:textId="77777777" w:rsidR="00016CDD" w:rsidRPr="002D296F" w:rsidRDefault="00016CDD" w:rsidP="002D296F">
            <w:pPr>
              <w:pStyle w:val="TAC"/>
              <w:snapToGrid w:val="0"/>
              <w:jc w:val="left"/>
              <w:rPr>
                <w:rFonts w:ascii="Times New Roman" w:eastAsia="等线" w:hAnsi="Times New Roman"/>
                <w:iCs/>
                <w:lang w:val="en-US" w:eastAsia="zh-CN"/>
              </w:rPr>
            </w:pPr>
            <w:r w:rsidRPr="002D296F">
              <w:rPr>
                <w:rFonts w:ascii="Times New Roman" w:hAnsi="Times New Roman"/>
                <w:lang w:val="en-US"/>
              </w:rPr>
              <w:t xml:space="preserve">Option 3: </w:t>
            </w:r>
            <w:r w:rsidRPr="002D296F">
              <w:rPr>
                <w:rFonts w:ascii="Times New Roman" w:eastAsia="等线" w:hAnsi="Times New Roman"/>
                <w:iCs/>
                <w:lang w:val="en-SG" w:eastAsia="zh-CN"/>
              </w:rPr>
              <w:t xml:space="preserve">Uniform </w:t>
            </w:r>
            <w:r w:rsidRPr="002D296F">
              <w:rPr>
                <w:rFonts w:ascii="Times New Roman" w:hAnsi="Times New Roman"/>
                <w:iCs/>
                <w:lang w:val="en-US"/>
              </w:rPr>
              <w:t xml:space="preserve">distribution </w:t>
            </w:r>
            <w:r w:rsidRPr="002D296F">
              <w:rPr>
                <w:rFonts w:ascii="Times New Roman" w:eastAsia="等线" w:hAnsi="Times New Roman"/>
                <w:iCs/>
                <w:lang w:val="en-SG" w:eastAsia="zh-CN"/>
              </w:rPr>
              <w:t>between 0km/h and 3km/hr</w:t>
            </w:r>
            <w:r w:rsidRPr="002D296F">
              <w:rPr>
                <w:rFonts w:ascii="Times New Roman" w:eastAsia="等线" w:hAnsi="Times New Roman"/>
                <w:iCs/>
                <w:lang w:val="en-US" w:eastAsia="zh-CN"/>
              </w:rPr>
              <w:t xml:space="preserve"> </w:t>
            </w:r>
          </w:p>
          <w:p w14:paraId="74F16336" w14:textId="77777777" w:rsidR="00016CDD" w:rsidRPr="002D296F" w:rsidRDefault="00016CDD" w:rsidP="002D296F">
            <w:pPr>
              <w:pStyle w:val="TAC"/>
              <w:snapToGrid w:val="0"/>
              <w:jc w:val="left"/>
              <w:rPr>
                <w:rFonts w:ascii="Times New Roman" w:eastAsia="等线" w:hAnsi="Times New Roman"/>
                <w:iCs/>
                <w:lang w:val="en-US" w:eastAsia="zh-CN"/>
              </w:rPr>
            </w:pPr>
            <w:r w:rsidRPr="002D296F">
              <w:rPr>
                <w:rFonts w:ascii="Times New Roman" w:eastAsia="等线" w:hAnsi="Times New Roman"/>
                <w:iCs/>
                <w:lang w:val="en-US" w:eastAsia="zh-CN"/>
              </w:rPr>
              <w:t>(</w:t>
            </w:r>
            <w:proofErr w:type="gramStart"/>
            <w:r w:rsidRPr="002D296F">
              <w:rPr>
                <w:rFonts w:ascii="Times New Roman" w:eastAsia="等线" w:hAnsi="Times New Roman"/>
                <w:iCs/>
                <w:lang w:val="en-US" w:eastAsia="zh-CN"/>
              </w:rPr>
              <w:t>horizontal</w:t>
            </w:r>
            <w:proofErr w:type="gramEnd"/>
            <w:r w:rsidRPr="002D296F">
              <w:rPr>
                <w:rFonts w:ascii="Times New Roman" w:eastAsia="等线" w:hAnsi="Times New Roman"/>
                <w:iCs/>
                <w:lang w:val="en-US" w:eastAsia="zh-CN"/>
              </w:rPr>
              <w:t xml:space="preserve"> </w:t>
            </w:r>
            <w:r w:rsidRPr="002D296F">
              <w:rPr>
                <w:rFonts w:ascii="Times New Roman" w:eastAsia="等线" w:hAnsi="Times New Roman"/>
                <w:iCs/>
                <w:lang w:val="en-SG" w:eastAsia="zh-CN"/>
              </w:rPr>
              <w:t>plane with random direction straight-line trajectory</w:t>
            </w:r>
            <w:r w:rsidRPr="002D296F">
              <w:rPr>
                <w:rFonts w:ascii="Times New Roman" w:eastAsia="等线" w:hAnsi="Times New Roman"/>
                <w:iCs/>
                <w:lang w:val="en-US" w:eastAsia="zh-CN"/>
              </w:rPr>
              <w:t>)</w:t>
            </w:r>
          </w:p>
        </w:tc>
        <w:tc>
          <w:tcPr>
            <w:tcW w:w="1824" w:type="pct"/>
            <w:tcBorders>
              <w:top w:val="single" w:sz="4" w:space="0" w:color="000000"/>
              <w:left w:val="single" w:sz="4" w:space="0" w:color="000000"/>
              <w:bottom w:val="single" w:sz="4" w:space="0" w:color="000000"/>
              <w:right w:val="single" w:sz="4" w:space="0" w:color="000000"/>
            </w:tcBorders>
          </w:tcPr>
          <w:p w14:paraId="6B780F1E" w14:textId="77777777" w:rsidR="00016CDD" w:rsidRPr="002D296F" w:rsidRDefault="00016CDD" w:rsidP="002D296F">
            <w:pPr>
              <w:pStyle w:val="0Maintext"/>
              <w:widowControl w:val="0"/>
              <w:adjustRightInd w:val="0"/>
              <w:snapToGrid w:val="0"/>
              <w:rPr>
                <w:rFonts w:eastAsia="等线"/>
                <w:lang w:val="en-US" w:eastAsia="zh-CN"/>
              </w:rPr>
            </w:pPr>
            <w:r w:rsidRPr="002D296F">
              <w:rPr>
                <w:lang w:val="en-US"/>
              </w:rPr>
              <w:t>Option 1: 0km/h</w:t>
            </w:r>
          </w:p>
          <w:p w14:paraId="77E8DF84" w14:textId="77777777" w:rsidR="00016CDD" w:rsidRPr="002D296F" w:rsidRDefault="00016CDD" w:rsidP="002D296F">
            <w:pPr>
              <w:pStyle w:val="0Maintext"/>
              <w:widowControl w:val="0"/>
              <w:adjustRightInd w:val="0"/>
              <w:snapToGrid w:val="0"/>
              <w:rPr>
                <w:lang w:val="en-US"/>
              </w:rPr>
            </w:pPr>
            <w:r w:rsidRPr="002D296F">
              <w:rPr>
                <w:lang w:val="en-US"/>
              </w:rPr>
              <w:t>Option 2: 3km/h</w:t>
            </w:r>
          </w:p>
          <w:p w14:paraId="3BD3C144" w14:textId="77777777" w:rsidR="00016CDD" w:rsidRPr="002D296F" w:rsidRDefault="00016CDD" w:rsidP="002D296F">
            <w:pPr>
              <w:pStyle w:val="TAC"/>
              <w:snapToGrid w:val="0"/>
              <w:jc w:val="left"/>
              <w:rPr>
                <w:rFonts w:ascii="Times New Roman" w:eastAsia="等线" w:hAnsi="Times New Roman"/>
                <w:iCs/>
                <w:lang w:val="en-SG" w:eastAsia="zh-CN"/>
              </w:rPr>
            </w:pPr>
            <w:r w:rsidRPr="002D296F">
              <w:rPr>
                <w:rFonts w:ascii="Times New Roman" w:hAnsi="Times New Roman"/>
                <w:lang w:val="en-US"/>
              </w:rPr>
              <w:t xml:space="preserve">Option 3: </w:t>
            </w:r>
            <w:r w:rsidRPr="002D296F">
              <w:rPr>
                <w:rFonts w:ascii="Times New Roman" w:eastAsia="等线" w:hAnsi="Times New Roman"/>
                <w:iCs/>
                <w:lang w:val="en-SG" w:eastAsia="zh-CN"/>
              </w:rPr>
              <w:t xml:space="preserve">Uniform </w:t>
            </w:r>
            <w:r w:rsidRPr="002D296F">
              <w:rPr>
                <w:rFonts w:ascii="Times New Roman" w:hAnsi="Times New Roman"/>
                <w:iCs/>
                <w:lang w:val="en-US"/>
              </w:rPr>
              <w:t xml:space="preserve">distribution </w:t>
            </w:r>
            <w:r w:rsidRPr="002D296F">
              <w:rPr>
                <w:rFonts w:ascii="Times New Roman" w:eastAsia="等线" w:hAnsi="Times New Roman"/>
                <w:iCs/>
                <w:lang w:val="en-SG" w:eastAsia="zh-CN"/>
              </w:rPr>
              <w:t xml:space="preserve">between 0km/h and 10km/hr </w:t>
            </w:r>
          </w:p>
          <w:p w14:paraId="45AA2059" w14:textId="77777777" w:rsidR="00016CDD" w:rsidRPr="002D296F" w:rsidRDefault="00016CDD" w:rsidP="002D296F">
            <w:pPr>
              <w:pStyle w:val="TAC"/>
              <w:snapToGrid w:val="0"/>
              <w:jc w:val="left"/>
              <w:rPr>
                <w:rFonts w:ascii="Times New Roman" w:eastAsia="等线" w:hAnsi="Times New Roman"/>
                <w:iCs/>
                <w:strike/>
                <w:lang w:val="en-SG" w:eastAsia="zh-CN"/>
              </w:rPr>
            </w:pPr>
            <w:r w:rsidRPr="002D296F">
              <w:rPr>
                <w:rFonts w:ascii="Times New Roman" w:eastAsia="等线" w:hAnsi="Times New Roman"/>
                <w:iCs/>
                <w:lang w:val="en-SG" w:eastAsia="zh-CN"/>
              </w:rPr>
              <w:t>(</w:t>
            </w:r>
            <w:proofErr w:type="gramStart"/>
            <w:r w:rsidRPr="002D296F">
              <w:rPr>
                <w:rFonts w:ascii="Times New Roman" w:eastAsia="等线" w:hAnsi="Times New Roman"/>
                <w:iCs/>
                <w:lang w:val="en-SG" w:eastAsia="zh-CN"/>
              </w:rPr>
              <w:t>horizontal</w:t>
            </w:r>
            <w:proofErr w:type="gramEnd"/>
            <w:r w:rsidRPr="002D296F">
              <w:rPr>
                <w:rFonts w:ascii="Times New Roman" w:eastAsia="等线" w:hAnsi="Times New Roman"/>
                <w:iCs/>
                <w:lang w:val="en-SG" w:eastAsia="zh-CN"/>
              </w:rPr>
              <w:t xml:space="preserve"> plane with random direction straight-line trajectory)</w:t>
            </w:r>
          </w:p>
        </w:tc>
      </w:tr>
      <w:tr w:rsidR="00016CDD" w:rsidRPr="002D296F" w14:paraId="77E05F5B" w14:textId="77777777" w:rsidTr="00530698">
        <w:trPr>
          <w:trHeight w:val="621"/>
          <w:jc w:val="center"/>
        </w:trPr>
        <w:tc>
          <w:tcPr>
            <w:tcW w:w="655" w:type="pct"/>
            <w:vMerge/>
            <w:tcBorders>
              <w:left w:val="single" w:sz="4" w:space="0" w:color="000000"/>
              <w:right w:val="single" w:sz="4" w:space="0" w:color="000000"/>
            </w:tcBorders>
            <w:vAlign w:val="center"/>
          </w:tcPr>
          <w:p w14:paraId="04EC8283" w14:textId="77777777" w:rsidR="00016CDD" w:rsidRPr="002D296F" w:rsidRDefault="00016CDD" w:rsidP="002D296F">
            <w:pPr>
              <w:widowControl w:val="0"/>
              <w:snapToGrid w:val="0"/>
              <w:spacing w:after="0"/>
              <w:rPr>
                <w:rFonts w:eastAsia="Malgun Gothic"/>
                <w:lang w:eastAsia="zh-CN"/>
              </w:rPr>
            </w:pPr>
          </w:p>
        </w:tc>
        <w:tc>
          <w:tcPr>
            <w:tcW w:w="805" w:type="pct"/>
            <w:tcBorders>
              <w:top w:val="single" w:sz="4" w:space="0" w:color="000000"/>
              <w:left w:val="single" w:sz="4" w:space="0" w:color="000000"/>
              <w:bottom w:val="single" w:sz="4" w:space="0" w:color="000000"/>
              <w:right w:val="single" w:sz="4" w:space="0" w:color="000000"/>
            </w:tcBorders>
            <w:vAlign w:val="center"/>
          </w:tcPr>
          <w:p w14:paraId="005785DB" w14:textId="77777777" w:rsidR="00016CDD" w:rsidRPr="002D296F" w:rsidRDefault="00016CDD" w:rsidP="002D296F">
            <w:pPr>
              <w:pStyle w:val="TAC"/>
              <w:snapToGrid w:val="0"/>
              <w:jc w:val="left"/>
              <w:rPr>
                <w:rFonts w:ascii="Times New Roman" w:hAnsi="Times New Roman"/>
              </w:rPr>
            </w:pPr>
            <w:r w:rsidRPr="002D296F">
              <w:rPr>
                <w:rFonts w:ascii="Times New Roman" w:hAnsi="Times New Roman"/>
              </w:rPr>
              <w:t>3D distribution</w:t>
            </w:r>
          </w:p>
        </w:tc>
        <w:tc>
          <w:tcPr>
            <w:tcW w:w="1715" w:type="pct"/>
            <w:tcBorders>
              <w:top w:val="single" w:sz="4" w:space="0" w:color="000000"/>
              <w:left w:val="single" w:sz="4" w:space="0" w:color="000000"/>
              <w:bottom w:val="single" w:sz="4" w:space="0" w:color="000000"/>
              <w:right w:val="single" w:sz="4" w:space="0" w:color="000000"/>
            </w:tcBorders>
            <w:vAlign w:val="center"/>
          </w:tcPr>
          <w:p w14:paraId="38B6C0C1" w14:textId="77777777" w:rsidR="00016CDD" w:rsidRPr="002D296F" w:rsidRDefault="00016CDD" w:rsidP="002D296F">
            <w:pPr>
              <w:pStyle w:val="TAC"/>
              <w:snapToGrid w:val="0"/>
              <w:jc w:val="left"/>
              <w:rPr>
                <w:rFonts w:ascii="Times New Roman" w:hAnsi="Times New Roman"/>
                <w:iCs/>
                <w:lang w:val="en-US"/>
              </w:rPr>
            </w:pPr>
            <w:r w:rsidRPr="002D296F">
              <w:rPr>
                <w:rFonts w:ascii="Times New Roman" w:hAnsi="Times New Roman"/>
                <w:iCs/>
                <w:lang w:val="en-US"/>
              </w:rPr>
              <w:t>N targets uniformly distributed over the horizontal area of the convex hull of the TRP deployment</w:t>
            </w:r>
          </w:p>
          <w:p w14:paraId="560D8DAC" w14:textId="77777777" w:rsidR="00016CDD" w:rsidRPr="002D296F" w:rsidRDefault="00016CDD" w:rsidP="002D296F">
            <w:pPr>
              <w:pStyle w:val="TAC"/>
              <w:snapToGrid w:val="0"/>
              <w:jc w:val="left"/>
              <w:rPr>
                <w:rFonts w:ascii="Times New Roman" w:hAnsi="Times New Roman"/>
                <w:iCs/>
              </w:rPr>
            </w:pPr>
            <w:r w:rsidRPr="002D296F">
              <w:rPr>
                <w:rFonts w:ascii="Times New Roman" w:hAnsi="Times New Roman"/>
                <w:iCs/>
              </w:rPr>
              <w:t>FFS: Value of N</w:t>
            </w:r>
          </w:p>
        </w:tc>
        <w:tc>
          <w:tcPr>
            <w:tcW w:w="1824" w:type="pct"/>
            <w:tcBorders>
              <w:top w:val="single" w:sz="4" w:space="0" w:color="000000"/>
              <w:left w:val="single" w:sz="4" w:space="0" w:color="000000"/>
              <w:bottom w:val="single" w:sz="4" w:space="0" w:color="000000"/>
              <w:right w:val="single" w:sz="4" w:space="0" w:color="000000"/>
            </w:tcBorders>
            <w:vAlign w:val="center"/>
          </w:tcPr>
          <w:p w14:paraId="6100D460" w14:textId="77777777" w:rsidR="00016CDD" w:rsidRPr="002D296F" w:rsidRDefault="00016CDD" w:rsidP="002D296F">
            <w:pPr>
              <w:pStyle w:val="TAC"/>
              <w:snapToGrid w:val="0"/>
              <w:jc w:val="left"/>
              <w:rPr>
                <w:rFonts w:ascii="Times New Roman" w:hAnsi="Times New Roman"/>
                <w:iCs/>
                <w:lang w:val="en-US"/>
              </w:rPr>
            </w:pPr>
            <w:r w:rsidRPr="002D296F">
              <w:rPr>
                <w:rFonts w:ascii="Times New Roman" w:hAnsi="Times New Roman"/>
                <w:iCs/>
                <w:lang w:val="en-US"/>
              </w:rPr>
              <w:t>Uniform in horizontal plane</w:t>
            </w:r>
          </w:p>
        </w:tc>
      </w:tr>
      <w:tr w:rsidR="00016CDD" w:rsidRPr="002D296F" w14:paraId="17D3E141" w14:textId="77777777" w:rsidTr="00530698">
        <w:trPr>
          <w:trHeight w:val="223"/>
          <w:jc w:val="center"/>
        </w:trPr>
        <w:tc>
          <w:tcPr>
            <w:tcW w:w="655" w:type="pct"/>
            <w:vMerge/>
            <w:tcBorders>
              <w:left w:val="single" w:sz="4" w:space="0" w:color="000000"/>
              <w:right w:val="single" w:sz="4" w:space="0" w:color="000000"/>
            </w:tcBorders>
            <w:vAlign w:val="center"/>
          </w:tcPr>
          <w:p w14:paraId="75B72941" w14:textId="77777777" w:rsidR="00016CDD" w:rsidRPr="002D296F" w:rsidRDefault="00016CDD" w:rsidP="002D296F">
            <w:pPr>
              <w:widowControl w:val="0"/>
              <w:snapToGrid w:val="0"/>
              <w:spacing w:after="0"/>
              <w:rPr>
                <w:rFonts w:eastAsia="Malgun Gothic"/>
                <w:lang w:eastAsia="zh-CN"/>
              </w:rPr>
            </w:pPr>
          </w:p>
        </w:tc>
        <w:tc>
          <w:tcPr>
            <w:tcW w:w="805" w:type="pct"/>
            <w:tcBorders>
              <w:top w:val="single" w:sz="4" w:space="0" w:color="000000"/>
              <w:left w:val="single" w:sz="4" w:space="0" w:color="000000"/>
              <w:bottom w:val="single" w:sz="4" w:space="0" w:color="000000"/>
              <w:right w:val="single" w:sz="4" w:space="0" w:color="000000"/>
            </w:tcBorders>
            <w:vAlign w:val="center"/>
          </w:tcPr>
          <w:p w14:paraId="0EB6A4EB" w14:textId="77777777" w:rsidR="00016CDD" w:rsidRPr="002D296F" w:rsidRDefault="00016CDD" w:rsidP="002D296F">
            <w:pPr>
              <w:pStyle w:val="TAC"/>
              <w:snapToGrid w:val="0"/>
              <w:jc w:val="left"/>
              <w:rPr>
                <w:rFonts w:ascii="Times New Roman" w:hAnsi="Times New Roman"/>
              </w:rPr>
            </w:pPr>
            <w:r w:rsidRPr="002D296F">
              <w:rPr>
                <w:rFonts w:ascii="Times New Roman" w:hAnsi="Times New Roman"/>
              </w:rPr>
              <w:t>Orientation</w:t>
            </w:r>
          </w:p>
        </w:tc>
        <w:tc>
          <w:tcPr>
            <w:tcW w:w="1715" w:type="pct"/>
            <w:tcBorders>
              <w:top w:val="single" w:sz="4" w:space="0" w:color="000000"/>
              <w:left w:val="single" w:sz="4" w:space="0" w:color="000000"/>
              <w:bottom w:val="single" w:sz="4" w:space="0" w:color="000000"/>
              <w:right w:val="single" w:sz="4" w:space="0" w:color="000000"/>
            </w:tcBorders>
            <w:vAlign w:val="center"/>
          </w:tcPr>
          <w:p w14:paraId="0FE17A0E" w14:textId="77777777" w:rsidR="00016CDD" w:rsidRPr="002D296F" w:rsidRDefault="00016CDD" w:rsidP="002D296F">
            <w:pPr>
              <w:pStyle w:val="TAC"/>
              <w:snapToGrid w:val="0"/>
              <w:jc w:val="left"/>
              <w:rPr>
                <w:rFonts w:ascii="Times New Roman" w:hAnsi="Times New Roman"/>
                <w:iCs/>
                <w:lang w:val="en-US"/>
              </w:rPr>
            </w:pPr>
            <w:r w:rsidRPr="002D296F">
              <w:rPr>
                <w:rFonts w:ascii="Times New Roman" w:hAnsi="Times New Roman"/>
                <w:iCs/>
                <w:lang w:val="en-US"/>
              </w:rPr>
              <w:t>Random over the horizontal area</w:t>
            </w:r>
          </w:p>
        </w:tc>
        <w:tc>
          <w:tcPr>
            <w:tcW w:w="1824" w:type="pct"/>
            <w:tcBorders>
              <w:top w:val="single" w:sz="4" w:space="0" w:color="000000"/>
              <w:left w:val="single" w:sz="4" w:space="0" w:color="000000"/>
              <w:bottom w:val="single" w:sz="4" w:space="0" w:color="000000"/>
              <w:right w:val="single" w:sz="4" w:space="0" w:color="000000"/>
            </w:tcBorders>
          </w:tcPr>
          <w:p w14:paraId="581424C8" w14:textId="77777777" w:rsidR="00016CDD" w:rsidRPr="002D296F" w:rsidRDefault="00016CDD" w:rsidP="002D296F">
            <w:pPr>
              <w:pStyle w:val="TAC"/>
              <w:snapToGrid w:val="0"/>
              <w:jc w:val="left"/>
              <w:rPr>
                <w:rFonts w:ascii="Times New Roman" w:hAnsi="Times New Roman"/>
                <w:iCs/>
                <w:lang w:val="en-US"/>
              </w:rPr>
            </w:pPr>
            <w:r w:rsidRPr="002D296F">
              <w:rPr>
                <w:rFonts w:ascii="Times New Roman" w:hAnsi="Times New Roman"/>
                <w:iCs/>
                <w:lang w:val="en-US"/>
              </w:rPr>
              <w:t>Random over the horizontal area</w:t>
            </w:r>
          </w:p>
        </w:tc>
      </w:tr>
      <w:tr w:rsidR="00016CDD" w:rsidRPr="002D296F" w14:paraId="61121F26" w14:textId="77777777" w:rsidTr="00530698">
        <w:trPr>
          <w:trHeight w:val="215"/>
          <w:jc w:val="center"/>
        </w:trPr>
        <w:tc>
          <w:tcPr>
            <w:tcW w:w="655" w:type="pct"/>
            <w:vMerge/>
            <w:tcBorders>
              <w:left w:val="single" w:sz="4" w:space="0" w:color="000000"/>
              <w:right w:val="single" w:sz="4" w:space="0" w:color="000000"/>
            </w:tcBorders>
            <w:vAlign w:val="center"/>
          </w:tcPr>
          <w:p w14:paraId="367530DD" w14:textId="77777777" w:rsidR="00016CDD" w:rsidRPr="002D296F" w:rsidRDefault="00016CDD" w:rsidP="002D296F">
            <w:pPr>
              <w:widowControl w:val="0"/>
              <w:snapToGrid w:val="0"/>
              <w:spacing w:after="0"/>
              <w:rPr>
                <w:rFonts w:eastAsia="Malgun Gothic"/>
                <w:lang w:eastAsia="zh-CN"/>
              </w:rPr>
            </w:pPr>
          </w:p>
        </w:tc>
        <w:tc>
          <w:tcPr>
            <w:tcW w:w="805" w:type="pct"/>
            <w:tcBorders>
              <w:top w:val="single" w:sz="4" w:space="0" w:color="000000"/>
              <w:left w:val="single" w:sz="4" w:space="0" w:color="000000"/>
              <w:bottom w:val="single" w:sz="4" w:space="0" w:color="000000"/>
              <w:right w:val="single" w:sz="4" w:space="0" w:color="000000"/>
            </w:tcBorders>
            <w:vAlign w:val="center"/>
          </w:tcPr>
          <w:p w14:paraId="48E0553E" w14:textId="77777777" w:rsidR="00016CDD" w:rsidRPr="002D296F" w:rsidRDefault="00016CDD" w:rsidP="002D296F">
            <w:pPr>
              <w:pStyle w:val="TAC"/>
              <w:snapToGrid w:val="0"/>
              <w:jc w:val="left"/>
              <w:rPr>
                <w:rFonts w:ascii="Times New Roman" w:eastAsia="等线" w:hAnsi="Times New Roman"/>
                <w:iCs/>
                <w:lang w:val="en-US" w:eastAsia="zh-CN"/>
              </w:rPr>
            </w:pPr>
            <w:r w:rsidRPr="002D296F">
              <w:rPr>
                <w:rFonts w:ascii="Times New Roman" w:eastAsia="等线" w:hAnsi="Times New Roman"/>
                <w:iCs/>
                <w:lang w:val="en-US" w:eastAsia="zh-CN"/>
              </w:rPr>
              <w:t>Physical characteristics (e.g., size)</w:t>
            </w:r>
          </w:p>
        </w:tc>
        <w:tc>
          <w:tcPr>
            <w:tcW w:w="1715" w:type="pct"/>
            <w:tcBorders>
              <w:top w:val="single" w:sz="4" w:space="0" w:color="000000"/>
              <w:left w:val="single" w:sz="4" w:space="0" w:color="000000"/>
              <w:bottom w:val="single" w:sz="4" w:space="0" w:color="000000"/>
              <w:right w:val="single" w:sz="4" w:space="0" w:color="000000"/>
            </w:tcBorders>
            <w:vAlign w:val="center"/>
          </w:tcPr>
          <w:p w14:paraId="613305E3" w14:textId="77777777" w:rsidR="00016CDD" w:rsidRPr="002D296F" w:rsidRDefault="00016CDD" w:rsidP="002D296F">
            <w:pPr>
              <w:keepLines/>
              <w:spacing w:after="0"/>
              <w:rPr>
                <w:rFonts w:eastAsia="宋体"/>
                <w:iCs/>
                <w:lang w:eastAsia="zh-CN"/>
              </w:rPr>
            </w:pPr>
            <w:r w:rsidRPr="002D296F">
              <w:rPr>
                <w:rFonts w:eastAsia="宋体"/>
                <w:iCs/>
                <w:lang w:eastAsia="zh-CN"/>
              </w:rPr>
              <w:t>Size (Length x Width x Height):</w:t>
            </w:r>
          </w:p>
          <w:p w14:paraId="7D75B18C" w14:textId="77777777" w:rsidR="00016CDD" w:rsidRPr="002D296F" w:rsidRDefault="00016CDD" w:rsidP="00C139E1">
            <w:pPr>
              <w:numPr>
                <w:ilvl w:val="0"/>
                <w:numId w:val="11"/>
              </w:numPr>
              <w:overflowPunct/>
              <w:autoSpaceDE/>
              <w:autoSpaceDN/>
              <w:adjustRightInd/>
              <w:spacing w:after="0"/>
              <w:contextualSpacing/>
              <w:jc w:val="both"/>
              <w:textAlignment w:val="auto"/>
              <w:rPr>
                <w:rFonts w:eastAsia="宋体"/>
                <w:iCs/>
                <w:lang w:eastAsia="zh-CN"/>
              </w:rPr>
            </w:pPr>
            <w:r w:rsidRPr="002D296F">
              <w:rPr>
                <w:rFonts w:eastAsia="宋体"/>
                <w:iCs/>
                <w:lang w:eastAsia="zh-CN"/>
              </w:rPr>
              <w:t>Child: 0.2m x 0.3m x 1m</w:t>
            </w:r>
          </w:p>
          <w:p w14:paraId="27295121" w14:textId="77777777" w:rsidR="00016CDD" w:rsidRPr="002D296F" w:rsidRDefault="00016CDD" w:rsidP="00C139E1">
            <w:pPr>
              <w:numPr>
                <w:ilvl w:val="0"/>
                <w:numId w:val="11"/>
              </w:numPr>
              <w:overflowPunct/>
              <w:autoSpaceDE/>
              <w:autoSpaceDN/>
              <w:adjustRightInd/>
              <w:spacing w:after="0"/>
              <w:contextualSpacing/>
              <w:jc w:val="both"/>
              <w:textAlignment w:val="auto"/>
              <w:rPr>
                <w:rFonts w:eastAsia="宋体"/>
                <w:iCs/>
                <w:lang w:eastAsia="zh-CN"/>
              </w:rPr>
            </w:pPr>
            <w:r w:rsidRPr="002D296F">
              <w:rPr>
                <w:rFonts w:eastAsia="宋体"/>
                <w:iCs/>
                <w:lang w:eastAsia="zh-CN"/>
              </w:rPr>
              <w:t xml:space="preserve">Adult Pedestrian: </w:t>
            </w:r>
            <w:r w:rsidRPr="002D296F">
              <w:t>0.5m x 0.5m x 1.75m</w:t>
            </w:r>
          </w:p>
        </w:tc>
        <w:tc>
          <w:tcPr>
            <w:tcW w:w="1824" w:type="pct"/>
            <w:tcBorders>
              <w:top w:val="single" w:sz="4" w:space="0" w:color="000000"/>
              <w:left w:val="single" w:sz="4" w:space="0" w:color="000000"/>
              <w:bottom w:val="single" w:sz="4" w:space="0" w:color="000000"/>
              <w:right w:val="single" w:sz="4" w:space="0" w:color="000000"/>
            </w:tcBorders>
            <w:vAlign w:val="center"/>
          </w:tcPr>
          <w:p w14:paraId="771A2FD5" w14:textId="77777777" w:rsidR="00016CDD" w:rsidRPr="002D296F" w:rsidRDefault="00016CDD" w:rsidP="002D296F">
            <w:pPr>
              <w:keepLines/>
              <w:spacing w:after="0"/>
              <w:rPr>
                <w:rFonts w:eastAsia="宋体"/>
                <w:iCs/>
                <w:lang w:eastAsia="zh-CN"/>
              </w:rPr>
            </w:pPr>
            <w:r w:rsidRPr="002D296F">
              <w:rPr>
                <w:rFonts w:eastAsia="宋体"/>
                <w:iCs/>
                <w:lang w:eastAsia="zh-CN"/>
              </w:rPr>
              <w:t>Size (Length x Width x Height):</w:t>
            </w:r>
          </w:p>
          <w:p w14:paraId="42A9FE35" w14:textId="77777777" w:rsidR="00016CDD" w:rsidRPr="002D296F" w:rsidRDefault="00016CDD" w:rsidP="00C139E1">
            <w:pPr>
              <w:numPr>
                <w:ilvl w:val="0"/>
                <w:numId w:val="12"/>
              </w:numPr>
              <w:overflowPunct/>
              <w:autoSpaceDE/>
              <w:autoSpaceDN/>
              <w:adjustRightInd/>
              <w:spacing w:after="0"/>
              <w:contextualSpacing/>
              <w:jc w:val="both"/>
              <w:textAlignment w:val="auto"/>
              <w:rPr>
                <w:rFonts w:eastAsia="宋体"/>
                <w:iCs/>
                <w:lang w:eastAsia="zh-CN"/>
              </w:rPr>
            </w:pPr>
            <w:r w:rsidRPr="002D296F">
              <w:rPr>
                <w:rFonts w:eastAsia="宋体"/>
                <w:iCs/>
                <w:lang w:eastAsia="zh-CN"/>
              </w:rPr>
              <w:t>Child: 0.2m x 0.3m x 1m</w:t>
            </w:r>
          </w:p>
          <w:p w14:paraId="0E8A0C9A" w14:textId="77777777" w:rsidR="00016CDD" w:rsidRPr="002D296F" w:rsidRDefault="00016CDD" w:rsidP="00C139E1">
            <w:pPr>
              <w:pStyle w:val="aff7"/>
              <w:keepLines/>
              <w:widowControl/>
              <w:numPr>
                <w:ilvl w:val="0"/>
                <w:numId w:val="12"/>
              </w:numPr>
              <w:tabs>
                <w:tab w:val="left" w:pos="0"/>
              </w:tabs>
              <w:suppressAutoHyphens/>
              <w:ind w:leftChars="0"/>
              <w:jc w:val="left"/>
              <w:rPr>
                <w:rFonts w:ascii="Times New Roman" w:eastAsia="宋体" w:hAnsi="Times New Roman"/>
                <w:iCs/>
              </w:rPr>
            </w:pPr>
            <w:r w:rsidRPr="002D296F">
              <w:rPr>
                <w:rFonts w:ascii="Times New Roman" w:eastAsia="宋体" w:hAnsi="Times New Roman"/>
                <w:iCs/>
              </w:rPr>
              <w:t xml:space="preserve">Adult Pedestrian: </w:t>
            </w:r>
            <w:r w:rsidRPr="002D296F">
              <w:rPr>
                <w:rFonts w:ascii="Times New Roman" w:hAnsi="Times New Roman"/>
              </w:rPr>
              <w:t>0.5m x 0.5m x 1.75m</w:t>
            </w:r>
          </w:p>
        </w:tc>
      </w:tr>
      <w:tr w:rsidR="00016CDD" w:rsidRPr="002D296F" w14:paraId="6126BED3" w14:textId="77777777" w:rsidTr="00530698">
        <w:trPr>
          <w:trHeight w:val="621"/>
          <w:jc w:val="center"/>
        </w:trPr>
        <w:tc>
          <w:tcPr>
            <w:tcW w:w="1460" w:type="pct"/>
            <w:gridSpan w:val="2"/>
            <w:tcBorders>
              <w:top w:val="single" w:sz="4" w:space="0" w:color="000000"/>
              <w:left w:val="single" w:sz="4" w:space="0" w:color="000000"/>
              <w:bottom w:val="single" w:sz="4" w:space="0" w:color="000000"/>
              <w:right w:val="single" w:sz="4" w:space="0" w:color="000000"/>
            </w:tcBorders>
            <w:vAlign w:val="center"/>
          </w:tcPr>
          <w:p w14:paraId="0F41DF48" w14:textId="77777777" w:rsidR="00016CDD" w:rsidRPr="002D296F" w:rsidRDefault="00016CDD" w:rsidP="002D296F">
            <w:pPr>
              <w:pStyle w:val="0Maintext"/>
              <w:widowControl w:val="0"/>
              <w:adjustRightInd w:val="0"/>
              <w:snapToGrid w:val="0"/>
              <w:rPr>
                <w:lang w:val="en-US" w:eastAsia="zh-CN"/>
              </w:rPr>
            </w:pPr>
            <w:r w:rsidRPr="002D296F">
              <w:rPr>
                <w:lang w:val="en-US" w:eastAsia="zh-CN"/>
              </w:rPr>
              <w:t>Minimum 3D distances between pairs of Tx/Rx and sensing target</w:t>
            </w:r>
          </w:p>
        </w:tc>
        <w:tc>
          <w:tcPr>
            <w:tcW w:w="1715" w:type="pct"/>
            <w:tcBorders>
              <w:top w:val="single" w:sz="4" w:space="0" w:color="000000"/>
              <w:left w:val="single" w:sz="4" w:space="0" w:color="000000"/>
              <w:bottom w:val="single" w:sz="4" w:space="0" w:color="000000"/>
              <w:right w:val="single" w:sz="4" w:space="0" w:color="000000"/>
            </w:tcBorders>
            <w:vAlign w:val="center"/>
          </w:tcPr>
          <w:p w14:paraId="6D1F84E7" w14:textId="77777777" w:rsidR="00016CDD" w:rsidRPr="002D296F" w:rsidRDefault="00016CDD" w:rsidP="002D296F">
            <w:pPr>
              <w:pStyle w:val="TAC"/>
              <w:snapToGrid w:val="0"/>
              <w:jc w:val="left"/>
              <w:rPr>
                <w:rFonts w:ascii="Times New Roman" w:hAnsi="Times New Roman"/>
                <w:lang w:val="en-US" w:eastAsia="zh-CN"/>
              </w:rPr>
            </w:pPr>
            <w:r w:rsidRPr="002D296F">
              <w:rPr>
                <w:rFonts w:ascii="Times New Roman" w:hAnsi="Times New Roman"/>
                <w:lang w:val="en-US" w:eastAsia="zh-CN"/>
              </w:rPr>
              <w:t>Option 1: Min. distance is larger than the min. far-field distance of the sensing Tx/Rx</w:t>
            </w:r>
          </w:p>
          <w:p w14:paraId="6D3A7126" w14:textId="77777777" w:rsidR="00016CDD" w:rsidRPr="002D296F" w:rsidRDefault="00016CDD" w:rsidP="002D296F">
            <w:pPr>
              <w:pStyle w:val="TAC"/>
              <w:snapToGrid w:val="0"/>
              <w:jc w:val="left"/>
              <w:rPr>
                <w:rFonts w:ascii="Times New Roman" w:eastAsia="等线" w:hAnsi="Times New Roman"/>
                <w:lang w:val="en-US" w:eastAsia="zh-CN"/>
              </w:rPr>
            </w:pPr>
            <w:r w:rsidRPr="002D296F">
              <w:rPr>
                <w:rFonts w:ascii="Times New Roman" w:hAnsi="Times New Roman"/>
                <w:lang w:val="en-US" w:eastAsia="zh-CN"/>
              </w:rPr>
              <w:t xml:space="preserve">Option 2: </w:t>
            </w:r>
            <w:r w:rsidRPr="002D296F">
              <w:rPr>
                <w:rFonts w:ascii="Times New Roman" w:eastAsia="等线" w:hAnsi="Times New Roman"/>
                <w:lang w:val="en-US"/>
              </w:rPr>
              <w:t>Min distances defined in TR 38.901 as a starting point</w:t>
            </w:r>
          </w:p>
        </w:tc>
        <w:tc>
          <w:tcPr>
            <w:tcW w:w="1824" w:type="pct"/>
            <w:tcBorders>
              <w:top w:val="single" w:sz="4" w:space="0" w:color="000000"/>
              <w:left w:val="single" w:sz="4" w:space="0" w:color="000000"/>
              <w:bottom w:val="single" w:sz="4" w:space="0" w:color="000000"/>
              <w:right w:val="single" w:sz="4" w:space="0" w:color="000000"/>
            </w:tcBorders>
            <w:vAlign w:val="center"/>
          </w:tcPr>
          <w:p w14:paraId="7613B9E9" w14:textId="77777777" w:rsidR="00016CDD" w:rsidRPr="002D296F" w:rsidRDefault="00016CDD" w:rsidP="002D296F">
            <w:pPr>
              <w:pStyle w:val="TAC"/>
              <w:snapToGrid w:val="0"/>
              <w:jc w:val="left"/>
              <w:rPr>
                <w:rFonts w:ascii="Times New Roman" w:hAnsi="Times New Roman"/>
                <w:lang w:val="en-US" w:eastAsia="zh-CN"/>
              </w:rPr>
            </w:pPr>
            <w:r w:rsidRPr="002D296F">
              <w:rPr>
                <w:rFonts w:ascii="Times New Roman" w:hAnsi="Times New Roman"/>
                <w:lang w:val="en-US" w:eastAsia="zh-CN"/>
              </w:rPr>
              <w:t>Option 1: Min. distance is larger than the min. far-field distance of the sensing Tx/Rx</w:t>
            </w:r>
          </w:p>
          <w:p w14:paraId="6DD00A44" w14:textId="77777777" w:rsidR="00016CDD" w:rsidRPr="002D296F" w:rsidRDefault="00016CDD" w:rsidP="002D296F">
            <w:pPr>
              <w:pStyle w:val="TAC"/>
              <w:snapToGrid w:val="0"/>
              <w:jc w:val="left"/>
              <w:rPr>
                <w:rFonts w:ascii="Times New Roman" w:eastAsia="等线" w:hAnsi="Times New Roman"/>
                <w:lang w:val="en-US" w:eastAsia="zh-CN"/>
              </w:rPr>
            </w:pPr>
            <w:r w:rsidRPr="002D296F">
              <w:rPr>
                <w:rFonts w:ascii="Times New Roman" w:hAnsi="Times New Roman"/>
                <w:lang w:val="en-US" w:eastAsia="zh-CN"/>
              </w:rPr>
              <w:t xml:space="preserve">Option 2: </w:t>
            </w:r>
            <w:r w:rsidRPr="002D296F">
              <w:rPr>
                <w:rFonts w:ascii="Times New Roman" w:eastAsia="等线" w:hAnsi="Times New Roman"/>
                <w:lang w:val="en-US"/>
              </w:rPr>
              <w:t>Min distances defined in TR 38.901 as a starting point</w:t>
            </w:r>
          </w:p>
        </w:tc>
      </w:tr>
      <w:tr w:rsidR="00016CDD" w:rsidRPr="002D296F" w14:paraId="152F3A6B" w14:textId="77777777" w:rsidTr="00530698">
        <w:trPr>
          <w:trHeight w:val="621"/>
          <w:jc w:val="center"/>
        </w:trPr>
        <w:tc>
          <w:tcPr>
            <w:tcW w:w="1460" w:type="pct"/>
            <w:gridSpan w:val="2"/>
            <w:tcBorders>
              <w:top w:val="single" w:sz="4" w:space="0" w:color="000000"/>
              <w:left w:val="single" w:sz="4" w:space="0" w:color="000000"/>
              <w:bottom w:val="single" w:sz="4" w:space="0" w:color="000000"/>
              <w:right w:val="single" w:sz="4" w:space="0" w:color="000000"/>
            </w:tcBorders>
            <w:vAlign w:val="center"/>
          </w:tcPr>
          <w:p w14:paraId="267382B0" w14:textId="77777777" w:rsidR="00016CDD" w:rsidRPr="002D296F" w:rsidRDefault="00016CDD" w:rsidP="002D296F">
            <w:pPr>
              <w:pStyle w:val="0Maintext"/>
              <w:widowControl w:val="0"/>
              <w:adjustRightInd w:val="0"/>
              <w:snapToGrid w:val="0"/>
              <w:rPr>
                <w:lang w:val="en-US" w:eastAsia="zh-CN"/>
              </w:rPr>
            </w:pPr>
            <w:r w:rsidRPr="002D296F">
              <w:t>Minimum 3D distance between sensing targets</w:t>
            </w:r>
          </w:p>
        </w:tc>
        <w:tc>
          <w:tcPr>
            <w:tcW w:w="1715" w:type="pct"/>
            <w:tcBorders>
              <w:top w:val="single" w:sz="4" w:space="0" w:color="000000"/>
              <w:left w:val="single" w:sz="4" w:space="0" w:color="000000"/>
              <w:bottom w:val="single" w:sz="4" w:space="0" w:color="000000"/>
              <w:right w:val="single" w:sz="4" w:space="0" w:color="000000"/>
            </w:tcBorders>
            <w:vAlign w:val="center"/>
          </w:tcPr>
          <w:p w14:paraId="38697234" w14:textId="77777777" w:rsidR="00016CDD" w:rsidRPr="002D296F" w:rsidRDefault="00016CDD" w:rsidP="002D296F">
            <w:pPr>
              <w:spacing w:after="0"/>
              <w:rPr>
                <w:bCs/>
                <w:lang w:val="en-US" w:eastAsia="zh-CN"/>
              </w:rPr>
            </w:pPr>
            <w:r w:rsidRPr="002D296F">
              <w:rPr>
                <w:bCs/>
                <w:lang w:val="en-US" w:eastAsia="zh-CN"/>
              </w:rPr>
              <w:t>Option 1: At least larger than the physical size of a sensing target</w:t>
            </w:r>
          </w:p>
          <w:p w14:paraId="404F0DAE" w14:textId="77777777" w:rsidR="00016CDD" w:rsidRPr="002D296F" w:rsidRDefault="00016CDD" w:rsidP="002D296F">
            <w:pPr>
              <w:pStyle w:val="TAC"/>
              <w:snapToGrid w:val="0"/>
              <w:jc w:val="left"/>
              <w:rPr>
                <w:rFonts w:ascii="Times New Roman" w:eastAsia="等线" w:hAnsi="Times New Roman"/>
                <w:lang w:val="en-US" w:eastAsia="zh-CN"/>
              </w:rPr>
            </w:pPr>
            <w:r w:rsidRPr="002D296F">
              <w:rPr>
                <w:rFonts w:ascii="Times New Roman" w:hAnsi="Times New Roman"/>
                <w:lang w:val="en-US" w:eastAsia="zh-CN"/>
              </w:rPr>
              <w:t>Option 2: Fixed value, [x] m. value of x is FFS</w:t>
            </w:r>
          </w:p>
        </w:tc>
        <w:tc>
          <w:tcPr>
            <w:tcW w:w="1824" w:type="pct"/>
            <w:tcBorders>
              <w:top w:val="single" w:sz="4" w:space="0" w:color="000000"/>
              <w:left w:val="single" w:sz="4" w:space="0" w:color="000000"/>
              <w:bottom w:val="single" w:sz="4" w:space="0" w:color="000000"/>
              <w:right w:val="single" w:sz="4" w:space="0" w:color="000000"/>
            </w:tcBorders>
            <w:vAlign w:val="center"/>
          </w:tcPr>
          <w:p w14:paraId="33CCAF6B" w14:textId="77777777" w:rsidR="00016CDD" w:rsidRPr="002D296F" w:rsidRDefault="00016CDD" w:rsidP="002D296F">
            <w:pPr>
              <w:spacing w:after="0"/>
              <w:rPr>
                <w:bCs/>
                <w:lang w:val="en-US" w:eastAsia="zh-CN"/>
              </w:rPr>
            </w:pPr>
            <w:r w:rsidRPr="002D296F">
              <w:rPr>
                <w:bCs/>
                <w:lang w:val="en-US" w:eastAsia="zh-CN"/>
              </w:rPr>
              <w:t>Option 1: At least larger than the physical size of a sensing target</w:t>
            </w:r>
          </w:p>
          <w:p w14:paraId="4E72623A" w14:textId="77777777" w:rsidR="00016CDD" w:rsidRPr="002D296F" w:rsidRDefault="00016CDD" w:rsidP="002D296F">
            <w:pPr>
              <w:pStyle w:val="TAC"/>
              <w:snapToGrid w:val="0"/>
              <w:jc w:val="left"/>
              <w:rPr>
                <w:rFonts w:ascii="Times New Roman" w:eastAsia="等线" w:hAnsi="Times New Roman"/>
                <w:lang w:val="en-US" w:eastAsia="zh-CN"/>
              </w:rPr>
            </w:pPr>
            <w:r w:rsidRPr="002D296F">
              <w:rPr>
                <w:rFonts w:ascii="Times New Roman" w:hAnsi="Times New Roman"/>
                <w:lang w:val="en-US" w:eastAsia="zh-CN"/>
              </w:rPr>
              <w:t>Option 2: Fixed value, [x] m. value of x is FFS</w:t>
            </w:r>
          </w:p>
        </w:tc>
      </w:tr>
      <w:tr w:rsidR="00016CDD" w:rsidRPr="002D296F" w14:paraId="3B9CA2E6" w14:textId="77777777" w:rsidTr="00530698">
        <w:trPr>
          <w:trHeight w:val="621"/>
          <w:jc w:val="center"/>
        </w:trPr>
        <w:tc>
          <w:tcPr>
            <w:tcW w:w="1460" w:type="pct"/>
            <w:gridSpan w:val="2"/>
            <w:tcBorders>
              <w:top w:val="single" w:sz="4" w:space="0" w:color="000000"/>
              <w:left w:val="single" w:sz="4" w:space="0" w:color="000000"/>
              <w:bottom w:val="single" w:sz="4" w:space="0" w:color="000000"/>
              <w:right w:val="single" w:sz="4" w:space="0" w:color="000000"/>
            </w:tcBorders>
            <w:vAlign w:val="center"/>
          </w:tcPr>
          <w:p w14:paraId="4FE0CB33" w14:textId="77777777" w:rsidR="00016CDD" w:rsidRPr="002D296F" w:rsidRDefault="00016CDD" w:rsidP="002D296F">
            <w:pPr>
              <w:pStyle w:val="0Maintext"/>
              <w:widowControl w:val="0"/>
              <w:adjustRightInd w:val="0"/>
              <w:snapToGrid w:val="0"/>
              <w:rPr>
                <w:lang w:val="en-US" w:eastAsia="zh-CN"/>
              </w:rPr>
            </w:pPr>
            <w:r w:rsidRPr="002D296F">
              <w:rPr>
                <w:lang w:val="en-US" w:eastAsia="zh-CN"/>
              </w:rPr>
              <w:t>Environment Objects, e.g., types, characteristics, mobility, distribution, etc.</w:t>
            </w:r>
          </w:p>
        </w:tc>
        <w:tc>
          <w:tcPr>
            <w:tcW w:w="1715" w:type="pct"/>
            <w:tcBorders>
              <w:top w:val="single" w:sz="4" w:space="0" w:color="000000"/>
              <w:left w:val="single" w:sz="4" w:space="0" w:color="000000"/>
              <w:bottom w:val="single" w:sz="4" w:space="0" w:color="000000"/>
              <w:right w:val="single" w:sz="4" w:space="0" w:color="000000"/>
            </w:tcBorders>
            <w:vAlign w:val="center"/>
          </w:tcPr>
          <w:p w14:paraId="7DE0436F" w14:textId="77777777" w:rsidR="00016CDD" w:rsidRPr="002D296F" w:rsidRDefault="00016CDD" w:rsidP="002D296F">
            <w:pPr>
              <w:pStyle w:val="TAC"/>
              <w:snapToGrid w:val="0"/>
              <w:jc w:val="left"/>
              <w:rPr>
                <w:rFonts w:ascii="Times New Roman" w:eastAsia="等线" w:hAnsi="Times New Roman"/>
                <w:lang w:val="en-US" w:eastAsia="zh-CN"/>
              </w:rPr>
            </w:pPr>
            <w:r w:rsidRPr="002D296F">
              <w:rPr>
                <w:rFonts w:ascii="Times New Roman" w:eastAsia="等线" w:hAnsi="Times New Roman"/>
                <w:lang w:val="en-US" w:eastAsia="zh-CN"/>
              </w:rPr>
              <w:t>FFS, based on outcome for AI 9.7.2</w:t>
            </w:r>
          </w:p>
        </w:tc>
        <w:tc>
          <w:tcPr>
            <w:tcW w:w="1824" w:type="pct"/>
            <w:tcBorders>
              <w:top w:val="single" w:sz="4" w:space="0" w:color="000000"/>
              <w:left w:val="single" w:sz="4" w:space="0" w:color="000000"/>
              <w:bottom w:val="single" w:sz="4" w:space="0" w:color="000000"/>
              <w:right w:val="single" w:sz="4" w:space="0" w:color="000000"/>
            </w:tcBorders>
            <w:vAlign w:val="center"/>
          </w:tcPr>
          <w:p w14:paraId="1F87E659" w14:textId="77777777" w:rsidR="00016CDD" w:rsidRPr="002D296F" w:rsidRDefault="00016CDD" w:rsidP="002D296F">
            <w:pPr>
              <w:pStyle w:val="TAC"/>
              <w:snapToGrid w:val="0"/>
              <w:jc w:val="left"/>
              <w:rPr>
                <w:rFonts w:ascii="Times New Roman" w:eastAsia="等线" w:hAnsi="Times New Roman"/>
                <w:lang w:val="en-US" w:eastAsia="zh-CN"/>
              </w:rPr>
            </w:pPr>
            <w:r w:rsidRPr="002D296F">
              <w:rPr>
                <w:rFonts w:ascii="Times New Roman" w:eastAsia="等线" w:hAnsi="Times New Roman"/>
                <w:lang w:val="en-US" w:eastAsia="zh-CN"/>
              </w:rPr>
              <w:t>FFS, based on outcome for AI 9.7.2</w:t>
            </w:r>
          </w:p>
        </w:tc>
      </w:tr>
    </w:tbl>
    <w:p w14:paraId="03221EBC" w14:textId="77777777" w:rsidR="00016CDD" w:rsidRPr="002D296F" w:rsidRDefault="00016CDD" w:rsidP="002D296F">
      <w:pPr>
        <w:spacing w:after="0"/>
        <w:rPr>
          <w:lang w:eastAsia="zh-CN"/>
        </w:rPr>
      </w:pPr>
    </w:p>
    <w:p w14:paraId="4F01C938" w14:textId="77777777" w:rsidR="00016CDD" w:rsidRPr="002D296F" w:rsidRDefault="00016CDD" w:rsidP="002D296F">
      <w:pPr>
        <w:spacing w:after="0"/>
        <w:rPr>
          <w:lang w:eastAsia="zh-CN"/>
        </w:rPr>
      </w:pPr>
      <w:r w:rsidRPr="002D296F">
        <w:rPr>
          <w:lang w:eastAsia="zh-CN"/>
        </w:rPr>
        <w:t>NOTE1: For the human (indoor and outdoor) sensing targets, additional communication scenarios can be considered for future evaluations. Channel model calibration for Urban Grid with outdoor humans is expected to be performed from Objects creating hazards on the road/railway sensing scenarios.</w:t>
      </w:r>
    </w:p>
    <w:p w14:paraId="129148A8" w14:textId="77777777" w:rsidR="00016CDD" w:rsidRPr="002D296F" w:rsidRDefault="00016CDD" w:rsidP="002D296F">
      <w:pPr>
        <w:spacing w:after="0"/>
        <w:rPr>
          <w:lang w:eastAsia="zh-CN"/>
        </w:rPr>
      </w:pPr>
      <w:r w:rsidRPr="002D296F">
        <w:rPr>
          <w:lang w:eastAsia="zh-CN"/>
        </w:rPr>
        <w:t>NOTE2: A percentage of TRPs/UEs that have sensing capabilities may be considered for future evaluations.</w:t>
      </w:r>
    </w:p>
    <w:p w14:paraId="6A9D214E" w14:textId="77777777" w:rsidR="00016CDD" w:rsidRPr="002D296F" w:rsidRDefault="00016CDD" w:rsidP="002D296F">
      <w:pPr>
        <w:spacing w:after="0"/>
      </w:pPr>
    </w:p>
    <w:p w14:paraId="6C2B060A" w14:textId="77777777" w:rsidR="00016CDD" w:rsidRPr="002D296F" w:rsidRDefault="00016CDD" w:rsidP="002D296F">
      <w:pPr>
        <w:spacing w:after="0"/>
        <w:rPr>
          <w:lang w:eastAsia="x-none"/>
        </w:rPr>
      </w:pPr>
    </w:p>
    <w:p w14:paraId="4993AF55" w14:textId="77777777" w:rsidR="00016CDD" w:rsidRPr="002D296F" w:rsidRDefault="00016CDD" w:rsidP="002D296F">
      <w:pPr>
        <w:spacing w:after="0"/>
      </w:pPr>
      <w:r w:rsidRPr="002D296F">
        <w:rPr>
          <w:highlight w:val="green"/>
        </w:rPr>
        <w:t>Agreement</w:t>
      </w:r>
    </w:p>
    <w:p w14:paraId="41BA39E7" w14:textId="77777777" w:rsidR="00016CDD" w:rsidRPr="002D296F" w:rsidRDefault="00016CDD" w:rsidP="002D296F">
      <w:pPr>
        <w:spacing w:after="0"/>
        <w:rPr>
          <w:bCs/>
        </w:rPr>
      </w:pPr>
      <w:r w:rsidRPr="002D296F">
        <w:rPr>
          <w:bCs/>
        </w:rPr>
        <w:t>For Automated Guided Vehicles (AGV) target scenarios, the following table is used as a starting point for deployment scenario parameters/values.</w:t>
      </w:r>
    </w:p>
    <w:p w14:paraId="204C2D95" w14:textId="77777777" w:rsidR="00016CDD" w:rsidRPr="002D296F" w:rsidRDefault="00016CDD" w:rsidP="002D296F">
      <w:pPr>
        <w:spacing w:after="0"/>
        <w:rPr>
          <w:bCs/>
        </w:rPr>
      </w:pPr>
      <w:r w:rsidRPr="002D296F">
        <w:rPr>
          <w:bCs/>
        </w:rPr>
        <w:t>The detailed scenario description in this clause can be used for channel model calibration.</w:t>
      </w:r>
    </w:p>
    <w:p w14:paraId="257D7EBA" w14:textId="77777777" w:rsidR="00016CDD" w:rsidRPr="002D296F" w:rsidRDefault="00016CDD" w:rsidP="002D296F">
      <w:pPr>
        <w:spacing w:after="0"/>
        <w:rPr>
          <w:bCs/>
        </w:rPr>
      </w:pPr>
      <w:r w:rsidRPr="002D296F">
        <w:rPr>
          <w:bCs/>
        </w:rPr>
        <w:t>Note: Additional parameters, value/value ranges are not precluded.</w:t>
      </w:r>
    </w:p>
    <w:p w14:paraId="5A7377FD" w14:textId="77777777" w:rsidR="00016CDD" w:rsidRPr="002D296F" w:rsidRDefault="00016CDD" w:rsidP="002D296F">
      <w:pPr>
        <w:spacing w:after="0"/>
        <w:ind w:left="450"/>
        <w:rPr>
          <w:bCs/>
        </w:rPr>
      </w:pPr>
    </w:p>
    <w:p w14:paraId="1ACF1D9F" w14:textId="77777777" w:rsidR="00016CDD" w:rsidRPr="002D296F" w:rsidRDefault="00016CDD" w:rsidP="002D296F">
      <w:pPr>
        <w:spacing w:after="0"/>
        <w:jc w:val="center"/>
        <w:rPr>
          <w:rFonts w:eastAsia="Malgun Gothic"/>
          <w:b/>
        </w:rPr>
      </w:pPr>
      <w:r w:rsidRPr="002D296F">
        <w:rPr>
          <w:rFonts w:eastAsia="Malgun Gothic"/>
          <w:b/>
        </w:rPr>
        <w:t xml:space="preserve">Table x. </w:t>
      </w:r>
      <w:r w:rsidRPr="002D296F">
        <w:rPr>
          <w:rFonts w:eastAsia="Malgun Gothic"/>
          <w:b/>
          <w:lang w:eastAsia="zh-CN"/>
        </w:rPr>
        <w:t xml:space="preserve">Evaluation parameters for </w:t>
      </w:r>
      <w:r w:rsidRPr="002D296F">
        <w:rPr>
          <w:rFonts w:eastAsia="Malgun Gothic"/>
          <w:b/>
          <w:lang w:val="en-US" w:eastAsia="ko-KR"/>
        </w:rPr>
        <w:t>Automated Guided Vehicles</w:t>
      </w:r>
    </w:p>
    <w:tbl>
      <w:tblPr>
        <w:tblW w:w="8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603"/>
        <w:gridCol w:w="4388"/>
      </w:tblGrid>
      <w:tr w:rsidR="00016CDD" w:rsidRPr="002D296F" w14:paraId="5A4F48E3" w14:textId="77777777" w:rsidTr="00530698">
        <w:trPr>
          <w:jc w:val="center"/>
        </w:trPr>
        <w:tc>
          <w:tcPr>
            <w:tcW w:w="3676" w:type="dxa"/>
            <w:gridSpan w:val="2"/>
            <w:shd w:val="clear" w:color="auto" w:fill="D9D9D9"/>
            <w:vAlign w:val="center"/>
          </w:tcPr>
          <w:p w14:paraId="16B02824" w14:textId="77777777" w:rsidR="00016CDD" w:rsidRPr="002D296F" w:rsidRDefault="00016CDD" w:rsidP="002D296F">
            <w:pPr>
              <w:spacing w:after="0"/>
              <w:jc w:val="center"/>
              <w:rPr>
                <w:rFonts w:eastAsia="等线"/>
                <w:b/>
                <w:lang w:val="en-US" w:eastAsia="zh-CN"/>
              </w:rPr>
            </w:pPr>
            <w:r w:rsidRPr="002D296F">
              <w:rPr>
                <w:rFonts w:eastAsia="Malgun Gothic"/>
                <w:b/>
                <w:lang w:val="en-US"/>
              </w:rPr>
              <w:t>Parameters</w:t>
            </w:r>
          </w:p>
        </w:tc>
        <w:tc>
          <w:tcPr>
            <w:tcW w:w="4388" w:type="dxa"/>
            <w:shd w:val="clear" w:color="auto" w:fill="D9D9D9"/>
          </w:tcPr>
          <w:p w14:paraId="7F00BC93" w14:textId="77777777" w:rsidR="00016CDD" w:rsidRPr="002D296F" w:rsidRDefault="00016CDD" w:rsidP="002D296F">
            <w:pPr>
              <w:keepLines/>
              <w:spacing w:after="0"/>
              <w:jc w:val="center"/>
              <w:rPr>
                <w:rFonts w:eastAsia="宋体"/>
                <w:b/>
                <w:lang w:val="en-US" w:eastAsia="zh-CN"/>
              </w:rPr>
            </w:pPr>
            <w:r w:rsidRPr="002D296F">
              <w:rPr>
                <w:rFonts w:eastAsia="宋体"/>
                <w:b/>
                <w:lang w:val="en-US" w:eastAsia="zh-CN"/>
              </w:rPr>
              <w:t>Value</w:t>
            </w:r>
          </w:p>
        </w:tc>
      </w:tr>
      <w:tr w:rsidR="00016CDD" w:rsidRPr="002D296F" w14:paraId="5AC29F79" w14:textId="77777777" w:rsidTr="00530698">
        <w:trPr>
          <w:jc w:val="center"/>
        </w:trPr>
        <w:tc>
          <w:tcPr>
            <w:tcW w:w="3676" w:type="dxa"/>
            <w:gridSpan w:val="2"/>
            <w:shd w:val="clear" w:color="auto" w:fill="auto"/>
            <w:vAlign w:val="center"/>
          </w:tcPr>
          <w:p w14:paraId="2EAC257A" w14:textId="77777777" w:rsidR="00016CDD" w:rsidRPr="002D296F" w:rsidRDefault="00016CDD" w:rsidP="002D296F">
            <w:pPr>
              <w:spacing w:after="0"/>
              <w:jc w:val="both"/>
              <w:rPr>
                <w:rFonts w:eastAsia="Malgun Gothic"/>
                <w:lang w:val="fr-FR"/>
              </w:rPr>
            </w:pPr>
            <w:r w:rsidRPr="002D296F">
              <w:rPr>
                <w:rFonts w:eastAsia="Malgun Gothic"/>
                <w:lang w:val="fr-FR"/>
              </w:rPr>
              <w:t>Applicable communication scenarios</w:t>
            </w:r>
          </w:p>
          <w:p w14:paraId="1D267A36" w14:textId="77777777" w:rsidR="00016CDD" w:rsidRPr="002D296F" w:rsidRDefault="00016CDD" w:rsidP="002D296F">
            <w:pPr>
              <w:spacing w:after="0"/>
              <w:jc w:val="both"/>
              <w:rPr>
                <w:rFonts w:eastAsia="Malgun Gothic"/>
                <w:lang w:val="fr-FR"/>
              </w:rPr>
            </w:pPr>
            <w:r w:rsidRPr="002D296F">
              <w:rPr>
                <w:rFonts w:eastAsia="Malgun Gothic"/>
                <w:lang w:val="fr-FR"/>
              </w:rPr>
              <w:t>NOTE1</w:t>
            </w:r>
          </w:p>
        </w:tc>
        <w:tc>
          <w:tcPr>
            <w:tcW w:w="4388" w:type="dxa"/>
            <w:shd w:val="clear" w:color="auto" w:fill="auto"/>
            <w:vAlign w:val="center"/>
          </w:tcPr>
          <w:p w14:paraId="682B28A1" w14:textId="77777777" w:rsidR="00016CDD" w:rsidRPr="002D296F" w:rsidRDefault="00016CDD" w:rsidP="002D296F">
            <w:pPr>
              <w:keepLines/>
              <w:spacing w:after="0"/>
              <w:rPr>
                <w:iCs/>
                <w:color w:val="000000"/>
                <w:lang w:eastAsia="ko-KR"/>
              </w:rPr>
            </w:pPr>
            <w:bookmarkStart w:id="0" w:name="OLE_LINK17"/>
            <w:r w:rsidRPr="002D296F">
              <w:rPr>
                <w:iCs/>
                <w:color w:val="000000"/>
                <w:lang w:eastAsia="ko-KR"/>
              </w:rPr>
              <w:t xml:space="preserve">InF (TR38.901 including </w:t>
            </w:r>
            <w:bookmarkStart w:id="1" w:name="OLE_LINK16"/>
            <w:r w:rsidRPr="002D296F">
              <w:rPr>
                <w:iCs/>
                <w:color w:val="000000"/>
                <w:lang w:eastAsia="ko-KR"/>
              </w:rPr>
              <w:t>Table 7.8-7</w:t>
            </w:r>
            <w:bookmarkEnd w:id="1"/>
            <w:r w:rsidRPr="002D296F">
              <w:rPr>
                <w:iCs/>
                <w:color w:val="000000"/>
                <w:lang w:eastAsia="ko-KR"/>
              </w:rPr>
              <w:t>)</w:t>
            </w:r>
            <w:bookmarkEnd w:id="0"/>
          </w:p>
        </w:tc>
      </w:tr>
      <w:tr w:rsidR="00016CDD" w:rsidRPr="002D296F" w14:paraId="3817F0D4" w14:textId="77777777" w:rsidTr="00530698">
        <w:trPr>
          <w:trHeight w:val="40"/>
          <w:jc w:val="center"/>
        </w:trPr>
        <w:tc>
          <w:tcPr>
            <w:tcW w:w="3676" w:type="dxa"/>
            <w:gridSpan w:val="2"/>
            <w:shd w:val="clear" w:color="auto" w:fill="auto"/>
            <w:vAlign w:val="center"/>
          </w:tcPr>
          <w:p w14:paraId="776CCFE0" w14:textId="77777777" w:rsidR="00016CDD" w:rsidRPr="002D296F" w:rsidRDefault="00016CDD" w:rsidP="002D296F">
            <w:pPr>
              <w:spacing w:after="0"/>
              <w:jc w:val="both"/>
              <w:rPr>
                <w:rFonts w:eastAsia="Malgun Gothic"/>
              </w:rPr>
            </w:pPr>
            <w:r w:rsidRPr="002D296F">
              <w:rPr>
                <w:rFonts w:eastAsia="Malgun Gothic"/>
              </w:rPr>
              <w:t xml:space="preserve">Sensing transmitters and </w:t>
            </w:r>
            <w:proofErr w:type="gramStart"/>
            <w:r w:rsidRPr="002D296F">
              <w:rPr>
                <w:rFonts w:eastAsia="Malgun Gothic"/>
              </w:rPr>
              <w:t>receivers</w:t>
            </w:r>
            <w:proofErr w:type="gramEnd"/>
            <w:r w:rsidRPr="002D296F">
              <w:rPr>
                <w:rFonts w:eastAsia="Malgun Gothic"/>
              </w:rPr>
              <w:t xml:space="preserve"> properties NOTE2</w:t>
            </w:r>
          </w:p>
        </w:tc>
        <w:tc>
          <w:tcPr>
            <w:tcW w:w="4388" w:type="dxa"/>
            <w:shd w:val="clear" w:color="auto" w:fill="auto"/>
            <w:vAlign w:val="center"/>
          </w:tcPr>
          <w:p w14:paraId="246FCC4C" w14:textId="77777777" w:rsidR="00016CDD" w:rsidRPr="002D296F" w:rsidRDefault="00016CDD" w:rsidP="002D296F">
            <w:pPr>
              <w:keepLines/>
              <w:spacing w:after="0"/>
              <w:rPr>
                <w:iCs/>
                <w:lang w:val="en-US" w:eastAsia="ko-KR"/>
              </w:rPr>
            </w:pPr>
            <w:r w:rsidRPr="002D296F">
              <w:rPr>
                <w:iCs/>
                <w:lang w:val="en-US" w:eastAsia="ko-KR"/>
              </w:rPr>
              <w:t>Rx/Tx location are selected among the TRPs and UEs location in the corresponding communication scenario</w:t>
            </w:r>
          </w:p>
          <w:p w14:paraId="6FFD4644" w14:textId="77777777" w:rsidR="00016CDD" w:rsidRPr="002D296F" w:rsidRDefault="00016CDD" w:rsidP="002D296F">
            <w:pPr>
              <w:keepLines/>
              <w:spacing w:after="0"/>
              <w:rPr>
                <w:iCs/>
                <w:lang w:val="en-US" w:eastAsia="ko-KR"/>
              </w:rPr>
            </w:pPr>
          </w:p>
          <w:p w14:paraId="627D838E" w14:textId="77777777" w:rsidR="00016CDD" w:rsidRPr="002D296F" w:rsidRDefault="00016CDD" w:rsidP="002D296F">
            <w:pPr>
              <w:keepLines/>
              <w:spacing w:after="0"/>
              <w:rPr>
                <w:iCs/>
                <w:lang w:val="en-US" w:eastAsia="ko-KR"/>
              </w:rPr>
            </w:pPr>
            <w:r w:rsidRPr="002D296F">
              <w:rPr>
                <w:iCs/>
                <w:lang w:val="en-US" w:eastAsia="ko-KR"/>
              </w:rPr>
              <w:t>Rx/Tx Mobility for UEs</w:t>
            </w:r>
          </w:p>
          <w:p w14:paraId="042CCB50" w14:textId="77777777" w:rsidR="00016CDD" w:rsidRPr="002D296F" w:rsidRDefault="00016CDD" w:rsidP="00C139E1">
            <w:pPr>
              <w:pStyle w:val="aff7"/>
              <w:keepLines/>
              <w:widowControl/>
              <w:numPr>
                <w:ilvl w:val="0"/>
                <w:numId w:val="5"/>
              </w:numPr>
              <w:ind w:leftChars="0" w:left="275" w:hanging="142"/>
              <w:jc w:val="left"/>
              <w:rPr>
                <w:rFonts w:ascii="Times New Roman" w:hAnsi="Times New Roman"/>
                <w:iCs/>
                <w:lang w:eastAsia="ko-KR"/>
              </w:rPr>
            </w:pPr>
            <w:r w:rsidRPr="002D296F">
              <w:rPr>
                <w:rFonts w:ascii="Times New Roman" w:hAnsi="Times New Roman"/>
                <w:iCs/>
                <w:lang w:eastAsia="ko-KR"/>
              </w:rPr>
              <w:t>Option 1: 0 km/h</w:t>
            </w:r>
          </w:p>
          <w:p w14:paraId="45805EAE" w14:textId="77777777" w:rsidR="00016CDD" w:rsidRPr="002D296F" w:rsidRDefault="00016CDD" w:rsidP="00C139E1">
            <w:pPr>
              <w:pStyle w:val="aff7"/>
              <w:keepLines/>
              <w:widowControl/>
              <w:numPr>
                <w:ilvl w:val="0"/>
                <w:numId w:val="5"/>
              </w:numPr>
              <w:ind w:leftChars="0" w:left="275" w:hanging="142"/>
              <w:jc w:val="left"/>
              <w:rPr>
                <w:rFonts w:ascii="Times New Roman" w:hAnsi="Times New Roman"/>
                <w:iCs/>
                <w:lang w:eastAsia="ko-KR"/>
              </w:rPr>
            </w:pPr>
            <w:r w:rsidRPr="002D296F">
              <w:rPr>
                <w:rFonts w:ascii="Times New Roman" w:hAnsi="Times New Roman"/>
                <w:iCs/>
                <w:lang w:eastAsia="ko-KR"/>
              </w:rPr>
              <w:t>Option 2: 3km/h</w:t>
            </w:r>
          </w:p>
          <w:p w14:paraId="68BD0FE7" w14:textId="77777777" w:rsidR="00016CDD" w:rsidRPr="002D296F" w:rsidRDefault="00016CDD" w:rsidP="00C139E1">
            <w:pPr>
              <w:pStyle w:val="aff7"/>
              <w:keepLines/>
              <w:widowControl/>
              <w:numPr>
                <w:ilvl w:val="0"/>
                <w:numId w:val="5"/>
              </w:numPr>
              <w:ind w:leftChars="0" w:left="275" w:hanging="142"/>
              <w:jc w:val="left"/>
              <w:rPr>
                <w:rFonts w:ascii="Times New Roman" w:hAnsi="Times New Roman"/>
                <w:iCs/>
                <w:lang w:eastAsia="ko-KR"/>
              </w:rPr>
            </w:pPr>
            <w:r w:rsidRPr="002D296F">
              <w:rPr>
                <w:rFonts w:ascii="Times New Roman" w:hAnsi="Times New Roman"/>
                <w:iCs/>
                <w:lang w:eastAsia="ko-KR"/>
              </w:rPr>
              <w:t>Option 3: Uniform distribution between 0km/h and 3km/h</w:t>
            </w:r>
          </w:p>
        </w:tc>
      </w:tr>
      <w:tr w:rsidR="00016CDD" w:rsidRPr="002D296F" w14:paraId="0D7329F9" w14:textId="77777777" w:rsidTr="00530698">
        <w:trPr>
          <w:trHeight w:val="310"/>
          <w:jc w:val="center"/>
        </w:trPr>
        <w:tc>
          <w:tcPr>
            <w:tcW w:w="2073" w:type="dxa"/>
            <w:vMerge w:val="restart"/>
            <w:shd w:val="clear" w:color="auto" w:fill="auto"/>
            <w:vAlign w:val="center"/>
          </w:tcPr>
          <w:p w14:paraId="097EBBAD" w14:textId="77777777" w:rsidR="00016CDD" w:rsidRPr="002D296F" w:rsidRDefault="00016CDD" w:rsidP="002D296F">
            <w:pPr>
              <w:spacing w:after="0"/>
              <w:jc w:val="both"/>
              <w:rPr>
                <w:rFonts w:eastAsia="Malgun Gothic"/>
                <w:lang w:val="en-US" w:eastAsia="zh-CN"/>
              </w:rPr>
            </w:pPr>
            <w:r w:rsidRPr="002D296F">
              <w:rPr>
                <w:rFonts w:eastAsia="Malgun Gothic"/>
                <w:lang w:val="en-US" w:eastAsia="zh-CN"/>
              </w:rPr>
              <w:lastRenderedPageBreak/>
              <w:t>Sensing target</w:t>
            </w:r>
          </w:p>
        </w:tc>
        <w:tc>
          <w:tcPr>
            <w:tcW w:w="1603" w:type="dxa"/>
            <w:shd w:val="clear" w:color="auto" w:fill="auto"/>
            <w:vAlign w:val="center"/>
          </w:tcPr>
          <w:p w14:paraId="5DF29A56" w14:textId="77777777" w:rsidR="00016CDD" w:rsidRPr="002D296F" w:rsidRDefault="00016CDD" w:rsidP="002D296F">
            <w:pPr>
              <w:keepLines/>
              <w:spacing w:after="0"/>
              <w:rPr>
                <w:rFonts w:eastAsia="等线"/>
                <w:lang w:val="en-US" w:eastAsia="zh-CN"/>
              </w:rPr>
            </w:pPr>
            <w:r w:rsidRPr="002D296F">
              <w:rPr>
                <w:rFonts w:eastAsia="等线"/>
                <w:lang w:val="en-US" w:eastAsia="zh-CN"/>
              </w:rPr>
              <w:t>LOS/NLOS</w:t>
            </w:r>
          </w:p>
        </w:tc>
        <w:tc>
          <w:tcPr>
            <w:tcW w:w="4388" w:type="dxa"/>
            <w:shd w:val="clear" w:color="auto" w:fill="auto"/>
            <w:vAlign w:val="center"/>
          </w:tcPr>
          <w:p w14:paraId="3F17C1D0" w14:textId="77777777" w:rsidR="00016CDD" w:rsidRPr="002D296F" w:rsidRDefault="00016CDD" w:rsidP="002D296F">
            <w:pPr>
              <w:keepLines/>
              <w:spacing w:after="0"/>
              <w:rPr>
                <w:iCs/>
                <w:lang w:eastAsia="ko-KR"/>
              </w:rPr>
            </w:pPr>
            <w:r w:rsidRPr="002D296F">
              <w:rPr>
                <w:iCs/>
                <w:lang w:eastAsia="ko-KR"/>
              </w:rPr>
              <w:t>LOS and NLOS</w:t>
            </w:r>
          </w:p>
        </w:tc>
      </w:tr>
      <w:tr w:rsidR="00016CDD" w:rsidRPr="002D296F" w14:paraId="33FFCE0F" w14:textId="77777777" w:rsidTr="00530698">
        <w:trPr>
          <w:trHeight w:val="310"/>
          <w:jc w:val="center"/>
        </w:trPr>
        <w:tc>
          <w:tcPr>
            <w:tcW w:w="2073" w:type="dxa"/>
            <w:vMerge/>
            <w:shd w:val="clear" w:color="auto" w:fill="auto"/>
            <w:vAlign w:val="center"/>
          </w:tcPr>
          <w:p w14:paraId="161DEE08" w14:textId="77777777" w:rsidR="00016CDD" w:rsidRPr="002D296F" w:rsidRDefault="00016CDD" w:rsidP="002D296F">
            <w:pPr>
              <w:spacing w:after="0"/>
              <w:jc w:val="both"/>
              <w:rPr>
                <w:rFonts w:eastAsia="Malgun Gothic"/>
                <w:lang w:val="en-US" w:eastAsia="zh-CN"/>
              </w:rPr>
            </w:pPr>
          </w:p>
        </w:tc>
        <w:tc>
          <w:tcPr>
            <w:tcW w:w="1603" w:type="dxa"/>
            <w:shd w:val="clear" w:color="auto" w:fill="auto"/>
            <w:vAlign w:val="center"/>
          </w:tcPr>
          <w:p w14:paraId="154161B4" w14:textId="77777777" w:rsidR="00016CDD" w:rsidRPr="002D296F" w:rsidRDefault="00016CDD" w:rsidP="002D296F">
            <w:pPr>
              <w:keepLines/>
              <w:spacing w:after="0"/>
              <w:rPr>
                <w:rFonts w:eastAsia="宋体"/>
                <w:lang w:eastAsia="zh-CN"/>
              </w:rPr>
            </w:pPr>
            <w:r w:rsidRPr="002D296F">
              <w:rPr>
                <w:rFonts w:eastAsia="宋体"/>
                <w:lang w:eastAsia="zh-CN"/>
              </w:rPr>
              <w:t>Outdoor/indoor</w:t>
            </w:r>
          </w:p>
        </w:tc>
        <w:tc>
          <w:tcPr>
            <w:tcW w:w="4388" w:type="dxa"/>
            <w:shd w:val="clear" w:color="auto" w:fill="auto"/>
            <w:vAlign w:val="center"/>
          </w:tcPr>
          <w:p w14:paraId="084E0418" w14:textId="77777777" w:rsidR="00016CDD" w:rsidRPr="002D296F" w:rsidRDefault="00016CDD" w:rsidP="002D296F">
            <w:pPr>
              <w:keepLines/>
              <w:spacing w:after="0"/>
              <w:rPr>
                <w:iCs/>
                <w:lang w:eastAsia="ko-KR"/>
              </w:rPr>
            </w:pPr>
            <w:r w:rsidRPr="002D296F">
              <w:rPr>
                <w:iCs/>
                <w:lang w:eastAsia="ko-KR"/>
              </w:rPr>
              <w:t>Indoor</w:t>
            </w:r>
          </w:p>
        </w:tc>
      </w:tr>
      <w:tr w:rsidR="00016CDD" w:rsidRPr="002D296F" w14:paraId="3686EA1C" w14:textId="77777777" w:rsidTr="00530698">
        <w:trPr>
          <w:trHeight w:val="621"/>
          <w:jc w:val="center"/>
        </w:trPr>
        <w:tc>
          <w:tcPr>
            <w:tcW w:w="2073" w:type="dxa"/>
            <w:vMerge/>
            <w:shd w:val="clear" w:color="auto" w:fill="auto"/>
            <w:vAlign w:val="center"/>
          </w:tcPr>
          <w:p w14:paraId="7790D7E8" w14:textId="77777777" w:rsidR="00016CDD" w:rsidRPr="002D296F" w:rsidRDefault="00016CDD" w:rsidP="002D296F">
            <w:pPr>
              <w:keepLines/>
              <w:spacing w:after="0"/>
              <w:rPr>
                <w:rFonts w:eastAsia="等线"/>
                <w:lang w:val="en-US" w:eastAsia="zh-CN"/>
              </w:rPr>
            </w:pPr>
          </w:p>
        </w:tc>
        <w:tc>
          <w:tcPr>
            <w:tcW w:w="1603" w:type="dxa"/>
            <w:shd w:val="clear" w:color="auto" w:fill="auto"/>
            <w:vAlign w:val="center"/>
          </w:tcPr>
          <w:p w14:paraId="0AB7E3E8" w14:textId="77777777" w:rsidR="00016CDD" w:rsidRPr="002D296F" w:rsidRDefault="00016CDD" w:rsidP="002D296F">
            <w:pPr>
              <w:keepLines/>
              <w:spacing w:after="0"/>
              <w:rPr>
                <w:rFonts w:eastAsia="宋体"/>
                <w:lang w:eastAsia="zh-CN"/>
              </w:rPr>
            </w:pPr>
            <w:r w:rsidRPr="002D296F">
              <w:rPr>
                <w:rFonts w:eastAsia="宋体"/>
                <w:lang w:eastAsia="zh-CN"/>
              </w:rPr>
              <w:t>3D mobility</w:t>
            </w:r>
          </w:p>
        </w:tc>
        <w:tc>
          <w:tcPr>
            <w:tcW w:w="4388" w:type="dxa"/>
            <w:shd w:val="clear" w:color="auto" w:fill="auto"/>
            <w:vAlign w:val="center"/>
          </w:tcPr>
          <w:p w14:paraId="4BAF023D" w14:textId="77777777" w:rsidR="00016CDD" w:rsidRPr="002D296F" w:rsidRDefault="00016CDD" w:rsidP="002D296F">
            <w:pPr>
              <w:keepLines/>
              <w:spacing w:after="0"/>
              <w:rPr>
                <w:iCs/>
                <w:lang w:eastAsia="ko-KR"/>
              </w:rPr>
            </w:pPr>
            <w:r w:rsidRPr="002D296F">
              <w:rPr>
                <w:iCs/>
                <w:lang w:eastAsia="ko-KR"/>
              </w:rPr>
              <w:t xml:space="preserve">Horizontal velocity with </w:t>
            </w:r>
            <w:r w:rsidRPr="002D296F">
              <w:rPr>
                <w:lang w:eastAsia="ko-KR"/>
              </w:rPr>
              <w:t xml:space="preserve">random straight-line trajectory </w:t>
            </w:r>
          </w:p>
          <w:p w14:paraId="13F5B887" w14:textId="77777777" w:rsidR="00016CDD" w:rsidRPr="002D296F" w:rsidRDefault="00016CDD" w:rsidP="00C139E1">
            <w:pPr>
              <w:pStyle w:val="aff7"/>
              <w:keepLines/>
              <w:widowControl/>
              <w:numPr>
                <w:ilvl w:val="0"/>
                <w:numId w:val="5"/>
              </w:numPr>
              <w:ind w:leftChars="0" w:left="275" w:hanging="142"/>
              <w:jc w:val="left"/>
              <w:rPr>
                <w:rFonts w:ascii="Times New Roman" w:hAnsi="Times New Roman"/>
                <w:b/>
                <w:bCs/>
                <w:iCs/>
                <w:lang w:eastAsia="ko-KR"/>
              </w:rPr>
            </w:pPr>
            <w:r w:rsidRPr="002D296F">
              <w:rPr>
                <w:rFonts w:ascii="Times New Roman" w:hAnsi="Times New Roman"/>
                <w:iCs/>
                <w:lang w:eastAsia="ko-KR"/>
              </w:rPr>
              <w:t>Option 1: Uniform distribution in the range of up to 30 km/h</w:t>
            </w:r>
          </w:p>
          <w:p w14:paraId="54B4C8C4" w14:textId="77777777" w:rsidR="00016CDD" w:rsidRPr="002D296F" w:rsidRDefault="00016CDD" w:rsidP="00C139E1">
            <w:pPr>
              <w:pStyle w:val="aff7"/>
              <w:keepLines/>
              <w:widowControl/>
              <w:numPr>
                <w:ilvl w:val="0"/>
                <w:numId w:val="5"/>
              </w:numPr>
              <w:ind w:leftChars="0" w:left="275" w:hanging="142"/>
              <w:jc w:val="left"/>
              <w:rPr>
                <w:rFonts w:ascii="Times New Roman" w:hAnsi="Times New Roman"/>
                <w:lang w:eastAsia="ko-KR"/>
              </w:rPr>
            </w:pPr>
            <w:r w:rsidRPr="002D296F">
              <w:rPr>
                <w:rFonts w:ascii="Times New Roman" w:hAnsi="Times New Roman"/>
                <w:lang w:eastAsia="ko-KR"/>
              </w:rPr>
              <w:t>Option 2: Fixed velocities [3, 10] km/h</w:t>
            </w:r>
          </w:p>
        </w:tc>
      </w:tr>
      <w:tr w:rsidR="00016CDD" w:rsidRPr="002D296F" w14:paraId="3ADDB385" w14:textId="77777777" w:rsidTr="00530698">
        <w:trPr>
          <w:trHeight w:val="1160"/>
          <w:jc w:val="center"/>
        </w:trPr>
        <w:tc>
          <w:tcPr>
            <w:tcW w:w="2073" w:type="dxa"/>
            <w:vMerge/>
            <w:shd w:val="clear" w:color="auto" w:fill="auto"/>
            <w:vAlign w:val="center"/>
          </w:tcPr>
          <w:p w14:paraId="70D00504" w14:textId="77777777" w:rsidR="00016CDD" w:rsidRPr="002D296F" w:rsidRDefault="00016CDD" w:rsidP="002D296F">
            <w:pPr>
              <w:keepLines/>
              <w:spacing w:after="0"/>
              <w:rPr>
                <w:rFonts w:eastAsia="等线"/>
                <w:lang w:val="en-US" w:eastAsia="zh-CN"/>
              </w:rPr>
            </w:pPr>
          </w:p>
        </w:tc>
        <w:tc>
          <w:tcPr>
            <w:tcW w:w="1603" w:type="dxa"/>
            <w:shd w:val="clear" w:color="auto" w:fill="auto"/>
            <w:vAlign w:val="center"/>
          </w:tcPr>
          <w:p w14:paraId="775D6A47" w14:textId="77777777" w:rsidR="00016CDD" w:rsidRPr="002D296F" w:rsidRDefault="00016CDD" w:rsidP="002D296F">
            <w:pPr>
              <w:keepLines/>
              <w:spacing w:after="0"/>
              <w:rPr>
                <w:rFonts w:eastAsia="宋体"/>
                <w:lang w:eastAsia="zh-CN"/>
              </w:rPr>
            </w:pPr>
            <w:r w:rsidRPr="002D296F">
              <w:rPr>
                <w:rFonts w:eastAsia="宋体"/>
                <w:lang w:eastAsia="zh-CN"/>
              </w:rPr>
              <w:t>3D distribution</w:t>
            </w:r>
          </w:p>
        </w:tc>
        <w:tc>
          <w:tcPr>
            <w:tcW w:w="4388" w:type="dxa"/>
            <w:shd w:val="clear" w:color="auto" w:fill="auto"/>
            <w:vAlign w:val="center"/>
          </w:tcPr>
          <w:p w14:paraId="55C32180" w14:textId="77777777" w:rsidR="00016CDD" w:rsidRPr="002D296F" w:rsidRDefault="00016CDD" w:rsidP="002D296F">
            <w:pPr>
              <w:widowControl w:val="0"/>
              <w:spacing w:after="0"/>
              <w:rPr>
                <w:rFonts w:eastAsia="等线"/>
                <w:lang w:val="en-US" w:eastAsia="ko-KR"/>
              </w:rPr>
            </w:pPr>
            <w:r w:rsidRPr="002D296F">
              <w:rPr>
                <w:rFonts w:eastAsia="等线"/>
                <w:lang w:val="en-US" w:eastAsia="zh-CN"/>
              </w:rPr>
              <w:t>Option A: Uniformly distributed in the convex hull of the horizontal BS deployment</w:t>
            </w:r>
          </w:p>
          <w:p w14:paraId="39E90125" w14:textId="77777777" w:rsidR="00016CDD" w:rsidRPr="002D296F" w:rsidRDefault="00016CDD" w:rsidP="002D296F">
            <w:pPr>
              <w:widowControl w:val="0"/>
              <w:spacing w:after="0"/>
              <w:rPr>
                <w:rFonts w:eastAsia="等线"/>
                <w:lang w:val="en-US" w:eastAsia="ko-KR"/>
              </w:rPr>
            </w:pPr>
            <w:r w:rsidRPr="002D296F">
              <w:rPr>
                <w:rFonts w:eastAsia="等线"/>
                <w:lang w:val="en-US" w:eastAsia="zh-CN"/>
              </w:rPr>
              <w:t>Option B: Uniformly distributed in horizontal plane</w:t>
            </w:r>
          </w:p>
        </w:tc>
      </w:tr>
      <w:tr w:rsidR="00016CDD" w:rsidRPr="002D296F" w14:paraId="7BC527C9" w14:textId="77777777" w:rsidTr="00530698">
        <w:trPr>
          <w:trHeight w:val="621"/>
          <w:jc w:val="center"/>
        </w:trPr>
        <w:tc>
          <w:tcPr>
            <w:tcW w:w="2073" w:type="dxa"/>
            <w:vMerge/>
            <w:shd w:val="clear" w:color="auto" w:fill="auto"/>
            <w:vAlign w:val="center"/>
          </w:tcPr>
          <w:p w14:paraId="663CCF4E" w14:textId="77777777" w:rsidR="00016CDD" w:rsidRPr="002D296F" w:rsidRDefault="00016CDD" w:rsidP="002D296F">
            <w:pPr>
              <w:keepLines/>
              <w:spacing w:after="0"/>
              <w:rPr>
                <w:rFonts w:eastAsia="等线"/>
                <w:lang w:val="en-US" w:eastAsia="zh-CN"/>
              </w:rPr>
            </w:pPr>
          </w:p>
        </w:tc>
        <w:tc>
          <w:tcPr>
            <w:tcW w:w="1603" w:type="dxa"/>
            <w:shd w:val="clear" w:color="auto" w:fill="auto"/>
            <w:vAlign w:val="center"/>
          </w:tcPr>
          <w:p w14:paraId="45E9C2F2" w14:textId="77777777" w:rsidR="00016CDD" w:rsidRPr="002D296F" w:rsidRDefault="00016CDD" w:rsidP="002D296F">
            <w:pPr>
              <w:keepLines/>
              <w:spacing w:after="0"/>
              <w:rPr>
                <w:rFonts w:eastAsia="等线"/>
                <w:lang w:val="en-US" w:eastAsia="zh-CN"/>
              </w:rPr>
            </w:pPr>
            <w:r w:rsidRPr="002D296F">
              <w:rPr>
                <w:rFonts w:eastAsia="宋体"/>
                <w:lang w:eastAsia="zh-CN"/>
              </w:rPr>
              <w:t>Orientation</w:t>
            </w:r>
          </w:p>
        </w:tc>
        <w:tc>
          <w:tcPr>
            <w:tcW w:w="4388" w:type="dxa"/>
            <w:vAlign w:val="center"/>
          </w:tcPr>
          <w:p w14:paraId="33E88F10" w14:textId="77777777" w:rsidR="00016CDD" w:rsidRPr="002D296F" w:rsidRDefault="00016CDD" w:rsidP="002D296F">
            <w:pPr>
              <w:keepLines/>
              <w:spacing w:after="0"/>
              <w:rPr>
                <w:iCs/>
                <w:lang w:val="en-US" w:eastAsia="ko-KR"/>
              </w:rPr>
            </w:pPr>
            <w:r w:rsidRPr="002D296F">
              <w:rPr>
                <w:iCs/>
                <w:lang w:eastAsia="ko-KR"/>
              </w:rPr>
              <w:t>Horizontal plane only</w:t>
            </w:r>
          </w:p>
        </w:tc>
      </w:tr>
      <w:tr w:rsidR="00016CDD" w:rsidRPr="002D296F" w14:paraId="32C43AAA" w14:textId="77777777" w:rsidTr="00530698">
        <w:trPr>
          <w:trHeight w:val="621"/>
          <w:jc w:val="center"/>
        </w:trPr>
        <w:tc>
          <w:tcPr>
            <w:tcW w:w="2073" w:type="dxa"/>
            <w:vMerge/>
            <w:shd w:val="clear" w:color="auto" w:fill="auto"/>
            <w:vAlign w:val="center"/>
          </w:tcPr>
          <w:p w14:paraId="55943517" w14:textId="77777777" w:rsidR="00016CDD" w:rsidRPr="002D296F" w:rsidRDefault="00016CDD" w:rsidP="002D296F">
            <w:pPr>
              <w:keepLines/>
              <w:spacing w:after="0"/>
              <w:rPr>
                <w:rFonts w:eastAsia="等线"/>
                <w:lang w:val="en-US" w:eastAsia="zh-CN"/>
              </w:rPr>
            </w:pPr>
          </w:p>
        </w:tc>
        <w:tc>
          <w:tcPr>
            <w:tcW w:w="1603" w:type="dxa"/>
            <w:shd w:val="clear" w:color="auto" w:fill="auto"/>
            <w:vAlign w:val="center"/>
          </w:tcPr>
          <w:p w14:paraId="31C5A2ED" w14:textId="77777777" w:rsidR="00016CDD" w:rsidRPr="002D296F" w:rsidRDefault="00016CDD" w:rsidP="002D296F">
            <w:pPr>
              <w:keepLines/>
              <w:spacing w:after="0"/>
              <w:rPr>
                <w:rFonts w:eastAsia="等线"/>
                <w:lang w:val="en-US" w:eastAsia="zh-CN"/>
              </w:rPr>
            </w:pPr>
            <w:r w:rsidRPr="002D296F">
              <w:rPr>
                <w:rFonts w:eastAsia="等线"/>
                <w:lang w:val="en-US" w:eastAsia="zh-CN"/>
              </w:rPr>
              <w:t>Physical characteristics (e.g., size)</w:t>
            </w:r>
          </w:p>
        </w:tc>
        <w:tc>
          <w:tcPr>
            <w:tcW w:w="4388" w:type="dxa"/>
            <w:vAlign w:val="center"/>
          </w:tcPr>
          <w:p w14:paraId="06082356" w14:textId="77777777" w:rsidR="00016CDD" w:rsidRPr="002D296F" w:rsidRDefault="00016CDD" w:rsidP="002D296F">
            <w:pPr>
              <w:keepLines/>
              <w:spacing w:after="0"/>
              <w:rPr>
                <w:iCs/>
                <w:lang w:eastAsia="ko-KR"/>
              </w:rPr>
            </w:pPr>
            <w:r w:rsidRPr="002D296F">
              <w:rPr>
                <w:iCs/>
                <w:lang w:eastAsia="ko-KR"/>
              </w:rPr>
              <w:t>Size (L x W x H)</w:t>
            </w:r>
          </w:p>
          <w:p w14:paraId="0140476E" w14:textId="77777777" w:rsidR="00016CDD" w:rsidRPr="002D296F" w:rsidRDefault="00016CDD" w:rsidP="00C139E1">
            <w:pPr>
              <w:pStyle w:val="aff7"/>
              <w:keepLines/>
              <w:widowControl/>
              <w:numPr>
                <w:ilvl w:val="0"/>
                <w:numId w:val="5"/>
              </w:numPr>
              <w:ind w:leftChars="0" w:left="275" w:hanging="142"/>
              <w:jc w:val="left"/>
              <w:rPr>
                <w:rFonts w:ascii="Times New Roman" w:hAnsi="Times New Roman"/>
                <w:b/>
                <w:bCs/>
                <w:lang w:eastAsia="ko-KR"/>
              </w:rPr>
            </w:pPr>
            <w:r w:rsidRPr="002D296F">
              <w:rPr>
                <w:rFonts w:ascii="Times New Roman" w:hAnsi="Times New Roman"/>
                <w:iCs/>
                <w:lang w:eastAsia="ko-KR"/>
              </w:rPr>
              <w:t>Option 1: 0.5m x 1.0m x 0.5m</w:t>
            </w:r>
          </w:p>
          <w:p w14:paraId="1A00E862" w14:textId="77777777" w:rsidR="00016CDD" w:rsidRPr="002D296F" w:rsidRDefault="00016CDD" w:rsidP="00C139E1">
            <w:pPr>
              <w:pStyle w:val="aff7"/>
              <w:keepLines/>
              <w:widowControl/>
              <w:numPr>
                <w:ilvl w:val="0"/>
                <w:numId w:val="5"/>
              </w:numPr>
              <w:ind w:leftChars="0" w:left="275" w:hanging="142"/>
              <w:jc w:val="left"/>
              <w:rPr>
                <w:rFonts w:ascii="Times New Roman" w:hAnsi="Times New Roman"/>
                <w:lang w:eastAsia="ko-KR"/>
              </w:rPr>
            </w:pPr>
            <w:r w:rsidRPr="002D296F">
              <w:rPr>
                <w:rFonts w:ascii="Times New Roman" w:hAnsi="Times New Roman"/>
                <w:iCs/>
                <w:lang w:eastAsia="ko-KR"/>
              </w:rPr>
              <w:t>Option 2: 1.5 m x 3.0m x 1.5 m</w:t>
            </w:r>
          </w:p>
          <w:p w14:paraId="2FDFAB88" w14:textId="77777777" w:rsidR="00016CDD" w:rsidRPr="002D296F" w:rsidRDefault="00016CDD" w:rsidP="00C139E1">
            <w:pPr>
              <w:pStyle w:val="aff7"/>
              <w:keepLines/>
              <w:widowControl/>
              <w:numPr>
                <w:ilvl w:val="0"/>
                <w:numId w:val="5"/>
              </w:numPr>
              <w:ind w:leftChars="0" w:left="275" w:hanging="142"/>
              <w:jc w:val="left"/>
              <w:rPr>
                <w:rFonts w:ascii="Times New Roman" w:hAnsi="Times New Roman"/>
                <w:lang w:eastAsia="ko-KR"/>
              </w:rPr>
            </w:pPr>
            <w:r w:rsidRPr="002D296F">
              <w:rPr>
                <w:rFonts w:ascii="Times New Roman" w:hAnsi="Times New Roman"/>
                <w:iCs/>
                <w:lang w:eastAsia="ko-KR"/>
              </w:rPr>
              <w:t>FFS: Material, Additional sizes, and AGV size distribution</w:t>
            </w:r>
          </w:p>
        </w:tc>
      </w:tr>
      <w:tr w:rsidR="00016CDD" w:rsidRPr="002D296F" w14:paraId="787EBB19" w14:textId="77777777" w:rsidTr="00530698">
        <w:trPr>
          <w:trHeight w:val="621"/>
          <w:jc w:val="center"/>
        </w:trPr>
        <w:tc>
          <w:tcPr>
            <w:tcW w:w="3676" w:type="dxa"/>
            <w:gridSpan w:val="2"/>
            <w:shd w:val="clear" w:color="auto" w:fill="auto"/>
            <w:vAlign w:val="center"/>
          </w:tcPr>
          <w:p w14:paraId="2D0B5B12" w14:textId="77777777" w:rsidR="00016CDD" w:rsidRPr="002D296F" w:rsidRDefault="00016CDD" w:rsidP="002D296F">
            <w:pPr>
              <w:spacing w:after="0"/>
              <w:jc w:val="both"/>
              <w:rPr>
                <w:rFonts w:eastAsia="Malgun Gothic"/>
                <w:lang w:val="en-US" w:eastAsia="zh-CN"/>
              </w:rPr>
            </w:pPr>
            <w:r w:rsidRPr="002D296F">
              <w:rPr>
                <w:rFonts w:eastAsia="Malgun Gothic"/>
                <w:lang w:val="en-US" w:eastAsia="zh-CN"/>
              </w:rPr>
              <w:t>Minimum 3D distances between pairs of Tx/Rx and sensing target</w:t>
            </w:r>
          </w:p>
        </w:tc>
        <w:tc>
          <w:tcPr>
            <w:tcW w:w="4388" w:type="dxa"/>
            <w:vAlign w:val="center"/>
          </w:tcPr>
          <w:p w14:paraId="27B1926D" w14:textId="77777777" w:rsidR="00016CDD" w:rsidRPr="002D296F" w:rsidRDefault="00016CDD" w:rsidP="002D296F">
            <w:pPr>
              <w:keepLines/>
              <w:spacing w:after="0"/>
              <w:rPr>
                <w:iCs/>
                <w:lang w:val="en-US" w:eastAsia="ko-KR"/>
              </w:rPr>
            </w:pPr>
            <w:r w:rsidRPr="002D296F">
              <w:rPr>
                <w:iCs/>
                <w:lang w:val="en-US" w:eastAsia="ko-KR"/>
              </w:rPr>
              <w:t>Option 1: Min. distance is larger than the min. far-field distance of the sensing Tx/Rx from the sensing target</w:t>
            </w:r>
          </w:p>
          <w:p w14:paraId="624B295D" w14:textId="77777777" w:rsidR="00016CDD" w:rsidRPr="002D296F" w:rsidRDefault="00016CDD" w:rsidP="002D296F">
            <w:pPr>
              <w:keepLines/>
              <w:spacing w:after="0"/>
              <w:rPr>
                <w:lang w:eastAsia="ko-KR"/>
              </w:rPr>
            </w:pPr>
            <w:r w:rsidRPr="002D296F">
              <w:rPr>
                <w:iCs/>
                <w:lang w:eastAsia="ko-KR"/>
              </w:rPr>
              <w:t xml:space="preserve">Option 2: Min distances based on min. TRP/UE distances defined in TR38.901 </w:t>
            </w:r>
          </w:p>
        </w:tc>
      </w:tr>
      <w:tr w:rsidR="00016CDD" w:rsidRPr="002D296F" w14:paraId="0685FDF2" w14:textId="77777777" w:rsidTr="00530698">
        <w:trPr>
          <w:trHeight w:val="621"/>
          <w:jc w:val="center"/>
        </w:trPr>
        <w:tc>
          <w:tcPr>
            <w:tcW w:w="3676" w:type="dxa"/>
            <w:gridSpan w:val="2"/>
            <w:shd w:val="clear" w:color="auto" w:fill="auto"/>
            <w:vAlign w:val="center"/>
          </w:tcPr>
          <w:p w14:paraId="30DC9C3A" w14:textId="77777777" w:rsidR="00016CDD" w:rsidRPr="002D296F" w:rsidRDefault="00016CDD" w:rsidP="002D296F">
            <w:pPr>
              <w:spacing w:after="0"/>
              <w:jc w:val="both"/>
              <w:rPr>
                <w:rFonts w:eastAsia="Malgun Gothic"/>
                <w:lang w:val="en-US" w:eastAsia="zh-CN"/>
              </w:rPr>
            </w:pPr>
            <w:r w:rsidRPr="002D296F">
              <w:rPr>
                <w:rFonts w:eastAsia="Malgun Gothic"/>
                <w:lang w:val="en-US" w:eastAsia="ko-KR"/>
              </w:rPr>
              <w:t>Minimum 3D distance between sensing targets</w:t>
            </w:r>
          </w:p>
        </w:tc>
        <w:tc>
          <w:tcPr>
            <w:tcW w:w="4388" w:type="dxa"/>
            <w:vAlign w:val="center"/>
          </w:tcPr>
          <w:p w14:paraId="1A623783" w14:textId="77777777" w:rsidR="00016CDD" w:rsidRPr="002D296F" w:rsidRDefault="00016CDD" w:rsidP="002D296F">
            <w:pPr>
              <w:keepLines/>
              <w:spacing w:after="0"/>
              <w:rPr>
                <w:iCs/>
                <w:lang w:val="en-US" w:eastAsia="ko-KR"/>
              </w:rPr>
            </w:pPr>
            <w:r w:rsidRPr="002D296F">
              <w:rPr>
                <w:iCs/>
                <w:lang w:val="en-US" w:eastAsia="ko-KR"/>
              </w:rPr>
              <w:t>Option A: At least larger than the physical size of a target</w:t>
            </w:r>
          </w:p>
          <w:p w14:paraId="44F85948" w14:textId="77777777" w:rsidR="00016CDD" w:rsidRPr="002D296F" w:rsidRDefault="00016CDD" w:rsidP="002D296F">
            <w:pPr>
              <w:keepLines/>
              <w:spacing w:after="0"/>
              <w:rPr>
                <w:iCs/>
                <w:lang w:val="en-US" w:eastAsia="ko-KR"/>
              </w:rPr>
            </w:pPr>
            <w:r w:rsidRPr="002D296F">
              <w:rPr>
                <w:iCs/>
                <w:lang w:val="en-US" w:eastAsia="ko-KR"/>
              </w:rPr>
              <w:t>Option B: Fixed value, [x] m. value of x is FFS</w:t>
            </w:r>
          </w:p>
        </w:tc>
      </w:tr>
      <w:tr w:rsidR="00016CDD" w:rsidRPr="002D296F" w14:paraId="292BFDF7" w14:textId="77777777" w:rsidTr="00530698">
        <w:trPr>
          <w:trHeight w:val="1196"/>
          <w:jc w:val="center"/>
        </w:trPr>
        <w:tc>
          <w:tcPr>
            <w:tcW w:w="3676" w:type="dxa"/>
            <w:gridSpan w:val="2"/>
            <w:shd w:val="clear" w:color="auto" w:fill="auto"/>
            <w:vAlign w:val="center"/>
          </w:tcPr>
          <w:p w14:paraId="5D6BD7C6" w14:textId="77777777" w:rsidR="00016CDD" w:rsidRPr="002D296F" w:rsidRDefault="00016CDD" w:rsidP="002D296F">
            <w:pPr>
              <w:spacing w:after="0"/>
              <w:jc w:val="both"/>
              <w:rPr>
                <w:rFonts w:eastAsia="等线"/>
                <w:lang w:val="en-US" w:eastAsia="zh-CN"/>
              </w:rPr>
            </w:pPr>
            <w:r w:rsidRPr="002D296F">
              <w:rPr>
                <w:lang w:eastAsia="zh-CN"/>
              </w:rPr>
              <w:t>Environment objects, e.g., types, characteristics, mobility, distribution, etc.</w:t>
            </w:r>
          </w:p>
        </w:tc>
        <w:tc>
          <w:tcPr>
            <w:tcW w:w="4388" w:type="dxa"/>
            <w:vAlign w:val="center"/>
          </w:tcPr>
          <w:p w14:paraId="0D419CE0" w14:textId="77777777" w:rsidR="00016CDD" w:rsidRPr="002D296F" w:rsidRDefault="00016CDD" w:rsidP="002D296F">
            <w:pPr>
              <w:keepLines/>
              <w:spacing w:after="0"/>
              <w:rPr>
                <w:lang w:val="en-US" w:eastAsia="ko-KR"/>
              </w:rPr>
            </w:pPr>
            <w:r w:rsidRPr="002D296F">
              <w:rPr>
                <w:lang w:val="en-US" w:eastAsia="ko-KR"/>
              </w:rPr>
              <w:t>FFS</w:t>
            </w:r>
          </w:p>
        </w:tc>
      </w:tr>
    </w:tbl>
    <w:p w14:paraId="17BAB63D" w14:textId="77777777" w:rsidR="00016CDD" w:rsidRPr="002D296F" w:rsidRDefault="00016CDD" w:rsidP="002D296F">
      <w:pPr>
        <w:spacing w:after="0"/>
        <w:rPr>
          <w:lang w:eastAsia="zh-CN"/>
        </w:rPr>
      </w:pPr>
      <w:r w:rsidRPr="002D296F">
        <w:rPr>
          <w:lang w:eastAsia="zh-CN"/>
        </w:rPr>
        <w:t>NOTE1: For the AGV sensing targets, additional communication scenarios can be considered for future evaluations.</w:t>
      </w:r>
    </w:p>
    <w:p w14:paraId="70EDFCE7" w14:textId="77777777" w:rsidR="00016CDD" w:rsidRPr="002D296F" w:rsidRDefault="00016CDD" w:rsidP="002D296F">
      <w:pPr>
        <w:spacing w:after="0"/>
        <w:rPr>
          <w:lang w:eastAsia="zh-CN"/>
        </w:rPr>
      </w:pPr>
      <w:r w:rsidRPr="002D296F">
        <w:rPr>
          <w:lang w:eastAsia="zh-CN"/>
        </w:rPr>
        <w:t>NOTE2: A percentage of TRPs/UEs that have sensing capabilities may be considered for future evaluations.</w:t>
      </w:r>
    </w:p>
    <w:p w14:paraId="750C1357" w14:textId="77777777" w:rsidR="00016CDD" w:rsidRPr="002D296F" w:rsidRDefault="00016CDD" w:rsidP="002D296F">
      <w:pPr>
        <w:spacing w:after="0"/>
        <w:rPr>
          <w:lang w:eastAsia="zh-CN"/>
        </w:rPr>
      </w:pPr>
      <w:r w:rsidRPr="002D296F">
        <w:rPr>
          <w:lang w:eastAsia="zh-CN"/>
        </w:rPr>
        <w:t>NOTE3</w:t>
      </w:r>
      <w:r w:rsidRPr="002D296F">
        <w:rPr>
          <w:iCs/>
          <w:color w:val="000000"/>
          <w:lang w:eastAsia="ko-KR"/>
        </w:rPr>
        <w:t>: RAN1 can further discuss narrowing down the number of sub-scenarios of InF</w:t>
      </w:r>
    </w:p>
    <w:p w14:paraId="6B4EE052" w14:textId="77777777" w:rsidR="00016CDD" w:rsidRPr="002D296F" w:rsidRDefault="00016CDD" w:rsidP="002D296F">
      <w:pPr>
        <w:spacing w:after="0"/>
        <w:rPr>
          <w:lang w:eastAsia="x-none"/>
        </w:rPr>
      </w:pPr>
    </w:p>
    <w:p w14:paraId="4C00A366" w14:textId="77777777" w:rsidR="00016CDD" w:rsidRPr="002D296F" w:rsidRDefault="00016CDD" w:rsidP="002D296F">
      <w:pPr>
        <w:spacing w:after="0"/>
        <w:rPr>
          <w:lang w:eastAsia="x-none"/>
        </w:rPr>
      </w:pPr>
    </w:p>
    <w:p w14:paraId="4F895266" w14:textId="77777777" w:rsidR="00016CDD" w:rsidRPr="002D296F" w:rsidRDefault="00016CDD" w:rsidP="002D296F">
      <w:pPr>
        <w:spacing w:after="0"/>
      </w:pPr>
      <w:r w:rsidRPr="002D296F">
        <w:rPr>
          <w:highlight w:val="green"/>
        </w:rPr>
        <w:t>Agreement</w:t>
      </w:r>
    </w:p>
    <w:p w14:paraId="622B04CB" w14:textId="77777777" w:rsidR="00016CDD" w:rsidRPr="002D296F" w:rsidRDefault="00016CDD" w:rsidP="002D296F">
      <w:pPr>
        <w:spacing w:after="0"/>
        <w:rPr>
          <w:u w:val="single"/>
        </w:rPr>
      </w:pPr>
      <w:r w:rsidRPr="002D296F">
        <w:t>For objects creating hazards, the following proposals are suggested to be discussed by RAN1:</w:t>
      </w:r>
    </w:p>
    <w:p w14:paraId="2763D59C" w14:textId="77777777" w:rsidR="00016CDD" w:rsidRPr="002D296F" w:rsidRDefault="00016CDD" w:rsidP="002D296F">
      <w:pPr>
        <w:spacing w:after="0"/>
        <w:rPr>
          <w:bCs/>
        </w:rPr>
      </w:pPr>
      <w:r w:rsidRPr="002D296F">
        <w:rPr>
          <w:rFonts w:eastAsia="等线"/>
          <w:bCs/>
          <w:lang w:val="en-US" w:eastAsia="zh-CN"/>
        </w:rPr>
        <w:t>For objects creating hazards use cases, RAN1 to consider the following table as a</w:t>
      </w:r>
      <w:r w:rsidRPr="002D296F">
        <w:rPr>
          <w:bCs/>
        </w:rPr>
        <w:t xml:space="preserve"> starting point for deployment scenario parameters/values.</w:t>
      </w:r>
    </w:p>
    <w:p w14:paraId="3C0690CC" w14:textId="77777777" w:rsidR="00016CDD" w:rsidRPr="002D296F" w:rsidRDefault="00016CDD" w:rsidP="002D296F">
      <w:pPr>
        <w:spacing w:after="0"/>
        <w:rPr>
          <w:bCs/>
        </w:rPr>
      </w:pPr>
      <w:r w:rsidRPr="002D296F">
        <w:rPr>
          <w:bCs/>
        </w:rPr>
        <w:t>The detailed scenario description in this clause can be used for channel model calibration.</w:t>
      </w:r>
    </w:p>
    <w:p w14:paraId="62EDB4C1" w14:textId="77777777" w:rsidR="00016CDD" w:rsidRPr="002D296F" w:rsidRDefault="00016CDD" w:rsidP="002D296F">
      <w:pPr>
        <w:spacing w:after="0"/>
      </w:pPr>
      <w:r w:rsidRPr="002D296F">
        <w:t>Note: Additional parameters, value/value ranges are not precluded.</w:t>
      </w:r>
    </w:p>
    <w:p w14:paraId="543C375D" w14:textId="77777777" w:rsidR="00016CDD" w:rsidRPr="002D296F" w:rsidRDefault="00016CDD" w:rsidP="002D296F">
      <w:pPr>
        <w:spacing w:after="0"/>
        <w:ind w:left="1933" w:hanging="1134"/>
        <w:rPr>
          <w:b/>
        </w:rPr>
      </w:pPr>
    </w:p>
    <w:p w14:paraId="2524D02A" w14:textId="77777777" w:rsidR="00016CDD" w:rsidRPr="002D296F" w:rsidRDefault="00016CDD" w:rsidP="002D296F">
      <w:pPr>
        <w:spacing w:after="0"/>
        <w:jc w:val="center"/>
        <w:rPr>
          <w:b/>
          <w:lang w:eastAsia="zh-CN"/>
        </w:rPr>
      </w:pPr>
      <w:r w:rsidRPr="002D296F">
        <w:rPr>
          <w:b/>
          <w:lang w:eastAsia="zh-CN"/>
        </w:rPr>
        <w:t xml:space="preserve">Table x. Evaluation parameters for objects creating hazards </w:t>
      </w:r>
    </w:p>
    <w:tbl>
      <w:tblPr>
        <w:tblW w:w="5000" w:type="pct"/>
        <w:jc w:val="center"/>
        <w:tblLayout w:type="fixed"/>
        <w:tblLook w:val="04A0" w:firstRow="1" w:lastRow="0" w:firstColumn="1" w:lastColumn="0" w:noHBand="0" w:noVBand="1"/>
      </w:tblPr>
      <w:tblGrid>
        <w:gridCol w:w="2537"/>
        <w:gridCol w:w="2597"/>
        <w:gridCol w:w="5060"/>
      </w:tblGrid>
      <w:tr w:rsidR="00016CDD" w:rsidRPr="002D296F" w14:paraId="554A51F3" w14:textId="77777777" w:rsidTr="00530698">
        <w:trPr>
          <w:trHeight w:val="20"/>
          <w:jc w:val="center"/>
        </w:trPr>
        <w:tc>
          <w:tcPr>
            <w:tcW w:w="2518"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052ABE2" w14:textId="77777777" w:rsidR="00016CDD" w:rsidRPr="002D296F" w:rsidRDefault="00016CDD" w:rsidP="002D296F">
            <w:pPr>
              <w:spacing w:after="0"/>
              <w:jc w:val="center"/>
              <w:rPr>
                <w:b/>
                <w:lang w:eastAsia="zh-CN"/>
              </w:rPr>
            </w:pPr>
            <w:r w:rsidRPr="002D296F">
              <w:rPr>
                <w:b/>
                <w:lang w:eastAsia="zh-CN"/>
              </w:rPr>
              <w:t>Parameters</w:t>
            </w:r>
          </w:p>
        </w:tc>
        <w:tc>
          <w:tcPr>
            <w:tcW w:w="2482" w:type="pct"/>
            <w:tcBorders>
              <w:top w:val="single" w:sz="4" w:space="0" w:color="000000"/>
              <w:left w:val="single" w:sz="4" w:space="0" w:color="000000"/>
              <w:bottom w:val="single" w:sz="4" w:space="0" w:color="000000"/>
              <w:right w:val="single" w:sz="4" w:space="0" w:color="000000"/>
            </w:tcBorders>
            <w:shd w:val="clear" w:color="auto" w:fill="D9D9D9"/>
          </w:tcPr>
          <w:p w14:paraId="4E98C1A9" w14:textId="77777777" w:rsidR="00016CDD" w:rsidRPr="002D296F" w:rsidRDefault="00016CDD" w:rsidP="002D296F">
            <w:pPr>
              <w:spacing w:after="0"/>
              <w:jc w:val="center"/>
              <w:rPr>
                <w:b/>
                <w:bCs/>
                <w:lang w:eastAsia="zh-CN"/>
              </w:rPr>
            </w:pPr>
            <w:r w:rsidRPr="002D296F">
              <w:rPr>
                <w:b/>
                <w:bCs/>
                <w:lang w:eastAsia="zh-CN"/>
              </w:rPr>
              <w:t>Value</w:t>
            </w:r>
          </w:p>
        </w:tc>
      </w:tr>
      <w:tr w:rsidR="00016CDD" w:rsidRPr="002D296F" w14:paraId="5DC7D3A8" w14:textId="77777777" w:rsidTr="00530698">
        <w:trPr>
          <w:trHeight w:val="20"/>
          <w:jc w:val="center"/>
        </w:trPr>
        <w:tc>
          <w:tcPr>
            <w:tcW w:w="2518" w:type="pct"/>
            <w:gridSpan w:val="2"/>
            <w:tcBorders>
              <w:top w:val="single" w:sz="4" w:space="0" w:color="000000"/>
              <w:left w:val="single" w:sz="4" w:space="0" w:color="000000"/>
              <w:bottom w:val="single" w:sz="4" w:space="0" w:color="000000"/>
              <w:right w:val="single" w:sz="4" w:space="0" w:color="000000"/>
            </w:tcBorders>
            <w:vAlign w:val="center"/>
          </w:tcPr>
          <w:p w14:paraId="1F36C427" w14:textId="77777777" w:rsidR="00016CDD" w:rsidRPr="002D296F" w:rsidRDefault="00016CDD" w:rsidP="002D296F">
            <w:pPr>
              <w:spacing w:after="0"/>
              <w:rPr>
                <w:lang w:eastAsia="zh-CN"/>
              </w:rPr>
            </w:pPr>
            <w:r w:rsidRPr="002D296F">
              <w:rPr>
                <w:lang w:eastAsia="zh-CN"/>
              </w:rPr>
              <w:t>Applicable communication scenarios NOTE1</w:t>
            </w:r>
          </w:p>
        </w:tc>
        <w:tc>
          <w:tcPr>
            <w:tcW w:w="2482" w:type="pct"/>
            <w:tcBorders>
              <w:top w:val="single" w:sz="4" w:space="0" w:color="000000"/>
              <w:left w:val="single" w:sz="4" w:space="0" w:color="000000"/>
              <w:bottom w:val="single" w:sz="4" w:space="0" w:color="000000"/>
              <w:right w:val="single" w:sz="4" w:space="0" w:color="000000"/>
            </w:tcBorders>
            <w:vAlign w:val="center"/>
          </w:tcPr>
          <w:p w14:paraId="130FBCB9" w14:textId="77777777" w:rsidR="00016CDD" w:rsidRPr="002D296F" w:rsidRDefault="00016CDD" w:rsidP="002D296F">
            <w:pPr>
              <w:spacing w:after="0"/>
              <w:rPr>
                <w:bCs/>
                <w:lang w:eastAsia="zh-CN"/>
              </w:rPr>
            </w:pPr>
            <w:r w:rsidRPr="002D296F">
              <w:rPr>
                <w:bCs/>
                <w:lang w:eastAsia="zh-CN"/>
              </w:rPr>
              <w:t>Highway, Urban grid, HST (High Speed Train)</w:t>
            </w:r>
          </w:p>
        </w:tc>
      </w:tr>
      <w:tr w:rsidR="00016CDD" w:rsidRPr="002D296F" w14:paraId="167B78F1" w14:textId="77777777" w:rsidTr="00530698">
        <w:trPr>
          <w:trHeight w:val="746"/>
          <w:jc w:val="center"/>
        </w:trPr>
        <w:tc>
          <w:tcPr>
            <w:tcW w:w="1244" w:type="pct"/>
            <w:tcBorders>
              <w:top w:val="single" w:sz="4" w:space="0" w:color="000000"/>
              <w:left w:val="single" w:sz="4" w:space="0" w:color="000000"/>
              <w:bottom w:val="nil"/>
              <w:right w:val="single" w:sz="4" w:space="0" w:color="000000"/>
            </w:tcBorders>
            <w:vAlign w:val="center"/>
          </w:tcPr>
          <w:p w14:paraId="560FB4B0" w14:textId="77777777" w:rsidR="00016CDD" w:rsidRPr="002D296F" w:rsidRDefault="00016CDD" w:rsidP="002D296F">
            <w:pPr>
              <w:spacing w:after="0"/>
              <w:rPr>
                <w:lang w:eastAsia="zh-CN"/>
              </w:rPr>
            </w:pPr>
            <w:r w:rsidRPr="002D296F">
              <w:rPr>
                <w:lang w:eastAsia="zh-CN"/>
              </w:rPr>
              <w:t xml:space="preserve">Sensing transmitters and </w:t>
            </w:r>
            <w:proofErr w:type="gramStart"/>
            <w:r w:rsidRPr="002D296F">
              <w:rPr>
                <w:lang w:eastAsia="zh-CN"/>
              </w:rPr>
              <w:t>receivers</w:t>
            </w:r>
            <w:proofErr w:type="gramEnd"/>
            <w:r w:rsidRPr="002D296F">
              <w:rPr>
                <w:lang w:eastAsia="zh-CN"/>
              </w:rPr>
              <w:t xml:space="preserve"> properties</w:t>
            </w:r>
          </w:p>
          <w:p w14:paraId="3393A9EA" w14:textId="77777777" w:rsidR="00016CDD" w:rsidRPr="002D296F" w:rsidRDefault="00016CDD" w:rsidP="002D296F">
            <w:pPr>
              <w:spacing w:after="0"/>
              <w:rPr>
                <w:lang w:eastAsia="zh-CN"/>
              </w:rPr>
            </w:pPr>
            <w:r w:rsidRPr="002D296F">
              <w:rPr>
                <w:lang w:eastAsia="zh-CN"/>
              </w:rPr>
              <w:t>NOTE2</w:t>
            </w:r>
          </w:p>
        </w:tc>
        <w:tc>
          <w:tcPr>
            <w:tcW w:w="1274" w:type="pct"/>
            <w:tcBorders>
              <w:top w:val="single" w:sz="4" w:space="0" w:color="000000"/>
              <w:left w:val="single" w:sz="4" w:space="0" w:color="000000"/>
              <w:bottom w:val="nil"/>
              <w:right w:val="single" w:sz="4" w:space="0" w:color="000000"/>
            </w:tcBorders>
            <w:vAlign w:val="center"/>
          </w:tcPr>
          <w:p w14:paraId="42EA5804" w14:textId="77777777" w:rsidR="00016CDD" w:rsidRPr="002D296F" w:rsidRDefault="00016CDD" w:rsidP="002D296F">
            <w:pPr>
              <w:spacing w:after="0"/>
              <w:rPr>
                <w:lang w:eastAsia="zh-CN"/>
              </w:rPr>
            </w:pPr>
            <w:r w:rsidRPr="002D296F">
              <w:rPr>
                <w:lang w:eastAsia="zh-CN"/>
              </w:rPr>
              <w:t>Rx/Tx Locations</w:t>
            </w:r>
          </w:p>
        </w:tc>
        <w:tc>
          <w:tcPr>
            <w:tcW w:w="2482" w:type="pct"/>
            <w:tcBorders>
              <w:top w:val="single" w:sz="4" w:space="0" w:color="000000"/>
              <w:left w:val="single" w:sz="4" w:space="0" w:color="000000"/>
              <w:bottom w:val="single" w:sz="4" w:space="0" w:color="000000"/>
              <w:right w:val="single" w:sz="4" w:space="0" w:color="000000"/>
            </w:tcBorders>
            <w:vAlign w:val="center"/>
          </w:tcPr>
          <w:p w14:paraId="333F5B69" w14:textId="77777777" w:rsidR="00016CDD" w:rsidRPr="002D296F" w:rsidRDefault="00016CDD" w:rsidP="002D296F">
            <w:pPr>
              <w:spacing w:after="0"/>
              <w:rPr>
                <w:bCs/>
                <w:iCs/>
                <w:lang w:eastAsia="zh-CN"/>
              </w:rPr>
            </w:pPr>
            <w:r w:rsidRPr="002D296F">
              <w:rPr>
                <w:bCs/>
                <w:iCs/>
                <w:lang w:eastAsia="zh-CN"/>
              </w:rPr>
              <w:t>Rx/Tx locations are selected among the TRPs and UEs (</w:t>
            </w:r>
            <w:r w:rsidRPr="002D296F">
              <w:rPr>
                <w:lang w:val="en-US"/>
              </w:rPr>
              <w:t>e.g., VRU, vehicle, RSU-type UEs</w:t>
            </w:r>
            <w:r w:rsidRPr="002D296F">
              <w:rPr>
                <w:bCs/>
                <w:iCs/>
                <w:lang w:eastAsia="zh-CN"/>
              </w:rPr>
              <w:t>) locations in the corresponding communication scenarios.</w:t>
            </w:r>
          </w:p>
          <w:p w14:paraId="20A28956" w14:textId="77777777" w:rsidR="00016CDD" w:rsidRPr="002D296F" w:rsidRDefault="00016CDD" w:rsidP="002D296F">
            <w:pPr>
              <w:spacing w:after="0"/>
              <w:rPr>
                <w:bCs/>
                <w:iCs/>
                <w:lang w:eastAsia="zh-CN"/>
              </w:rPr>
            </w:pPr>
            <w:r w:rsidRPr="002D296F">
              <w:rPr>
                <w:bCs/>
                <w:iCs/>
                <w:lang w:eastAsia="zh-CN"/>
              </w:rPr>
              <w:t>FFS: Option 2: ISD between TRPs of Urban Grid is 250 meters</w:t>
            </w:r>
          </w:p>
        </w:tc>
      </w:tr>
      <w:tr w:rsidR="00016CDD" w:rsidRPr="002D296F" w14:paraId="48F951D3" w14:textId="77777777" w:rsidTr="00530698">
        <w:trPr>
          <w:trHeight w:val="115"/>
          <w:jc w:val="center"/>
        </w:trPr>
        <w:tc>
          <w:tcPr>
            <w:tcW w:w="1244" w:type="pct"/>
            <w:vMerge w:val="restart"/>
            <w:tcBorders>
              <w:top w:val="single" w:sz="4" w:space="0" w:color="000000"/>
              <w:left w:val="single" w:sz="4" w:space="0" w:color="000000"/>
              <w:right w:val="single" w:sz="4" w:space="0" w:color="000000"/>
            </w:tcBorders>
            <w:vAlign w:val="center"/>
          </w:tcPr>
          <w:p w14:paraId="19DB8115" w14:textId="77777777" w:rsidR="00016CDD" w:rsidRPr="002D296F" w:rsidRDefault="00016CDD" w:rsidP="002D296F">
            <w:pPr>
              <w:spacing w:after="0"/>
              <w:rPr>
                <w:lang w:eastAsia="zh-CN"/>
              </w:rPr>
            </w:pPr>
            <w:r w:rsidRPr="002D296F">
              <w:rPr>
                <w:lang w:eastAsia="zh-CN"/>
              </w:rPr>
              <w:t>Sensing target</w:t>
            </w:r>
          </w:p>
        </w:tc>
        <w:tc>
          <w:tcPr>
            <w:tcW w:w="1274" w:type="pct"/>
            <w:tcBorders>
              <w:top w:val="single" w:sz="4" w:space="0" w:color="000000"/>
              <w:left w:val="single" w:sz="4" w:space="0" w:color="000000"/>
              <w:bottom w:val="nil"/>
              <w:right w:val="single" w:sz="4" w:space="0" w:color="000000"/>
            </w:tcBorders>
            <w:vAlign w:val="center"/>
          </w:tcPr>
          <w:p w14:paraId="14F3B9B4" w14:textId="77777777" w:rsidR="00016CDD" w:rsidRPr="002D296F" w:rsidRDefault="00016CDD" w:rsidP="002D296F">
            <w:pPr>
              <w:spacing w:after="0"/>
              <w:rPr>
                <w:bCs/>
                <w:lang w:eastAsia="zh-CN"/>
              </w:rPr>
            </w:pPr>
            <w:r w:rsidRPr="002D296F">
              <w:rPr>
                <w:bCs/>
                <w:lang w:eastAsia="zh-CN"/>
              </w:rPr>
              <w:t>LOS/NLOS</w:t>
            </w:r>
          </w:p>
        </w:tc>
        <w:tc>
          <w:tcPr>
            <w:tcW w:w="2482" w:type="pct"/>
            <w:tcBorders>
              <w:top w:val="single" w:sz="4" w:space="0" w:color="000000"/>
              <w:left w:val="single" w:sz="4" w:space="0" w:color="000000"/>
              <w:bottom w:val="single" w:sz="4" w:space="0" w:color="000000"/>
              <w:right w:val="single" w:sz="4" w:space="0" w:color="000000"/>
            </w:tcBorders>
            <w:vAlign w:val="center"/>
          </w:tcPr>
          <w:p w14:paraId="6527F545" w14:textId="77777777" w:rsidR="00016CDD" w:rsidRPr="002D296F" w:rsidRDefault="00016CDD" w:rsidP="002D296F">
            <w:pPr>
              <w:spacing w:after="0"/>
              <w:rPr>
                <w:bCs/>
                <w:iCs/>
                <w:lang w:eastAsia="zh-CN"/>
              </w:rPr>
            </w:pPr>
            <w:r w:rsidRPr="002D296F">
              <w:rPr>
                <w:bCs/>
                <w:iCs/>
                <w:lang w:eastAsia="zh-CN"/>
              </w:rPr>
              <w:t>LOS and NLOS</w:t>
            </w:r>
          </w:p>
        </w:tc>
      </w:tr>
      <w:tr w:rsidR="00016CDD" w:rsidRPr="002D296F" w14:paraId="6F80C84B" w14:textId="77777777" w:rsidTr="00530698">
        <w:trPr>
          <w:trHeight w:val="115"/>
          <w:jc w:val="center"/>
        </w:trPr>
        <w:tc>
          <w:tcPr>
            <w:tcW w:w="1244" w:type="pct"/>
            <w:vMerge/>
            <w:tcBorders>
              <w:left w:val="single" w:sz="4" w:space="0" w:color="000000"/>
              <w:right w:val="single" w:sz="4" w:space="0" w:color="000000"/>
            </w:tcBorders>
            <w:vAlign w:val="center"/>
          </w:tcPr>
          <w:p w14:paraId="1FC4EBDD" w14:textId="77777777" w:rsidR="00016CDD" w:rsidRPr="002D296F" w:rsidRDefault="00016CDD" w:rsidP="002D296F">
            <w:pPr>
              <w:spacing w:after="0"/>
              <w:rPr>
                <w:lang w:eastAsia="zh-CN"/>
              </w:rPr>
            </w:pPr>
          </w:p>
        </w:tc>
        <w:tc>
          <w:tcPr>
            <w:tcW w:w="1274" w:type="pct"/>
            <w:tcBorders>
              <w:top w:val="single" w:sz="4" w:space="0" w:color="000000"/>
              <w:left w:val="single" w:sz="4" w:space="0" w:color="000000"/>
              <w:bottom w:val="nil"/>
              <w:right w:val="single" w:sz="4" w:space="0" w:color="000000"/>
            </w:tcBorders>
            <w:vAlign w:val="center"/>
          </w:tcPr>
          <w:p w14:paraId="60993973" w14:textId="77777777" w:rsidR="00016CDD" w:rsidRPr="002D296F" w:rsidRDefault="00016CDD" w:rsidP="002D296F">
            <w:pPr>
              <w:spacing w:after="0"/>
              <w:rPr>
                <w:bCs/>
                <w:lang w:eastAsia="zh-CN"/>
              </w:rPr>
            </w:pPr>
            <w:r w:rsidRPr="002D296F">
              <w:rPr>
                <w:bCs/>
                <w:lang w:eastAsia="zh-CN"/>
              </w:rPr>
              <w:t>Outdoor/indoor</w:t>
            </w:r>
          </w:p>
        </w:tc>
        <w:tc>
          <w:tcPr>
            <w:tcW w:w="2482" w:type="pct"/>
            <w:tcBorders>
              <w:top w:val="single" w:sz="4" w:space="0" w:color="000000"/>
              <w:left w:val="single" w:sz="4" w:space="0" w:color="000000"/>
              <w:bottom w:val="single" w:sz="4" w:space="0" w:color="000000"/>
              <w:right w:val="single" w:sz="4" w:space="0" w:color="000000"/>
            </w:tcBorders>
            <w:vAlign w:val="center"/>
          </w:tcPr>
          <w:p w14:paraId="713DEB82" w14:textId="77777777" w:rsidR="00016CDD" w:rsidRPr="002D296F" w:rsidRDefault="00016CDD" w:rsidP="002D296F">
            <w:pPr>
              <w:spacing w:after="0"/>
              <w:rPr>
                <w:bCs/>
                <w:iCs/>
                <w:lang w:eastAsia="zh-CN"/>
              </w:rPr>
            </w:pPr>
            <w:r w:rsidRPr="002D296F">
              <w:rPr>
                <w:bCs/>
                <w:iCs/>
                <w:lang w:eastAsia="zh-CN"/>
              </w:rPr>
              <w:t>Outdoor</w:t>
            </w:r>
          </w:p>
        </w:tc>
      </w:tr>
      <w:tr w:rsidR="00016CDD" w:rsidRPr="002D296F" w14:paraId="3614DD0E" w14:textId="77777777" w:rsidTr="00530698">
        <w:trPr>
          <w:trHeight w:val="20"/>
          <w:jc w:val="center"/>
        </w:trPr>
        <w:tc>
          <w:tcPr>
            <w:tcW w:w="1244" w:type="pct"/>
            <w:vMerge/>
            <w:tcBorders>
              <w:left w:val="single" w:sz="4" w:space="0" w:color="000000"/>
              <w:right w:val="single" w:sz="4" w:space="0" w:color="000000"/>
            </w:tcBorders>
            <w:vAlign w:val="center"/>
          </w:tcPr>
          <w:p w14:paraId="3A90DF01" w14:textId="77777777" w:rsidR="00016CDD" w:rsidRPr="002D296F" w:rsidRDefault="00016CDD" w:rsidP="002D296F">
            <w:pPr>
              <w:spacing w:after="0"/>
              <w:rPr>
                <w:lang w:eastAsia="zh-CN"/>
              </w:rPr>
            </w:pPr>
          </w:p>
        </w:tc>
        <w:tc>
          <w:tcPr>
            <w:tcW w:w="1274" w:type="pct"/>
            <w:tcBorders>
              <w:top w:val="single" w:sz="4" w:space="0" w:color="000000"/>
              <w:left w:val="single" w:sz="4" w:space="0" w:color="000000"/>
              <w:bottom w:val="single" w:sz="4" w:space="0" w:color="000000"/>
              <w:right w:val="single" w:sz="4" w:space="0" w:color="000000"/>
            </w:tcBorders>
            <w:vAlign w:val="center"/>
          </w:tcPr>
          <w:p w14:paraId="62C809A5" w14:textId="77777777" w:rsidR="00016CDD" w:rsidRPr="002D296F" w:rsidRDefault="00016CDD" w:rsidP="002D296F">
            <w:pPr>
              <w:spacing w:after="0"/>
              <w:rPr>
                <w:bCs/>
                <w:lang w:eastAsia="zh-CN"/>
              </w:rPr>
            </w:pPr>
            <w:r w:rsidRPr="002D296F">
              <w:rPr>
                <w:bCs/>
                <w:lang w:eastAsia="zh-CN"/>
              </w:rPr>
              <w:t>3D mobility</w:t>
            </w:r>
          </w:p>
        </w:tc>
        <w:tc>
          <w:tcPr>
            <w:tcW w:w="2482" w:type="pct"/>
            <w:tcBorders>
              <w:top w:val="single" w:sz="4" w:space="0" w:color="000000"/>
              <w:left w:val="single" w:sz="4" w:space="0" w:color="000000"/>
              <w:bottom w:val="single" w:sz="4" w:space="0" w:color="000000"/>
              <w:right w:val="single" w:sz="4" w:space="0" w:color="000000"/>
            </w:tcBorders>
            <w:vAlign w:val="center"/>
          </w:tcPr>
          <w:p w14:paraId="2F26E871" w14:textId="77777777" w:rsidR="00016CDD" w:rsidRPr="002D296F" w:rsidRDefault="00016CDD" w:rsidP="002D296F">
            <w:pPr>
              <w:spacing w:after="0"/>
              <w:rPr>
                <w:bCs/>
                <w:iCs/>
                <w:lang w:eastAsia="zh-CN"/>
              </w:rPr>
            </w:pPr>
            <w:r w:rsidRPr="002D296F">
              <w:rPr>
                <w:bCs/>
                <w:iCs/>
                <w:lang w:eastAsia="zh-CN"/>
              </w:rPr>
              <w:t>Horizontal velocity: up to [10] km/h for humans and animals</w:t>
            </w:r>
          </w:p>
          <w:p w14:paraId="02B0074E" w14:textId="77777777" w:rsidR="00016CDD" w:rsidRPr="002D296F" w:rsidRDefault="00016CDD" w:rsidP="002D296F">
            <w:pPr>
              <w:spacing w:after="0"/>
              <w:rPr>
                <w:bCs/>
                <w:iCs/>
                <w:lang w:eastAsia="zh-CN"/>
              </w:rPr>
            </w:pPr>
            <w:r w:rsidRPr="002D296F">
              <w:rPr>
                <w:bCs/>
                <w:iCs/>
                <w:lang w:eastAsia="zh-CN"/>
              </w:rPr>
              <w:t>FFS: Additional velocities, trajectory</w:t>
            </w:r>
          </w:p>
        </w:tc>
      </w:tr>
      <w:tr w:rsidR="00016CDD" w:rsidRPr="002D296F" w14:paraId="110A907F" w14:textId="77777777" w:rsidTr="00530698">
        <w:trPr>
          <w:trHeight w:val="20"/>
          <w:jc w:val="center"/>
        </w:trPr>
        <w:tc>
          <w:tcPr>
            <w:tcW w:w="1244" w:type="pct"/>
            <w:vMerge/>
            <w:tcBorders>
              <w:left w:val="single" w:sz="4" w:space="0" w:color="000000"/>
              <w:right w:val="single" w:sz="4" w:space="0" w:color="000000"/>
            </w:tcBorders>
            <w:vAlign w:val="center"/>
          </w:tcPr>
          <w:p w14:paraId="597131E3" w14:textId="77777777" w:rsidR="00016CDD" w:rsidRPr="002D296F" w:rsidRDefault="00016CDD" w:rsidP="002D296F">
            <w:pPr>
              <w:spacing w:after="0"/>
              <w:rPr>
                <w:lang w:eastAsia="zh-CN"/>
              </w:rPr>
            </w:pPr>
          </w:p>
        </w:tc>
        <w:tc>
          <w:tcPr>
            <w:tcW w:w="1274" w:type="pct"/>
            <w:tcBorders>
              <w:top w:val="single" w:sz="4" w:space="0" w:color="000000"/>
              <w:left w:val="single" w:sz="4" w:space="0" w:color="000000"/>
              <w:bottom w:val="single" w:sz="4" w:space="0" w:color="000000"/>
              <w:right w:val="single" w:sz="4" w:space="0" w:color="000000"/>
            </w:tcBorders>
            <w:vAlign w:val="center"/>
          </w:tcPr>
          <w:p w14:paraId="6693AD1A" w14:textId="77777777" w:rsidR="00016CDD" w:rsidRPr="002D296F" w:rsidRDefault="00016CDD" w:rsidP="002D296F">
            <w:pPr>
              <w:spacing w:after="0"/>
              <w:rPr>
                <w:bCs/>
                <w:lang w:eastAsia="zh-CN"/>
              </w:rPr>
            </w:pPr>
            <w:r w:rsidRPr="002D296F">
              <w:rPr>
                <w:bCs/>
                <w:lang w:eastAsia="zh-CN"/>
              </w:rPr>
              <w:t>3D distribution</w:t>
            </w:r>
          </w:p>
        </w:tc>
        <w:tc>
          <w:tcPr>
            <w:tcW w:w="2482" w:type="pct"/>
            <w:tcBorders>
              <w:top w:val="single" w:sz="4" w:space="0" w:color="000000"/>
              <w:left w:val="single" w:sz="4" w:space="0" w:color="000000"/>
              <w:bottom w:val="single" w:sz="4" w:space="0" w:color="000000"/>
              <w:right w:val="single" w:sz="4" w:space="0" w:color="000000"/>
            </w:tcBorders>
            <w:vAlign w:val="center"/>
          </w:tcPr>
          <w:p w14:paraId="4A649DE7" w14:textId="77777777" w:rsidR="00016CDD" w:rsidRPr="002D296F" w:rsidRDefault="00016CDD" w:rsidP="002D296F">
            <w:pPr>
              <w:spacing w:after="0"/>
              <w:rPr>
                <w:bCs/>
                <w:iCs/>
                <w:lang w:eastAsia="zh-CN"/>
              </w:rPr>
            </w:pPr>
            <w:r w:rsidRPr="002D296F">
              <w:rPr>
                <w:bCs/>
                <w:iCs/>
                <w:lang w:eastAsia="zh-CN"/>
              </w:rPr>
              <w:t>Uniformly distributed in horizontal plane</w:t>
            </w:r>
          </w:p>
        </w:tc>
      </w:tr>
      <w:tr w:rsidR="00016CDD" w:rsidRPr="002D296F" w14:paraId="5CE62691" w14:textId="77777777" w:rsidTr="00530698">
        <w:trPr>
          <w:trHeight w:val="20"/>
          <w:jc w:val="center"/>
        </w:trPr>
        <w:tc>
          <w:tcPr>
            <w:tcW w:w="1244" w:type="pct"/>
            <w:vMerge/>
            <w:tcBorders>
              <w:left w:val="single" w:sz="4" w:space="0" w:color="000000"/>
              <w:right w:val="single" w:sz="4" w:space="0" w:color="000000"/>
            </w:tcBorders>
            <w:vAlign w:val="center"/>
          </w:tcPr>
          <w:p w14:paraId="5D5608FD" w14:textId="77777777" w:rsidR="00016CDD" w:rsidRPr="002D296F" w:rsidRDefault="00016CDD" w:rsidP="002D296F">
            <w:pPr>
              <w:spacing w:after="0"/>
              <w:rPr>
                <w:lang w:eastAsia="zh-CN"/>
              </w:rPr>
            </w:pPr>
          </w:p>
        </w:tc>
        <w:tc>
          <w:tcPr>
            <w:tcW w:w="1274" w:type="pct"/>
            <w:tcBorders>
              <w:top w:val="single" w:sz="4" w:space="0" w:color="000000"/>
              <w:left w:val="single" w:sz="4" w:space="0" w:color="000000"/>
              <w:bottom w:val="single" w:sz="4" w:space="0" w:color="000000"/>
              <w:right w:val="single" w:sz="4" w:space="0" w:color="000000"/>
            </w:tcBorders>
            <w:vAlign w:val="center"/>
          </w:tcPr>
          <w:p w14:paraId="48A3BC3C" w14:textId="77777777" w:rsidR="00016CDD" w:rsidRPr="002D296F" w:rsidRDefault="00016CDD" w:rsidP="002D296F">
            <w:pPr>
              <w:spacing w:after="0"/>
              <w:rPr>
                <w:bCs/>
                <w:lang w:eastAsia="zh-CN"/>
              </w:rPr>
            </w:pPr>
            <w:r w:rsidRPr="002D296F">
              <w:rPr>
                <w:bCs/>
                <w:lang w:eastAsia="zh-CN"/>
              </w:rPr>
              <w:t>Orientation</w:t>
            </w:r>
          </w:p>
        </w:tc>
        <w:tc>
          <w:tcPr>
            <w:tcW w:w="2482" w:type="pct"/>
            <w:tcBorders>
              <w:top w:val="single" w:sz="4" w:space="0" w:color="000000"/>
              <w:left w:val="single" w:sz="4" w:space="0" w:color="000000"/>
              <w:bottom w:val="single" w:sz="4" w:space="0" w:color="000000"/>
              <w:right w:val="single" w:sz="4" w:space="0" w:color="000000"/>
            </w:tcBorders>
            <w:vAlign w:val="center"/>
          </w:tcPr>
          <w:p w14:paraId="4C7919F8" w14:textId="77777777" w:rsidR="00016CDD" w:rsidRPr="002D296F" w:rsidRDefault="00016CDD" w:rsidP="002D296F">
            <w:pPr>
              <w:spacing w:after="0"/>
              <w:rPr>
                <w:bCs/>
                <w:iCs/>
                <w:lang w:eastAsia="zh-CN"/>
              </w:rPr>
            </w:pPr>
            <w:r w:rsidRPr="002D296F">
              <w:rPr>
                <w:bCs/>
                <w:iCs/>
                <w:lang w:eastAsia="zh-CN"/>
              </w:rPr>
              <w:t>Random distribution in horizontal plane</w:t>
            </w:r>
          </w:p>
        </w:tc>
      </w:tr>
      <w:tr w:rsidR="00016CDD" w:rsidRPr="002D296F" w14:paraId="6DEF59CE" w14:textId="77777777" w:rsidTr="00530698">
        <w:trPr>
          <w:trHeight w:val="20"/>
          <w:jc w:val="center"/>
        </w:trPr>
        <w:tc>
          <w:tcPr>
            <w:tcW w:w="1244" w:type="pct"/>
            <w:vMerge/>
            <w:tcBorders>
              <w:left w:val="single" w:sz="4" w:space="0" w:color="000000"/>
              <w:right w:val="single" w:sz="4" w:space="0" w:color="000000"/>
            </w:tcBorders>
            <w:vAlign w:val="center"/>
          </w:tcPr>
          <w:p w14:paraId="046282F6" w14:textId="77777777" w:rsidR="00016CDD" w:rsidRPr="002D296F" w:rsidRDefault="00016CDD" w:rsidP="002D296F">
            <w:pPr>
              <w:spacing w:after="0"/>
              <w:rPr>
                <w:lang w:eastAsia="zh-CN"/>
              </w:rPr>
            </w:pPr>
          </w:p>
        </w:tc>
        <w:tc>
          <w:tcPr>
            <w:tcW w:w="1274" w:type="pct"/>
            <w:tcBorders>
              <w:top w:val="single" w:sz="4" w:space="0" w:color="000000"/>
              <w:left w:val="single" w:sz="4" w:space="0" w:color="000000"/>
              <w:bottom w:val="single" w:sz="4" w:space="0" w:color="000000"/>
              <w:right w:val="single" w:sz="4" w:space="0" w:color="000000"/>
            </w:tcBorders>
            <w:vAlign w:val="center"/>
          </w:tcPr>
          <w:p w14:paraId="5246DBA0" w14:textId="77777777" w:rsidR="00016CDD" w:rsidRPr="002D296F" w:rsidRDefault="00016CDD" w:rsidP="002D296F">
            <w:pPr>
              <w:spacing w:after="0"/>
              <w:rPr>
                <w:bCs/>
                <w:lang w:eastAsia="zh-CN"/>
              </w:rPr>
            </w:pPr>
            <w:r w:rsidRPr="002D296F">
              <w:rPr>
                <w:bCs/>
                <w:lang w:eastAsia="zh-CN"/>
              </w:rPr>
              <w:t>Physical characteristics (e.g., size)</w:t>
            </w:r>
          </w:p>
        </w:tc>
        <w:tc>
          <w:tcPr>
            <w:tcW w:w="2482" w:type="pct"/>
            <w:tcBorders>
              <w:top w:val="single" w:sz="4" w:space="0" w:color="000000"/>
              <w:left w:val="single" w:sz="4" w:space="0" w:color="000000"/>
              <w:bottom w:val="single" w:sz="4" w:space="0" w:color="000000"/>
              <w:right w:val="single" w:sz="4" w:space="0" w:color="000000"/>
            </w:tcBorders>
            <w:vAlign w:val="center"/>
          </w:tcPr>
          <w:p w14:paraId="0364752D" w14:textId="77777777" w:rsidR="00016CDD" w:rsidRPr="002D296F" w:rsidRDefault="00016CDD" w:rsidP="002D296F">
            <w:pPr>
              <w:spacing w:after="0"/>
              <w:rPr>
                <w:rFonts w:eastAsia="宋体"/>
                <w:iCs/>
                <w:lang w:eastAsia="zh-CN"/>
              </w:rPr>
            </w:pPr>
            <w:r w:rsidRPr="002D296F">
              <w:rPr>
                <w:iCs/>
              </w:rPr>
              <w:t xml:space="preserve">For human/pedestrians: </w:t>
            </w:r>
            <w:r w:rsidRPr="002D296F">
              <w:rPr>
                <w:rFonts w:eastAsia="宋体"/>
                <w:iCs/>
                <w:lang w:eastAsia="zh-CN"/>
              </w:rPr>
              <w:t>Child: 0.2m x 0.3m x 1m</w:t>
            </w:r>
          </w:p>
          <w:p w14:paraId="3FEFEFFA" w14:textId="77777777" w:rsidR="00016CDD" w:rsidRPr="002D296F" w:rsidRDefault="00016CDD" w:rsidP="002D296F">
            <w:pPr>
              <w:spacing w:after="0"/>
              <w:rPr>
                <w:iCs/>
              </w:rPr>
            </w:pPr>
            <w:r w:rsidRPr="002D296F">
              <w:rPr>
                <w:rFonts w:eastAsia="宋体"/>
                <w:iCs/>
                <w:lang w:eastAsia="zh-CN"/>
              </w:rPr>
              <w:t xml:space="preserve">Adult: </w:t>
            </w:r>
            <w:r w:rsidRPr="002D296F">
              <w:t>0.5m x 0.5m x 1.75m</w:t>
            </w:r>
            <w:r w:rsidRPr="002D296F">
              <w:rPr>
                <w:iCs/>
              </w:rPr>
              <w:t xml:space="preserve"> </w:t>
            </w:r>
          </w:p>
          <w:p w14:paraId="72D61F3C" w14:textId="77777777" w:rsidR="00016CDD" w:rsidRPr="002D296F" w:rsidRDefault="00016CDD" w:rsidP="002D296F">
            <w:pPr>
              <w:spacing w:after="0"/>
              <w:rPr>
                <w:iCs/>
              </w:rPr>
            </w:pPr>
            <w:r w:rsidRPr="002D296F">
              <w:rPr>
                <w:iCs/>
              </w:rPr>
              <w:t>For animals:</w:t>
            </w:r>
          </w:p>
          <w:p w14:paraId="1B7943B3" w14:textId="77777777" w:rsidR="00016CDD" w:rsidRPr="002D296F" w:rsidRDefault="00016CDD" w:rsidP="002D296F">
            <w:pPr>
              <w:spacing w:after="0"/>
              <w:rPr>
                <w:iCs/>
              </w:rPr>
            </w:pPr>
            <w:r w:rsidRPr="002D296F">
              <w:rPr>
                <w:iCs/>
              </w:rPr>
              <w:lastRenderedPageBreak/>
              <w:t>Size: 1.5m x 0.5m x 1 m</w:t>
            </w:r>
          </w:p>
          <w:p w14:paraId="1626EA18" w14:textId="77777777" w:rsidR="00016CDD" w:rsidRPr="002D296F" w:rsidRDefault="00016CDD" w:rsidP="002D296F">
            <w:pPr>
              <w:spacing w:after="0"/>
              <w:rPr>
                <w:iCs/>
              </w:rPr>
            </w:pPr>
            <w:r w:rsidRPr="002D296F">
              <w:rPr>
                <w:iCs/>
              </w:rPr>
              <w:t>FFS: other types of targets</w:t>
            </w:r>
          </w:p>
        </w:tc>
      </w:tr>
      <w:tr w:rsidR="00016CDD" w:rsidRPr="002D296F" w14:paraId="2A12139B" w14:textId="77777777" w:rsidTr="00530698">
        <w:trPr>
          <w:trHeight w:val="20"/>
          <w:jc w:val="center"/>
        </w:trPr>
        <w:tc>
          <w:tcPr>
            <w:tcW w:w="2518" w:type="pct"/>
            <w:gridSpan w:val="2"/>
            <w:tcBorders>
              <w:top w:val="single" w:sz="4" w:space="0" w:color="000000"/>
              <w:left w:val="single" w:sz="4" w:space="0" w:color="000000"/>
              <w:bottom w:val="single" w:sz="4" w:space="0" w:color="000000"/>
              <w:right w:val="single" w:sz="4" w:space="0" w:color="000000"/>
            </w:tcBorders>
            <w:vAlign w:val="center"/>
          </w:tcPr>
          <w:p w14:paraId="125531CB" w14:textId="77777777" w:rsidR="00016CDD" w:rsidRPr="002D296F" w:rsidRDefault="00016CDD" w:rsidP="002D296F">
            <w:pPr>
              <w:spacing w:after="0"/>
              <w:rPr>
                <w:lang w:eastAsia="zh-CN"/>
              </w:rPr>
            </w:pPr>
            <w:r w:rsidRPr="002D296F">
              <w:rPr>
                <w:lang w:eastAsia="zh-CN"/>
              </w:rPr>
              <w:lastRenderedPageBreak/>
              <w:t>Minimum 3D distances between pairs of Tx/Rx and sensing target</w:t>
            </w:r>
          </w:p>
        </w:tc>
        <w:tc>
          <w:tcPr>
            <w:tcW w:w="2482" w:type="pct"/>
            <w:tcBorders>
              <w:top w:val="single" w:sz="4" w:space="0" w:color="000000"/>
              <w:left w:val="single" w:sz="4" w:space="0" w:color="000000"/>
              <w:bottom w:val="single" w:sz="4" w:space="0" w:color="000000"/>
              <w:right w:val="single" w:sz="4" w:space="0" w:color="000000"/>
            </w:tcBorders>
            <w:vAlign w:val="center"/>
          </w:tcPr>
          <w:p w14:paraId="6963F942" w14:textId="77777777" w:rsidR="00016CDD" w:rsidRPr="002D296F" w:rsidRDefault="00016CDD" w:rsidP="002D296F">
            <w:pPr>
              <w:spacing w:after="0"/>
              <w:rPr>
                <w:bCs/>
                <w:lang w:eastAsia="zh-CN"/>
              </w:rPr>
            </w:pPr>
            <w:r w:rsidRPr="002D296F">
              <w:rPr>
                <w:bCs/>
                <w:lang w:eastAsia="zh-CN"/>
              </w:rPr>
              <w:t>Option 1: Min. distance is larger than the min. far-field distance of the sensing Tx/Rx from the sensing target</w:t>
            </w:r>
          </w:p>
          <w:p w14:paraId="3B5E41E0" w14:textId="77777777" w:rsidR="00016CDD" w:rsidRPr="002D296F" w:rsidRDefault="00016CDD" w:rsidP="002D296F">
            <w:pPr>
              <w:spacing w:after="0"/>
              <w:rPr>
                <w:bCs/>
                <w:lang w:eastAsia="zh-CN"/>
              </w:rPr>
            </w:pPr>
            <w:r w:rsidRPr="002D296F">
              <w:rPr>
                <w:bCs/>
                <w:lang w:eastAsia="zh-CN"/>
              </w:rPr>
              <w:t>Option 2: based on TR37.885 and TR38.802</w:t>
            </w:r>
          </w:p>
        </w:tc>
      </w:tr>
      <w:tr w:rsidR="00016CDD" w:rsidRPr="002D296F" w14:paraId="743B04AF" w14:textId="77777777" w:rsidTr="00530698">
        <w:trPr>
          <w:trHeight w:val="20"/>
          <w:jc w:val="center"/>
        </w:trPr>
        <w:tc>
          <w:tcPr>
            <w:tcW w:w="2518" w:type="pct"/>
            <w:gridSpan w:val="2"/>
            <w:tcBorders>
              <w:top w:val="single" w:sz="4" w:space="0" w:color="000000"/>
              <w:left w:val="single" w:sz="4" w:space="0" w:color="000000"/>
              <w:bottom w:val="single" w:sz="4" w:space="0" w:color="000000"/>
              <w:right w:val="single" w:sz="4" w:space="0" w:color="000000"/>
            </w:tcBorders>
            <w:vAlign w:val="center"/>
          </w:tcPr>
          <w:p w14:paraId="1286E3FF" w14:textId="77777777" w:rsidR="00016CDD" w:rsidRPr="002D296F" w:rsidRDefault="00016CDD" w:rsidP="002D296F">
            <w:pPr>
              <w:spacing w:after="0"/>
              <w:rPr>
                <w:lang w:eastAsia="zh-CN"/>
              </w:rPr>
            </w:pPr>
            <w:r w:rsidRPr="002D296F">
              <w:rPr>
                <w:lang w:eastAsia="zh-CN"/>
              </w:rPr>
              <w:t>Minimum 3D distance between sensing targets</w:t>
            </w:r>
          </w:p>
        </w:tc>
        <w:tc>
          <w:tcPr>
            <w:tcW w:w="2482" w:type="pct"/>
            <w:tcBorders>
              <w:top w:val="single" w:sz="4" w:space="0" w:color="000000"/>
              <w:left w:val="single" w:sz="4" w:space="0" w:color="000000"/>
              <w:bottom w:val="single" w:sz="4" w:space="0" w:color="000000"/>
              <w:right w:val="single" w:sz="4" w:space="0" w:color="000000"/>
            </w:tcBorders>
            <w:vAlign w:val="center"/>
          </w:tcPr>
          <w:p w14:paraId="5BE57A70" w14:textId="77777777" w:rsidR="00016CDD" w:rsidRPr="002D296F" w:rsidRDefault="00016CDD" w:rsidP="002D296F">
            <w:pPr>
              <w:spacing w:after="0"/>
              <w:rPr>
                <w:iCs/>
                <w:szCs w:val="21"/>
                <w:lang w:val="en-US" w:eastAsia="ko-KR"/>
              </w:rPr>
            </w:pPr>
            <w:r w:rsidRPr="002D296F">
              <w:rPr>
                <w:iCs/>
                <w:szCs w:val="21"/>
                <w:lang w:val="en-US" w:eastAsia="ko-KR"/>
              </w:rPr>
              <w:t>Option 1: At least larger than the physical size of a target</w:t>
            </w:r>
          </w:p>
          <w:p w14:paraId="0D96FB80" w14:textId="77777777" w:rsidR="00016CDD" w:rsidRPr="002D296F" w:rsidRDefault="00016CDD" w:rsidP="002D296F">
            <w:pPr>
              <w:spacing w:after="0"/>
              <w:rPr>
                <w:rFonts w:eastAsia="等线"/>
                <w:bCs/>
                <w:lang w:eastAsia="zh-CN"/>
              </w:rPr>
            </w:pPr>
            <w:r w:rsidRPr="002D296F">
              <w:rPr>
                <w:bCs/>
                <w:szCs w:val="21"/>
                <w:lang w:eastAsia="zh-CN"/>
              </w:rPr>
              <w:t>Option 2: Fixed value, [x] m. value of x is FFS</w:t>
            </w:r>
          </w:p>
        </w:tc>
      </w:tr>
      <w:tr w:rsidR="00016CDD" w:rsidRPr="002D296F" w14:paraId="72249C10" w14:textId="77777777" w:rsidTr="00530698">
        <w:trPr>
          <w:trHeight w:val="20"/>
          <w:jc w:val="center"/>
        </w:trPr>
        <w:tc>
          <w:tcPr>
            <w:tcW w:w="2518" w:type="pct"/>
            <w:gridSpan w:val="2"/>
            <w:tcBorders>
              <w:top w:val="single" w:sz="4" w:space="0" w:color="000000"/>
              <w:left w:val="single" w:sz="4" w:space="0" w:color="000000"/>
              <w:bottom w:val="single" w:sz="4" w:space="0" w:color="000000"/>
              <w:right w:val="single" w:sz="4" w:space="0" w:color="000000"/>
            </w:tcBorders>
            <w:vAlign w:val="center"/>
          </w:tcPr>
          <w:p w14:paraId="172FADB4" w14:textId="77777777" w:rsidR="00016CDD" w:rsidRPr="002D296F" w:rsidRDefault="00016CDD" w:rsidP="002D296F">
            <w:pPr>
              <w:spacing w:after="0"/>
              <w:rPr>
                <w:lang w:eastAsia="zh-CN"/>
              </w:rPr>
            </w:pPr>
            <w:r w:rsidRPr="002D296F">
              <w:rPr>
                <w:lang w:eastAsia="zh-CN"/>
              </w:rPr>
              <w:t>Environment objects, e.g., types, characteristics, mobility, distribution, etc.</w:t>
            </w:r>
          </w:p>
        </w:tc>
        <w:tc>
          <w:tcPr>
            <w:tcW w:w="2482" w:type="pct"/>
            <w:tcBorders>
              <w:top w:val="single" w:sz="4" w:space="0" w:color="000000"/>
              <w:left w:val="single" w:sz="4" w:space="0" w:color="000000"/>
              <w:bottom w:val="single" w:sz="4" w:space="0" w:color="000000"/>
              <w:right w:val="single" w:sz="4" w:space="0" w:color="000000"/>
            </w:tcBorders>
            <w:vAlign w:val="center"/>
          </w:tcPr>
          <w:p w14:paraId="1B279D3F" w14:textId="77777777" w:rsidR="00016CDD" w:rsidRPr="002D296F" w:rsidRDefault="00016CDD" w:rsidP="002D296F">
            <w:pPr>
              <w:spacing w:after="0"/>
              <w:rPr>
                <w:bCs/>
                <w:lang w:eastAsia="zh-CN"/>
              </w:rPr>
            </w:pPr>
            <w:r w:rsidRPr="002D296F">
              <w:rPr>
                <w:bCs/>
                <w:lang w:eastAsia="zh-CN"/>
              </w:rPr>
              <w:t>EO Type 2 for Urban Grid</w:t>
            </w:r>
          </w:p>
          <w:p w14:paraId="59C83EF8" w14:textId="77777777" w:rsidR="00016CDD" w:rsidRPr="002D296F" w:rsidRDefault="00016CDD" w:rsidP="00C139E1">
            <w:pPr>
              <w:pStyle w:val="aff7"/>
              <w:widowControl/>
              <w:numPr>
                <w:ilvl w:val="0"/>
                <w:numId w:val="10"/>
              </w:numPr>
              <w:tabs>
                <w:tab w:val="left" w:pos="0"/>
              </w:tabs>
              <w:suppressAutoHyphens/>
              <w:ind w:leftChars="0"/>
              <w:jc w:val="left"/>
              <w:rPr>
                <w:rFonts w:ascii="Times New Roman" w:hAnsi="Times New Roman"/>
                <w:szCs w:val="20"/>
              </w:rPr>
            </w:pPr>
            <w:r w:rsidRPr="002D296F">
              <w:rPr>
                <w:rFonts w:ascii="Times New Roman" w:hAnsi="Times New Roman"/>
                <w:szCs w:val="20"/>
              </w:rPr>
              <w:t xml:space="preserve">FFS: details, </w:t>
            </w:r>
            <w:proofErr w:type="gramStart"/>
            <w:r w:rsidRPr="002D296F">
              <w:rPr>
                <w:rFonts w:ascii="Times New Roman" w:hAnsi="Times New Roman"/>
                <w:szCs w:val="20"/>
              </w:rPr>
              <w:t>e.g.</w:t>
            </w:r>
            <w:proofErr w:type="gramEnd"/>
            <w:r w:rsidRPr="002D296F">
              <w:rPr>
                <w:rFonts w:ascii="Times New Roman" w:hAnsi="Times New Roman"/>
                <w:szCs w:val="20"/>
              </w:rPr>
              <w:t xml:space="preserve"> 4 walls (as EO type 2) per building of size [413mx230mx20m]</w:t>
            </w:r>
          </w:p>
        </w:tc>
      </w:tr>
    </w:tbl>
    <w:p w14:paraId="01840834" w14:textId="77777777" w:rsidR="00016CDD" w:rsidRPr="002D296F" w:rsidRDefault="00016CDD" w:rsidP="002D296F">
      <w:pPr>
        <w:spacing w:after="0"/>
        <w:ind w:left="1933" w:hanging="1134"/>
        <w:rPr>
          <w:b/>
        </w:rPr>
      </w:pPr>
    </w:p>
    <w:p w14:paraId="413B6611" w14:textId="77777777" w:rsidR="00016CDD" w:rsidRPr="002D296F" w:rsidRDefault="00016CDD" w:rsidP="002D296F">
      <w:pPr>
        <w:spacing w:after="0"/>
        <w:rPr>
          <w:lang w:eastAsia="zh-CN"/>
        </w:rPr>
      </w:pPr>
      <w:r w:rsidRPr="002D296F">
        <w:rPr>
          <w:lang w:eastAsia="zh-CN"/>
        </w:rPr>
        <w:t xml:space="preserve">NOTE1: For the objects creating hazards sensing targets, additional communication scenarios can be considered for future evaluations. </w:t>
      </w:r>
    </w:p>
    <w:p w14:paraId="1EC77657" w14:textId="77777777" w:rsidR="00016CDD" w:rsidRPr="002D296F" w:rsidRDefault="00016CDD" w:rsidP="002D296F">
      <w:pPr>
        <w:spacing w:after="0"/>
        <w:rPr>
          <w:lang w:eastAsia="zh-CN"/>
        </w:rPr>
      </w:pPr>
      <w:r w:rsidRPr="002D296F">
        <w:rPr>
          <w:lang w:eastAsia="zh-CN"/>
        </w:rPr>
        <w:t>NOTE2: A percentage of TRPs/UEs that have sensing capabilities may be considered for future evaluations.</w:t>
      </w:r>
    </w:p>
    <w:p w14:paraId="7C6AE3EE" w14:textId="2BB70DE2" w:rsidR="00016CDD" w:rsidRDefault="00016CDD" w:rsidP="002D296F">
      <w:pPr>
        <w:spacing w:after="0"/>
        <w:rPr>
          <w:rFonts w:eastAsia="等线"/>
          <w:bCs/>
          <w:iCs/>
          <w:lang w:val="en-US" w:eastAsia="zh-CN"/>
        </w:rPr>
      </w:pPr>
    </w:p>
    <w:p w14:paraId="289C6AA6" w14:textId="77777777" w:rsidR="00016CDD" w:rsidRPr="00016CDD" w:rsidRDefault="00016CDD" w:rsidP="002D296F">
      <w:pPr>
        <w:spacing w:after="0"/>
        <w:rPr>
          <w:rFonts w:eastAsia="Yu Mincho"/>
          <w:lang w:val="en-US" w:eastAsia="ja-JP"/>
        </w:rPr>
      </w:pPr>
    </w:p>
    <w:p w14:paraId="7CE905E5" w14:textId="77777777" w:rsidR="0035558A" w:rsidRPr="00BF15E7" w:rsidRDefault="0035558A" w:rsidP="002D296F">
      <w:pPr>
        <w:spacing w:after="0"/>
        <w:rPr>
          <w:rFonts w:eastAsia="Yu Mincho"/>
          <w:lang w:eastAsia="ja-JP"/>
        </w:rPr>
      </w:pPr>
    </w:p>
    <w:p w14:paraId="2BBFC02F" w14:textId="35345FDB" w:rsidR="00EE4688" w:rsidRDefault="00EE4688" w:rsidP="002D296F">
      <w:pPr>
        <w:spacing w:after="0"/>
        <w:rPr>
          <w:i/>
          <w:iCs/>
          <w:u w:val="single"/>
        </w:rPr>
      </w:pPr>
      <w:bookmarkStart w:id="2" w:name="_Toc156813322"/>
      <w:r w:rsidRPr="00EE4688">
        <w:rPr>
          <w:i/>
          <w:iCs/>
          <w:u w:val="single"/>
        </w:rPr>
        <w:t>ISAC channel modelling</w:t>
      </w:r>
      <w:bookmarkEnd w:id="2"/>
    </w:p>
    <w:p w14:paraId="354E1E4A" w14:textId="77777777" w:rsidR="002D296F" w:rsidRPr="00EE4688" w:rsidRDefault="002D296F" w:rsidP="002D296F">
      <w:pPr>
        <w:spacing w:after="0"/>
        <w:rPr>
          <w:i/>
          <w:iCs/>
          <w:u w:val="single"/>
        </w:rPr>
      </w:pPr>
    </w:p>
    <w:p w14:paraId="3EFC6044" w14:textId="77777777" w:rsidR="00016CDD" w:rsidRPr="002D296F" w:rsidRDefault="00016CDD" w:rsidP="002D296F">
      <w:pPr>
        <w:pStyle w:val="0Maintext"/>
        <w:rPr>
          <w:highlight w:val="green"/>
        </w:rPr>
      </w:pPr>
      <w:r w:rsidRPr="002D296F">
        <w:rPr>
          <w:highlight w:val="green"/>
        </w:rPr>
        <w:t>Agreement</w:t>
      </w:r>
    </w:p>
    <w:p w14:paraId="7305DF9A" w14:textId="77777777" w:rsidR="00016CDD" w:rsidRPr="002D296F" w:rsidRDefault="00016CDD" w:rsidP="002D296F">
      <w:pPr>
        <w:tabs>
          <w:tab w:val="left" w:pos="0"/>
        </w:tabs>
        <w:spacing w:after="0"/>
        <w:rPr>
          <w:rFonts w:eastAsia="等线"/>
          <w:lang w:val="en-US" w:eastAsia="zh-CN"/>
        </w:rPr>
      </w:pPr>
      <w:r w:rsidRPr="002D296F">
        <w:rPr>
          <w:rFonts w:eastAsia="等线"/>
          <w:lang w:eastAsia="zh-CN"/>
        </w:rPr>
        <w:t xml:space="preserve">RAN1 strives to define a single option per target per monostatic/bistatic sensing mode from the following two options to generate RCS values/patterns for </w:t>
      </w:r>
      <w:r w:rsidRPr="002D296F">
        <w:rPr>
          <w:rFonts w:eastAsia="等线"/>
          <w:lang w:val="en-US" w:eastAsia="zh-CN"/>
        </w:rPr>
        <w:t xml:space="preserve">a scattering point of a target. </w:t>
      </w:r>
    </w:p>
    <w:p w14:paraId="435FFB0D" w14:textId="77777777" w:rsidR="00016CDD" w:rsidRPr="002D296F" w:rsidRDefault="00016CDD" w:rsidP="00C139E1">
      <w:pPr>
        <w:pStyle w:val="aff7"/>
        <w:widowControl/>
        <w:numPr>
          <w:ilvl w:val="0"/>
          <w:numId w:val="8"/>
        </w:numPr>
        <w:suppressAutoHyphens/>
        <w:ind w:leftChars="0"/>
        <w:jc w:val="left"/>
        <w:rPr>
          <w:rFonts w:ascii="Times New Roman" w:hAnsi="Times New Roman"/>
          <w:szCs w:val="20"/>
          <w:lang w:eastAsia="zh-CN"/>
        </w:rPr>
      </w:pPr>
      <w:r w:rsidRPr="002D296F">
        <w:rPr>
          <w:rFonts w:ascii="Times New Roman" w:eastAsia="等线" w:hAnsi="Times New Roman"/>
          <w:szCs w:val="20"/>
          <w:lang w:eastAsia="zh-CN"/>
        </w:rPr>
        <w:t>Option 2: The RCS=A*B of a scattering point can be generated by</w:t>
      </w:r>
    </w:p>
    <w:p w14:paraId="542EEEF9" w14:textId="77777777" w:rsidR="00016CDD" w:rsidRPr="002D296F" w:rsidRDefault="00016CDD" w:rsidP="00C139E1">
      <w:pPr>
        <w:pStyle w:val="aff7"/>
        <w:widowControl/>
        <w:numPr>
          <w:ilvl w:val="1"/>
          <w:numId w:val="8"/>
        </w:numPr>
        <w:suppressAutoHyphens/>
        <w:ind w:leftChars="0"/>
        <w:jc w:val="left"/>
        <w:rPr>
          <w:rFonts w:ascii="Times New Roman" w:hAnsi="Times New Roman"/>
          <w:szCs w:val="20"/>
          <w:lang w:eastAsia="zh-CN"/>
        </w:rPr>
      </w:pPr>
      <w:r w:rsidRPr="002D296F">
        <w:rPr>
          <w:rFonts w:ascii="Times New Roman" w:hAnsi="Times New Roman"/>
          <w:szCs w:val="20"/>
          <w:lang w:eastAsia="zh-CN"/>
        </w:rPr>
        <w:t xml:space="preserve">The component A is commonly applied to any </w:t>
      </w:r>
      <w:r w:rsidRPr="002D296F">
        <w:rPr>
          <w:rFonts w:ascii="Times New Roman" w:eastAsia="等线" w:hAnsi="Times New Roman"/>
          <w:szCs w:val="20"/>
          <w:lang w:eastAsia="zh-CN"/>
        </w:rPr>
        <w:t>incident/scattered angles at the scattering point</w:t>
      </w:r>
    </w:p>
    <w:p w14:paraId="2792AAB7" w14:textId="77777777" w:rsidR="00016CDD" w:rsidRPr="002D296F" w:rsidRDefault="00016CDD" w:rsidP="00C139E1">
      <w:pPr>
        <w:pStyle w:val="aff7"/>
        <w:widowControl/>
        <w:numPr>
          <w:ilvl w:val="2"/>
          <w:numId w:val="8"/>
        </w:numPr>
        <w:suppressAutoHyphens/>
        <w:ind w:leftChars="0"/>
        <w:jc w:val="left"/>
        <w:rPr>
          <w:rFonts w:ascii="Times New Roman" w:hAnsi="Times New Roman"/>
          <w:szCs w:val="20"/>
          <w:lang w:eastAsia="zh-CN"/>
        </w:rPr>
      </w:pPr>
      <w:r w:rsidRPr="002D296F">
        <w:rPr>
          <w:rFonts w:ascii="Times New Roman" w:eastAsia="等线" w:hAnsi="Times New Roman"/>
          <w:szCs w:val="20"/>
          <w:lang w:eastAsia="zh-CN"/>
        </w:rPr>
        <w:t>A is</w:t>
      </w:r>
      <w:r w:rsidRPr="002D296F">
        <w:rPr>
          <w:rFonts w:ascii="Times New Roman" w:hAnsi="Times New Roman"/>
          <w:szCs w:val="20"/>
          <w:lang w:eastAsia="zh-CN"/>
        </w:rPr>
        <w:t xml:space="preserve"> [mean] RCS value. </w:t>
      </w:r>
      <w:r w:rsidRPr="002D296F">
        <w:rPr>
          <w:rFonts w:ascii="Times New Roman" w:eastAsia="等线" w:hAnsi="Times New Roman"/>
          <w:szCs w:val="20"/>
          <w:lang w:eastAsia="zh-CN"/>
        </w:rPr>
        <w:t>FFS value(s) A</w:t>
      </w:r>
    </w:p>
    <w:p w14:paraId="40ABE34E" w14:textId="77777777" w:rsidR="00016CDD" w:rsidRPr="002D296F" w:rsidRDefault="00016CDD" w:rsidP="00C139E1">
      <w:pPr>
        <w:pStyle w:val="aff7"/>
        <w:widowControl/>
        <w:numPr>
          <w:ilvl w:val="3"/>
          <w:numId w:val="8"/>
        </w:numPr>
        <w:suppressAutoHyphens/>
        <w:ind w:leftChars="0"/>
        <w:jc w:val="left"/>
        <w:rPr>
          <w:rFonts w:ascii="Times New Roman" w:hAnsi="Times New Roman"/>
          <w:szCs w:val="20"/>
          <w:lang w:eastAsia="zh-CN"/>
        </w:rPr>
      </w:pPr>
      <w:r w:rsidRPr="002D296F">
        <w:rPr>
          <w:rFonts w:ascii="Times New Roman" w:eastAsia="等线" w:hAnsi="Times New Roman"/>
          <w:szCs w:val="20"/>
          <w:lang w:eastAsia="zh-CN"/>
        </w:rPr>
        <w:t>Note: Mean RCS value is defined as the mean value of the distribution of RCS</w:t>
      </w:r>
    </w:p>
    <w:p w14:paraId="1D3C035A" w14:textId="77777777" w:rsidR="00016CDD" w:rsidRPr="002D296F" w:rsidRDefault="00016CDD" w:rsidP="00C139E1">
      <w:pPr>
        <w:pStyle w:val="aff7"/>
        <w:widowControl/>
        <w:numPr>
          <w:ilvl w:val="1"/>
          <w:numId w:val="8"/>
        </w:numPr>
        <w:suppressAutoHyphens/>
        <w:ind w:leftChars="0"/>
        <w:jc w:val="left"/>
        <w:rPr>
          <w:rFonts w:ascii="Times New Roman" w:hAnsi="Times New Roman"/>
          <w:szCs w:val="20"/>
          <w:lang w:eastAsia="zh-CN"/>
        </w:rPr>
      </w:pPr>
      <w:r w:rsidRPr="002D296F">
        <w:rPr>
          <w:rFonts w:ascii="Times New Roman" w:hAnsi="Times New Roman"/>
          <w:szCs w:val="20"/>
          <w:lang w:eastAsia="zh-CN"/>
        </w:rPr>
        <w:t xml:space="preserve">The component B </w:t>
      </w:r>
    </w:p>
    <w:p w14:paraId="22594945" w14:textId="77777777" w:rsidR="00016CDD" w:rsidRPr="002D296F" w:rsidRDefault="00016CDD" w:rsidP="00C139E1">
      <w:pPr>
        <w:pStyle w:val="aff7"/>
        <w:widowControl/>
        <w:numPr>
          <w:ilvl w:val="2"/>
          <w:numId w:val="8"/>
        </w:numPr>
        <w:suppressAutoHyphens/>
        <w:ind w:leftChars="0"/>
        <w:jc w:val="left"/>
        <w:rPr>
          <w:rFonts w:ascii="Times New Roman" w:hAnsi="Times New Roman"/>
          <w:szCs w:val="20"/>
          <w:lang w:eastAsia="zh-CN"/>
        </w:rPr>
      </w:pPr>
      <w:r w:rsidRPr="002D296F">
        <w:rPr>
          <w:rFonts w:ascii="Times New Roman" w:hAnsi="Times New Roman"/>
          <w:szCs w:val="20"/>
          <w:lang w:eastAsia="zh-CN"/>
        </w:rPr>
        <w:t>B is generated by [log-normal] distribution, the related [log-normal] distribution has mean μ=1 and variance V, FFS σ</w:t>
      </w:r>
      <w:r w:rsidRPr="002D296F">
        <w:rPr>
          <w:rFonts w:ascii="Times New Roman" w:hAnsi="Times New Roman"/>
          <w:szCs w:val="20"/>
          <w:vertAlign w:val="superscript"/>
          <w:lang w:eastAsia="zh-CN"/>
        </w:rPr>
        <w:t>2</w:t>
      </w:r>
    </w:p>
    <w:p w14:paraId="565CB109" w14:textId="77777777" w:rsidR="00016CDD" w:rsidRPr="002D296F" w:rsidRDefault="00016CDD" w:rsidP="00C139E1">
      <w:pPr>
        <w:pStyle w:val="aff7"/>
        <w:widowControl/>
        <w:numPr>
          <w:ilvl w:val="3"/>
          <w:numId w:val="8"/>
        </w:numPr>
        <w:suppressAutoHyphens/>
        <w:ind w:leftChars="0"/>
        <w:jc w:val="left"/>
        <w:rPr>
          <w:rFonts w:ascii="Times New Roman" w:eastAsia="等线" w:hAnsi="Times New Roman"/>
          <w:szCs w:val="20"/>
          <w:lang w:eastAsia="zh-CN"/>
        </w:rPr>
      </w:pPr>
      <w:r w:rsidRPr="002D296F">
        <w:rPr>
          <w:rFonts w:ascii="Times New Roman" w:eastAsia="等线" w:hAnsi="Times New Roman"/>
          <w:szCs w:val="20"/>
          <w:lang w:eastAsia="zh-CN"/>
        </w:rPr>
        <w:t xml:space="preserve">B is separately generated for each direct/indirect path at the </w:t>
      </w:r>
      <w:r w:rsidRPr="002D296F">
        <w:rPr>
          <w:rFonts w:ascii="Times New Roman" w:eastAsia="等线" w:hAnsi="Times New Roman"/>
          <w:lang w:eastAsia="zh-CN"/>
        </w:rPr>
        <w:t>scattering point</w:t>
      </w:r>
      <w:r w:rsidRPr="002D296F">
        <w:rPr>
          <w:rFonts w:ascii="Times New Roman" w:eastAsia="等线" w:hAnsi="Times New Roman"/>
          <w:szCs w:val="20"/>
          <w:lang w:eastAsia="zh-CN"/>
        </w:rPr>
        <w:t>. FFS correlation dependent on the incident/scattered angles of the direct/indirect paths</w:t>
      </w:r>
    </w:p>
    <w:p w14:paraId="3D007F5C" w14:textId="77777777" w:rsidR="00016CDD" w:rsidRPr="002D296F" w:rsidRDefault="00016CDD" w:rsidP="00C139E1">
      <w:pPr>
        <w:pStyle w:val="aff7"/>
        <w:widowControl/>
        <w:numPr>
          <w:ilvl w:val="1"/>
          <w:numId w:val="8"/>
        </w:numPr>
        <w:suppressAutoHyphens/>
        <w:ind w:leftChars="0"/>
        <w:jc w:val="left"/>
        <w:rPr>
          <w:rFonts w:ascii="Times New Roman" w:eastAsia="等线" w:hAnsi="Times New Roman"/>
          <w:szCs w:val="20"/>
          <w:lang w:eastAsia="zh-CN"/>
        </w:rPr>
      </w:pPr>
      <w:r w:rsidRPr="002D296F">
        <w:rPr>
          <w:rFonts w:ascii="Times New Roman" w:eastAsia="等线" w:hAnsi="Times New Roman"/>
          <w:szCs w:val="20"/>
          <w:lang w:eastAsia="zh-CN"/>
        </w:rPr>
        <w:t>FFS whether/how power of all generated direct/indirect paths need to be normalized considering impact of RCS</w:t>
      </w:r>
    </w:p>
    <w:p w14:paraId="5722C523" w14:textId="77777777" w:rsidR="00016CDD" w:rsidRPr="002D296F" w:rsidRDefault="00016CDD" w:rsidP="00C139E1">
      <w:pPr>
        <w:pStyle w:val="aff7"/>
        <w:widowControl/>
        <w:numPr>
          <w:ilvl w:val="0"/>
          <w:numId w:val="8"/>
        </w:numPr>
        <w:suppressAutoHyphens/>
        <w:ind w:leftChars="0"/>
        <w:jc w:val="left"/>
        <w:rPr>
          <w:rFonts w:ascii="Times New Roman" w:hAnsi="Times New Roman"/>
          <w:szCs w:val="20"/>
          <w:lang w:eastAsia="zh-CN"/>
        </w:rPr>
      </w:pPr>
      <w:r w:rsidRPr="002D296F">
        <w:rPr>
          <w:rFonts w:ascii="Times New Roman" w:eastAsia="等线" w:hAnsi="Times New Roman"/>
          <w:szCs w:val="20"/>
          <w:lang w:eastAsia="zh-CN"/>
        </w:rPr>
        <w:t>Option 3: The RCS=A*B=A*B1*B2 of a scattering point can be generated by</w:t>
      </w:r>
    </w:p>
    <w:p w14:paraId="6BF1ABF3" w14:textId="77777777" w:rsidR="00016CDD" w:rsidRPr="002D296F" w:rsidRDefault="00016CDD" w:rsidP="00C139E1">
      <w:pPr>
        <w:pStyle w:val="aff7"/>
        <w:widowControl/>
        <w:numPr>
          <w:ilvl w:val="1"/>
          <w:numId w:val="8"/>
        </w:numPr>
        <w:suppressAutoHyphens/>
        <w:ind w:leftChars="0"/>
        <w:jc w:val="left"/>
        <w:rPr>
          <w:rFonts w:ascii="Times New Roman" w:hAnsi="Times New Roman"/>
          <w:szCs w:val="20"/>
          <w:lang w:eastAsia="zh-CN"/>
        </w:rPr>
      </w:pPr>
      <w:r w:rsidRPr="002D296F">
        <w:rPr>
          <w:rFonts w:ascii="Times New Roman" w:hAnsi="Times New Roman"/>
          <w:szCs w:val="20"/>
          <w:lang w:eastAsia="zh-CN"/>
        </w:rPr>
        <w:t xml:space="preserve">The component A is commonly applied to any </w:t>
      </w:r>
      <w:r w:rsidRPr="002D296F">
        <w:rPr>
          <w:rFonts w:ascii="Times New Roman" w:eastAsia="等线" w:hAnsi="Times New Roman"/>
          <w:szCs w:val="20"/>
          <w:lang w:eastAsia="zh-CN"/>
        </w:rPr>
        <w:t>incident/scattered angles at the scattering point</w:t>
      </w:r>
    </w:p>
    <w:p w14:paraId="315E7A1F" w14:textId="77777777" w:rsidR="00016CDD" w:rsidRPr="002D296F" w:rsidRDefault="00016CDD" w:rsidP="00C139E1">
      <w:pPr>
        <w:pStyle w:val="aff7"/>
        <w:widowControl/>
        <w:numPr>
          <w:ilvl w:val="2"/>
          <w:numId w:val="8"/>
        </w:numPr>
        <w:suppressAutoHyphens/>
        <w:ind w:leftChars="0"/>
        <w:jc w:val="left"/>
        <w:rPr>
          <w:rFonts w:ascii="Times New Roman" w:hAnsi="Times New Roman"/>
          <w:szCs w:val="20"/>
          <w:lang w:eastAsia="zh-CN"/>
        </w:rPr>
      </w:pPr>
      <w:r w:rsidRPr="002D296F">
        <w:rPr>
          <w:rFonts w:ascii="Times New Roman" w:eastAsia="等线" w:hAnsi="Times New Roman"/>
          <w:szCs w:val="20"/>
          <w:lang w:eastAsia="zh-CN"/>
        </w:rPr>
        <w:t>FFS: A = 1 m</w:t>
      </w:r>
      <w:r w:rsidRPr="002D296F">
        <w:rPr>
          <w:rFonts w:ascii="Times New Roman" w:eastAsia="等线" w:hAnsi="Times New Roman"/>
          <w:szCs w:val="20"/>
          <w:vertAlign w:val="superscript"/>
          <w:lang w:eastAsia="zh-CN"/>
        </w:rPr>
        <w:t>2</w:t>
      </w:r>
      <w:r w:rsidRPr="002D296F">
        <w:rPr>
          <w:rFonts w:ascii="Times New Roman" w:eastAsia="等线" w:hAnsi="Times New Roman"/>
          <w:szCs w:val="20"/>
          <w:lang w:eastAsia="zh-CN"/>
        </w:rPr>
        <w:t xml:space="preserve"> or </w:t>
      </w:r>
      <w:r w:rsidRPr="002D296F">
        <w:rPr>
          <w:rFonts w:ascii="Times New Roman" w:hAnsi="Times New Roman"/>
          <w:szCs w:val="20"/>
          <w:lang w:eastAsia="zh-CN"/>
        </w:rPr>
        <w:t>[mean] RCS value</w:t>
      </w:r>
    </w:p>
    <w:p w14:paraId="107FC005" w14:textId="77777777" w:rsidR="00016CDD" w:rsidRPr="002D296F" w:rsidRDefault="00016CDD" w:rsidP="00C139E1">
      <w:pPr>
        <w:pStyle w:val="aff7"/>
        <w:widowControl/>
        <w:numPr>
          <w:ilvl w:val="3"/>
          <w:numId w:val="8"/>
        </w:numPr>
        <w:suppressAutoHyphens/>
        <w:ind w:leftChars="0"/>
        <w:jc w:val="left"/>
        <w:rPr>
          <w:rFonts w:ascii="Times New Roman" w:hAnsi="Times New Roman"/>
          <w:szCs w:val="20"/>
          <w:lang w:eastAsia="zh-CN"/>
        </w:rPr>
      </w:pPr>
      <w:r w:rsidRPr="002D296F">
        <w:rPr>
          <w:rFonts w:ascii="Times New Roman" w:eastAsia="等线" w:hAnsi="Times New Roman"/>
          <w:szCs w:val="20"/>
          <w:lang w:eastAsia="zh-CN"/>
        </w:rPr>
        <w:t>Note: Mean RCS value is defined as the mean value of the distribution of RCS</w:t>
      </w:r>
    </w:p>
    <w:p w14:paraId="0FF6419B" w14:textId="77777777" w:rsidR="00016CDD" w:rsidRPr="002D296F" w:rsidRDefault="00016CDD" w:rsidP="00C139E1">
      <w:pPr>
        <w:pStyle w:val="aff7"/>
        <w:widowControl/>
        <w:numPr>
          <w:ilvl w:val="1"/>
          <w:numId w:val="8"/>
        </w:numPr>
        <w:suppressAutoHyphens/>
        <w:ind w:leftChars="0"/>
        <w:jc w:val="left"/>
        <w:rPr>
          <w:rFonts w:ascii="Times New Roman" w:hAnsi="Times New Roman"/>
          <w:szCs w:val="20"/>
          <w:lang w:eastAsia="zh-CN"/>
        </w:rPr>
      </w:pPr>
      <w:r w:rsidRPr="002D296F">
        <w:rPr>
          <w:rFonts w:ascii="Times New Roman" w:hAnsi="Times New Roman"/>
          <w:szCs w:val="20"/>
          <w:lang w:eastAsia="zh-CN"/>
        </w:rPr>
        <w:t>The component B is further split into B1, B2, i.e., B=B1*B2</w:t>
      </w:r>
    </w:p>
    <w:p w14:paraId="753F9D37" w14:textId="77777777" w:rsidR="00016CDD" w:rsidRPr="002D296F" w:rsidRDefault="00016CDD" w:rsidP="00C139E1">
      <w:pPr>
        <w:pStyle w:val="aff7"/>
        <w:widowControl/>
        <w:numPr>
          <w:ilvl w:val="2"/>
          <w:numId w:val="8"/>
        </w:numPr>
        <w:suppressAutoHyphens/>
        <w:ind w:leftChars="0"/>
        <w:jc w:val="left"/>
        <w:rPr>
          <w:rFonts w:ascii="Times New Roman" w:hAnsi="Times New Roman"/>
          <w:szCs w:val="20"/>
          <w:lang w:eastAsia="zh-CN"/>
        </w:rPr>
      </w:pPr>
      <w:r w:rsidRPr="002D296F">
        <w:rPr>
          <w:rFonts w:ascii="Times New Roman" w:hAnsi="Times New Roman"/>
          <w:szCs w:val="20"/>
          <w:lang w:eastAsia="zh-CN"/>
        </w:rPr>
        <w:t>B1 is deterministic based on incident/scattered angles</w:t>
      </w:r>
    </w:p>
    <w:p w14:paraId="247F32E1" w14:textId="77777777" w:rsidR="00016CDD" w:rsidRPr="002D296F" w:rsidRDefault="00016CDD" w:rsidP="00C139E1">
      <w:pPr>
        <w:pStyle w:val="aff7"/>
        <w:widowControl/>
        <w:numPr>
          <w:ilvl w:val="3"/>
          <w:numId w:val="8"/>
        </w:numPr>
        <w:suppressAutoHyphens/>
        <w:ind w:leftChars="0"/>
        <w:jc w:val="left"/>
        <w:rPr>
          <w:rFonts w:ascii="Times New Roman" w:hAnsi="Times New Roman"/>
          <w:szCs w:val="20"/>
          <w:lang w:eastAsia="zh-CN"/>
        </w:rPr>
      </w:pPr>
      <w:r w:rsidRPr="002D296F">
        <w:rPr>
          <w:rFonts w:ascii="Times New Roman" w:eastAsia="等线" w:hAnsi="Times New Roman"/>
          <w:szCs w:val="20"/>
          <w:lang w:eastAsia="zh-CN"/>
        </w:rPr>
        <w:t>FFS: B1 is defined by a function or by a table</w:t>
      </w:r>
    </w:p>
    <w:p w14:paraId="3ECFAACB" w14:textId="77777777" w:rsidR="00016CDD" w:rsidRPr="002D296F" w:rsidRDefault="00016CDD" w:rsidP="00C139E1">
      <w:pPr>
        <w:pStyle w:val="aff7"/>
        <w:widowControl/>
        <w:numPr>
          <w:ilvl w:val="2"/>
          <w:numId w:val="8"/>
        </w:numPr>
        <w:suppressAutoHyphens/>
        <w:ind w:leftChars="0"/>
        <w:jc w:val="left"/>
        <w:rPr>
          <w:rFonts w:ascii="Times New Roman" w:hAnsi="Times New Roman"/>
          <w:szCs w:val="20"/>
          <w:lang w:eastAsia="zh-CN"/>
        </w:rPr>
      </w:pPr>
      <w:r w:rsidRPr="002D296F">
        <w:rPr>
          <w:rFonts w:ascii="Times New Roman" w:hAnsi="Times New Roman"/>
          <w:szCs w:val="20"/>
          <w:lang w:eastAsia="zh-CN"/>
        </w:rPr>
        <w:t>B2 is generated by [log-normal] distribution, the related [log-normal] distribution has mean μ=1 and variance V, FFS σ</w:t>
      </w:r>
      <w:r w:rsidRPr="002D296F">
        <w:rPr>
          <w:rFonts w:ascii="Times New Roman" w:hAnsi="Times New Roman"/>
          <w:szCs w:val="20"/>
          <w:vertAlign w:val="superscript"/>
          <w:lang w:eastAsia="zh-CN"/>
        </w:rPr>
        <w:t>2</w:t>
      </w:r>
    </w:p>
    <w:p w14:paraId="3FD80B68" w14:textId="77777777" w:rsidR="00016CDD" w:rsidRPr="002D296F" w:rsidRDefault="00016CDD" w:rsidP="00C139E1">
      <w:pPr>
        <w:pStyle w:val="aff7"/>
        <w:widowControl/>
        <w:numPr>
          <w:ilvl w:val="3"/>
          <w:numId w:val="8"/>
        </w:numPr>
        <w:suppressAutoHyphens/>
        <w:ind w:leftChars="0"/>
        <w:jc w:val="left"/>
        <w:rPr>
          <w:rFonts w:ascii="Times New Roman" w:eastAsia="等线" w:hAnsi="Times New Roman"/>
          <w:szCs w:val="20"/>
          <w:lang w:eastAsia="zh-CN"/>
        </w:rPr>
      </w:pPr>
      <w:r w:rsidRPr="002D296F">
        <w:rPr>
          <w:rFonts w:ascii="Times New Roman" w:eastAsia="等线" w:hAnsi="Times New Roman"/>
          <w:szCs w:val="20"/>
          <w:lang w:eastAsia="zh-CN"/>
        </w:rPr>
        <w:t xml:space="preserve">B2 is separately generated for each direct/indirect path at the </w:t>
      </w:r>
      <w:r w:rsidRPr="002D296F">
        <w:rPr>
          <w:rFonts w:ascii="Times New Roman" w:eastAsia="等线" w:hAnsi="Times New Roman"/>
          <w:lang w:eastAsia="zh-CN"/>
        </w:rPr>
        <w:t>scattering point</w:t>
      </w:r>
      <w:r w:rsidRPr="002D296F">
        <w:rPr>
          <w:rFonts w:ascii="Times New Roman" w:eastAsia="等线" w:hAnsi="Times New Roman"/>
          <w:szCs w:val="20"/>
          <w:lang w:eastAsia="zh-CN"/>
        </w:rPr>
        <w:t>. FFS correlation dependent on the incident/scattered angles of the direct/indirect paths</w:t>
      </w:r>
    </w:p>
    <w:p w14:paraId="5E3A7091" w14:textId="77777777" w:rsidR="00016CDD" w:rsidRPr="002D296F" w:rsidRDefault="00016CDD" w:rsidP="00C139E1">
      <w:pPr>
        <w:pStyle w:val="aff7"/>
        <w:widowControl/>
        <w:numPr>
          <w:ilvl w:val="1"/>
          <w:numId w:val="8"/>
        </w:numPr>
        <w:suppressAutoHyphens/>
        <w:ind w:leftChars="0"/>
        <w:jc w:val="left"/>
        <w:rPr>
          <w:rFonts w:ascii="Times New Roman" w:eastAsia="等线" w:hAnsi="Times New Roman"/>
          <w:szCs w:val="20"/>
          <w:lang w:eastAsia="zh-CN"/>
        </w:rPr>
      </w:pPr>
      <w:r w:rsidRPr="002D296F">
        <w:rPr>
          <w:rFonts w:ascii="Times New Roman" w:eastAsia="等线" w:hAnsi="Times New Roman"/>
          <w:szCs w:val="20"/>
          <w:lang w:eastAsia="zh-CN"/>
        </w:rPr>
        <w:t>FFS whether/how power of all generated direct/indirect paths need to be normalized considering impact of RCS</w:t>
      </w:r>
    </w:p>
    <w:p w14:paraId="02FD5813" w14:textId="77777777" w:rsidR="00016CDD" w:rsidRPr="002D296F" w:rsidRDefault="00016CDD" w:rsidP="002D296F">
      <w:pPr>
        <w:spacing w:after="0"/>
        <w:rPr>
          <w:rFonts w:eastAsia="等线"/>
          <w:lang w:eastAsia="zh-CN"/>
        </w:rPr>
      </w:pPr>
    </w:p>
    <w:p w14:paraId="4C288BDF" w14:textId="77777777" w:rsidR="00016CDD" w:rsidRPr="002D296F" w:rsidRDefault="00016CDD" w:rsidP="002D296F">
      <w:pPr>
        <w:spacing w:after="0"/>
        <w:rPr>
          <w:rFonts w:eastAsia="等线"/>
          <w:lang w:eastAsia="zh-CN"/>
        </w:rPr>
      </w:pPr>
      <w:r w:rsidRPr="002D296F">
        <w:rPr>
          <w:rFonts w:eastAsia="等线"/>
          <w:highlight w:val="green"/>
          <w:lang w:eastAsia="zh-CN"/>
        </w:rPr>
        <w:t>Agreement</w:t>
      </w:r>
    </w:p>
    <w:p w14:paraId="4A8AC1FB" w14:textId="77777777" w:rsidR="00016CDD" w:rsidRPr="002D296F" w:rsidRDefault="00016CDD" w:rsidP="002D296F">
      <w:pPr>
        <w:pStyle w:val="aff7"/>
        <w:suppressAutoHyphens/>
        <w:ind w:leftChars="0" w:left="0"/>
        <w:rPr>
          <w:rFonts w:ascii="Times New Roman" w:hAnsi="Times New Roman"/>
          <w:szCs w:val="20"/>
          <w:lang w:eastAsia="zh-CN"/>
        </w:rPr>
      </w:pPr>
      <w:r w:rsidRPr="002D296F">
        <w:rPr>
          <w:rFonts w:ascii="Times New Roman" w:eastAsia="等线" w:hAnsi="Times New Roman"/>
          <w:szCs w:val="20"/>
          <w:lang w:eastAsia="zh-CN"/>
        </w:rPr>
        <w:t>RCS Option 3 is selected to model RCS of UAV with single scattering point for monostatic</w:t>
      </w:r>
    </w:p>
    <w:p w14:paraId="48408E1A" w14:textId="77777777" w:rsidR="00016CDD" w:rsidRPr="002D296F" w:rsidRDefault="00016CDD" w:rsidP="00C139E1">
      <w:pPr>
        <w:pStyle w:val="aff7"/>
        <w:widowControl/>
        <w:numPr>
          <w:ilvl w:val="1"/>
          <w:numId w:val="8"/>
        </w:numPr>
        <w:suppressAutoHyphens/>
        <w:ind w:leftChars="0"/>
        <w:jc w:val="left"/>
        <w:rPr>
          <w:rFonts w:ascii="Times New Roman" w:hAnsi="Times New Roman"/>
          <w:szCs w:val="20"/>
          <w:lang w:eastAsia="zh-CN"/>
        </w:rPr>
      </w:pPr>
      <w:r w:rsidRPr="002D296F">
        <w:rPr>
          <w:rFonts w:ascii="Times New Roman" w:eastAsia="等线" w:hAnsi="Times New Roman"/>
          <w:szCs w:val="20"/>
          <w:lang w:eastAsia="zh-CN"/>
        </w:rPr>
        <w:t>B2 of UAV is modelled using log-normal distribution for monostatic</w:t>
      </w:r>
    </w:p>
    <w:p w14:paraId="6F986611" w14:textId="77777777" w:rsidR="00016CDD" w:rsidRPr="002D296F" w:rsidRDefault="00016CDD" w:rsidP="00C139E1">
      <w:pPr>
        <w:pStyle w:val="aff7"/>
        <w:widowControl/>
        <w:numPr>
          <w:ilvl w:val="1"/>
          <w:numId w:val="8"/>
        </w:numPr>
        <w:suppressAutoHyphens/>
        <w:ind w:leftChars="0"/>
        <w:jc w:val="left"/>
        <w:rPr>
          <w:rFonts w:ascii="Times New Roman" w:hAnsi="Times New Roman"/>
          <w:szCs w:val="20"/>
          <w:lang w:eastAsia="zh-CN"/>
        </w:rPr>
      </w:pPr>
      <w:r w:rsidRPr="002D296F">
        <w:rPr>
          <w:rFonts w:ascii="Times New Roman" w:eastAsia="等线" w:hAnsi="Times New Roman"/>
          <w:szCs w:val="20"/>
          <w:lang w:eastAsia="zh-CN"/>
        </w:rPr>
        <w:t>Different mean RCS values can be supported for UAV due to different size, shape, frequency, etc.</w:t>
      </w:r>
    </w:p>
    <w:p w14:paraId="44908639" w14:textId="77777777" w:rsidR="00016CDD" w:rsidRPr="002D296F" w:rsidRDefault="00016CDD" w:rsidP="00C139E1">
      <w:pPr>
        <w:pStyle w:val="aff7"/>
        <w:widowControl/>
        <w:numPr>
          <w:ilvl w:val="1"/>
          <w:numId w:val="8"/>
        </w:numPr>
        <w:suppressAutoHyphens/>
        <w:ind w:leftChars="0"/>
        <w:jc w:val="left"/>
        <w:rPr>
          <w:rFonts w:ascii="Times New Roman" w:hAnsi="Times New Roman"/>
          <w:szCs w:val="20"/>
          <w:u w:val="single"/>
          <w:lang w:eastAsia="zh-CN"/>
        </w:rPr>
      </w:pPr>
      <w:r w:rsidRPr="002D296F">
        <w:rPr>
          <w:rFonts w:ascii="Times New Roman" w:eastAsia="等线" w:hAnsi="Times New Roman"/>
          <w:szCs w:val="20"/>
          <w:lang w:eastAsia="zh-CN"/>
        </w:rPr>
        <w:t>For UAV of small size (option 2 for UAV size in UAV parameters table)</w:t>
      </w:r>
    </w:p>
    <w:p w14:paraId="777A0FD8" w14:textId="77777777" w:rsidR="00016CDD" w:rsidRPr="002D296F" w:rsidRDefault="00016CDD" w:rsidP="00C139E1">
      <w:pPr>
        <w:pStyle w:val="aff7"/>
        <w:widowControl/>
        <w:numPr>
          <w:ilvl w:val="2"/>
          <w:numId w:val="8"/>
        </w:numPr>
        <w:suppressAutoHyphens/>
        <w:ind w:leftChars="0"/>
        <w:jc w:val="left"/>
        <w:rPr>
          <w:rFonts w:ascii="Times New Roman" w:hAnsi="Times New Roman"/>
          <w:szCs w:val="20"/>
          <w:u w:val="single"/>
          <w:lang w:eastAsia="zh-CN"/>
        </w:rPr>
      </w:pPr>
      <w:r w:rsidRPr="002D296F">
        <w:rPr>
          <w:rFonts w:ascii="Times New Roman" w:eastAsia="等线" w:hAnsi="Times New Roman"/>
          <w:szCs w:val="20"/>
          <w:lang w:eastAsia="zh-CN"/>
        </w:rPr>
        <w:t>B1=1</w:t>
      </w:r>
    </w:p>
    <w:p w14:paraId="20BEDB30" w14:textId="77777777" w:rsidR="00016CDD" w:rsidRPr="002D296F" w:rsidRDefault="00016CDD" w:rsidP="00C139E1">
      <w:pPr>
        <w:pStyle w:val="aff7"/>
        <w:widowControl/>
        <w:numPr>
          <w:ilvl w:val="2"/>
          <w:numId w:val="8"/>
        </w:numPr>
        <w:suppressAutoHyphens/>
        <w:ind w:leftChars="0"/>
        <w:jc w:val="left"/>
        <w:rPr>
          <w:rFonts w:ascii="Times New Roman" w:hAnsi="Times New Roman"/>
          <w:szCs w:val="20"/>
          <w:u w:val="single"/>
          <w:lang w:eastAsia="zh-CN"/>
        </w:rPr>
      </w:pPr>
      <w:r w:rsidRPr="002D296F">
        <w:rPr>
          <w:rFonts w:ascii="Times New Roman" w:eastAsia="等线" w:hAnsi="Times New Roman"/>
          <w:szCs w:val="20"/>
          <w:lang w:eastAsia="zh-CN"/>
        </w:rPr>
        <w:t>A is</w:t>
      </w:r>
      <w:r w:rsidRPr="002D296F">
        <w:rPr>
          <w:rFonts w:ascii="Times New Roman" w:hAnsi="Times New Roman"/>
          <w:szCs w:val="20"/>
          <w:lang w:eastAsia="zh-CN"/>
        </w:rPr>
        <w:t xml:space="preserve"> mean RCS value</w:t>
      </w:r>
    </w:p>
    <w:p w14:paraId="54EB94E1" w14:textId="77777777" w:rsidR="00016CDD" w:rsidRPr="002D296F" w:rsidRDefault="00016CDD" w:rsidP="00C139E1">
      <w:pPr>
        <w:pStyle w:val="aff7"/>
        <w:widowControl/>
        <w:numPr>
          <w:ilvl w:val="1"/>
          <w:numId w:val="8"/>
        </w:numPr>
        <w:suppressAutoHyphens/>
        <w:ind w:leftChars="0"/>
        <w:jc w:val="left"/>
        <w:rPr>
          <w:rFonts w:ascii="Times New Roman" w:hAnsi="Times New Roman"/>
          <w:szCs w:val="20"/>
          <w:lang w:eastAsia="zh-CN"/>
        </w:rPr>
      </w:pPr>
      <w:r w:rsidRPr="002D296F">
        <w:rPr>
          <w:rFonts w:ascii="Times New Roman" w:eastAsia="等线" w:hAnsi="Times New Roman"/>
          <w:szCs w:val="20"/>
          <w:lang w:eastAsia="zh-CN"/>
        </w:rPr>
        <w:t>For UAV of large size (option 1 for UAV size in UAV parameters table)</w:t>
      </w:r>
    </w:p>
    <w:p w14:paraId="6CBB70C6" w14:textId="77777777" w:rsidR="00016CDD" w:rsidRPr="002D296F" w:rsidRDefault="00016CDD" w:rsidP="00C139E1">
      <w:pPr>
        <w:pStyle w:val="aff7"/>
        <w:widowControl/>
        <w:numPr>
          <w:ilvl w:val="2"/>
          <w:numId w:val="8"/>
        </w:numPr>
        <w:suppressAutoHyphens/>
        <w:ind w:leftChars="0"/>
        <w:jc w:val="left"/>
        <w:rPr>
          <w:rFonts w:ascii="Times New Roman" w:hAnsi="Times New Roman"/>
          <w:szCs w:val="20"/>
          <w:u w:val="single"/>
          <w:lang w:eastAsia="zh-CN"/>
        </w:rPr>
      </w:pPr>
      <w:r w:rsidRPr="002D296F">
        <w:rPr>
          <w:rFonts w:ascii="Times New Roman" w:eastAsia="等线" w:hAnsi="Times New Roman"/>
          <w:szCs w:val="20"/>
          <w:lang w:eastAsia="zh-CN"/>
        </w:rPr>
        <w:t xml:space="preserve">B1 have dependency on </w:t>
      </w:r>
      <w:r w:rsidRPr="002D296F">
        <w:rPr>
          <w:rFonts w:ascii="Times New Roman" w:hAnsi="Times New Roman"/>
          <w:szCs w:val="20"/>
          <w:lang w:eastAsia="zh-CN"/>
        </w:rPr>
        <w:t>incident/scattered angles</w:t>
      </w:r>
    </w:p>
    <w:p w14:paraId="6DE2517D" w14:textId="77777777" w:rsidR="00016CDD" w:rsidRPr="002D296F" w:rsidRDefault="00016CDD" w:rsidP="00C139E1">
      <w:pPr>
        <w:pStyle w:val="aff7"/>
        <w:widowControl/>
        <w:numPr>
          <w:ilvl w:val="2"/>
          <w:numId w:val="8"/>
        </w:numPr>
        <w:suppressAutoHyphens/>
        <w:ind w:leftChars="0"/>
        <w:jc w:val="left"/>
        <w:rPr>
          <w:rFonts w:ascii="Times New Roman" w:hAnsi="Times New Roman"/>
          <w:szCs w:val="20"/>
          <w:u w:val="single"/>
          <w:lang w:eastAsia="zh-CN"/>
        </w:rPr>
      </w:pPr>
      <w:r w:rsidRPr="002D296F">
        <w:rPr>
          <w:rFonts w:ascii="Times New Roman" w:eastAsia="等线" w:hAnsi="Times New Roman"/>
          <w:szCs w:val="20"/>
          <w:lang w:eastAsia="zh-CN"/>
        </w:rPr>
        <w:t>A is</w:t>
      </w:r>
      <w:r w:rsidRPr="002D296F">
        <w:rPr>
          <w:rFonts w:ascii="Times New Roman" w:hAnsi="Times New Roman"/>
          <w:szCs w:val="20"/>
          <w:lang w:eastAsia="zh-CN"/>
        </w:rPr>
        <w:t xml:space="preserve"> mean RCS value</w:t>
      </w:r>
    </w:p>
    <w:p w14:paraId="1E5D2877" w14:textId="77777777" w:rsidR="00016CDD" w:rsidRPr="002D296F" w:rsidRDefault="00016CDD" w:rsidP="002D296F">
      <w:pPr>
        <w:spacing w:after="0"/>
        <w:rPr>
          <w:rFonts w:eastAsia="等线"/>
          <w:lang w:eastAsia="zh-CN"/>
        </w:rPr>
      </w:pPr>
    </w:p>
    <w:p w14:paraId="76E6210A" w14:textId="77777777" w:rsidR="00016CDD" w:rsidRPr="002D296F" w:rsidRDefault="00016CDD" w:rsidP="002D296F">
      <w:pPr>
        <w:pStyle w:val="0Maintext"/>
        <w:rPr>
          <w:highlight w:val="green"/>
        </w:rPr>
      </w:pPr>
      <w:r w:rsidRPr="002D296F">
        <w:rPr>
          <w:highlight w:val="green"/>
        </w:rPr>
        <w:t>Agreement</w:t>
      </w:r>
    </w:p>
    <w:p w14:paraId="758E653B" w14:textId="77777777" w:rsidR="00016CDD" w:rsidRPr="002D296F" w:rsidRDefault="00016CDD" w:rsidP="002D296F">
      <w:pPr>
        <w:spacing w:after="0"/>
        <w:rPr>
          <w:rFonts w:eastAsia="宋体"/>
          <w:lang w:eastAsia="zh-CN"/>
        </w:rPr>
      </w:pPr>
      <w:r w:rsidRPr="002D296F">
        <w:rPr>
          <w:rFonts w:eastAsia="宋体"/>
          <w:lang w:eastAsia="zh-CN"/>
        </w:rPr>
        <w:t>To model the effect of polarization for each direct/indirect path:</w:t>
      </w:r>
    </w:p>
    <w:p w14:paraId="72CE7826" w14:textId="77777777" w:rsidR="00016CDD" w:rsidRPr="002D296F" w:rsidRDefault="00016CDD" w:rsidP="00C139E1">
      <w:pPr>
        <w:pStyle w:val="aff7"/>
        <w:widowControl/>
        <w:numPr>
          <w:ilvl w:val="0"/>
          <w:numId w:val="14"/>
        </w:numPr>
        <w:tabs>
          <w:tab w:val="left" w:pos="0"/>
        </w:tabs>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Polarization of a direct/indirect path is product of polarization matrix of Tx-target link, the target, and the target-Rx link</w:t>
      </w:r>
    </w:p>
    <w:p w14:paraId="75E44369" w14:textId="77777777" w:rsidR="00016CDD" w:rsidRPr="002D296F" w:rsidRDefault="00016CDD" w:rsidP="00C139E1">
      <w:pPr>
        <w:pStyle w:val="aff7"/>
        <w:widowControl/>
        <w:numPr>
          <w:ilvl w:val="1"/>
          <w:numId w:val="14"/>
        </w:numPr>
        <w:tabs>
          <w:tab w:val="left" w:pos="0"/>
        </w:tabs>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 xml:space="preserve">Total polarization of a direct/indirect path is </w:t>
      </w:r>
      <w:proofErr w:type="gramStart"/>
      <w:r w:rsidRPr="002D296F">
        <w:rPr>
          <w:rFonts w:ascii="Times New Roman" w:eastAsia="宋体" w:hAnsi="Times New Roman"/>
          <w:i/>
          <w:szCs w:val="20"/>
          <w:lang w:eastAsia="zh-CN"/>
        </w:rPr>
        <w:t>CPM</w:t>
      </w:r>
      <w:r w:rsidRPr="002D296F">
        <w:rPr>
          <w:rFonts w:ascii="Times New Roman" w:eastAsia="宋体" w:hAnsi="Times New Roman"/>
          <w:i/>
          <w:szCs w:val="20"/>
          <w:vertAlign w:val="subscript"/>
          <w:lang w:eastAsia="zh-CN"/>
        </w:rPr>
        <w:t>tx,sp</w:t>
      </w:r>
      <w:proofErr w:type="gramEnd"/>
      <w:r w:rsidRPr="002D296F">
        <w:rPr>
          <w:rFonts w:ascii="Times New Roman" w:eastAsia="宋体" w:hAnsi="Times New Roman"/>
          <w:i/>
          <w:szCs w:val="20"/>
          <w:vertAlign w:val="subscript"/>
          <w:lang w:eastAsia="zh-CN"/>
        </w:rPr>
        <w:t>,rx</w:t>
      </w:r>
      <w:r w:rsidRPr="002D296F">
        <w:rPr>
          <w:rFonts w:ascii="Times New Roman" w:eastAsia="宋体" w:hAnsi="Times New Roman"/>
          <w:i/>
          <w:szCs w:val="20"/>
          <w:lang w:eastAsia="zh-CN"/>
        </w:rPr>
        <w:t>= CPM</w:t>
      </w:r>
      <w:r w:rsidRPr="002D296F">
        <w:rPr>
          <w:rFonts w:ascii="Times New Roman" w:eastAsia="宋体" w:hAnsi="Times New Roman"/>
          <w:i/>
          <w:szCs w:val="20"/>
          <w:vertAlign w:val="subscript"/>
          <w:lang w:eastAsia="zh-CN"/>
        </w:rPr>
        <w:t>sp,rx</w:t>
      </w:r>
      <w:r w:rsidRPr="002D296F">
        <w:rPr>
          <w:rFonts w:ascii="Times New Roman" w:eastAsia="宋体" w:hAnsi="Times New Roman"/>
          <w:szCs w:val="20"/>
          <w:lang w:eastAsia="zh-CN"/>
        </w:rPr>
        <w:t xml:space="preserve"> . </w:t>
      </w:r>
      <w:proofErr w:type="gramStart"/>
      <w:r w:rsidRPr="002D296F">
        <w:rPr>
          <w:rFonts w:ascii="Times New Roman" w:eastAsia="宋体" w:hAnsi="Times New Roman"/>
          <w:i/>
          <w:szCs w:val="20"/>
          <w:lang w:eastAsia="zh-CN"/>
        </w:rPr>
        <w:t>CPM</w:t>
      </w:r>
      <w:r w:rsidRPr="002D296F">
        <w:rPr>
          <w:rFonts w:ascii="Times New Roman" w:eastAsia="宋体" w:hAnsi="Times New Roman"/>
          <w:i/>
          <w:szCs w:val="20"/>
          <w:vertAlign w:val="subscript"/>
          <w:lang w:eastAsia="zh-CN"/>
        </w:rPr>
        <w:t>sp</w:t>
      </w:r>
      <w:r w:rsidRPr="002D296F">
        <w:rPr>
          <w:rFonts w:ascii="Times New Roman" w:eastAsia="宋体" w:hAnsi="Times New Roman"/>
          <w:szCs w:val="20"/>
          <w:lang w:eastAsia="zh-CN"/>
        </w:rPr>
        <w:t xml:space="preserve"> .</w:t>
      </w:r>
      <w:proofErr w:type="gramEnd"/>
      <w:r w:rsidRPr="002D296F">
        <w:rPr>
          <w:rFonts w:ascii="Times New Roman" w:eastAsia="宋体" w:hAnsi="Times New Roman"/>
          <w:szCs w:val="20"/>
          <w:lang w:eastAsia="zh-CN"/>
        </w:rPr>
        <w:t xml:space="preserve"> </w:t>
      </w:r>
      <w:proofErr w:type="gramStart"/>
      <w:r w:rsidRPr="002D296F">
        <w:rPr>
          <w:rFonts w:ascii="Times New Roman" w:eastAsia="宋体" w:hAnsi="Times New Roman"/>
          <w:i/>
          <w:szCs w:val="20"/>
          <w:lang w:eastAsia="zh-CN"/>
        </w:rPr>
        <w:t>CPM</w:t>
      </w:r>
      <w:r w:rsidRPr="002D296F">
        <w:rPr>
          <w:rFonts w:ascii="Times New Roman" w:eastAsia="宋体" w:hAnsi="Times New Roman"/>
          <w:i/>
          <w:szCs w:val="20"/>
          <w:vertAlign w:val="subscript"/>
          <w:lang w:eastAsia="zh-CN"/>
        </w:rPr>
        <w:t>tx</w:t>
      </w:r>
      <w:r w:rsidRPr="002D296F">
        <w:rPr>
          <w:rFonts w:ascii="Times New Roman" w:eastAsia="宋体" w:hAnsi="Times New Roman"/>
          <w:i/>
          <w:szCs w:val="20"/>
          <w:lang w:eastAsia="zh-CN"/>
        </w:rPr>
        <w:t>,</w:t>
      </w:r>
      <w:r w:rsidRPr="002D296F">
        <w:rPr>
          <w:rFonts w:ascii="Times New Roman" w:eastAsia="宋体" w:hAnsi="Times New Roman"/>
          <w:i/>
          <w:szCs w:val="20"/>
          <w:vertAlign w:val="subscript"/>
          <w:lang w:eastAsia="zh-CN"/>
        </w:rPr>
        <w:t>sp</w:t>
      </w:r>
      <w:proofErr w:type="gramEnd"/>
    </w:p>
    <w:p w14:paraId="50FB0BDA" w14:textId="0EC65A8A" w:rsidR="00016CDD" w:rsidRPr="002D296F" w:rsidRDefault="00016CDD" w:rsidP="00C139E1">
      <w:pPr>
        <w:pStyle w:val="aff7"/>
        <w:widowControl/>
        <w:numPr>
          <w:ilvl w:val="2"/>
          <w:numId w:val="15"/>
        </w:numPr>
        <w:tabs>
          <w:tab w:val="left" w:pos="0"/>
        </w:tabs>
        <w:ind w:leftChars="0"/>
        <w:jc w:val="left"/>
        <w:rPr>
          <w:rFonts w:ascii="Times New Roman" w:eastAsia="宋体" w:hAnsi="Times New Roman"/>
          <w:szCs w:val="20"/>
          <w:lang w:eastAsia="zh-CN"/>
        </w:rPr>
      </w:pPr>
      <w:r w:rsidRPr="002D296F">
        <w:rPr>
          <w:rFonts w:ascii="Times New Roman" w:eastAsia="宋体" w:hAnsi="Times New Roman"/>
          <w:szCs w:val="20"/>
          <w:lang w:eastAsia="zh-CN"/>
        </w:rPr>
        <w:lastRenderedPageBreak/>
        <w:t xml:space="preserve">For a LOS ray from Tx to target or from target to Rx, </w:t>
      </w:r>
      <m:oMath>
        <m:r>
          <w:rPr>
            <w:rFonts w:ascii="Cambria Math" w:hAnsi="Cambria Math"/>
          </w:rPr>
          <m:t>CPM=</m:t>
        </m:r>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d>
      </m:oMath>
      <w:r w:rsidRPr="002D296F">
        <w:rPr>
          <w:rFonts w:ascii="Times New Roman" w:eastAsia="宋体" w:hAnsi="Times New Roman"/>
          <w:szCs w:val="20"/>
          <w:lang w:eastAsia="zh-CN"/>
        </w:rPr>
        <w:t xml:space="preserve"> for </w:t>
      </w:r>
      <w:proofErr w:type="gramStart"/>
      <w:r w:rsidRPr="002D296F">
        <w:rPr>
          <w:rFonts w:ascii="Times New Roman" w:eastAsia="宋体" w:hAnsi="Times New Roman"/>
          <w:i/>
          <w:szCs w:val="20"/>
          <w:lang w:eastAsia="zh-CN"/>
        </w:rPr>
        <w:t>CPM</w:t>
      </w:r>
      <w:r w:rsidRPr="002D296F">
        <w:rPr>
          <w:rFonts w:ascii="Times New Roman" w:eastAsia="宋体" w:hAnsi="Times New Roman"/>
          <w:i/>
          <w:szCs w:val="20"/>
          <w:vertAlign w:val="subscript"/>
          <w:lang w:eastAsia="zh-CN"/>
        </w:rPr>
        <w:t>tx,sp</w:t>
      </w:r>
      <w:proofErr w:type="gramEnd"/>
      <w:r w:rsidRPr="002D296F">
        <w:rPr>
          <w:rFonts w:ascii="Times New Roman" w:eastAsia="宋体" w:hAnsi="Times New Roman"/>
          <w:szCs w:val="20"/>
          <w:lang w:eastAsia="zh-CN"/>
        </w:rPr>
        <w:t xml:space="preserve"> or </w:t>
      </w:r>
      <w:r w:rsidRPr="002D296F">
        <w:rPr>
          <w:rFonts w:ascii="Times New Roman" w:eastAsia="宋体" w:hAnsi="Times New Roman"/>
          <w:i/>
          <w:szCs w:val="20"/>
          <w:lang w:eastAsia="zh-CN"/>
        </w:rPr>
        <w:t>CPM</w:t>
      </w:r>
      <w:r w:rsidRPr="002D296F">
        <w:rPr>
          <w:rFonts w:ascii="Times New Roman" w:eastAsia="宋体" w:hAnsi="Times New Roman"/>
          <w:i/>
          <w:szCs w:val="20"/>
          <w:vertAlign w:val="subscript"/>
          <w:lang w:eastAsia="zh-CN"/>
        </w:rPr>
        <w:t>sp,rx</w:t>
      </w:r>
    </w:p>
    <w:p w14:paraId="4A029C03" w14:textId="77777777" w:rsidR="00016CDD" w:rsidRPr="002D296F" w:rsidRDefault="00016CDD" w:rsidP="00C139E1">
      <w:pPr>
        <w:pStyle w:val="aff7"/>
        <w:widowControl/>
        <w:numPr>
          <w:ilvl w:val="2"/>
          <w:numId w:val="15"/>
        </w:numPr>
        <w:tabs>
          <w:tab w:val="left" w:pos="0"/>
        </w:tabs>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 xml:space="preserve">For a NLOS ray generated by a stochastic cluster from Tx to target or from target to Rx, </w:t>
      </w:r>
      <w:proofErr w:type="gramStart"/>
      <w:r w:rsidRPr="002D296F">
        <w:rPr>
          <w:rFonts w:ascii="Times New Roman" w:eastAsia="宋体" w:hAnsi="Times New Roman"/>
          <w:i/>
          <w:szCs w:val="20"/>
          <w:lang w:eastAsia="zh-CN"/>
        </w:rPr>
        <w:t>CPM</w:t>
      </w:r>
      <w:r w:rsidRPr="002D296F">
        <w:rPr>
          <w:rFonts w:ascii="Times New Roman" w:eastAsia="宋体" w:hAnsi="Times New Roman"/>
          <w:i/>
          <w:szCs w:val="20"/>
          <w:vertAlign w:val="subscript"/>
          <w:lang w:eastAsia="zh-CN"/>
        </w:rPr>
        <w:t>tx,sp</w:t>
      </w:r>
      <w:proofErr w:type="gramEnd"/>
      <w:r w:rsidRPr="002D296F">
        <w:rPr>
          <w:rFonts w:ascii="Times New Roman" w:eastAsia="宋体" w:hAnsi="Times New Roman"/>
          <w:szCs w:val="20"/>
          <w:lang w:eastAsia="zh-CN"/>
        </w:rPr>
        <w:t xml:space="preserve"> or </w:t>
      </w:r>
      <w:r w:rsidRPr="002D296F">
        <w:rPr>
          <w:rFonts w:ascii="Times New Roman" w:eastAsia="宋体" w:hAnsi="Times New Roman"/>
          <w:i/>
          <w:szCs w:val="20"/>
          <w:lang w:eastAsia="zh-CN"/>
        </w:rPr>
        <w:t>CPM</w:t>
      </w:r>
      <w:r w:rsidRPr="002D296F">
        <w:rPr>
          <w:rFonts w:ascii="Times New Roman" w:eastAsia="宋体" w:hAnsi="Times New Roman"/>
          <w:i/>
          <w:szCs w:val="20"/>
          <w:vertAlign w:val="subscript"/>
          <w:lang w:eastAsia="zh-CN"/>
        </w:rPr>
        <w:t>sp,rx</w:t>
      </w:r>
      <w:r w:rsidRPr="002D296F">
        <w:rPr>
          <w:rFonts w:ascii="Times New Roman" w:eastAsia="宋体" w:hAnsi="Times New Roman"/>
          <w:szCs w:val="20"/>
          <w:lang w:eastAsia="zh-CN"/>
        </w:rPr>
        <w:t xml:space="preserve"> </w:t>
      </w:r>
      <w:r w:rsidRPr="002D296F">
        <w:rPr>
          <w:rFonts w:ascii="Times New Roman" w:eastAsia="宋体" w:hAnsi="Times New Roman"/>
          <w:szCs w:val="20"/>
          <w:lang w:eastAsia="zh-CN"/>
        </w:rPr>
        <w:fldChar w:fldCharType="begin"/>
      </w:r>
      <w:r w:rsidRPr="002D296F">
        <w:rPr>
          <w:rFonts w:ascii="Times New Roman" w:eastAsia="宋体" w:hAnsi="Times New Roman"/>
          <w:szCs w:val="20"/>
          <w:lang w:eastAsia="zh-CN"/>
        </w:rPr>
        <w:instrText xml:space="preserve"> QUOTE </w:instrText>
      </w:r>
      <w:r w:rsidRPr="002D296F">
        <w:rPr>
          <w:rFonts w:ascii="Times New Roman" w:hAnsi="Times New Roman"/>
        </w:rPr>
        <w:instrText>CPM</w:instrText>
      </w:r>
      <w:r w:rsidRPr="002D296F">
        <w:rPr>
          <w:rFonts w:ascii="Times New Roman" w:eastAsia="宋体" w:hAnsi="Times New Roman"/>
          <w:szCs w:val="20"/>
          <w:lang w:eastAsia="zh-CN"/>
        </w:rPr>
        <w:instrText xml:space="preserve"> </w:instrText>
      </w:r>
      <w:r w:rsidR="00151E98">
        <w:rPr>
          <w:rFonts w:ascii="Times New Roman" w:eastAsia="宋体" w:hAnsi="Times New Roman"/>
          <w:szCs w:val="20"/>
          <w:lang w:eastAsia="zh-CN"/>
        </w:rPr>
        <w:fldChar w:fldCharType="separate"/>
      </w:r>
      <w:r w:rsidRPr="002D296F">
        <w:rPr>
          <w:rFonts w:ascii="Times New Roman" w:eastAsia="宋体" w:hAnsi="Times New Roman"/>
          <w:szCs w:val="20"/>
          <w:lang w:eastAsia="zh-CN"/>
        </w:rPr>
        <w:fldChar w:fldCharType="end"/>
      </w:r>
      <w:r w:rsidRPr="002D296F">
        <w:rPr>
          <w:rFonts w:ascii="Times New Roman" w:eastAsia="宋体" w:hAnsi="Times New Roman"/>
          <w:szCs w:val="20"/>
          <w:lang w:eastAsia="zh-CN"/>
        </w:rPr>
        <w:t xml:space="preserve">is generated by XPR ratio </w:t>
      </w:r>
      <w:r w:rsidRPr="002D296F">
        <w:rPr>
          <w:rFonts w:ascii="Times New Roman" w:hAnsi="Times New Roman"/>
          <w:i/>
          <w:szCs w:val="20"/>
          <w:lang w:eastAsia="zh-CN"/>
        </w:rPr>
        <w:t>κ</w:t>
      </w:r>
      <w:r w:rsidRPr="002D296F">
        <w:rPr>
          <w:rFonts w:ascii="Times New Roman" w:eastAsia="宋体" w:hAnsi="Times New Roman"/>
          <w:szCs w:val="20"/>
          <w:lang w:eastAsia="zh-CN"/>
        </w:rPr>
        <w:t xml:space="preserve"> and initial random phases referring to TR 38.901 as start point</w:t>
      </w:r>
    </w:p>
    <w:p w14:paraId="6127F58E" w14:textId="77777777" w:rsidR="00016CDD" w:rsidRPr="002D296F" w:rsidRDefault="00016CDD" w:rsidP="00C139E1">
      <w:pPr>
        <w:pStyle w:val="aff7"/>
        <w:widowControl/>
        <w:numPr>
          <w:ilvl w:val="2"/>
          <w:numId w:val="15"/>
        </w:numPr>
        <w:tabs>
          <w:tab w:val="left" w:pos="0"/>
        </w:tabs>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 xml:space="preserve">FFS how to normalize on </w:t>
      </w:r>
      <w:proofErr w:type="gramStart"/>
      <w:r w:rsidRPr="002D296F">
        <w:rPr>
          <w:rFonts w:ascii="Times New Roman" w:eastAsia="宋体" w:hAnsi="Times New Roman"/>
          <w:i/>
          <w:szCs w:val="20"/>
          <w:lang w:eastAsia="zh-CN"/>
        </w:rPr>
        <w:t>CPM</w:t>
      </w:r>
      <w:r w:rsidRPr="002D296F">
        <w:rPr>
          <w:rFonts w:ascii="Times New Roman" w:eastAsia="宋体" w:hAnsi="Times New Roman"/>
          <w:i/>
          <w:szCs w:val="20"/>
          <w:vertAlign w:val="subscript"/>
          <w:lang w:eastAsia="zh-CN"/>
        </w:rPr>
        <w:t>tx,sp</w:t>
      </w:r>
      <w:proofErr w:type="gramEnd"/>
      <w:r w:rsidRPr="002D296F">
        <w:rPr>
          <w:rFonts w:ascii="Times New Roman" w:eastAsia="宋体" w:hAnsi="Times New Roman"/>
          <w:i/>
          <w:szCs w:val="20"/>
          <w:vertAlign w:val="subscript"/>
          <w:lang w:eastAsia="zh-CN"/>
        </w:rPr>
        <w:t>,rx</w:t>
      </w:r>
      <w:r w:rsidRPr="002D296F">
        <w:rPr>
          <w:rFonts w:ascii="Times New Roman" w:eastAsia="宋体" w:hAnsi="Times New Roman"/>
          <w:szCs w:val="20"/>
          <w:lang w:eastAsia="zh-CN"/>
        </w:rPr>
        <w:t xml:space="preserve"> </w:t>
      </w:r>
      <w:r w:rsidRPr="002D296F">
        <w:rPr>
          <w:rFonts w:ascii="Times New Roman" w:eastAsia="宋体" w:hAnsi="Times New Roman"/>
          <w:szCs w:val="20"/>
          <w:lang w:eastAsia="zh-CN"/>
        </w:rPr>
        <w:fldChar w:fldCharType="begin"/>
      </w:r>
      <w:r w:rsidRPr="002D296F">
        <w:rPr>
          <w:rFonts w:ascii="Times New Roman" w:eastAsia="宋体" w:hAnsi="Times New Roman"/>
          <w:szCs w:val="20"/>
          <w:lang w:eastAsia="zh-CN"/>
        </w:rPr>
        <w:instrText xml:space="preserve"> QUOTE </w:instrText>
      </w:r>
      <w:r w:rsidRPr="002D296F">
        <w:rPr>
          <w:rFonts w:ascii="Times New Roman" w:hAnsi="Times New Roman"/>
          <w:color w:val="FF0000"/>
          <w:u w:val="single"/>
        </w:rPr>
        <w:instrText>CPMtx,sp,rx</w:instrText>
      </w:r>
      <w:r w:rsidRPr="002D296F">
        <w:rPr>
          <w:rFonts w:ascii="Times New Roman" w:eastAsia="宋体" w:hAnsi="Times New Roman"/>
          <w:szCs w:val="20"/>
          <w:lang w:eastAsia="zh-CN"/>
        </w:rPr>
        <w:instrText xml:space="preserve"> </w:instrText>
      </w:r>
      <w:r w:rsidR="00151E98">
        <w:rPr>
          <w:rFonts w:ascii="Times New Roman" w:eastAsia="宋体" w:hAnsi="Times New Roman"/>
          <w:szCs w:val="20"/>
          <w:lang w:eastAsia="zh-CN"/>
        </w:rPr>
        <w:fldChar w:fldCharType="separate"/>
      </w:r>
      <w:r w:rsidRPr="002D296F">
        <w:rPr>
          <w:rFonts w:ascii="Times New Roman" w:eastAsia="宋体" w:hAnsi="Times New Roman"/>
          <w:szCs w:val="20"/>
          <w:lang w:eastAsia="zh-CN"/>
        </w:rPr>
        <w:fldChar w:fldCharType="end"/>
      </w:r>
      <w:r w:rsidRPr="002D296F">
        <w:rPr>
          <w:rFonts w:ascii="Times New Roman" w:eastAsia="宋体" w:hAnsi="Times New Roman"/>
          <w:szCs w:val="20"/>
          <w:lang w:eastAsia="zh-CN"/>
        </w:rPr>
        <w:t xml:space="preserve"> </w:t>
      </w:r>
    </w:p>
    <w:p w14:paraId="550439F4" w14:textId="77777777" w:rsidR="00016CDD" w:rsidRPr="002D296F" w:rsidRDefault="00016CDD" w:rsidP="00C139E1">
      <w:pPr>
        <w:pStyle w:val="aff7"/>
        <w:widowControl/>
        <w:numPr>
          <w:ilvl w:val="2"/>
          <w:numId w:val="15"/>
        </w:numPr>
        <w:tabs>
          <w:tab w:val="left" w:pos="0"/>
        </w:tabs>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 xml:space="preserve">FFS </w:t>
      </w:r>
      <w:r w:rsidRPr="002D296F">
        <w:rPr>
          <w:rFonts w:ascii="Times New Roman" w:eastAsia="宋体" w:hAnsi="Times New Roman"/>
          <w:i/>
          <w:szCs w:val="20"/>
          <w:lang w:eastAsia="zh-CN"/>
        </w:rPr>
        <w:t>CPM</w:t>
      </w:r>
      <w:r w:rsidRPr="002D296F">
        <w:rPr>
          <w:rFonts w:ascii="Times New Roman" w:eastAsia="宋体" w:hAnsi="Times New Roman"/>
          <w:i/>
          <w:szCs w:val="20"/>
          <w:vertAlign w:val="subscript"/>
          <w:lang w:eastAsia="zh-CN"/>
        </w:rPr>
        <w:t>sp</w:t>
      </w:r>
      <w:r w:rsidRPr="002D296F">
        <w:rPr>
          <w:rFonts w:ascii="Times New Roman" w:eastAsia="宋体" w:hAnsi="Times New Roman"/>
          <w:szCs w:val="20"/>
          <w:lang w:eastAsia="zh-CN"/>
        </w:rPr>
        <w:t xml:space="preserve"> </w:t>
      </w:r>
      <w:r w:rsidRPr="002D296F">
        <w:rPr>
          <w:rFonts w:ascii="Times New Roman" w:eastAsia="宋体" w:hAnsi="Times New Roman"/>
          <w:szCs w:val="20"/>
          <w:lang w:eastAsia="zh-CN"/>
        </w:rPr>
        <w:fldChar w:fldCharType="begin"/>
      </w:r>
      <w:r w:rsidRPr="002D296F">
        <w:rPr>
          <w:rFonts w:ascii="Times New Roman" w:eastAsia="宋体" w:hAnsi="Times New Roman"/>
          <w:szCs w:val="20"/>
          <w:lang w:eastAsia="zh-CN"/>
        </w:rPr>
        <w:instrText xml:space="preserve"> QUOTE </w:instrText>
      </w:r>
      <w:r w:rsidRPr="002D296F">
        <w:rPr>
          <w:rFonts w:ascii="Times New Roman" w:hAnsi="Times New Roman"/>
          <w:color w:val="FF0000"/>
          <w:u w:val="single"/>
        </w:rPr>
        <w:instrText>CPMsp</w:instrText>
      </w:r>
      <w:r w:rsidRPr="002D296F">
        <w:rPr>
          <w:rFonts w:ascii="Times New Roman" w:eastAsia="宋体" w:hAnsi="Times New Roman"/>
          <w:szCs w:val="20"/>
          <w:lang w:eastAsia="zh-CN"/>
        </w:rPr>
        <w:instrText xml:space="preserve"> </w:instrText>
      </w:r>
      <w:r w:rsidR="00151E98">
        <w:rPr>
          <w:rFonts w:ascii="Times New Roman" w:eastAsia="宋体" w:hAnsi="Times New Roman"/>
          <w:szCs w:val="20"/>
          <w:lang w:eastAsia="zh-CN"/>
        </w:rPr>
        <w:fldChar w:fldCharType="separate"/>
      </w:r>
      <w:r w:rsidRPr="002D296F">
        <w:rPr>
          <w:rFonts w:ascii="Times New Roman" w:eastAsia="宋体" w:hAnsi="Times New Roman"/>
          <w:szCs w:val="20"/>
          <w:lang w:eastAsia="zh-CN"/>
        </w:rPr>
        <w:fldChar w:fldCharType="end"/>
      </w:r>
      <w:r w:rsidRPr="002D296F">
        <w:rPr>
          <w:rFonts w:ascii="Times New Roman" w:eastAsia="宋体" w:hAnsi="Times New Roman"/>
          <w:szCs w:val="20"/>
          <w:lang w:eastAsia="zh-CN"/>
        </w:rPr>
        <w:t>of a scattering point of the target</w:t>
      </w:r>
    </w:p>
    <w:p w14:paraId="1E3018AA" w14:textId="77777777" w:rsidR="00016CDD" w:rsidRPr="002D296F" w:rsidRDefault="00016CDD" w:rsidP="00C139E1">
      <w:pPr>
        <w:pStyle w:val="aff7"/>
        <w:widowControl/>
        <w:numPr>
          <w:ilvl w:val="0"/>
          <w:numId w:val="15"/>
        </w:numPr>
        <w:tabs>
          <w:tab w:val="left" w:pos="0"/>
        </w:tabs>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FFS: how to model the effect of polarization when EO type-2 is present</w:t>
      </w:r>
    </w:p>
    <w:p w14:paraId="6F8A1F5D" w14:textId="77777777" w:rsidR="00016CDD" w:rsidRPr="002D296F" w:rsidRDefault="00016CDD" w:rsidP="002D296F">
      <w:pPr>
        <w:spacing w:after="0"/>
        <w:rPr>
          <w:lang w:val="en-US" w:eastAsia="x-none"/>
        </w:rPr>
      </w:pPr>
    </w:p>
    <w:p w14:paraId="20E21312" w14:textId="77777777" w:rsidR="00016CDD" w:rsidRPr="002D296F" w:rsidRDefault="00016CDD" w:rsidP="002D296F">
      <w:pPr>
        <w:pStyle w:val="0Maintext"/>
        <w:rPr>
          <w:highlight w:val="green"/>
        </w:rPr>
      </w:pPr>
      <w:r w:rsidRPr="002D296F">
        <w:rPr>
          <w:highlight w:val="green"/>
        </w:rPr>
        <w:t>Agreement</w:t>
      </w:r>
    </w:p>
    <w:p w14:paraId="1C025CC1" w14:textId="77777777" w:rsidR="00016CDD" w:rsidRPr="002D296F" w:rsidRDefault="00016CDD" w:rsidP="002D296F">
      <w:pPr>
        <w:pStyle w:val="aff7"/>
        <w:suppressAutoHyphens/>
        <w:ind w:leftChars="0" w:left="0"/>
        <w:rPr>
          <w:rFonts w:ascii="Times New Roman" w:eastAsia="宋体" w:hAnsi="Times New Roman"/>
          <w:szCs w:val="20"/>
          <w:lang w:eastAsia="zh-CN"/>
        </w:rPr>
      </w:pPr>
      <w:r w:rsidRPr="002D296F">
        <w:rPr>
          <w:rFonts w:ascii="Times New Roman" w:eastAsia="宋体" w:hAnsi="Times New Roman"/>
          <w:szCs w:val="20"/>
          <w:lang w:eastAsia="zh-CN"/>
        </w:rPr>
        <w:t>A single direct path is modeled for a scattering point of target</w:t>
      </w:r>
    </w:p>
    <w:p w14:paraId="21AD08F8" w14:textId="66871ECC" w:rsidR="00016CDD" w:rsidRPr="002D296F" w:rsidRDefault="00016CDD" w:rsidP="00C139E1">
      <w:pPr>
        <w:pStyle w:val="aff7"/>
        <w:widowControl/>
        <w:numPr>
          <w:ilvl w:val="0"/>
          <w:numId w:val="14"/>
        </w:numPr>
        <w:suppressAutoHyphens/>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 xml:space="preserve">In each of the Tx-target and target RX links, the first NLOS cluster is generated with same delay as the LOS ray (when the absolute delay modelling of  </w:t>
      </w:r>
      <m:oMath>
        <m:r>
          <m:rPr>
            <m:sty m:val="p"/>
          </m:rPr>
          <w:rPr>
            <w:rFonts w:ascii="Cambria Math" w:hAnsi="Cambria Math"/>
            <w:color w:val="FF0000"/>
            <w:szCs w:val="20"/>
            <w:u w:val="single"/>
          </w:rPr>
          <m:t>Δ</m:t>
        </m:r>
        <m:r>
          <w:rPr>
            <w:rFonts w:ascii="Cambria Math" w:hAnsi="Cambria Math"/>
            <w:color w:val="FF0000"/>
            <w:szCs w:val="20"/>
            <w:u w:val="single"/>
          </w:rPr>
          <m:t>τ</m:t>
        </m:r>
      </m:oMath>
      <w:r w:rsidRPr="002D296F">
        <w:rPr>
          <w:rFonts w:ascii="Times New Roman" w:eastAsia="宋体" w:hAnsi="Times New Roman"/>
          <w:szCs w:val="20"/>
          <w:lang w:eastAsia="zh-CN"/>
        </w:rPr>
        <w:t xml:space="preserve"> as in section 7.6.9, TR 38.901 is not applied) and with the same direction as the LOS ray. </w:t>
      </w:r>
    </w:p>
    <w:p w14:paraId="063DD60F" w14:textId="4617169F" w:rsidR="00016CDD" w:rsidRPr="002D296F" w:rsidRDefault="00016CDD" w:rsidP="00C139E1">
      <w:pPr>
        <w:pStyle w:val="aff7"/>
        <w:widowControl/>
        <w:numPr>
          <w:ilvl w:val="1"/>
          <w:numId w:val="14"/>
        </w:numPr>
        <w:suppressAutoHyphens/>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 xml:space="preserve">FFS how to generate NLOS cluster when </w:t>
      </w:r>
      <m:oMath>
        <m:r>
          <m:rPr>
            <m:sty m:val="p"/>
          </m:rPr>
          <w:rPr>
            <w:rFonts w:ascii="Cambria Math" w:hAnsi="Cambria Math"/>
            <w:color w:val="FF0000"/>
            <w:szCs w:val="20"/>
            <w:u w:val="single"/>
          </w:rPr>
          <m:t>Δ</m:t>
        </m:r>
        <m:r>
          <w:rPr>
            <w:rFonts w:ascii="Cambria Math" w:hAnsi="Cambria Math"/>
            <w:color w:val="FF0000"/>
            <w:szCs w:val="20"/>
            <w:u w:val="single"/>
          </w:rPr>
          <m:t>τ</m:t>
        </m:r>
      </m:oMath>
      <w:r w:rsidRPr="002D296F">
        <w:rPr>
          <w:rFonts w:ascii="Times New Roman" w:eastAsia="宋体" w:hAnsi="Times New Roman"/>
          <w:szCs w:val="20"/>
          <w:lang w:eastAsia="zh-CN"/>
        </w:rPr>
        <w:t xml:space="preserve"> is applied </w:t>
      </w:r>
    </w:p>
    <w:p w14:paraId="5DA27673" w14:textId="77777777" w:rsidR="00016CDD" w:rsidRPr="002D296F" w:rsidRDefault="00016CDD" w:rsidP="002D296F">
      <w:pPr>
        <w:spacing w:after="0"/>
        <w:rPr>
          <w:lang w:eastAsia="x-none"/>
        </w:rPr>
      </w:pPr>
    </w:p>
    <w:p w14:paraId="3CA71410" w14:textId="77777777" w:rsidR="00016CDD" w:rsidRPr="002D296F" w:rsidRDefault="00016CDD" w:rsidP="002D296F">
      <w:pPr>
        <w:pStyle w:val="0Maintext"/>
        <w:rPr>
          <w:highlight w:val="green"/>
        </w:rPr>
      </w:pPr>
      <w:r w:rsidRPr="002D296F">
        <w:rPr>
          <w:highlight w:val="green"/>
        </w:rPr>
        <w:t>Agreement</w:t>
      </w:r>
    </w:p>
    <w:p w14:paraId="70B96E12" w14:textId="77777777" w:rsidR="00016CDD" w:rsidRPr="002D296F" w:rsidRDefault="00016CDD" w:rsidP="002D296F">
      <w:pPr>
        <w:pStyle w:val="aff7"/>
        <w:ind w:leftChars="0" w:left="0"/>
        <w:rPr>
          <w:rFonts w:ascii="Times New Roman" w:eastAsia="宋体" w:hAnsi="Times New Roman"/>
          <w:szCs w:val="20"/>
          <w:lang w:eastAsia="zh-CN"/>
        </w:rPr>
      </w:pPr>
      <w:r w:rsidRPr="002D296F">
        <w:rPr>
          <w:rFonts w:ascii="Times New Roman" w:eastAsia="宋体" w:hAnsi="Times New Roman"/>
          <w:szCs w:val="20"/>
          <w:lang w:eastAsia="zh-CN"/>
        </w:rPr>
        <w:t xml:space="preserve">In order to generate each of the Tx-target link and target-Rx link in the target channel, the large scale and </w:t>
      </w:r>
      <w:proofErr w:type="gramStart"/>
      <w:r w:rsidRPr="002D296F">
        <w:rPr>
          <w:rFonts w:ascii="Times New Roman" w:eastAsia="宋体" w:hAnsi="Times New Roman"/>
          <w:szCs w:val="20"/>
          <w:lang w:eastAsia="zh-CN"/>
        </w:rPr>
        <w:t>small scale</w:t>
      </w:r>
      <w:proofErr w:type="gramEnd"/>
      <w:r w:rsidRPr="002D296F">
        <w:rPr>
          <w:rFonts w:ascii="Times New Roman" w:eastAsia="宋体" w:hAnsi="Times New Roman"/>
          <w:szCs w:val="20"/>
          <w:lang w:eastAsia="zh-CN"/>
        </w:rPr>
        <w:t xml:space="preserve"> parameters defined in </w:t>
      </w:r>
      <w:r w:rsidRPr="002D296F">
        <w:rPr>
          <w:rFonts w:ascii="Times New Roman" w:eastAsia="等线" w:hAnsi="Times New Roman"/>
          <w:szCs w:val="20"/>
          <w:lang w:eastAsia="zh-CN"/>
        </w:rPr>
        <w:t>existing 3GPP TRs, e.g., TR 38.901. TR 36.777, TR 37.885, TR 38.858, TR 38.859, TR 38.802, TR 38.854, etc.</w:t>
      </w:r>
      <w:r w:rsidRPr="002D296F">
        <w:rPr>
          <w:rFonts w:ascii="Times New Roman" w:eastAsia="宋体" w:hAnsi="Times New Roman"/>
          <w:szCs w:val="20"/>
          <w:lang w:eastAsia="zh-CN"/>
        </w:rPr>
        <w:t xml:space="preserve"> are used as starting point</w:t>
      </w:r>
    </w:p>
    <w:p w14:paraId="14C09497" w14:textId="77777777" w:rsidR="00016CDD" w:rsidRPr="002D296F" w:rsidRDefault="00016CDD" w:rsidP="002D296F">
      <w:pPr>
        <w:spacing w:after="0"/>
        <w:rPr>
          <w:lang w:eastAsia="x-none"/>
        </w:rPr>
      </w:pPr>
    </w:p>
    <w:p w14:paraId="3B1115A2" w14:textId="77777777" w:rsidR="00016CDD" w:rsidRPr="002D296F" w:rsidRDefault="00016CDD" w:rsidP="002D296F">
      <w:pPr>
        <w:pStyle w:val="0Maintext"/>
        <w:rPr>
          <w:highlight w:val="green"/>
        </w:rPr>
      </w:pPr>
      <w:r w:rsidRPr="002D296F">
        <w:rPr>
          <w:highlight w:val="green"/>
        </w:rPr>
        <w:t>Agreement</w:t>
      </w:r>
    </w:p>
    <w:p w14:paraId="1977CB36" w14:textId="77777777" w:rsidR="00016CDD" w:rsidRPr="002D296F" w:rsidRDefault="00016CDD" w:rsidP="002D296F">
      <w:pPr>
        <w:spacing w:after="0"/>
        <w:rPr>
          <w:rFonts w:eastAsia="等线"/>
          <w:lang w:val="en-US" w:eastAsia="zh-CN"/>
        </w:rPr>
      </w:pPr>
      <w:r w:rsidRPr="002D296F">
        <w:rPr>
          <w:rFonts w:eastAsia="等线"/>
          <w:lang w:val="en-US" w:eastAsia="zh-CN"/>
        </w:rPr>
        <w:t xml:space="preserve">On the background channel for TRP-TRP and UE-UE bistatic sensing mode, the large scale and </w:t>
      </w:r>
      <w:proofErr w:type="gramStart"/>
      <w:r w:rsidRPr="002D296F">
        <w:rPr>
          <w:rFonts w:eastAsia="等线"/>
          <w:lang w:val="en-US" w:eastAsia="zh-CN"/>
        </w:rPr>
        <w:t>small scale</w:t>
      </w:r>
      <w:proofErr w:type="gramEnd"/>
      <w:r w:rsidRPr="002D296F">
        <w:rPr>
          <w:rFonts w:eastAsia="等线"/>
          <w:lang w:val="en-US" w:eastAsia="zh-CN"/>
        </w:rPr>
        <w:t xml:space="preserve"> parameters defined in TR 38.901, TR 38.858, 37.885, 38.859 are used as starting point</w:t>
      </w:r>
    </w:p>
    <w:p w14:paraId="23BB848D" w14:textId="77777777" w:rsidR="00016CDD" w:rsidRPr="002D296F" w:rsidRDefault="00016CDD" w:rsidP="00C139E1">
      <w:pPr>
        <w:pStyle w:val="aff7"/>
        <w:widowControl/>
        <w:numPr>
          <w:ilvl w:val="0"/>
          <w:numId w:val="16"/>
        </w:numPr>
        <w:suppressAutoHyphens/>
        <w:ind w:leftChars="0"/>
        <w:jc w:val="left"/>
        <w:rPr>
          <w:rFonts w:ascii="Times New Roman" w:eastAsia="等线" w:hAnsi="Times New Roman"/>
          <w:szCs w:val="20"/>
          <w:lang w:eastAsia="zh-CN"/>
        </w:rPr>
      </w:pPr>
      <w:r w:rsidRPr="002D296F">
        <w:rPr>
          <w:rFonts w:ascii="Times New Roman" w:eastAsia="等线" w:hAnsi="Times New Roman"/>
          <w:szCs w:val="20"/>
          <w:lang w:eastAsia="zh-CN"/>
        </w:rPr>
        <w:t>Update on values of the LSP/SSP parameters can be discussed based on validation data acquired by measurement or ray-tracing model</w:t>
      </w:r>
    </w:p>
    <w:p w14:paraId="6BD8D5F5" w14:textId="77777777" w:rsidR="00016CDD" w:rsidRPr="002D296F" w:rsidRDefault="00016CDD" w:rsidP="00C139E1">
      <w:pPr>
        <w:pStyle w:val="aff7"/>
        <w:widowControl/>
        <w:numPr>
          <w:ilvl w:val="1"/>
          <w:numId w:val="16"/>
        </w:numPr>
        <w:suppressAutoHyphens/>
        <w:ind w:leftChars="0"/>
        <w:jc w:val="left"/>
        <w:rPr>
          <w:rFonts w:ascii="Times New Roman" w:eastAsia="等线" w:hAnsi="Times New Roman"/>
          <w:szCs w:val="20"/>
          <w:lang w:eastAsia="zh-CN"/>
        </w:rPr>
      </w:pPr>
      <w:r w:rsidRPr="002D296F">
        <w:rPr>
          <w:rFonts w:ascii="Times New Roman" w:hAnsi="Times New Roman"/>
          <w:szCs w:val="20"/>
        </w:rPr>
        <w:t>FFS The power threshold for removing clusters in step 6, i.e., -25 dB is revised to X&lt;-25 dB. FFS X</w:t>
      </w:r>
    </w:p>
    <w:p w14:paraId="789515CE" w14:textId="77777777" w:rsidR="00016CDD" w:rsidRPr="002D296F" w:rsidRDefault="00016CDD" w:rsidP="00C139E1">
      <w:pPr>
        <w:pStyle w:val="aff7"/>
        <w:widowControl/>
        <w:numPr>
          <w:ilvl w:val="0"/>
          <w:numId w:val="16"/>
        </w:numPr>
        <w:suppressAutoHyphens/>
        <w:ind w:leftChars="0"/>
        <w:jc w:val="left"/>
        <w:rPr>
          <w:rFonts w:ascii="Times New Roman" w:eastAsia="等线" w:hAnsi="Times New Roman"/>
          <w:szCs w:val="20"/>
          <w:lang w:eastAsia="zh-CN"/>
        </w:rPr>
      </w:pPr>
      <w:r w:rsidRPr="002D296F">
        <w:rPr>
          <w:rFonts w:ascii="Times New Roman" w:eastAsia="等线" w:hAnsi="Times New Roman"/>
          <w:szCs w:val="20"/>
          <w:lang w:eastAsia="zh-CN"/>
        </w:rPr>
        <w:t xml:space="preserve">FFS whether/how to resolve the inconsistency between </w:t>
      </w:r>
      <w:r w:rsidRPr="002D296F">
        <w:rPr>
          <w:rFonts w:ascii="Times New Roman" w:hAnsi="Times New Roman"/>
          <w:szCs w:val="20"/>
        </w:rPr>
        <w:t>TRP-TRP channel according to TR 38.858 and the TRP-target (UAV) channel according to TR 36.777 when UAV and TRP are set to same height</w:t>
      </w:r>
    </w:p>
    <w:p w14:paraId="658452EE" w14:textId="77777777" w:rsidR="00016CDD" w:rsidRPr="002D296F" w:rsidRDefault="00016CDD" w:rsidP="002D296F">
      <w:pPr>
        <w:spacing w:after="0"/>
        <w:rPr>
          <w:lang w:val="en-US" w:eastAsia="x-none"/>
        </w:rPr>
      </w:pPr>
    </w:p>
    <w:p w14:paraId="206E5FE9" w14:textId="77777777" w:rsidR="00016CDD" w:rsidRPr="002D296F" w:rsidRDefault="00016CDD" w:rsidP="002D296F">
      <w:pPr>
        <w:pStyle w:val="0Maintext"/>
        <w:rPr>
          <w:highlight w:val="green"/>
        </w:rPr>
      </w:pPr>
      <w:r w:rsidRPr="002D296F">
        <w:rPr>
          <w:highlight w:val="green"/>
        </w:rPr>
        <w:t>Agreement</w:t>
      </w:r>
    </w:p>
    <w:p w14:paraId="45623341" w14:textId="77777777" w:rsidR="00016CDD" w:rsidRPr="002D296F" w:rsidRDefault="00016CDD" w:rsidP="002D296F">
      <w:pPr>
        <w:pStyle w:val="aff7"/>
        <w:suppressAutoHyphens/>
        <w:ind w:leftChars="0" w:left="0"/>
        <w:rPr>
          <w:rFonts w:ascii="Times New Roman" w:hAnsi="Times New Roman"/>
          <w:szCs w:val="20"/>
          <w:lang w:eastAsia="zh-CN"/>
        </w:rPr>
      </w:pPr>
      <w:r w:rsidRPr="002D296F">
        <w:rPr>
          <w:rFonts w:ascii="Times New Roman" w:hAnsi="Times New Roman"/>
          <w:szCs w:val="20"/>
          <w:lang w:eastAsia="zh-CN"/>
        </w:rPr>
        <w:t>3D spatial consistency needs to be studied for at least UAV scenario</w:t>
      </w:r>
    </w:p>
    <w:p w14:paraId="635514A3" w14:textId="77777777" w:rsidR="00016CDD" w:rsidRPr="002D296F" w:rsidRDefault="00016CDD" w:rsidP="002D296F">
      <w:pPr>
        <w:spacing w:after="0"/>
        <w:rPr>
          <w:lang w:val="en-US" w:eastAsia="x-none"/>
        </w:rPr>
      </w:pPr>
    </w:p>
    <w:p w14:paraId="52058AC1" w14:textId="77777777" w:rsidR="00016CDD" w:rsidRPr="002D296F" w:rsidRDefault="00016CDD" w:rsidP="002D296F">
      <w:pPr>
        <w:pStyle w:val="0Maintext"/>
        <w:rPr>
          <w:highlight w:val="green"/>
        </w:rPr>
      </w:pPr>
      <w:r w:rsidRPr="002D296F">
        <w:rPr>
          <w:highlight w:val="green"/>
        </w:rPr>
        <w:t>Agreement</w:t>
      </w:r>
    </w:p>
    <w:p w14:paraId="39A8EA47" w14:textId="77777777" w:rsidR="00016CDD" w:rsidRPr="002D296F" w:rsidRDefault="00016CDD" w:rsidP="002D296F">
      <w:pPr>
        <w:pStyle w:val="aff7"/>
        <w:suppressAutoHyphens/>
        <w:ind w:leftChars="0" w:left="0"/>
        <w:rPr>
          <w:rFonts w:ascii="Times New Roman" w:eastAsia="等线" w:hAnsi="Times New Roman"/>
          <w:lang w:eastAsia="zh-CN"/>
        </w:rPr>
      </w:pPr>
      <w:r w:rsidRPr="002D296F">
        <w:rPr>
          <w:rFonts w:ascii="Times New Roman" w:eastAsia="宋体" w:hAnsi="Times New Roman"/>
          <w:szCs w:val="20"/>
          <w:lang w:eastAsia="zh-CN"/>
        </w:rPr>
        <w:t>In LOS condition between sensing Tx/Rx and target, the power of LOS ray is generated f</w:t>
      </w:r>
      <w:r w:rsidRPr="002D296F">
        <w:rPr>
          <w:rFonts w:ascii="Times New Roman" w:eastAsia="等线" w:hAnsi="Times New Roman"/>
          <w:lang w:eastAsia="zh-CN"/>
        </w:rPr>
        <w:t>ollowing power of LOS ray in TR 38.901.</w:t>
      </w:r>
    </w:p>
    <w:p w14:paraId="2030694E" w14:textId="77777777" w:rsidR="00016CDD" w:rsidRPr="002D296F" w:rsidRDefault="00016CDD" w:rsidP="002D296F">
      <w:pPr>
        <w:spacing w:after="0"/>
        <w:rPr>
          <w:lang w:val="en-US" w:eastAsia="x-none"/>
        </w:rPr>
      </w:pPr>
    </w:p>
    <w:p w14:paraId="7C44A20F" w14:textId="77777777" w:rsidR="00016CDD" w:rsidRPr="002D296F" w:rsidRDefault="00016CDD" w:rsidP="002D296F">
      <w:pPr>
        <w:pStyle w:val="0Maintext"/>
        <w:rPr>
          <w:highlight w:val="green"/>
        </w:rPr>
      </w:pPr>
      <w:r w:rsidRPr="002D296F">
        <w:rPr>
          <w:highlight w:val="green"/>
        </w:rPr>
        <w:t>Agreement</w:t>
      </w:r>
    </w:p>
    <w:p w14:paraId="700A19A6" w14:textId="77777777" w:rsidR="00016CDD" w:rsidRPr="002D296F" w:rsidRDefault="00016CDD" w:rsidP="002D296F">
      <w:pPr>
        <w:spacing w:after="0"/>
        <w:rPr>
          <w:rFonts w:eastAsia="宋体"/>
          <w:lang w:eastAsia="zh-CN"/>
        </w:rPr>
      </w:pPr>
      <w:r w:rsidRPr="002D296F">
        <w:rPr>
          <w:rFonts w:eastAsia="宋体"/>
          <w:lang w:val="en-US" w:eastAsia="zh-CN"/>
        </w:rPr>
        <w:t xml:space="preserve">The following options are to be studied for the concatenation of Tx-target and target-Rx link in the target channel </w:t>
      </w:r>
    </w:p>
    <w:p w14:paraId="4E86ED6A" w14:textId="77777777" w:rsidR="00016CDD" w:rsidRPr="002D296F" w:rsidRDefault="00016CDD" w:rsidP="00C139E1">
      <w:pPr>
        <w:pStyle w:val="aff7"/>
        <w:widowControl/>
        <w:numPr>
          <w:ilvl w:val="0"/>
          <w:numId w:val="13"/>
        </w:numPr>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Direct path (if present) is always kept</w:t>
      </w:r>
    </w:p>
    <w:p w14:paraId="294EDBF1" w14:textId="77777777" w:rsidR="00016CDD" w:rsidRPr="002D296F" w:rsidRDefault="00016CDD" w:rsidP="00C139E1">
      <w:pPr>
        <w:pStyle w:val="aff7"/>
        <w:widowControl/>
        <w:numPr>
          <w:ilvl w:val="0"/>
          <w:numId w:val="13"/>
        </w:numPr>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Indirect paths of LOS+NLOS, NLOS+LOS (if present) are generated</w:t>
      </w:r>
    </w:p>
    <w:p w14:paraId="51587D9F" w14:textId="77777777" w:rsidR="00016CDD" w:rsidRPr="002D296F" w:rsidRDefault="00016CDD" w:rsidP="00C139E1">
      <w:pPr>
        <w:pStyle w:val="aff7"/>
        <w:widowControl/>
        <w:numPr>
          <w:ilvl w:val="0"/>
          <w:numId w:val="13"/>
        </w:numPr>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 xml:space="preserve">On other indirect paths of NLOS + NLOS </w:t>
      </w:r>
    </w:p>
    <w:p w14:paraId="4AD82B21" w14:textId="77777777" w:rsidR="00016CDD" w:rsidRPr="002D296F" w:rsidRDefault="00016CDD" w:rsidP="00C139E1">
      <w:pPr>
        <w:pStyle w:val="aff7"/>
        <w:widowControl/>
        <w:numPr>
          <w:ilvl w:val="1"/>
          <w:numId w:val="13"/>
        </w:numPr>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Option 0: ray level full convolution between Tx-target link and target-Rx link for radio propagation Case 1/2/3/4</w:t>
      </w:r>
    </w:p>
    <w:p w14:paraId="61FB802E" w14:textId="77777777" w:rsidR="00016CDD" w:rsidRPr="002D296F" w:rsidRDefault="00016CDD" w:rsidP="00C139E1">
      <w:pPr>
        <w:pStyle w:val="aff7"/>
        <w:widowControl/>
        <w:numPr>
          <w:ilvl w:val="1"/>
          <w:numId w:val="13"/>
        </w:numPr>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 xml:space="preserve">Option 0A: ray level full convolution between Tx-target link and target-Rx link only for radio propagation Case 4 </w:t>
      </w:r>
    </w:p>
    <w:p w14:paraId="087153D5" w14:textId="77777777" w:rsidR="00016CDD" w:rsidRPr="002D296F" w:rsidRDefault="00016CDD" w:rsidP="00C139E1">
      <w:pPr>
        <w:pStyle w:val="aff7"/>
        <w:widowControl/>
        <w:numPr>
          <w:ilvl w:val="1"/>
          <w:numId w:val="13"/>
        </w:numPr>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Option 1: cluster level full convolution between Tx-target link and target-Rx link, then 1-by-1 coupling rays within each pair of clusters for radio propagation Case 1/2/3/4</w:t>
      </w:r>
    </w:p>
    <w:p w14:paraId="7EA9D42A" w14:textId="77777777" w:rsidR="00016CDD" w:rsidRPr="002D296F" w:rsidRDefault="00016CDD" w:rsidP="00C139E1">
      <w:pPr>
        <w:pStyle w:val="aff7"/>
        <w:widowControl/>
        <w:numPr>
          <w:ilvl w:val="1"/>
          <w:numId w:val="13"/>
        </w:numPr>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Option 1A: cluster level full convolution between Tx-target link and target-Rx link, then 1-by-1 coupling rays within each pair of clusters only for radio propagation Case 4</w:t>
      </w:r>
    </w:p>
    <w:p w14:paraId="543D3B87" w14:textId="77777777" w:rsidR="00016CDD" w:rsidRPr="002D296F" w:rsidRDefault="00016CDD" w:rsidP="00C139E1">
      <w:pPr>
        <w:pStyle w:val="aff7"/>
        <w:widowControl/>
        <w:numPr>
          <w:ilvl w:val="1"/>
          <w:numId w:val="13"/>
        </w:numPr>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Option 2: cluster level 1-by-1 coupling between Tx-target link and target-Rx link, then 1-by-1 coupling rays within each pair of clusters for radio propagation Case 1/2/3/4</w:t>
      </w:r>
    </w:p>
    <w:p w14:paraId="4C219604" w14:textId="77777777" w:rsidR="00016CDD" w:rsidRPr="002D296F" w:rsidRDefault="00016CDD" w:rsidP="00C139E1">
      <w:pPr>
        <w:pStyle w:val="aff7"/>
        <w:widowControl/>
        <w:numPr>
          <w:ilvl w:val="1"/>
          <w:numId w:val="13"/>
        </w:numPr>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Option 2A: cluster level 1-by-1 coupling between Tx-target link and target-Rx link, then 1-by-1 coupling rays within each pair of clusters only for radio propagation Case 4</w:t>
      </w:r>
    </w:p>
    <w:p w14:paraId="3F84E77A" w14:textId="77777777" w:rsidR="00016CDD" w:rsidRPr="002D296F" w:rsidRDefault="00016CDD" w:rsidP="00C139E1">
      <w:pPr>
        <w:pStyle w:val="aff7"/>
        <w:widowControl/>
        <w:numPr>
          <w:ilvl w:val="1"/>
          <w:numId w:val="13"/>
        </w:numPr>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Option 3: ray level 1-by-1 coupling between Tx-target link and target-Rx link for radio propagation Case 1/2/3/4</w:t>
      </w:r>
    </w:p>
    <w:p w14:paraId="68B10CDC" w14:textId="77777777" w:rsidR="00016CDD" w:rsidRPr="002D296F" w:rsidRDefault="00016CDD" w:rsidP="00C139E1">
      <w:pPr>
        <w:pStyle w:val="aff7"/>
        <w:widowControl/>
        <w:numPr>
          <w:ilvl w:val="1"/>
          <w:numId w:val="13"/>
        </w:numPr>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Option 3A: ray level 1-by-1 coupling between Tx-target link and target-Rx link only for radio propagation Case 4</w:t>
      </w:r>
    </w:p>
    <w:p w14:paraId="6B473015" w14:textId="77777777" w:rsidR="00016CDD" w:rsidRPr="002D296F" w:rsidRDefault="00016CDD" w:rsidP="00C139E1">
      <w:pPr>
        <w:pStyle w:val="aff7"/>
        <w:widowControl/>
        <w:numPr>
          <w:ilvl w:val="0"/>
          <w:numId w:val="13"/>
        </w:numPr>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Note: reducing the number of rays per cluster and/or reducing the number of clusters can be considered for the options above</w:t>
      </w:r>
    </w:p>
    <w:p w14:paraId="250C7F81" w14:textId="77777777" w:rsidR="00016CDD" w:rsidRPr="002D296F" w:rsidRDefault="00016CDD" w:rsidP="00C139E1">
      <w:pPr>
        <w:pStyle w:val="aff7"/>
        <w:widowControl/>
        <w:numPr>
          <w:ilvl w:val="0"/>
          <w:numId w:val="13"/>
        </w:numPr>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 xml:space="preserve">Any indirect path with power metric less than [threshold] is dropped </w:t>
      </w:r>
    </w:p>
    <w:p w14:paraId="6B8444AA" w14:textId="77777777" w:rsidR="00016CDD" w:rsidRPr="002D296F" w:rsidRDefault="00016CDD" w:rsidP="00C139E1">
      <w:pPr>
        <w:pStyle w:val="aff7"/>
        <w:widowControl/>
        <w:numPr>
          <w:ilvl w:val="1"/>
          <w:numId w:val="13"/>
        </w:numPr>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 xml:space="preserve">the power metric of a path </w:t>
      </w:r>
      <w:r w:rsidRPr="002D296F">
        <w:rPr>
          <w:rFonts w:ascii="Times New Roman" w:eastAsia="等线" w:hAnsi="Times New Roman"/>
          <w:szCs w:val="20"/>
          <w:lang w:eastAsia="zh-CN"/>
        </w:rPr>
        <w:t>is the product of power of a ray in Tx-target link, power of a ray in target-Rx link and RCS of the pair of rays</w:t>
      </w:r>
    </w:p>
    <w:p w14:paraId="4C4B0E91" w14:textId="77777777" w:rsidR="00016CDD" w:rsidRPr="002D296F" w:rsidRDefault="00016CDD" w:rsidP="00C139E1">
      <w:pPr>
        <w:pStyle w:val="aff7"/>
        <w:widowControl/>
        <w:numPr>
          <w:ilvl w:val="1"/>
          <w:numId w:val="13"/>
        </w:numPr>
        <w:ind w:leftChars="0"/>
        <w:jc w:val="left"/>
        <w:rPr>
          <w:rFonts w:ascii="Times New Roman" w:eastAsia="宋体" w:hAnsi="Times New Roman"/>
          <w:szCs w:val="20"/>
          <w:lang w:eastAsia="zh-CN"/>
        </w:rPr>
      </w:pPr>
      <w:r w:rsidRPr="002D296F">
        <w:rPr>
          <w:rFonts w:ascii="Times New Roman" w:eastAsia="宋体" w:hAnsi="Times New Roman"/>
          <w:szCs w:val="20"/>
          <w:lang w:eastAsia="zh-CN"/>
        </w:rPr>
        <w:t>FFS power normalization of target channel after path dropping</w:t>
      </w:r>
    </w:p>
    <w:p w14:paraId="767A9E39" w14:textId="77777777" w:rsidR="00016CDD" w:rsidRPr="002D296F" w:rsidRDefault="00016CDD" w:rsidP="00C139E1">
      <w:pPr>
        <w:pStyle w:val="aff7"/>
        <w:widowControl/>
        <w:numPr>
          <w:ilvl w:val="1"/>
          <w:numId w:val="13"/>
        </w:numPr>
        <w:ind w:leftChars="0"/>
        <w:jc w:val="left"/>
        <w:rPr>
          <w:rFonts w:ascii="Times New Roman" w:eastAsia="宋体" w:hAnsi="Times New Roman"/>
          <w:szCs w:val="20"/>
          <w:lang w:eastAsia="zh-CN"/>
        </w:rPr>
      </w:pPr>
      <w:r w:rsidRPr="002D296F">
        <w:rPr>
          <w:rFonts w:ascii="Times New Roman" w:eastAsia="宋体" w:hAnsi="Times New Roman"/>
          <w:szCs w:val="20"/>
          <w:lang w:eastAsia="zh-CN"/>
        </w:rPr>
        <w:lastRenderedPageBreak/>
        <w:t>FFS the set of remaining indirect paths can be updated during movement of Tx, target or Rx</w:t>
      </w:r>
    </w:p>
    <w:p w14:paraId="5914F0D5" w14:textId="77777777" w:rsidR="00016CDD" w:rsidRDefault="00016CDD" w:rsidP="00016CDD">
      <w:pPr>
        <w:rPr>
          <w:lang w:val="en-US" w:eastAsia="x-none"/>
        </w:rPr>
      </w:pPr>
    </w:p>
    <w:p w14:paraId="09DAB878" w14:textId="465634A7" w:rsidR="00016CDD" w:rsidRPr="006C1429" w:rsidRDefault="00016CDD" w:rsidP="00016CDD">
      <w:pPr>
        <w:pStyle w:val="5"/>
        <w:rPr>
          <w:rFonts w:eastAsiaTheme="minorEastAsia"/>
          <w:szCs w:val="22"/>
          <w:lang w:eastAsia="zh-CN"/>
        </w:rPr>
      </w:pPr>
      <w:r w:rsidRPr="00BF15E7">
        <w:rPr>
          <w:rFonts w:eastAsiaTheme="minorEastAsia" w:hint="eastAsia"/>
          <w:lang w:eastAsia="zh-CN"/>
        </w:rPr>
        <w:t>R</w:t>
      </w:r>
      <w:r w:rsidRPr="00BF15E7">
        <w:rPr>
          <w:rFonts w:eastAsiaTheme="minorEastAsia"/>
          <w:lang w:eastAsia="zh-CN"/>
        </w:rPr>
        <w:t>AN1 #11</w:t>
      </w:r>
      <w:r>
        <w:rPr>
          <w:rFonts w:eastAsiaTheme="minorEastAsia"/>
          <w:lang w:eastAsia="zh-CN"/>
        </w:rPr>
        <w:t>9, Orlando, US</w:t>
      </w:r>
      <w:r w:rsidRPr="006C1429">
        <w:rPr>
          <w:rFonts w:eastAsiaTheme="minorEastAsia" w:cs="Arial"/>
          <w:szCs w:val="22"/>
          <w:lang w:eastAsia="zh-CN"/>
        </w:rPr>
        <w:t xml:space="preserve">, </w:t>
      </w:r>
      <w:r>
        <w:rPr>
          <w:rFonts w:eastAsiaTheme="minorEastAsia" w:cs="Arial"/>
          <w:szCs w:val="22"/>
          <w:lang w:eastAsia="zh-CN"/>
        </w:rPr>
        <w:t>Nov</w:t>
      </w:r>
      <w:r w:rsidRPr="006C1429">
        <w:rPr>
          <w:rFonts w:eastAsiaTheme="minorEastAsia" w:cs="Arial"/>
          <w:szCs w:val="22"/>
          <w:lang w:eastAsia="zh-CN"/>
        </w:rPr>
        <w:t xml:space="preserve"> </w:t>
      </w:r>
      <w:r>
        <w:rPr>
          <w:rFonts w:eastAsiaTheme="minorEastAsia" w:cs="Arial"/>
          <w:szCs w:val="22"/>
          <w:lang w:eastAsia="zh-CN"/>
        </w:rPr>
        <w:t>18</w:t>
      </w:r>
      <w:r w:rsidRPr="006C1429">
        <w:rPr>
          <w:rFonts w:eastAsiaTheme="minorEastAsia" w:cs="Arial"/>
          <w:szCs w:val="22"/>
          <w:lang w:eastAsia="zh-CN"/>
        </w:rPr>
        <w:t xml:space="preserve">th – </w:t>
      </w:r>
      <w:r>
        <w:rPr>
          <w:rFonts w:eastAsiaTheme="minorEastAsia" w:cs="Arial"/>
          <w:szCs w:val="22"/>
          <w:lang w:eastAsia="zh-CN"/>
        </w:rPr>
        <w:t>22nd</w:t>
      </w:r>
      <w:r w:rsidRPr="006C1429">
        <w:rPr>
          <w:rFonts w:eastAsiaTheme="minorEastAsia" w:cs="Arial"/>
          <w:szCs w:val="22"/>
          <w:lang w:eastAsia="zh-CN"/>
        </w:rPr>
        <w:t>, 2024</w:t>
      </w:r>
    </w:p>
    <w:p w14:paraId="26E3886C" w14:textId="3DF2F4ED" w:rsidR="00016CDD" w:rsidRDefault="00016CDD" w:rsidP="002D296F">
      <w:pPr>
        <w:spacing w:after="0"/>
        <w:rPr>
          <w:rFonts w:eastAsia="Yu Mincho"/>
          <w:i/>
          <w:iCs/>
          <w:u w:val="single"/>
          <w:lang w:eastAsia="ja-JP"/>
        </w:rPr>
      </w:pPr>
      <w:r w:rsidRPr="00EE4688">
        <w:rPr>
          <w:rFonts w:eastAsia="Yu Mincho"/>
          <w:i/>
          <w:iCs/>
          <w:u w:val="single"/>
          <w:lang w:eastAsia="ja-JP"/>
        </w:rPr>
        <w:t>ISAC deployment scenarios</w:t>
      </w:r>
    </w:p>
    <w:p w14:paraId="2CAAF2E1" w14:textId="77777777" w:rsidR="002D296F" w:rsidRPr="00EE4688" w:rsidRDefault="002D296F" w:rsidP="002D296F">
      <w:pPr>
        <w:spacing w:after="0"/>
        <w:rPr>
          <w:rFonts w:eastAsia="Yu Mincho"/>
          <w:i/>
          <w:iCs/>
          <w:u w:val="single"/>
          <w:lang w:eastAsia="ja-JP"/>
        </w:rPr>
      </w:pPr>
    </w:p>
    <w:p w14:paraId="79E5B114" w14:textId="77777777" w:rsidR="00016CDD" w:rsidRPr="006F5FB3" w:rsidRDefault="00016CDD" w:rsidP="002D296F">
      <w:pPr>
        <w:spacing w:after="0"/>
        <w:rPr>
          <w:u w:val="single"/>
          <w:lang w:eastAsia="x-none"/>
        </w:rPr>
      </w:pPr>
      <w:r w:rsidRPr="006F5FB3">
        <w:rPr>
          <w:u w:val="single"/>
          <w:lang w:eastAsia="x-none"/>
        </w:rPr>
        <w:t>Guidance for further work</w:t>
      </w:r>
    </w:p>
    <w:p w14:paraId="7BC745DF" w14:textId="77777777" w:rsidR="00016CDD" w:rsidRDefault="00016CDD" w:rsidP="002D296F">
      <w:pPr>
        <w:spacing w:after="0"/>
        <w:rPr>
          <w:lang w:eastAsia="x-none"/>
        </w:rPr>
      </w:pPr>
      <w:r>
        <w:rPr>
          <w:lang w:eastAsia="x-none"/>
        </w:rPr>
        <w:t>1. Rapporteurs are encouraged to start providing a draft CR for both agendas to RAN1#120</w:t>
      </w:r>
    </w:p>
    <w:p w14:paraId="26D074B9" w14:textId="77777777" w:rsidR="00016CDD" w:rsidRDefault="00016CDD" w:rsidP="002D296F">
      <w:pPr>
        <w:spacing w:after="0"/>
        <w:rPr>
          <w:lang w:eastAsia="x-none"/>
        </w:rPr>
      </w:pPr>
      <w:r>
        <w:rPr>
          <w:lang w:eastAsia="x-none"/>
        </w:rPr>
        <w:t>2. Jerome to provide an initial proposal for calibrations discussions by the end of RAN1#119</w:t>
      </w:r>
    </w:p>
    <w:p w14:paraId="261AA8A9" w14:textId="77777777" w:rsidR="00016CDD" w:rsidRDefault="00016CDD" w:rsidP="002D296F">
      <w:pPr>
        <w:spacing w:after="0"/>
        <w:rPr>
          <w:lang w:eastAsia="x-none"/>
        </w:rPr>
      </w:pPr>
      <w:r>
        <w:rPr>
          <w:lang w:eastAsia="x-none"/>
        </w:rPr>
        <w:t>3. RAN1 agenda will clarify that input on calibrations discussions is to be provided to agenda 9.7.1 starting at RAN1#120</w:t>
      </w:r>
    </w:p>
    <w:p w14:paraId="67C531DC" w14:textId="77777777" w:rsidR="00016CDD" w:rsidRDefault="00016CDD" w:rsidP="002D296F">
      <w:pPr>
        <w:spacing w:after="0"/>
        <w:rPr>
          <w:lang w:eastAsia="x-none"/>
        </w:rPr>
      </w:pPr>
    </w:p>
    <w:p w14:paraId="1316B64B" w14:textId="77777777" w:rsidR="00016CDD" w:rsidRPr="00580C17" w:rsidRDefault="00016CDD" w:rsidP="002D296F">
      <w:pPr>
        <w:spacing w:after="0"/>
        <w:ind w:left="1620" w:hanging="1620"/>
        <w:rPr>
          <w:bCs/>
        </w:rPr>
      </w:pPr>
      <w:r w:rsidRPr="00580C17">
        <w:rPr>
          <w:bCs/>
          <w:highlight w:val="green"/>
        </w:rPr>
        <w:t>Agreement</w:t>
      </w:r>
    </w:p>
    <w:p w14:paraId="695C07E7" w14:textId="77777777" w:rsidR="00016CDD" w:rsidRDefault="00016CDD" w:rsidP="002D296F">
      <w:pPr>
        <w:spacing w:after="0"/>
        <w:rPr>
          <w:bCs/>
          <w:lang w:eastAsia="zh-CN"/>
        </w:rPr>
      </w:pPr>
      <w:r>
        <w:rPr>
          <w:bCs/>
          <w:lang w:eastAsia="zh-CN"/>
        </w:rPr>
        <w:t>For UAV sensing target scenarios, the following table is agreed for deployment scenario parameters/values using the agreements from RAN1#118 as a baseline:</w:t>
      </w:r>
    </w:p>
    <w:p w14:paraId="0AA80CA7" w14:textId="77777777" w:rsidR="00016CDD" w:rsidRDefault="00016CDD" w:rsidP="002D296F">
      <w:pPr>
        <w:spacing w:after="0"/>
        <w:rPr>
          <w:bCs/>
          <w:lang w:eastAsia="zh-CN"/>
        </w:rPr>
      </w:pPr>
    </w:p>
    <w:p w14:paraId="6BFA0D13" w14:textId="77777777" w:rsidR="00016CDD" w:rsidRPr="00F61C68" w:rsidRDefault="00016CDD" w:rsidP="002D296F">
      <w:pPr>
        <w:spacing w:after="0"/>
        <w:ind w:leftChars="100" w:left="200"/>
        <w:rPr>
          <w:bCs/>
          <w:lang w:eastAsia="zh-CN"/>
        </w:rPr>
      </w:pPr>
      <w:r w:rsidRPr="00F61C68">
        <w:rPr>
          <w:bCs/>
          <w:lang w:eastAsia="zh-CN"/>
        </w:rPr>
        <w:t>The detailed scenario description in this clause can be used for channel model calibration.</w:t>
      </w:r>
    </w:p>
    <w:p w14:paraId="72D48AC2" w14:textId="77777777" w:rsidR="00016CDD" w:rsidRPr="00F61C68" w:rsidRDefault="00016CDD" w:rsidP="002D296F">
      <w:pPr>
        <w:spacing w:after="0"/>
        <w:ind w:leftChars="100" w:left="200"/>
        <w:rPr>
          <w:bCs/>
          <w:lang w:eastAsia="zh-CN"/>
        </w:rPr>
      </w:pPr>
    </w:p>
    <w:p w14:paraId="5EDC343A" w14:textId="77777777" w:rsidR="00016CDD" w:rsidRPr="00F61C68" w:rsidRDefault="00016CDD" w:rsidP="002D296F">
      <w:pPr>
        <w:spacing w:after="0"/>
        <w:ind w:leftChars="100" w:left="200"/>
        <w:rPr>
          <w:b/>
          <w:bCs/>
          <w:lang w:eastAsia="zh-CN"/>
        </w:rPr>
      </w:pPr>
      <w:r w:rsidRPr="00F61C68">
        <w:rPr>
          <w:b/>
          <w:bCs/>
          <w:lang w:eastAsia="zh-CN"/>
        </w:rPr>
        <w:t>ISAC-UAV</w:t>
      </w:r>
    </w:p>
    <w:p w14:paraId="40CC89BC" w14:textId="77777777" w:rsidR="00016CDD" w:rsidRPr="00F61C68" w:rsidRDefault="00016CDD" w:rsidP="002D296F">
      <w:pPr>
        <w:spacing w:after="0"/>
        <w:ind w:leftChars="100" w:left="200"/>
        <w:rPr>
          <w:b/>
          <w:bCs/>
          <w:lang w:eastAsia="zh-CN"/>
        </w:rPr>
      </w:pPr>
    </w:p>
    <w:p w14:paraId="01CCC406" w14:textId="77777777" w:rsidR="00016CDD" w:rsidRDefault="00016CDD" w:rsidP="002D296F">
      <w:pPr>
        <w:spacing w:after="0"/>
        <w:ind w:leftChars="100" w:left="200"/>
        <w:rPr>
          <w:bCs/>
          <w:lang w:eastAsia="zh-CN"/>
        </w:rPr>
      </w:pPr>
      <w:r w:rsidRPr="00F61C68">
        <w:rPr>
          <w:bCs/>
          <w:lang w:eastAsia="zh-CN"/>
        </w:rPr>
        <w:t>Details on ISAC-UAV scenarios are listed in Table x.</w:t>
      </w:r>
    </w:p>
    <w:p w14:paraId="2788BBAD" w14:textId="77777777" w:rsidR="00016CDD" w:rsidRDefault="00016CDD" w:rsidP="002D296F">
      <w:pPr>
        <w:spacing w:after="0"/>
        <w:rPr>
          <w:bCs/>
          <w:lang w:eastAsia="zh-CN"/>
        </w:rPr>
      </w:pPr>
    </w:p>
    <w:p w14:paraId="439496BE" w14:textId="77777777" w:rsidR="00016CDD" w:rsidRDefault="00016CDD" w:rsidP="002D296F">
      <w:pPr>
        <w:spacing w:after="0"/>
        <w:jc w:val="center"/>
        <w:rPr>
          <w:lang w:eastAsia="zh-CN"/>
        </w:rPr>
      </w:pPr>
      <w:r>
        <w:rPr>
          <w:lang w:eastAsia="zh-CN"/>
        </w:rPr>
        <w:t xml:space="preserve">Table x. Evaluation parameters for UAV </w:t>
      </w:r>
      <w:r>
        <w:rPr>
          <w:lang w:val="en-US" w:eastAsia="zh-CN"/>
        </w:rPr>
        <w:t xml:space="preserve">sensing </w:t>
      </w:r>
      <w:r>
        <w:rPr>
          <w:lang w:eastAsia="zh-CN"/>
        </w:rPr>
        <w:t>scenarios</w:t>
      </w:r>
    </w:p>
    <w:tbl>
      <w:tblPr>
        <w:tblW w:w="4763" w:type="pct"/>
        <w:jc w:val="center"/>
        <w:tblLook w:val="04A0" w:firstRow="1" w:lastRow="0" w:firstColumn="1" w:lastColumn="0" w:noHBand="0" w:noVBand="1"/>
      </w:tblPr>
      <w:tblGrid>
        <w:gridCol w:w="2235"/>
        <w:gridCol w:w="2587"/>
        <w:gridCol w:w="4889"/>
      </w:tblGrid>
      <w:tr w:rsidR="00016CDD" w:rsidRPr="00CB3222" w14:paraId="4269E0BB" w14:textId="77777777" w:rsidTr="00530698">
        <w:trPr>
          <w:jc w:val="center"/>
        </w:trPr>
        <w:tc>
          <w:tcPr>
            <w:tcW w:w="2483"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667DF06" w14:textId="77777777" w:rsidR="00016CDD" w:rsidRPr="00CB3222" w:rsidRDefault="00016CDD" w:rsidP="002D296F">
            <w:pPr>
              <w:spacing w:after="0"/>
              <w:jc w:val="center"/>
              <w:rPr>
                <w:rFonts w:cs="Times"/>
                <w:b/>
                <w:lang w:val="en-US" w:eastAsia="zh-CN"/>
              </w:rPr>
            </w:pPr>
            <w:r w:rsidRPr="00CB3222">
              <w:rPr>
                <w:rFonts w:cs="Times"/>
                <w:b/>
                <w:lang w:val="en-US" w:eastAsia="zh-CN"/>
              </w:rPr>
              <w:t>Parameters</w:t>
            </w:r>
          </w:p>
        </w:tc>
        <w:tc>
          <w:tcPr>
            <w:tcW w:w="2517" w:type="pct"/>
            <w:tcBorders>
              <w:top w:val="single" w:sz="4" w:space="0" w:color="000000"/>
              <w:left w:val="single" w:sz="4" w:space="0" w:color="000000"/>
              <w:bottom w:val="single" w:sz="4" w:space="0" w:color="000000"/>
              <w:right w:val="single" w:sz="4" w:space="0" w:color="000000"/>
            </w:tcBorders>
            <w:shd w:val="clear" w:color="auto" w:fill="D9D9D9"/>
          </w:tcPr>
          <w:p w14:paraId="49E3C784" w14:textId="77777777" w:rsidR="00016CDD" w:rsidRPr="00CB3222" w:rsidRDefault="00016CDD" w:rsidP="002D296F">
            <w:pPr>
              <w:spacing w:after="0"/>
              <w:jc w:val="center"/>
              <w:rPr>
                <w:rFonts w:cs="Times"/>
                <w:b/>
                <w:bCs/>
                <w:lang w:val="en-US" w:eastAsia="zh-CN"/>
              </w:rPr>
            </w:pPr>
            <w:r w:rsidRPr="00CB3222">
              <w:rPr>
                <w:rFonts w:cs="Times"/>
                <w:b/>
                <w:bCs/>
                <w:lang w:val="en-US" w:eastAsia="zh-CN"/>
              </w:rPr>
              <w:t>Value</w:t>
            </w:r>
          </w:p>
        </w:tc>
      </w:tr>
      <w:tr w:rsidR="00016CDD" w:rsidRPr="00CB3222" w14:paraId="52CCDB18" w14:textId="77777777" w:rsidTr="00530698">
        <w:trPr>
          <w:jc w:val="center"/>
        </w:trPr>
        <w:tc>
          <w:tcPr>
            <w:tcW w:w="2483" w:type="pct"/>
            <w:gridSpan w:val="2"/>
            <w:tcBorders>
              <w:top w:val="single" w:sz="4" w:space="0" w:color="000000"/>
              <w:left w:val="single" w:sz="4" w:space="0" w:color="000000"/>
              <w:bottom w:val="single" w:sz="4" w:space="0" w:color="000000"/>
              <w:right w:val="single" w:sz="4" w:space="0" w:color="000000"/>
            </w:tcBorders>
            <w:vAlign w:val="center"/>
          </w:tcPr>
          <w:p w14:paraId="72DF2E3D" w14:textId="77777777" w:rsidR="00016CDD" w:rsidRPr="00CB3222" w:rsidRDefault="00016CDD" w:rsidP="002D296F">
            <w:pPr>
              <w:spacing w:after="0"/>
              <w:rPr>
                <w:rFonts w:cs="Times"/>
                <w:lang w:val="fr-FR" w:eastAsia="zh-CN"/>
              </w:rPr>
            </w:pPr>
            <w:r w:rsidRPr="00CB3222">
              <w:rPr>
                <w:rFonts w:cs="Times"/>
                <w:lang w:val="fr-FR" w:eastAsia="zh-CN"/>
              </w:rPr>
              <w:t>Applicable communication scenarios</w:t>
            </w:r>
          </w:p>
        </w:tc>
        <w:tc>
          <w:tcPr>
            <w:tcW w:w="2517" w:type="pct"/>
            <w:tcBorders>
              <w:top w:val="single" w:sz="4" w:space="0" w:color="000000"/>
              <w:left w:val="single" w:sz="4" w:space="0" w:color="000000"/>
              <w:bottom w:val="single" w:sz="4" w:space="0" w:color="000000"/>
              <w:right w:val="single" w:sz="4" w:space="0" w:color="000000"/>
            </w:tcBorders>
            <w:vAlign w:val="center"/>
          </w:tcPr>
          <w:p w14:paraId="76FDBEDC" w14:textId="77777777" w:rsidR="00016CDD" w:rsidRPr="00CB3222" w:rsidRDefault="00016CDD" w:rsidP="002D296F">
            <w:pPr>
              <w:spacing w:after="0"/>
              <w:rPr>
                <w:rFonts w:cs="Times"/>
                <w:bCs/>
                <w:iCs/>
                <w:lang w:val="sv-SE" w:eastAsia="zh-CN"/>
              </w:rPr>
            </w:pPr>
            <w:r w:rsidRPr="00CB3222">
              <w:rPr>
                <w:rFonts w:cs="Times"/>
                <w:bCs/>
                <w:iCs/>
                <w:lang w:val="sv-SE" w:eastAsia="zh-CN"/>
              </w:rPr>
              <w:t>UMi, UMa, RMa [38.901]</w:t>
            </w:r>
          </w:p>
          <w:p w14:paraId="7F9002EB" w14:textId="77777777" w:rsidR="00016CDD" w:rsidRPr="00CB3222" w:rsidRDefault="00016CDD" w:rsidP="002D296F">
            <w:pPr>
              <w:spacing w:after="0"/>
              <w:rPr>
                <w:rFonts w:cs="Times"/>
                <w:bCs/>
                <w:lang w:val="sv-SE" w:eastAsia="zh-CN"/>
              </w:rPr>
            </w:pPr>
            <w:r w:rsidRPr="00CB3222">
              <w:rPr>
                <w:rFonts w:cs="Times"/>
                <w:bCs/>
                <w:lang w:val="sv-SE" w:eastAsia="zh-CN"/>
              </w:rPr>
              <w:t>UMi-AV, UMa-AV, RMa-AV</w:t>
            </w:r>
          </w:p>
        </w:tc>
      </w:tr>
      <w:tr w:rsidR="00016CDD" w:rsidRPr="00CB3222" w14:paraId="7792242B" w14:textId="77777777" w:rsidTr="00530698">
        <w:trPr>
          <w:trHeight w:val="1709"/>
          <w:jc w:val="center"/>
        </w:trPr>
        <w:tc>
          <w:tcPr>
            <w:tcW w:w="1151" w:type="pct"/>
            <w:tcBorders>
              <w:top w:val="single" w:sz="4" w:space="0" w:color="000000"/>
              <w:left w:val="single" w:sz="4" w:space="0" w:color="000000"/>
              <w:bottom w:val="nil"/>
              <w:right w:val="single" w:sz="4" w:space="0" w:color="000000"/>
            </w:tcBorders>
            <w:vAlign w:val="center"/>
          </w:tcPr>
          <w:p w14:paraId="17FE0CF3" w14:textId="77777777" w:rsidR="00016CDD" w:rsidRPr="00CB3222" w:rsidRDefault="00016CDD" w:rsidP="002D296F">
            <w:pPr>
              <w:spacing w:after="0"/>
              <w:rPr>
                <w:rFonts w:cs="Times"/>
                <w:lang w:eastAsia="zh-CN"/>
              </w:rPr>
            </w:pPr>
            <w:r w:rsidRPr="00CB3222">
              <w:rPr>
                <w:rFonts w:cs="Times"/>
                <w:lang w:eastAsia="zh-CN"/>
              </w:rPr>
              <w:t xml:space="preserve">Sensing transmitters and </w:t>
            </w:r>
            <w:proofErr w:type="gramStart"/>
            <w:r w:rsidRPr="00CB3222">
              <w:rPr>
                <w:rFonts w:cs="Times"/>
                <w:lang w:eastAsia="zh-CN"/>
              </w:rPr>
              <w:t>receivers</w:t>
            </w:r>
            <w:proofErr w:type="gramEnd"/>
            <w:r w:rsidRPr="00CB3222">
              <w:rPr>
                <w:rFonts w:cs="Times"/>
                <w:lang w:eastAsia="zh-CN"/>
              </w:rPr>
              <w:t xml:space="preserve"> properties</w:t>
            </w:r>
          </w:p>
        </w:tc>
        <w:tc>
          <w:tcPr>
            <w:tcW w:w="1331" w:type="pct"/>
            <w:tcBorders>
              <w:top w:val="single" w:sz="4" w:space="0" w:color="000000"/>
              <w:left w:val="single" w:sz="4" w:space="0" w:color="000000"/>
              <w:bottom w:val="nil"/>
              <w:right w:val="single" w:sz="4" w:space="0" w:color="000000"/>
            </w:tcBorders>
            <w:vAlign w:val="center"/>
          </w:tcPr>
          <w:p w14:paraId="084388F8" w14:textId="77777777" w:rsidR="00016CDD" w:rsidRPr="00CB3222" w:rsidRDefault="00016CDD" w:rsidP="002D296F">
            <w:pPr>
              <w:spacing w:after="0"/>
              <w:rPr>
                <w:rFonts w:cs="Times"/>
                <w:lang w:eastAsia="zh-CN"/>
              </w:rPr>
            </w:pPr>
            <w:r w:rsidRPr="00CB3222">
              <w:rPr>
                <w:rFonts w:cs="Times"/>
                <w:lang w:eastAsia="zh-CN"/>
              </w:rPr>
              <w:t>Rx/Tx Locations</w:t>
            </w:r>
          </w:p>
        </w:tc>
        <w:tc>
          <w:tcPr>
            <w:tcW w:w="2517" w:type="pct"/>
            <w:tcBorders>
              <w:top w:val="single" w:sz="4" w:space="0" w:color="000000"/>
              <w:left w:val="single" w:sz="4" w:space="0" w:color="000000"/>
              <w:bottom w:val="nil"/>
              <w:right w:val="single" w:sz="4" w:space="0" w:color="000000"/>
            </w:tcBorders>
            <w:vAlign w:val="center"/>
          </w:tcPr>
          <w:p w14:paraId="21EA3889" w14:textId="77777777" w:rsidR="00016CDD" w:rsidRPr="00CB3222" w:rsidRDefault="00016CDD" w:rsidP="002D296F">
            <w:pPr>
              <w:spacing w:after="0"/>
              <w:rPr>
                <w:rFonts w:cs="Times"/>
                <w:bCs/>
                <w:iCs/>
                <w:lang w:val="en-US" w:eastAsia="zh-CN"/>
              </w:rPr>
            </w:pPr>
            <w:r w:rsidRPr="00CB3222">
              <w:rPr>
                <w:rFonts w:cs="Times"/>
                <w:bCs/>
                <w:iCs/>
                <w:lang w:val="en-US" w:eastAsia="zh-CN"/>
              </w:rPr>
              <w:t>Rx/Tx locations are selected among the TRPs and UEs locations in the corresponding communication scenarios.</w:t>
            </w:r>
          </w:p>
          <w:p w14:paraId="31879A37" w14:textId="77777777" w:rsidR="00016CDD" w:rsidRPr="00CB3222" w:rsidRDefault="00016CDD" w:rsidP="002D296F">
            <w:pPr>
              <w:spacing w:after="0"/>
              <w:rPr>
                <w:rFonts w:cs="Times"/>
                <w:bCs/>
                <w:iCs/>
                <w:lang w:val="en-US" w:eastAsia="zh-CN"/>
              </w:rPr>
            </w:pPr>
          </w:p>
          <w:p w14:paraId="3A33FD88" w14:textId="77777777" w:rsidR="00016CDD" w:rsidRPr="00CB3222" w:rsidRDefault="00016CDD" w:rsidP="002D296F">
            <w:pPr>
              <w:spacing w:after="0"/>
              <w:rPr>
                <w:rFonts w:cs="Times"/>
                <w:bCs/>
                <w:iCs/>
                <w:lang w:eastAsia="zh-CN"/>
              </w:rPr>
            </w:pPr>
            <w:r w:rsidRPr="00CB3222">
              <w:rPr>
                <w:rFonts w:cs="Times"/>
                <w:bCs/>
                <w:iCs/>
                <w:lang w:val="en-US" w:eastAsia="zh-CN"/>
              </w:rPr>
              <w:t>NOTE1: This may include aerial UEs for UMi-AV, UMa-AV, RMa-AV communication scenarios. In this case, other Rx/Tx properties (</w:t>
            </w:r>
            <w:proofErr w:type="gramStart"/>
            <w:r w:rsidRPr="00CB3222">
              <w:rPr>
                <w:rFonts w:cs="Times"/>
                <w:bCs/>
                <w:iCs/>
                <w:lang w:val="en-US" w:eastAsia="zh-CN"/>
              </w:rPr>
              <w:t>e.g.</w:t>
            </w:r>
            <w:proofErr w:type="gramEnd"/>
            <w:r w:rsidRPr="00CB3222">
              <w:rPr>
                <w:rFonts w:cs="Times"/>
                <w:bCs/>
                <w:iCs/>
                <w:lang w:val="en-US" w:eastAsia="zh-CN"/>
              </w:rPr>
              <w:t xml:space="preserve"> mobility) are also taken from the corresponding communication scenario.</w:t>
            </w:r>
          </w:p>
        </w:tc>
      </w:tr>
      <w:tr w:rsidR="00016CDD" w:rsidRPr="00CB3222" w14:paraId="023ED1A8" w14:textId="77777777" w:rsidTr="00530698">
        <w:trPr>
          <w:trHeight w:val="369"/>
          <w:jc w:val="center"/>
        </w:trPr>
        <w:tc>
          <w:tcPr>
            <w:tcW w:w="1151" w:type="pct"/>
            <w:vMerge w:val="restart"/>
            <w:tcBorders>
              <w:top w:val="single" w:sz="4" w:space="0" w:color="000000"/>
              <w:left w:val="single" w:sz="4" w:space="0" w:color="000000"/>
              <w:right w:val="single" w:sz="4" w:space="0" w:color="000000"/>
            </w:tcBorders>
            <w:vAlign w:val="center"/>
          </w:tcPr>
          <w:p w14:paraId="3C8276B0" w14:textId="77777777" w:rsidR="00016CDD" w:rsidRPr="00CB3222" w:rsidRDefault="00016CDD" w:rsidP="002D296F">
            <w:pPr>
              <w:spacing w:after="0"/>
              <w:rPr>
                <w:rFonts w:cs="Times"/>
                <w:lang w:val="en-US" w:eastAsia="zh-CN"/>
              </w:rPr>
            </w:pPr>
            <w:r w:rsidRPr="00CB3222">
              <w:rPr>
                <w:rFonts w:cs="Times"/>
                <w:lang w:val="en-US" w:eastAsia="zh-CN"/>
              </w:rPr>
              <w:t>Sensing target</w:t>
            </w:r>
          </w:p>
        </w:tc>
        <w:tc>
          <w:tcPr>
            <w:tcW w:w="1331" w:type="pct"/>
            <w:tcBorders>
              <w:top w:val="single" w:sz="4" w:space="0" w:color="000000"/>
              <w:left w:val="single" w:sz="4" w:space="0" w:color="000000"/>
              <w:bottom w:val="nil"/>
              <w:right w:val="single" w:sz="4" w:space="0" w:color="000000"/>
            </w:tcBorders>
            <w:vAlign w:val="center"/>
          </w:tcPr>
          <w:p w14:paraId="74101B85" w14:textId="77777777" w:rsidR="00016CDD" w:rsidRPr="00CB3222" w:rsidRDefault="00016CDD" w:rsidP="002D296F">
            <w:pPr>
              <w:spacing w:after="0"/>
              <w:rPr>
                <w:rFonts w:cs="Times"/>
                <w:bCs/>
                <w:color w:val="FF0000"/>
                <w:highlight w:val="green"/>
                <w:lang w:val="sv-SE" w:eastAsia="zh-CN"/>
              </w:rPr>
            </w:pPr>
            <w:r w:rsidRPr="00CB3222">
              <w:rPr>
                <w:rFonts w:cs="Times"/>
                <w:color w:val="FF0000"/>
                <w:highlight w:val="green"/>
              </w:rPr>
              <w:t>LOS/NLOS</w:t>
            </w:r>
          </w:p>
        </w:tc>
        <w:tc>
          <w:tcPr>
            <w:tcW w:w="2517" w:type="pct"/>
            <w:tcBorders>
              <w:top w:val="single" w:sz="4" w:space="0" w:color="000000"/>
              <w:left w:val="single" w:sz="4" w:space="0" w:color="000000"/>
              <w:bottom w:val="nil"/>
              <w:right w:val="single" w:sz="4" w:space="0" w:color="000000"/>
            </w:tcBorders>
            <w:vAlign w:val="center"/>
          </w:tcPr>
          <w:p w14:paraId="28FCB880" w14:textId="77777777" w:rsidR="00016CDD" w:rsidRPr="00CB3222" w:rsidRDefault="00016CDD" w:rsidP="002D296F">
            <w:pPr>
              <w:spacing w:after="0"/>
              <w:rPr>
                <w:rFonts w:cs="Times"/>
                <w:bCs/>
                <w:iCs/>
                <w:color w:val="FF0000"/>
                <w:highlight w:val="green"/>
                <w:lang w:val="sv-SE" w:eastAsia="zh-CN"/>
              </w:rPr>
            </w:pPr>
            <w:r w:rsidRPr="00CB3222">
              <w:rPr>
                <w:rFonts w:cs="Times"/>
                <w:color w:val="FF0000"/>
                <w:highlight w:val="green"/>
                <w:lang w:val="en-SG"/>
              </w:rPr>
              <w:t xml:space="preserve">LOS and NLOS </w:t>
            </w:r>
          </w:p>
        </w:tc>
      </w:tr>
      <w:tr w:rsidR="00016CDD" w:rsidRPr="00CB3222" w14:paraId="109A0AB4" w14:textId="77777777" w:rsidTr="00530698">
        <w:trPr>
          <w:trHeight w:val="369"/>
          <w:jc w:val="center"/>
        </w:trPr>
        <w:tc>
          <w:tcPr>
            <w:tcW w:w="1151" w:type="pct"/>
            <w:vMerge/>
            <w:tcBorders>
              <w:left w:val="single" w:sz="4" w:space="0" w:color="000000"/>
              <w:right w:val="single" w:sz="4" w:space="0" w:color="000000"/>
            </w:tcBorders>
            <w:vAlign w:val="center"/>
          </w:tcPr>
          <w:p w14:paraId="3EFDD4A0" w14:textId="77777777" w:rsidR="00016CDD" w:rsidRPr="00CB3222" w:rsidRDefault="00016CDD" w:rsidP="002D296F">
            <w:pPr>
              <w:spacing w:after="0"/>
              <w:rPr>
                <w:rFonts w:cs="Times"/>
                <w:lang w:val="en-US" w:eastAsia="zh-CN"/>
              </w:rPr>
            </w:pPr>
          </w:p>
        </w:tc>
        <w:tc>
          <w:tcPr>
            <w:tcW w:w="1331" w:type="pct"/>
            <w:tcBorders>
              <w:top w:val="single" w:sz="4" w:space="0" w:color="000000"/>
              <w:left w:val="single" w:sz="4" w:space="0" w:color="000000"/>
              <w:bottom w:val="nil"/>
              <w:right w:val="single" w:sz="4" w:space="0" w:color="000000"/>
            </w:tcBorders>
            <w:vAlign w:val="center"/>
          </w:tcPr>
          <w:p w14:paraId="2AD2D99E" w14:textId="77777777" w:rsidR="00016CDD" w:rsidRPr="00CB3222" w:rsidRDefault="00016CDD" w:rsidP="002D296F">
            <w:pPr>
              <w:spacing w:after="0"/>
              <w:rPr>
                <w:rFonts w:cs="Times"/>
                <w:bCs/>
                <w:lang w:eastAsia="zh-CN"/>
              </w:rPr>
            </w:pPr>
            <w:r w:rsidRPr="00CB3222">
              <w:rPr>
                <w:rFonts w:cs="Times"/>
                <w:bCs/>
                <w:lang w:val="sv-SE" w:eastAsia="zh-CN"/>
              </w:rPr>
              <w:t>Outdoor/indoor</w:t>
            </w:r>
          </w:p>
        </w:tc>
        <w:tc>
          <w:tcPr>
            <w:tcW w:w="2517" w:type="pct"/>
            <w:tcBorders>
              <w:top w:val="single" w:sz="4" w:space="0" w:color="000000"/>
              <w:left w:val="single" w:sz="4" w:space="0" w:color="000000"/>
              <w:bottom w:val="nil"/>
              <w:right w:val="single" w:sz="4" w:space="0" w:color="000000"/>
            </w:tcBorders>
            <w:vAlign w:val="center"/>
          </w:tcPr>
          <w:p w14:paraId="75F3448F" w14:textId="77777777" w:rsidR="00016CDD" w:rsidRPr="00CB3222" w:rsidRDefault="00016CDD" w:rsidP="002D296F">
            <w:pPr>
              <w:spacing w:after="0"/>
              <w:rPr>
                <w:rFonts w:cs="Times"/>
                <w:bCs/>
                <w:iCs/>
                <w:lang w:val="sv-SE" w:eastAsia="zh-CN"/>
              </w:rPr>
            </w:pPr>
            <w:r w:rsidRPr="00CB3222">
              <w:rPr>
                <w:rFonts w:cs="Times"/>
                <w:bCs/>
                <w:iCs/>
                <w:lang w:val="sv-SE" w:eastAsia="zh-CN"/>
              </w:rPr>
              <w:t>Outdoor</w:t>
            </w:r>
          </w:p>
        </w:tc>
      </w:tr>
      <w:tr w:rsidR="00016CDD" w:rsidRPr="00CB3222" w14:paraId="251C2E1E" w14:textId="77777777" w:rsidTr="00530698">
        <w:trPr>
          <w:trHeight w:val="621"/>
          <w:jc w:val="center"/>
        </w:trPr>
        <w:tc>
          <w:tcPr>
            <w:tcW w:w="1151" w:type="pct"/>
            <w:vMerge/>
            <w:tcBorders>
              <w:left w:val="single" w:sz="4" w:space="0" w:color="000000"/>
              <w:right w:val="single" w:sz="4" w:space="0" w:color="000000"/>
            </w:tcBorders>
            <w:vAlign w:val="center"/>
          </w:tcPr>
          <w:p w14:paraId="00994C79" w14:textId="77777777" w:rsidR="00016CDD" w:rsidRPr="00CB3222" w:rsidRDefault="00016CDD" w:rsidP="002D296F">
            <w:pPr>
              <w:spacing w:after="0"/>
              <w:rPr>
                <w:rFonts w:cs="Times"/>
                <w:lang w:eastAsia="zh-CN"/>
              </w:rPr>
            </w:pPr>
          </w:p>
        </w:tc>
        <w:tc>
          <w:tcPr>
            <w:tcW w:w="1331" w:type="pct"/>
            <w:tcBorders>
              <w:top w:val="single" w:sz="4" w:space="0" w:color="000000"/>
              <w:left w:val="single" w:sz="4" w:space="0" w:color="000000"/>
              <w:bottom w:val="single" w:sz="4" w:space="0" w:color="000000"/>
              <w:right w:val="single" w:sz="4" w:space="0" w:color="000000"/>
            </w:tcBorders>
            <w:vAlign w:val="center"/>
          </w:tcPr>
          <w:p w14:paraId="14177076" w14:textId="77777777" w:rsidR="00016CDD" w:rsidRPr="00CB3222" w:rsidRDefault="00016CDD" w:rsidP="002D296F">
            <w:pPr>
              <w:spacing w:after="0"/>
              <w:rPr>
                <w:rFonts w:cs="Times"/>
                <w:bCs/>
                <w:lang w:val="sv-SE" w:eastAsia="zh-CN"/>
              </w:rPr>
            </w:pPr>
            <w:r w:rsidRPr="00CB3222">
              <w:rPr>
                <w:rFonts w:cs="Times"/>
                <w:bCs/>
                <w:lang w:val="sv-SE" w:eastAsia="zh-CN"/>
              </w:rPr>
              <w:t>3D mobility</w:t>
            </w:r>
          </w:p>
        </w:tc>
        <w:tc>
          <w:tcPr>
            <w:tcW w:w="2517" w:type="pct"/>
            <w:tcBorders>
              <w:top w:val="single" w:sz="4" w:space="0" w:color="000000"/>
              <w:left w:val="single" w:sz="4" w:space="0" w:color="000000"/>
              <w:bottom w:val="single" w:sz="4" w:space="0" w:color="000000"/>
              <w:right w:val="single" w:sz="4" w:space="0" w:color="000000"/>
            </w:tcBorders>
            <w:vAlign w:val="center"/>
          </w:tcPr>
          <w:p w14:paraId="624222AD" w14:textId="77777777" w:rsidR="00016CDD" w:rsidRPr="00CB3222" w:rsidRDefault="00016CDD" w:rsidP="002D296F">
            <w:pPr>
              <w:spacing w:after="0"/>
              <w:rPr>
                <w:rFonts w:cs="Times"/>
                <w:bCs/>
                <w:iCs/>
                <w:lang w:val="en-US" w:eastAsia="zh-CN"/>
              </w:rPr>
            </w:pPr>
            <w:r w:rsidRPr="00CB3222">
              <w:rPr>
                <w:rFonts w:cs="Times"/>
                <w:bCs/>
                <w:iCs/>
                <w:lang w:val="en-US" w:eastAsia="zh-CN"/>
              </w:rPr>
              <w:t xml:space="preserve">Horizontal velocity: uniform distribution between 0 and 180km/h, if horizontal velocity is not fixed to 0. </w:t>
            </w:r>
          </w:p>
          <w:p w14:paraId="1E393AF4" w14:textId="77777777" w:rsidR="00016CDD" w:rsidRPr="00CB3222" w:rsidRDefault="00016CDD" w:rsidP="002D296F">
            <w:pPr>
              <w:spacing w:after="0"/>
              <w:rPr>
                <w:rFonts w:cs="Times"/>
                <w:bCs/>
                <w:iCs/>
                <w:lang w:val="en-US" w:eastAsia="zh-CN"/>
              </w:rPr>
            </w:pPr>
          </w:p>
          <w:p w14:paraId="1497543F" w14:textId="77777777" w:rsidR="00016CDD" w:rsidRPr="00CB3222" w:rsidRDefault="00016CDD" w:rsidP="002D296F">
            <w:pPr>
              <w:spacing w:after="0"/>
              <w:rPr>
                <w:rFonts w:cs="Times"/>
                <w:bCs/>
                <w:iCs/>
                <w:lang w:val="en-US" w:eastAsia="zh-CN"/>
              </w:rPr>
            </w:pPr>
            <w:r w:rsidRPr="00CB3222">
              <w:rPr>
                <w:rFonts w:cs="Times"/>
                <w:bCs/>
                <w:iCs/>
                <w:lang w:val="en-US" w:eastAsia="zh-CN"/>
              </w:rPr>
              <w:t>Vertical velocity: 0km/h, optional {20, 40} km/h</w:t>
            </w:r>
          </w:p>
          <w:p w14:paraId="0C87B1CF" w14:textId="77777777" w:rsidR="00016CDD" w:rsidRPr="00CB3222" w:rsidRDefault="00016CDD" w:rsidP="002D296F">
            <w:pPr>
              <w:spacing w:after="0"/>
              <w:rPr>
                <w:rFonts w:cs="Times"/>
                <w:bCs/>
                <w:iCs/>
                <w:lang w:val="en-US" w:eastAsia="zh-CN"/>
              </w:rPr>
            </w:pPr>
          </w:p>
          <w:p w14:paraId="4CBCF929" w14:textId="77777777" w:rsidR="00016CDD" w:rsidRPr="00CB3222" w:rsidRDefault="00016CDD" w:rsidP="002D296F">
            <w:pPr>
              <w:spacing w:after="0"/>
              <w:rPr>
                <w:rFonts w:cs="Times"/>
                <w:bCs/>
                <w:iCs/>
                <w:lang w:val="en-US" w:eastAsia="zh-CN"/>
              </w:rPr>
            </w:pPr>
            <w:r w:rsidRPr="00CB3222">
              <w:rPr>
                <w:rFonts w:cs="Times"/>
                <w:bCs/>
                <w:iCs/>
                <w:lang w:val="en-US" w:eastAsia="zh-CN"/>
              </w:rPr>
              <w:t>NOTE2: 3D mobility can be horizontal only or vertical only or a combination for each sensing target</w:t>
            </w:r>
          </w:p>
          <w:p w14:paraId="08AF851F" w14:textId="77777777" w:rsidR="00016CDD" w:rsidRPr="00CB3222" w:rsidRDefault="00016CDD" w:rsidP="002D296F">
            <w:pPr>
              <w:spacing w:after="0"/>
              <w:rPr>
                <w:rFonts w:cs="Times"/>
                <w:bCs/>
                <w:iCs/>
                <w:strike/>
                <w:color w:val="FF0000"/>
                <w:highlight w:val="green"/>
                <w:lang w:val="en-US" w:eastAsia="zh-CN"/>
              </w:rPr>
            </w:pPr>
            <w:r w:rsidRPr="00CB3222">
              <w:rPr>
                <w:rFonts w:cs="Times"/>
                <w:bCs/>
                <w:iCs/>
                <w:strike/>
                <w:color w:val="FF0000"/>
                <w:highlight w:val="green"/>
                <w:lang w:val="en-US" w:eastAsia="zh-CN"/>
              </w:rPr>
              <w:t>FFS: time-varying velocity.</w:t>
            </w:r>
          </w:p>
          <w:p w14:paraId="5092A6F7" w14:textId="77777777" w:rsidR="00016CDD" w:rsidRPr="00CB3222" w:rsidRDefault="00016CDD" w:rsidP="002D296F">
            <w:pPr>
              <w:spacing w:after="0"/>
              <w:rPr>
                <w:rFonts w:cs="Times"/>
                <w:bCs/>
                <w:iCs/>
                <w:lang w:val="en-US" w:eastAsia="zh-CN"/>
              </w:rPr>
            </w:pPr>
            <w:r w:rsidRPr="00CB3222">
              <w:rPr>
                <w:rFonts w:cs="Times"/>
                <w:bCs/>
                <w:iCs/>
                <w:color w:val="FF0000"/>
                <w:highlight w:val="green"/>
                <w:lang w:val="en-US" w:eastAsia="zh-CN"/>
              </w:rPr>
              <w:t>NOTE 3: time-varying velocity may be considered for future evaluations.</w:t>
            </w:r>
          </w:p>
        </w:tc>
      </w:tr>
      <w:tr w:rsidR="00016CDD" w:rsidRPr="00CB3222" w14:paraId="213AC8B4" w14:textId="77777777" w:rsidTr="00530698">
        <w:trPr>
          <w:trHeight w:val="235"/>
          <w:jc w:val="center"/>
        </w:trPr>
        <w:tc>
          <w:tcPr>
            <w:tcW w:w="1151" w:type="pct"/>
            <w:vMerge/>
            <w:tcBorders>
              <w:left w:val="single" w:sz="4" w:space="0" w:color="000000"/>
              <w:right w:val="single" w:sz="4" w:space="0" w:color="000000"/>
            </w:tcBorders>
            <w:vAlign w:val="center"/>
          </w:tcPr>
          <w:p w14:paraId="45220D50" w14:textId="77777777" w:rsidR="00016CDD" w:rsidRPr="00CB3222" w:rsidRDefault="00016CDD" w:rsidP="002D296F">
            <w:pPr>
              <w:spacing w:after="0"/>
              <w:rPr>
                <w:rFonts w:cs="Times"/>
                <w:lang w:eastAsia="zh-CN"/>
              </w:rPr>
            </w:pPr>
          </w:p>
        </w:tc>
        <w:tc>
          <w:tcPr>
            <w:tcW w:w="1331" w:type="pct"/>
            <w:tcBorders>
              <w:top w:val="single" w:sz="4" w:space="0" w:color="000000"/>
              <w:left w:val="single" w:sz="4" w:space="0" w:color="000000"/>
              <w:bottom w:val="single" w:sz="4" w:space="0" w:color="000000"/>
              <w:right w:val="single" w:sz="4" w:space="0" w:color="000000"/>
            </w:tcBorders>
            <w:vAlign w:val="center"/>
          </w:tcPr>
          <w:p w14:paraId="46659CCA" w14:textId="77777777" w:rsidR="00016CDD" w:rsidRPr="00CB3222" w:rsidRDefault="00016CDD" w:rsidP="002D296F">
            <w:pPr>
              <w:spacing w:after="0"/>
              <w:rPr>
                <w:rFonts w:cs="Times"/>
                <w:bCs/>
                <w:lang w:val="sv-SE" w:eastAsia="zh-CN"/>
              </w:rPr>
            </w:pPr>
            <w:r w:rsidRPr="00CB3222">
              <w:rPr>
                <w:rFonts w:cs="Times"/>
                <w:bCs/>
                <w:lang w:val="sv-SE" w:eastAsia="zh-CN"/>
              </w:rPr>
              <w:t>3D distribution</w:t>
            </w:r>
          </w:p>
        </w:tc>
        <w:tc>
          <w:tcPr>
            <w:tcW w:w="2517" w:type="pct"/>
            <w:tcBorders>
              <w:top w:val="single" w:sz="4" w:space="0" w:color="000000"/>
              <w:left w:val="single" w:sz="4" w:space="0" w:color="000000"/>
              <w:bottom w:val="single" w:sz="4" w:space="0" w:color="000000"/>
              <w:right w:val="single" w:sz="4" w:space="0" w:color="000000"/>
            </w:tcBorders>
            <w:vAlign w:val="center"/>
          </w:tcPr>
          <w:p w14:paraId="433CCC59" w14:textId="77777777" w:rsidR="00016CDD" w:rsidRPr="00CB3222" w:rsidRDefault="00016CDD" w:rsidP="002D296F">
            <w:pPr>
              <w:spacing w:after="0"/>
              <w:rPr>
                <w:rFonts w:cs="Times"/>
                <w:bCs/>
                <w:iCs/>
                <w:lang w:val="en-US" w:eastAsia="zh-CN"/>
              </w:rPr>
            </w:pPr>
            <w:r w:rsidRPr="00CB3222">
              <w:rPr>
                <w:rFonts w:cs="Times"/>
                <w:bCs/>
                <w:iCs/>
                <w:lang w:val="en-US" w:eastAsia="zh-CN"/>
              </w:rPr>
              <w:t xml:space="preserve">Horizontal plane: </w:t>
            </w:r>
          </w:p>
          <w:p w14:paraId="0E783971" w14:textId="77777777" w:rsidR="00016CDD" w:rsidRPr="00CB3222" w:rsidRDefault="00016CDD" w:rsidP="002D296F">
            <w:pPr>
              <w:spacing w:after="0"/>
              <w:rPr>
                <w:rFonts w:cs="Times"/>
                <w:bCs/>
                <w:iCs/>
                <w:lang w:val="en-US" w:eastAsia="zh-CN"/>
              </w:rPr>
            </w:pPr>
            <w:r w:rsidRPr="00CB3222">
              <w:rPr>
                <w:rFonts w:cs="Times"/>
                <w:bCs/>
                <w:iCs/>
                <w:lang w:val="en-US" w:eastAsia="zh-CN"/>
              </w:rPr>
              <w:t xml:space="preserve">Option A: </w:t>
            </w:r>
            <w:r w:rsidRPr="00CB3222">
              <w:rPr>
                <w:rFonts w:cs="Times"/>
                <w:bCs/>
                <w:i/>
                <w:lang w:val="en-US" w:eastAsia="zh-CN"/>
              </w:rPr>
              <w:t>N</w:t>
            </w:r>
            <w:r w:rsidRPr="00CB3222">
              <w:rPr>
                <w:rFonts w:cs="Times"/>
                <w:bCs/>
                <w:iCs/>
                <w:lang w:val="en-US" w:eastAsia="zh-CN"/>
              </w:rPr>
              <w:t xml:space="preserve"> targets uniformly distributed within one cell. </w:t>
            </w:r>
          </w:p>
          <w:p w14:paraId="354065FD" w14:textId="77777777" w:rsidR="00016CDD" w:rsidRPr="00CB3222" w:rsidRDefault="00016CDD" w:rsidP="002D296F">
            <w:pPr>
              <w:spacing w:after="0"/>
              <w:rPr>
                <w:rFonts w:cs="Times"/>
                <w:bCs/>
                <w:iCs/>
                <w:lang w:val="en-US" w:eastAsia="zh-CN"/>
              </w:rPr>
            </w:pPr>
            <w:r w:rsidRPr="00CB3222">
              <w:rPr>
                <w:rFonts w:cs="Times"/>
                <w:bCs/>
                <w:iCs/>
                <w:lang w:val="en-US" w:eastAsia="zh-CN"/>
              </w:rPr>
              <w:t xml:space="preserve">Option B: </w:t>
            </w:r>
            <w:r w:rsidRPr="00CB3222">
              <w:rPr>
                <w:rFonts w:cs="Times"/>
                <w:bCs/>
                <w:i/>
                <w:lang w:val="en-US" w:eastAsia="zh-CN"/>
              </w:rPr>
              <w:t>N</w:t>
            </w:r>
            <w:r w:rsidRPr="00CB3222">
              <w:rPr>
                <w:rFonts w:cs="Times"/>
                <w:bCs/>
                <w:iCs/>
                <w:lang w:val="en-US" w:eastAsia="zh-CN"/>
              </w:rPr>
              <w:t xml:space="preserve"> targets uniformly distributed per cell. </w:t>
            </w:r>
          </w:p>
          <w:p w14:paraId="02956EC2" w14:textId="77777777" w:rsidR="00016CDD" w:rsidRPr="00CB3222" w:rsidRDefault="00016CDD" w:rsidP="002D296F">
            <w:pPr>
              <w:spacing w:after="0"/>
              <w:rPr>
                <w:rFonts w:cs="Times"/>
                <w:bCs/>
                <w:iCs/>
                <w:lang w:val="en-US" w:eastAsia="zh-CN"/>
              </w:rPr>
            </w:pPr>
            <w:r w:rsidRPr="00CB3222">
              <w:rPr>
                <w:rFonts w:cs="Times"/>
                <w:bCs/>
                <w:iCs/>
                <w:lang w:val="en-US" w:eastAsia="zh-CN"/>
              </w:rPr>
              <w:t xml:space="preserve">Option C: </w:t>
            </w:r>
            <w:r w:rsidRPr="00CB3222">
              <w:rPr>
                <w:rFonts w:cs="Times"/>
                <w:bCs/>
                <w:i/>
                <w:lang w:val="en-US" w:eastAsia="zh-CN"/>
              </w:rPr>
              <w:t>N</w:t>
            </w:r>
            <w:r w:rsidRPr="00CB3222">
              <w:rPr>
                <w:rFonts w:cs="Times"/>
                <w:bCs/>
                <w:iCs/>
                <w:lang w:val="en-US" w:eastAsia="zh-CN"/>
              </w:rPr>
              <w:t xml:space="preserve"> targets uniformly distributed within an area not necessarily determined by cell boundaries.</w:t>
            </w:r>
          </w:p>
          <w:p w14:paraId="39C6C5C5" w14:textId="77777777" w:rsidR="00016CDD" w:rsidRPr="00CB3222" w:rsidRDefault="00016CDD" w:rsidP="002D296F">
            <w:pPr>
              <w:spacing w:after="0"/>
              <w:rPr>
                <w:rFonts w:eastAsia="等线" w:cs="Times"/>
                <w:bCs/>
                <w:iCs/>
                <w:strike/>
                <w:color w:val="FF0000"/>
                <w:highlight w:val="green"/>
                <w:lang w:val="en-US" w:eastAsia="zh-CN"/>
              </w:rPr>
            </w:pPr>
            <w:r w:rsidRPr="00CB3222">
              <w:rPr>
                <w:rFonts w:cs="Times"/>
                <w:bCs/>
                <w:iCs/>
                <w:strike/>
                <w:color w:val="FF0000"/>
                <w:highlight w:val="green"/>
                <w:lang w:val="en-US" w:eastAsia="zh-CN"/>
              </w:rPr>
              <w:t xml:space="preserve">FFS: Value of </w:t>
            </w:r>
            <w:r w:rsidRPr="00CB3222">
              <w:rPr>
                <w:rFonts w:cs="Times"/>
                <w:bCs/>
                <w:i/>
                <w:strike/>
                <w:color w:val="FF0000"/>
                <w:highlight w:val="green"/>
                <w:lang w:val="en-US" w:eastAsia="zh-CN"/>
              </w:rPr>
              <w:t>N</w:t>
            </w:r>
            <w:r w:rsidRPr="00CB3222">
              <w:rPr>
                <w:rFonts w:cs="Times"/>
                <w:bCs/>
                <w:iCs/>
                <w:strike/>
                <w:color w:val="FF0000"/>
                <w:highlight w:val="green"/>
                <w:lang w:val="en-US" w:eastAsia="zh-CN"/>
              </w:rPr>
              <w:t xml:space="preserve">, </w:t>
            </w:r>
            <w:r w:rsidRPr="00CB3222">
              <w:rPr>
                <w:rFonts w:eastAsia="等线" w:cs="Times"/>
                <w:bCs/>
                <w:iCs/>
                <w:strike/>
                <w:color w:val="FF0000"/>
                <w:highlight w:val="green"/>
                <w:lang w:val="en-US" w:eastAsia="zh-CN"/>
              </w:rPr>
              <w:t>defined area, and other distributions</w:t>
            </w:r>
          </w:p>
          <w:p w14:paraId="199DE060" w14:textId="77777777" w:rsidR="00016CDD" w:rsidRPr="00CB3222" w:rsidRDefault="00016CDD" w:rsidP="002D296F">
            <w:pPr>
              <w:spacing w:after="0"/>
              <w:rPr>
                <w:rFonts w:eastAsia="等线" w:cs="Times"/>
                <w:bCs/>
                <w:iCs/>
                <w:color w:val="FF0000"/>
                <w:highlight w:val="green"/>
                <w:lang w:val="en-US" w:eastAsia="zh-CN"/>
              </w:rPr>
            </w:pPr>
            <w:r w:rsidRPr="00CB3222">
              <w:rPr>
                <w:rFonts w:eastAsia="等线" w:cs="Times"/>
                <w:bCs/>
                <w:i/>
                <w:color w:val="FF0000"/>
                <w:highlight w:val="green"/>
                <w:lang w:val="en-US" w:eastAsia="zh-CN"/>
              </w:rPr>
              <w:t>N</w:t>
            </w:r>
            <w:r w:rsidRPr="00CB3222">
              <w:rPr>
                <w:rFonts w:eastAsia="等线" w:cs="Times"/>
                <w:bCs/>
                <w:iCs/>
                <w:color w:val="FF0000"/>
                <w:highlight w:val="green"/>
                <w:lang w:val="en-US" w:eastAsia="zh-CN"/>
              </w:rPr>
              <w:t xml:space="preserve"> = {1, 2, 3, 4, 5}</w:t>
            </w:r>
          </w:p>
          <w:p w14:paraId="58B58A21" w14:textId="77777777" w:rsidR="00016CDD" w:rsidRPr="00CB3222" w:rsidRDefault="00016CDD" w:rsidP="002D296F">
            <w:pPr>
              <w:spacing w:after="0"/>
              <w:rPr>
                <w:rFonts w:eastAsia="等线" w:cs="Times"/>
                <w:bCs/>
                <w:iCs/>
                <w:color w:val="FF0000"/>
                <w:lang w:val="en-US" w:eastAsia="zh-CN"/>
              </w:rPr>
            </w:pPr>
            <w:r w:rsidRPr="00CB3222">
              <w:rPr>
                <w:rFonts w:eastAsia="等线" w:cs="Times"/>
                <w:bCs/>
                <w:iCs/>
                <w:color w:val="FF0000"/>
                <w:highlight w:val="green"/>
                <w:lang w:val="en-US" w:eastAsia="zh-CN"/>
              </w:rPr>
              <w:t xml:space="preserve">NOTE4: </w:t>
            </w:r>
            <w:r w:rsidRPr="00CB3222">
              <w:rPr>
                <w:rFonts w:eastAsia="等线" w:cs="Times"/>
                <w:bCs/>
                <w:i/>
                <w:color w:val="FF0000"/>
                <w:highlight w:val="green"/>
                <w:lang w:val="en-US" w:eastAsia="zh-CN"/>
              </w:rPr>
              <w:t>N</w:t>
            </w:r>
            <w:r w:rsidRPr="00CB3222">
              <w:rPr>
                <w:rFonts w:eastAsia="等线" w:cs="Times"/>
                <w:bCs/>
                <w:iCs/>
                <w:color w:val="FF0000"/>
                <w:highlight w:val="green"/>
                <w:lang w:val="en-US" w:eastAsia="zh-CN"/>
              </w:rPr>
              <w:t>=0 may be considered for the evaluation of false alarm</w:t>
            </w:r>
          </w:p>
          <w:p w14:paraId="47810A3A" w14:textId="77777777" w:rsidR="00016CDD" w:rsidRPr="00CB3222" w:rsidRDefault="00016CDD" w:rsidP="002D296F">
            <w:pPr>
              <w:spacing w:after="0"/>
              <w:rPr>
                <w:rFonts w:cs="Times"/>
                <w:bCs/>
                <w:iCs/>
                <w:lang w:val="en-US" w:eastAsia="zh-CN"/>
              </w:rPr>
            </w:pPr>
          </w:p>
          <w:p w14:paraId="3C721EAC" w14:textId="77777777" w:rsidR="00016CDD" w:rsidRPr="00CB3222" w:rsidRDefault="00016CDD" w:rsidP="002D296F">
            <w:pPr>
              <w:spacing w:after="0"/>
              <w:rPr>
                <w:rFonts w:cs="Times"/>
                <w:bCs/>
                <w:iCs/>
                <w:lang w:val="en-US" w:eastAsia="zh-CN"/>
              </w:rPr>
            </w:pPr>
            <w:r w:rsidRPr="00CB3222">
              <w:rPr>
                <w:rFonts w:cs="Times"/>
                <w:bCs/>
                <w:iCs/>
                <w:lang w:val="en-US" w:eastAsia="zh-CN"/>
              </w:rPr>
              <w:t xml:space="preserve">Vertical plane: </w:t>
            </w:r>
          </w:p>
          <w:p w14:paraId="010F90E4" w14:textId="77777777" w:rsidR="00016CDD" w:rsidRPr="00CB3222" w:rsidRDefault="00016CDD" w:rsidP="002D296F">
            <w:pPr>
              <w:spacing w:after="0"/>
              <w:rPr>
                <w:rFonts w:cs="Times"/>
                <w:bCs/>
                <w:iCs/>
                <w:lang w:val="en-US" w:eastAsia="zh-CN"/>
              </w:rPr>
            </w:pPr>
            <w:r w:rsidRPr="00CB3222">
              <w:rPr>
                <w:rFonts w:cs="Times"/>
                <w:bCs/>
                <w:iCs/>
                <w:lang w:val="en-US" w:eastAsia="zh-CN"/>
              </w:rPr>
              <w:t>Option A: Uniform between 1.5m and 300m.</w:t>
            </w:r>
          </w:p>
          <w:p w14:paraId="4D363D97" w14:textId="77777777" w:rsidR="00016CDD" w:rsidRPr="00CB3222" w:rsidRDefault="00016CDD" w:rsidP="002D296F">
            <w:pPr>
              <w:spacing w:after="0"/>
              <w:rPr>
                <w:rFonts w:cs="Times"/>
                <w:bCs/>
                <w:iCs/>
                <w:lang w:val="en-US" w:eastAsia="zh-CN"/>
              </w:rPr>
            </w:pPr>
            <w:r w:rsidRPr="00CB3222">
              <w:rPr>
                <w:rFonts w:cs="Times"/>
                <w:bCs/>
                <w:lang w:val="en-US" w:eastAsia="zh-CN"/>
              </w:rPr>
              <w:t xml:space="preserve">Option B: Fixed height value chosen from {25, 50, 100, 200, 300} m assuming vertical velocity is equal to 0. </w:t>
            </w:r>
          </w:p>
          <w:p w14:paraId="34E59DA1" w14:textId="77777777" w:rsidR="00016CDD" w:rsidRPr="00CB3222" w:rsidRDefault="00016CDD" w:rsidP="002D296F">
            <w:pPr>
              <w:spacing w:after="0"/>
              <w:rPr>
                <w:rFonts w:cs="Times"/>
                <w:iCs/>
                <w:strike/>
                <w:color w:val="FF0000"/>
                <w:highlight w:val="green"/>
                <w:lang w:val="en-US" w:eastAsia="zh-CN"/>
              </w:rPr>
            </w:pPr>
            <w:r w:rsidRPr="00CB3222">
              <w:rPr>
                <w:rFonts w:cs="Times"/>
                <w:bCs/>
                <w:strike/>
                <w:color w:val="FF0000"/>
                <w:highlight w:val="green"/>
                <w:lang w:val="en-US" w:eastAsia="zh-CN"/>
              </w:rPr>
              <w:t>FFS Other options are not precluded.</w:t>
            </w:r>
          </w:p>
          <w:p w14:paraId="67DCEB46" w14:textId="77777777" w:rsidR="00016CDD" w:rsidRPr="00CB3222" w:rsidRDefault="00016CDD" w:rsidP="002D296F">
            <w:pPr>
              <w:spacing w:after="0"/>
              <w:rPr>
                <w:rFonts w:cs="Times"/>
                <w:bCs/>
                <w:iCs/>
                <w:strike/>
                <w:color w:val="FF0000"/>
                <w:lang w:val="en-US" w:eastAsia="zh-CN"/>
              </w:rPr>
            </w:pPr>
            <w:r w:rsidRPr="00CB3222">
              <w:rPr>
                <w:rFonts w:cs="Times"/>
                <w:bCs/>
                <w:iCs/>
                <w:strike/>
                <w:color w:val="FF0000"/>
                <w:highlight w:val="green"/>
                <w:lang w:val="en-US" w:eastAsia="zh-CN"/>
              </w:rPr>
              <w:t>NOTE5: target(s) are outside the minimum distance to the Tx/Rx</w:t>
            </w:r>
            <w:r w:rsidRPr="00CB3222">
              <w:rPr>
                <w:rFonts w:cs="Times"/>
                <w:bCs/>
                <w:iCs/>
                <w:strike/>
                <w:color w:val="FF0000"/>
                <w:lang w:val="en-US" w:eastAsia="zh-CN"/>
              </w:rPr>
              <w:t xml:space="preserve"> </w:t>
            </w:r>
          </w:p>
        </w:tc>
      </w:tr>
      <w:tr w:rsidR="00016CDD" w:rsidRPr="00CB3222" w14:paraId="2247D4CE" w14:textId="77777777" w:rsidTr="00530698">
        <w:trPr>
          <w:trHeight w:val="215"/>
          <w:jc w:val="center"/>
        </w:trPr>
        <w:tc>
          <w:tcPr>
            <w:tcW w:w="1151" w:type="pct"/>
            <w:vMerge/>
            <w:tcBorders>
              <w:left w:val="single" w:sz="4" w:space="0" w:color="000000"/>
              <w:right w:val="single" w:sz="4" w:space="0" w:color="000000"/>
            </w:tcBorders>
            <w:vAlign w:val="center"/>
          </w:tcPr>
          <w:p w14:paraId="673266EC" w14:textId="77777777" w:rsidR="00016CDD" w:rsidRPr="00CB3222" w:rsidRDefault="00016CDD" w:rsidP="002D296F">
            <w:pPr>
              <w:spacing w:after="0"/>
              <w:rPr>
                <w:rFonts w:cs="Times"/>
                <w:lang w:eastAsia="zh-CN"/>
              </w:rPr>
            </w:pPr>
          </w:p>
        </w:tc>
        <w:tc>
          <w:tcPr>
            <w:tcW w:w="1331" w:type="pct"/>
            <w:tcBorders>
              <w:top w:val="single" w:sz="4" w:space="0" w:color="000000"/>
              <w:left w:val="single" w:sz="4" w:space="0" w:color="000000"/>
              <w:bottom w:val="single" w:sz="4" w:space="0" w:color="000000"/>
              <w:right w:val="single" w:sz="4" w:space="0" w:color="000000"/>
            </w:tcBorders>
            <w:vAlign w:val="center"/>
          </w:tcPr>
          <w:p w14:paraId="13A35B28" w14:textId="77777777" w:rsidR="00016CDD" w:rsidRPr="00CB3222" w:rsidRDefault="00016CDD" w:rsidP="002D296F">
            <w:pPr>
              <w:spacing w:after="0"/>
              <w:rPr>
                <w:rFonts w:cs="Times"/>
                <w:bCs/>
                <w:lang w:val="en-US" w:eastAsia="zh-CN"/>
              </w:rPr>
            </w:pPr>
            <w:r w:rsidRPr="00CB3222">
              <w:rPr>
                <w:rFonts w:cs="Times"/>
                <w:bCs/>
                <w:lang w:val="sv-SE" w:eastAsia="zh-CN"/>
              </w:rPr>
              <w:t>Orientation</w:t>
            </w:r>
          </w:p>
        </w:tc>
        <w:tc>
          <w:tcPr>
            <w:tcW w:w="2517" w:type="pct"/>
            <w:tcBorders>
              <w:top w:val="single" w:sz="4" w:space="0" w:color="000000"/>
              <w:left w:val="single" w:sz="4" w:space="0" w:color="000000"/>
              <w:bottom w:val="single" w:sz="4" w:space="0" w:color="000000"/>
              <w:right w:val="single" w:sz="4" w:space="0" w:color="000000"/>
            </w:tcBorders>
            <w:vAlign w:val="center"/>
          </w:tcPr>
          <w:p w14:paraId="7CECC4D3" w14:textId="77777777" w:rsidR="00016CDD" w:rsidRPr="00CB3222" w:rsidRDefault="00016CDD" w:rsidP="002D296F">
            <w:pPr>
              <w:spacing w:after="0"/>
              <w:rPr>
                <w:rFonts w:cs="Times"/>
                <w:bCs/>
                <w:iCs/>
                <w:lang w:val="en-US" w:eastAsia="zh-CN"/>
              </w:rPr>
            </w:pPr>
            <w:r w:rsidRPr="00CB3222">
              <w:rPr>
                <w:rFonts w:cs="Times"/>
                <w:bCs/>
                <w:iCs/>
                <w:lang w:val="en-US" w:eastAsia="zh-CN"/>
              </w:rPr>
              <w:t>Random in horizontal domain</w:t>
            </w:r>
          </w:p>
        </w:tc>
      </w:tr>
      <w:tr w:rsidR="00016CDD" w:rsidRPr="00CB3222" w14:paraId="4B9F494F" w14:textId="77777777" w:rsidTr="00530698">
        <w:trPr>
          <w:trHeight w:val="320"/>
          <w:jc w:val="center"/>
        </w:trPr>
        <w:tc>
          <w:tcPr>
            <w:tcW w:w="1151" w:type="pct"/>
            <w:vMerge/>
            <w:tcBorders>
              <w:left w:val="single" w:sz="4" w:space="0" w:color="000000"/>
              <w:right w:val="single" w:sz="4" w:space="0" w:color="000000"/>
            </w:tcBorders>
            <w:vAlign w:val="center"/>
          </w:tcPr>
          <w:p w14:paraId="38BBA9F2" w14:textId="77777777" w:rsidR="00016CDD" w:rsidRPr="00CB3222" w:rsidRDefault="00016CDD" w:rsidP="002D296F">
            <w:pPr>
              <w:spacing w:after="0"/>
              <w:rPr>
                <w:rFonts w:cs="Times"/>
                <w:lang w:eastAsia="zh-CN"/>
              </w:rPr>
            </w:pPr>
          </w:p>
        </w:tc>
        <w:tc>
          <w:tcPr>
            <w:tcW w:w="1331" w:type="pct"/>
            <w:tcBorders>
              <w:top w:val="single" w:sz="4" w:space="0" w:color="000000"/>
              <w:left w:val="single" w:sz="4" w:space="0" w:color="000000"/>
              <w:bottom w:val="single" w:sz="4" w:space="0" w:color="000000"/>
              <w:right w:val="single" w:sz="4" w:space="0" w:color="000000"/>
            </w:tcBorders>
            <w:vAlign w:val="center"/>
          </w:tcPr>
          <w:p w14:paraId="12736ADB" w14:textId="77777777" w:rsidR="00016CDD" w:rsidRPr="00CB3222" w:rsidRDefault="00016CDD" w:rsidP="002D296F">
            <w:pPr>
              <w:spacing w:after="0"/>
              <w:rPr>
                <w:rFonts w:cs="Times"/>
                <w:bCs/>
                <w:lang w:val="en-US" w:eastAsia="zh-CN"/>
              </w:rPr>
            </w:pPr>
            <w:r w:rsidRPr="00CB3222">
              <w:rPr>
                <w:rFonts w:cs="Times"/>
                <w:bCs/>
                <w:lang w:val="en-US" w:eastAsia="zh-CN"/>
              </w:rPr>
              <w:t>Physical characteristics (e.g., size)</w:t>
            </w:r>
          </w:p>
        </w:tc>
        <w:tc>
          <w:tcPr>
            <w:tcW w:w="2517" w:type="pct"/>
            <w:tcBorders>
              <w:top w:val="single" w:sz="4" w:space="0" w:color="000000"/>
              <w:left w:val="single" w:sz="4" w:space="0" w:color="000000"/>
              <w:bottom w:val="single" w:sz="4" w:space="0" w:color="000000"/>
              <w:right w:val="single" w:sz="4" w:space="0" w:color="000000"/>
            </w:tcBorders>
            <w:vAlign w:val="center"/>
          </w:tcPr>
          <w:p w14:paraId="70D7010A" w14:textId="77777777" w:rsidR="00016CDD" w:rsidRPr="00CB3222" w:rsidRDefault="00016CDD" w:rsidP="002D296F">
            <w:pPr>
              <w:spacing w:after="0"/>
              <w:rPr>
                <w:rFonts w:cs="Times"/>
                <w:iCs/>
                <w:lang w:val="en-US"/>
              </w:rPr>
            </w:pPr>
            <w:r w:rsidRPr="00CB3222">
              <w:rPr>
                <w:rFonts w:cs="Times"/>
                <w:iCs/>
                <w:lang w:val="en-US"/>
              </w:rPr>
              <w:t>Size:</w:t>
            </w:r>
          </w:p>
          <w:p w14:paraId="034FC04B" w14:textId="77777777" w:rsidR="00016CDD" w:rsidRPr="00CB3222" w:rsidRDefault="00016CDD" w:rsidP="00C139E1">
            <w:pPr>
              <w:numPr>
                <w:ilvl w:val="0"/>
                <w:numId w:val="17"/>
              </w:numPr>
              <w:overflowPunct/>
              <w:autoSpaceDE/>
              <w:autoSpaceDN/>
              <w:adjustRightInd/>
              <w:spacing w:after="0"/>
              <w:textAlignment w:val="auto"/>
              <w:rPr>
                <w:rFonts w:eastAsia="等线" w:cs="Times"/>
              </w:rPr>
            </w:pPr>
            <w:r w:rsidRPr="00CB3222">
              <w:rPr>
                <w:rFonts w:cs="Times"/>
                <w:iCs/>
                <w:lang w:val="en-US"/>
              </w:rPr>
              <w:t xml:space="preserve">Option 1: </w:t>
            </w:r>
            <w:r w:rsidRPr="00CB3222">
              <w:rPr>
                <w:rFonts w:eastAsia="等线" w:cs="Times"/>
              </w:rPr>
              <w:t xml:space="preserve">1.6m x 1.5m x 0.7m </w:t>
            </w:r>
          </w:p>
          <w:p w14:paraId="2590A0D7" w14:textId="77777777" w:rsidR="00016CDD" w:rsidRPr="00CB3222" w:rsidRDefault="00016CDD" w:rsidP="00C139E1">
            <w:pPr>
              <w:numPr>
                <w:ilvl w:val="0"/>
                <w:numId w:val="17"/>
              </w:numPr>
              <w:overflowPunct/>
              <w:autoSpaceDE/>
              <w:autoSpaceDN/>
              <w:adjustRightInd/>
              <w:spacing w:after="0"/>
              <w:textAlignment w:val="auto"/>
              <w:rPr>
                <w:rFonts w:eastAsia="等线" w:cs="Times"/>
                <w:bCs/>
                <w:iCs/>
                <w:lang w:val="en-US" w:eastAsia="zh-CN"/>
              </w:rPr>
            </w:pPr>
            <w:r w:rsidRPr="00CB3222">
              <w:rPr>
                <w:rFonts w:eastAsia="等线" w:cs="Times"/>
                <w:bCs/>
                <w:iCs/>
                <w:lang w:val="en-US" w:eastAsia="zh-CN"/>
              </w:rPr>
              <w:t>Option 2: 0.3m x 0.4m x 0.2m</w:t>
            </w:r>
          </w:p>
          <w:p w14:paraId="3877164D" w14:textId="77777777" w:rsidR="00016CDD" w:rsidRPr="00CB3222" w:rsidRDefault="00016CDD" w:rsidP="002D296F">
            <w:pPr>
              <w:spacing w:after="0"/>
              <w:rPr>
                <w:rFonts w:cs="Times"/>
                <w:bCs/>
                <w:iCs/>
                <w:lang w:eastAsia="zh-CN"/>
              </w:rPr>
            </w:pPr>
            <w:r w:rsidRPr="00CB3222">
              <w:rPr>
                <w:rFonts w:cs="Times"/>
                <w:bCs/>
                <w:iCs/>
                <w:strike/>
                <w:color w:val="FF0000"/>
                <w:highlight w:val="green"/>
                <w:lang w:val="en-US" w:eastAsia="zh-CN"/>
              </w:rPr>
              <w:t>FFS: Material(s), Structure, Other size(s)</w:t>
            </w:r>
          </w:p>
        </w:tc>
      </w:tr>
      <w:tr w:rsidR="00016CDD" w:rsidRPr="00CB3222" w14:paraId="3C7ECC29" w14:textId="77777777" w:rsidTr="00530698">
        <w:trPr>
          <w:trHeight w:val="621"/>
          <w:jc w:val="center"/>
        </w:trPr>
        <w:tc>
          <w:tcPr>
            <w:tcW w:w="2483" w:type="pct"/>
            <w:gridSpan w:val="2"/>
            <w:tcBorders>
              <w:top w:val="single" w:sz="4" w:space="0" w:color="000000"/>
              <w:left w:val="single" w:sz="4" w:space="0" w:color="000000"/>
              <w:bottom w:val="single" w:sz="4" w:space="0" w:color="000000"/>
              <w:right w:val="single" w:sz="4" w:space="0" w:color="000000"/>
            </w:tcBorders>
            <w:vAlign w:val="center"/>
          </w:tcPr>
          <w:p w14:paraId="38CC4486" w14:textId="77777777" w:rsidR="00016CDD" w:rsidRPr="00CB3222" w:rsidRDefault="00016CDD" w:rsidP="002D296F">
            <w:pPr>
              <w:spacing w:after="0"/>
              <w:rPr>
                <w:rFonts w:cs="Times"/>
                <w:lang w:val="en-US" w:eastAsia="zh-CN"/>
              </w:rPr>
            </w:pPr>
            <w:r w:rsidRPr="00CB3222">
              <w:rPr>
                <w:rFonts w:cs="Times"/>
                <w:lang w:val="en-US" w:eastAsia="zh-CN"/>
              </w:rPr>
              <w:t>Minimum 3D distances between pairs of Tx/Rx and sensing target</w:t>
            </w:r>
          </w:p>
        </w:tc>
        <w:tc>
          <w:tcPr>
            <w:tcW w:w="2517" w:type="pct"/>
            <w:tcBorders>
              <w:top w:val="single" w:sz="4" w:space="0" w:color="000000"/>
              <w:left w:val="single" w:sz="4" w:space="0" w:color="000000"/>
              <w:bottom w:val="single" w:sz="4" w:space="0" w:color="000000"/>
              <w:right w:val="single" w:sz="4" w:space="0" w:color="000000"/>
            </w:tcBorders>
            <w:vAlign w:val="center"/>
          </w:tcPr>
          <w:p w14:paraId="0F6DA6F1" w14:textId="77777777" w:rsidR="00016CDD" w:rsidRPr="00CB3222" w:rsidRDefault="00016CDD" w:rsidP="002D296F">
            <w:pPr>
              <w:spacing w:after="0"/>
              <w:rPr>
                <w:rFonts w:cs="Times"/>
                <w:bCs/>
                <w:lang w:val="en-US" w:eastAsia="zh-CN"/>
              </w:rPr>
            </w:pPr>
            <w:r w:rsidRPr="00CB3222">
              <w:rPr>
                <w:rFonts w:cs="Times"/>
                <w:bCs/>
                <w:strike/>
                <w:color w:val="FF0000"/>
                <w:highlight w:val="green"/>
                <w:lang w:val="en-US" w:eastAsia="zh-CN"/>
              </w:rPr>
              <w:t>Option B</w:t>
            </w:r>
            <w:r w:rsidRPr="00CB3222">
              <w:rPr>
                <w:rFonts w:cs="Times"/>
                <w:bCs/>
                <w:strike/>
                <w:color w:val="FF0000"/>
                <w:lang w:val="en-US" w:eastAsia="zh-CN"/>
              </w:rPr>
              <w:t xml:space="preserve">: </w:t>
            </w:r>
            <w:r w:rsidRPr="00CB3222">
              <w:rPr>
                <w:rFonts w:cs="Times"/>
                <w:bCs/>
                <w:lang w:val="en-US" w:eastAsia="zh-CN"/>
              </w:rPr>
              <w:t>Min distances based on min. TRP/UE distances defined in TR36.777 as a starting point.</w:t>
            </w:r>
          </w:p>
          <w:p w14:paraId="7CAA325B" w14:textId="77777777" w:rsidR="00016CDD" w:rsidRPr="00CB3222" w:rsidRDefault="00016CDD" w:rsidP="002D296F">
            <w:pPr>
              <w:spacing w:after="0"/>
              <w:rPr>
                <w:rFonts w:cs="Times"/>
                <w:bCs/>
                <w:color w:val="FF0000"/>
                <w:highlight w:val="green"/>
                <w:lang w:val="en-US" w:eastAsia="zh-CN"/>
              </w:rPr>
            </w:pPr>
            <w:r w:rsidRPr="00CB3222">
              <w:rPr>
                <w:rFonts w:cs="Times"/>
                <w:bCs/>
                <w:color w:val="FF0000"/>
                <w:highlight w:val="green"/>
                <w:lang w:val="en-US" w:eastAsia="zh-CN"/>
              </w:rPr>
              <w:t>NOTE5: the sensing target is assumed in the far field of sensing Tx/Rx</w:t>
            </w:r>
          </w:p>
          <w:p w14:paraId="285ABFDA" w14:textId="77777777" w:rsidR="00016CDD" w:rsidRPr="00CB3222" w:rsidRDefault="00016CDD" w:rsidP="002D296F">
            <w:pPr>
              <w:spacing w:after="0"/>
              <w:rPr>
                <w:rFonts w:cs="Times"/>
                <w:bCs/>
                <w:lang w:val="en-US" w:eastAsia="zh-CN"/>
              </w:rPr>
            </w:pPr>
            <w:r w:rsidRPr="00CB3222">
              <w:rPr>
                <w:rFonts w:cs="Times"/>
                <w:bCs/>
                <w:strike/>
                <w:color w:val="FF0000"/>
                <w:highlight w:val="green"/>
                <w:lang w:val="en-US" w:eastAsia="zh-CN"/>
              </w:rPr>
              <w:t>Option C: Min. distance is larger than the min. far-field distance of the sensing Tx/Rx</w:t>
            </w:r>
          </w:p>
        </w:tc>
      </w:tr>
      <w:tr w:rsidR="00016CDD" w:rsidRPr="00CB3222" w14:paraId="4F3267C7" w14:textId="77777777" w:rsidTr="00530698">
        <w:trPr>
          <w:trHeight w:val="621"/>
          <w:jc w:val="center"/>
        </w:trPr>
        <w:tc>
          <w:tcPr>
            <w:tcW w:w="2483" w:type="pct"/>
            <w:gridSpan w:val="2"/>
            <w:tcBorders>
              <w:top w:val="single" w:sz="4" w:space="0" w:color="000000"/>
              <w:left w:val="single" w:sz="4" w:space="0" w:color="000000"/>
              <w:bottom w:val="single" w:sz="4" w:space="0" w:color="000000"/>
              <w:right w:val="single" w:sz="4" w:space="0" w:color="000000"/>
            </w:tcBorders>
            <w:vAlign w:val="center"/>
          </w:tcPr>
          <w:p w14:paraId="676B230C" w14:textId="77777777" w:rsidR="00016CDD" w:rsidRPr="00CB3222" w:rsidRDefault="00016CDD" w:rsidP="002D296F">
            <w:pPr>
              <w:spacing w:after="0"/>
              <w:rPr>
                <w:rFonts w:cs="Times"/>
                <w:lang w:val="en-US" w:eastAsia="zh-CN"/>
              </w:rPr>
            </w:pPr>
            <w:r w:rsidRPr="00CB3222">
              <w:rPr>
                <w:rFonts w:cs="Times"/>
                <w:lang w:val="en-US" w:eastAsia="zh-CN"/>
              </w:rPr>
              <w:t>Minimum 3D distance between sensing targets</w:t>
            </w:r>
          </w:p>
        </w:tc>
        <w:tc>
          <w:tcPr>
            <w:tcW w:w="2517" w:type="pct"/>
            <w:tcBorders>
              <w:top w:val="single" w:sz="4" w:space="0" w:color="000000"/>
              <w:left w:val="single" w:sz="4" w:space="0" w:color="000000"/>
              <w:bottom w:val="single" w:sz="4" w:space="0" w:color="000000"/>
              <w:right w:val="single" w:sz="4" w:space="0" w:color="000000"/>
            </w:tcBorders>
            <w:vAlign w:val="center"/>
          </w:tcPr>
          <w:p w14:paraId="142C819E" w14:textId="77777777" w:rsidR="00016CDD" w:rsidRPr="00CB3222" w:rsidRDefault="00016CDD" w:rsidP="002D296F">
            <w:pPr>
              <w:spacing w:after="0"/>
              <w:rPr>
                <w:rFonts w:cs="Times"/>
                <w:bCs/>
                <w:lang w:val="en-US" w:eastAsia="zh-CN"/>
              </w:rPr>
            </w:pPr>
            <w:r w:rsidRPr="00CB3222">
              <w:rPr>
                <w:rFonts w:cs="Times"/>
                <w:bCs/>
                <w:lang w:val="en-US" w:eastAsia="zh-CN"/>
              </w:rPr>
              <w:t>Option 1: At least larger than the physical size of a target</w:t>
            </w:r>
          </w:p>
          <w:p w14:paraId="0A75405A" w14:textId="77777777" w:rsidR="00016CDD" w:rsidRPr="00CB3222" w:rsidRDefault="00016CDD" w:rsidP="002D296F">
            <w:pPr>
              <w:spacing w:after="0"/>
              <w:rPr>
                <w:rFonts w:eastAsia="等线" w:cs="Times"/>
                <w:bCs/>
                <w:lang w:val="en-US" w:eastAsia="zh-CN"/>
              </w:rPr>
            </w:pPr>
            <w:r w:rsidRPr="00CB3222">
              <w:rPr>
                <w:rFonts w:eastAsia="等线" w:cs="Times"/>
                <w:bCs/>
                <w:lang w:val="en-US" w:eastAsia="zh-CN"/>
              </w:rPr>
              <w:t>Option 2: 10 meters</w:t>
            </w:r>
          </w:p>
        </w:tc>
      </w:tr>
      <w:tr w:rsidR="00016CDD" w:rsidRPr="00CB3222" w14:paraId="5CACB5C0" w14:textId="77777777" w:rsidTr="00530698">
        <w:trPr>
          <w:trHeight w:val="621"/>
          <w:jc w:val="center"/>
        </w:trPr>
        <w:tc>
          <w:tcPr>
            <w:tcW w:w="2483" w:type="pct"/>
            <w:gridSpan w:val="2"/>
            <w:tcBorders>
              <w:top w:val="single" w:sz="4" w:space="0" w:color="000000"/>
              <w:left w:val="single" w:sz="4" w:space="0" w:color="000000"/>
              <w:bottom w:val="single" w:sz="4" w:space="0" w:color="000000"/>
              <w:right w:val="single" w:sz="4" w:space="0" w:color="000000"/>
            </w:tcBorders>
            <w:vAlign w:val="center"/>
          </w:tcPr>
          <w:p w14:paraId="5BC42824" w14:textId="77777777" w:rsidR="00016CDD" w:rsidRPr="00CB3222" w:rsidRDefault="00016CDD" w:rsidP="002D296F">
            <w:pPr>
              <w:spacing w:after="0"/>
              <w:rPr>
                <w:rFonts w:cs="Times"/>
                <w:lang w:val="en-US" w:eastAsia="zh-CN"/>
              </w:rPr>
            </w:pPr>
            <w:r w:rsidRPr="00CB3222">
              <w:rPr>
                <w:rFonts w:cs="Times"/>
                <w:lang w:val="en-US" w:eastAsia="zh-CN"/>
              </w:rPr>
              <w:t>[Unintended/Environment objects, e.g., types, characteristics, mobility, distribution, etc.]</w:t>
            </w:r>
          </w:p>
        </w:tc>
        <w:tc>
          <w:tcPr>
            <w:tcW w:w="2517" w:type="pct"/>
            <w:tcBorders>
              <w:top w:val="single" w:sz="4" w:space="0" w:color="000000"/>
              <w:left w:val="single" w:sz="4" w:space="0" w:color="000000"/>
              <w:bottom w:val="single" w:sz="4" w:space="0" w:color="000000"/>
              <w:right w:val="single" w:sz="4" w:space="0" w:color="000000"/>
            </w:tcBorders>
            <w:vAlign w:val="center"/>
          </w:tcPr>
          <w:p w14:paraId="0F44C7AB" w14:textId="77777777" w:rsidR="00016CDD" w:rsidRPr="00CB3222" w:rsidRDefault="00016CDD" w:rsidP="002D296F">
            <w:pPr>
              <w:spacing w:after="0"/>
              <w:rPr>
                <w:rFonts w:cs="Times"/>
                <w:bCs/>
                <w:lang w:val="en-US" w:eastAsia="zh-CN"/>
              </w:rPr>
            </w:pPr>
            <w:r w:rsidRPr="00CB3222">
              <w:rPr>
                <w:rFonts w:cs="Times"/>
                <w:bCs/>
                <w:lang w:val="en-US" w:eastAsia="zh-CN"/>
              </w:rPr>
              <w:t>FFS</w:t>
            </w:r>
          </w:p>
        </w:tc>
      </w:tr>
    </w:tbl>
    <w:p w14:paraId="68C55D4A" w14:textId="77777777" w:rsidR="00016CDD" w:rsidRPr="00CB3222" w:rsidRDefault="00016CDD" w:rsidP="002D296F">
      <w:pPr>
        <w:spacing w:after="0"/>
        <w:rPr>
          <w:rFonts w:cs="Times"/>
          <w:lang w:eastAsia="zh-CN"/>
        </w:rPr>
      </w:pPr>
      <w:r w:rsidRPr="00CB3222">
        <w:rPr>
          <w:rFonts w:cs="Times"/>
          <w:color w:val="FF0000"/>
          <w:highlight w:val="green"/>
          <w:lang w:eastAsia="zh-CN"/>
        </w:rPr>
        <w:t>NOTE: A percentage of TRPs/UEs that have sensing capabilities may be considered for future evaluations.</w:t>
      </w:r>
    </w:p>
    <w:p w14:paraId="7698D837" w14:textId="77777777" w:rsidR="00016CDD" w:rsidRPr="00F61C68" w:rsidRDefault="00016CDD" w:rsidP="002D296F">
      <w:pPr>
        <w:spacing w:after="0"/>
        <w:rPr>
          <w:bCs/>
          <w:lang w:val="en-US" w:eastAsia="zh-CN"/>
        </w:rPr>
      </w:pPr>
    </w:p>
    <w:p w14:paraId="7612C69B" w14:textId="77777777" w:rsidR="00016CDD" w:rsidRDefault="00016CDD" w:rsidP="002D296F">
      <w:pPr>
        <w:spacing w:after="0"/>
        <w:rPr>
          <w:lang w:eastAsia="x-none"/>
        </w:rPr>
      </w:pPr>
    </w:p>
    <w:p w14:paraId="495A2ECE" w14:textId="77777777" w:rsidR="00016CDD" w:rsidRPr="00FF0757" w:rsidRDefault="00016CDD" w:rsidP="002D296F">
      <w:pPr>
        <w:spacing w:after="0"/>
        <w:ind w:left="1620" w:hanging="1620"/>
        <w:rPr>
          <w:bCs/>
        </w:rPr>
      </w:pPr>
      <w:r w:rsidRPr="003979F1">
        <w:rPr>
          <w:bCs/>
          <w:highlight w:val="green"/>
        </w:rPr>
        <w:t>Agreement</w:t>
      </w:r>
    </w:p>
    <w:p w14:paraId="23C2707A" w14:textId="77777777" w:rsidR="00016CDD" w:rsidRDefault="00016CDD" w:rsidP="002D296F">
      <w:pPr>
        <w:spacing w:after="0"/>
        <w:rPr>
          <w:bCs/>
          <w:lang w:eastAsia="zh-CN"/>
        </w:rPr>
      </w:pPr>
      <w:r>
        <w:rPr>
          <w:bCs/>
          <w:lang w:eastAsia="zh-CN"/>
        </w:rPr>
        <w:t>For Automotive sensing target scenarios, the following table is agreed for deployment scenario parameters/values using the agreements from RAN1#118-bis as a baseline:</w:t>
      </w:r>
    </w:p>
    <w:p w14:paraId="7561B16A" w14:textId="77777777" w:rsidR="00016CDD" w:rsidRDefault="00016CDD" w:rsidP="002D296F">
      <w:pPr>
        <w:spacing w:after="0"/>
        <w:rPr>
          <w:bCs/>
          <w:lang w:eastAsia="zh-CN"/>
        </w:rPr>
      </w:pPr>
    </w:p>
    <w:p w14:paraId="3FE01915" w14:textId="77777777" w:rsidR="00016CDD" w:rsidRDefault="00016CDD" w:rsidP="002D296F">
      <w:pPr>
        <w:spacing w:after="0"/>
        <w:ind w:leftChars="100" w:left="200"/>
        <w:rPr>
          <w:bCs/>
          <w:lang w:eastAsia="zh-CN"/>
        </w:rPr>
      </w:pPr>
      <w:r>
        <w:rPr>
          <w:bCs/>
          <w:lang w:eastAsia="zh-CN"/>
        </w:rPr>
        <w:t>The detailed scenario description in this clause can be used for channel model calibration.</w:t>
      </w:r>
    </w:p>
    <w:p w14:paraId="132F11EC" w14:textId="77777777" w:rsidR="00016CDD" w:rsidRDefault="00016CDD" w:rsidP="002D296F">
      <w:pPr>
        <w:spacing w:after="0"/>
        <w:ind w:leftChars="100" w:left="200"/>
        <w:rPr>
          <w:bCs/>
          <w:lang w:eastAsia="zh-CN"/>
        </w:rPr>
      </w:pPr>
    </w:p>
    <w:p w14:paraId="0FCF55AA" w14:textId="77777777" w:rsidR="00016CDD" w:rsidRDefault="00016CDD" w:rsidP="002D296F">
      <w:pPr>
        <w:spacing w:after="0"/>
        <w:ind w:leftChars="100" w:left="200"/>
        <w:rPr>
          <w:b/>
          <w:bCs/>
          <w:lang w:eastAsia="zh-CN"/>
        </w:rPr>
      </w:pPr>
      <w:r>
        <w:rPr>
          <w:b/>
          <w:bCs/>
          <w:lang w:eastAsia="zh-CN"/>
        </w:rPr>
        <w:t>ISAC-Automotive</w:t>
      </w:r>
    </w:p>
    <w:p w14:paraId="201626D0" w14:textId="77777777" w:rsidR="00016CDD" w:rsidRDefault="00016CDD" w:rsidP="002D296F">
      <w:pPr>
        <w:spacing w:after="0"/>
        <w:ind w:leftChars="100" w:left="200"/>
        <w:rPr>
          <w:b/>
          <w:bCs/>
          <w:lang w:eastAsia="zh-CN"/>
        </w:rPr>
      </w:pPr>
    </w:p>
    <w:p w14:paraId="0CDBBB0E" w14:textId="77777777" w:rsidR="00016CDD" w:rsidRDefault="00016CDD" w:rsidP="002D296F">
      <w:pPr>
        <w:spacing w:after="0"/>
        <w:ind w:leftChars="100" w:left="200"/>
        <w:rPr>
          <w:bCs/>
          <w:lang w:eastAsia="zh-CN"/>
        </w:rPr>
      </w:pPr>
      <w:r>
        <w:rPr>
          <w:bCs/>
          <w:lang w:eastAsia="zh-CN"/>
        </w:rPr>
        <w:t>Details on ISAC-Automotive scenarios are listed in Table x.</w:t>
      </w:r>
    </w:p>
    <w:p w14:paraId="64A3B21E" w14:textId="77777777" w:rsidR="00016CDD" w:rsidRDefault="00016CDD" w:rsidP="002D296F">
      <w:pPr>
        <w:spacing w:after="0"/>
        <w:rPr>
          <w:lang w:eastAsia="zh-CN"/>
        </w:rPr>
      </w:pPr>
    </w:p>
    <w:p w14:paraId="76F52547" w14:textId="77777777" w:rsidR="00016CDD" w:rsidRDefault="00016CDD" w:rsidP="002D296F">
      <w:pPr>
        <w:spacing w:after="0"/>
        <w:ind w:left="1170"/>
        <w:rPr>
          <w:rFonts w:ascii="Arial" w:hAnsi="Arial" w:cs="Arial"/>
          <w:lang w:eastAsia="zh-CN"/>
        </w:rPr>
      </w:pPr>
    </w:p>
    <w:p w14:paraId="35A402B7" w14:textId="77777777" w:rsidR="00016CDD" w:rsidRDefault="00016CDD" w:rsidP="002D296F">
      <w:pPr>
        <w:pStyle w:val="0Maintext"/>
        <w:jc w:val="center"/>
      </w:pPr>
      <w:r>
        <w:t xml:space="preserve">Table x. </w:t>
      </w:r>
      <w:r>
        <w:rPr>
          <w:lang w:eastAsia="zh-CN"/>
        </w:rPr>
        <w:t xml:space="preserve">Evaluation parameters for Automotive </w:t>
      </w:r>
      <w:r>
        <w:rPr>
          <w:lang w:val="en-US" w:eastAsia="ko-KR"/>
        </w:rPr>
        <w:t xml:space="preserve">sensing </w:t>
      </w:r>
      <w:r>
        <w:rPr>
          <w:lang w:eastAsia="zh-CN"/>
        </w:rPr>
        <w:t>scenarios</w:t>
      </w:r>
    </w:p>
    <w:tbl>
      <w:tblPr>
        <w:tblW w:w="8455" w:type="dxa"/>
        <w:jc w:val="center"/>
        <w:tblLayout w:type="fixed"/>
        <w:tblLook w:val="04A0" w:firstRow="1" w:lastRow="0" w:firstColumn="1" w:lastColumn="0" w:noHBand="0" w:noVBand="1"/>
      </w:tblPr>
      <w:tblGrid>
        <w:gridCol w:w="1703"/>
        <w:gridCol w:w="1620"/>
        <w:gridCol w:w="5132"/>
      </w:tblGrid>
      <w:tr w:rsidR="00016CDD" w14:paraId="1E7FD526" w14:textId="77777777" w:rsidTr="00530698">
        <w:trPr>
          <w:jc w:val="center"/>
        </w:trPr>
        <w:tc>
          <w:tcPr>
            <w:tcW w:w="332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08EBF0" w14:textId="77777777" w:rsidR="00016CDD" w:rsidRDefault="00016CDD" w:rsidP="002D296F">
            <w:pPr>
              <w:pStyle w:val="0Maintext"/>
              <w:widowControl w:val="0"/>
              <w:jc w:val="center"/>
              <w:rPr>
                <w:rFonts w:eastAsia="等线"/>
                <w:b/>
                <w:lang w:val="en-US" w:eastAsia="zh-CN"/>
              </w:rPr>
            </w:pPr>
            <w:r>
              <w:rPr>
                <w:b/>
                <w:lang w:val="en-US"/>
              </w:rPr>
              <w:t>Parameters</w:t>
            </w:r>
          </w:p>
        </w:tc>
        <w:tc>
          <w:tcPr>
            <w:tcW w:w="5132" w:type="dxa"/>
            <w:tcBorders>
              <w:top w:val="single" w:sz="4" w:space="0" w:color="000000"/>
              <w:left w:val="single" w:sz="4" w:space="0" w:color="000000"/>
              <w:bottom w:val="single" w:sz="4" w:space="0" w:color="000000"/>
              <w:right w:val="single" w:sz="4" w:space="0" w:color="000000"/>
            </w:tcBorders>
            <w:shd w:val="clear" w:color="auto" w:fill="D9D9D9"/>
          </w:tcPr>
          <w:p w14:paraId="21503EA4" w14:textId="77777777" w:rsidR="00016CDD" w:rsidRDefault="00016CDD" w:rsidP="002D296F">
            <w:pPr>
              <w:pStyle w:val="TAC"/>
              <w:rPr>
                <w:b/>
                <w:lang w:val="en-US" w:eastAsia="zh-CN"/>
              </w:rPr>
            </w:pPr>
            <w:r>
              <w:rPr>
                <w:b/>
                <w:lang w:val="en-US"/>
              </w:rPr>
              <w:t>Values</w:t>
            </w:r>
          </w:p>
        </w:tc>
      </w:tr>
      <w:tr w:rsidR="00016CDD" w14:paraId="559B02C5" w14:textId="77777777" w:rsidTr="00530698">
        <w:trPr>
          <w:jc w:val="center"/>
        </w:trPr>
        <w:tc>
          <w:tcPr>
            <w:tcW w:w="3323" w:type="dxa"/>
            <w:gridSpan w:val="2"/>
            <w:tcBorders>
              <w:top w:val="single" w:sz="4" w:space="0" w:color="000000"/>
              <w:left w:val="single" w:sz="4" w:space="0" w:color="000000"/>
              <w:bottom w:val="single" w:sz="4" w:space="0" w:color="000000"/>
              <w:right w:val="single" w:sz="4" w:space="0" w:color="000000"/>
            </w:tcBorders>
            <w:vAlign w:val="center"/>
          </w:tcPr>
          <w:p w14:paraId="2920D5CB" w14:textId="77777777" w:rsidR="00016CDD" w:rsidRDefault="00016CDD" w:rsidP="002D296F">
            <w:pPr>
              <w:pStyle w:val="0Maintext"/>
              <w:widowControl w:val="0"/>
              <w:jc w:val="left"/>
              <w:rPr>
                <w:lang w:val="fr-FR"/>
              </w:rPr>
            </w:pPr>
            <w:r>
              <w:rPr>
                <w:lang w:val="fr-FR"/>
              </w:rPr>
              <w:t>Applicable communication scenarios</w:t>
            </w:r>
          </w:p>
        </w:tc>
        <w:tc>
          <w:tcPr>
            <w:tcW w:w="5132" w:type="dxa"/>
            <w:tcBorders>
              <w:top w:val="single" w:sz="4" w:space="0" w:color="000000"/>
              <w:left w:val="single" w:sz="4" w:space="0" w:color="000000"/>
              <w:bottom w:val="single" w:sz="4" w:space="0" w:color="000000"/>
              <w:right w:val="single" w:sz="4" w:space="0" w:color="000000"/>
            </w:tcBorders>
          </w:tcPr>
          <w:p w14:paraId="6BB68F0E" w14:textId="77777777" w:rsidR="00016CDD" w:rsidRDefault="00016CDD" w:rsidP="002D296F">
            <w:pPr>
              <w:pStyle w:val="TAC"/>
              <w:jc w:val="left"/>
              <w:rPr>
                <w:iCs/>
                <w:color w:val="000000"/>
              </w:rPr>
            </w:pPr>
            <w:r>
              <w:rPr>
                <w:lang w:val="en-US"/>
              </w:rPr>
              <w:t>Highway, Urban Grid. NOTE1</w:t>
            </w:r>
          </w:p>
        </w:tc>
      </w:tr>
      <w:tr w:rsidR="00016CDD" w14:paraId="3A504553" w14:textId="77777777" w:rsidTr="00530698">
        <w:trPr>
          <w:trHeight w:val="863"/>
          <w:jc w:val="center"/>
        </w:trPr>
        <w:tc>
          <w:tcPr>
            <w:tcW w:w="3323" w:type="dxa"/>
            <w:gridSpan w:val="2"/>
            <w:tcBorders>
              <w:top w:val="single" w:sz="4" w:space="0" w:color="000000"/>
              <w:left w:val="single" w:sz="4" w:space="0" w:color="000000"/>
              <w:right w:val="single" w:sz="4" w:space="0" w:color="000000"/>
            </w:tcBorders>
            <w:vAlign w:val="center"/>
          </w:tcPr>
          <w:p w14:paraId="36C634FB" w14:textId="77777777" w:rsidR="00016CDD" w:rsidRDefault="00016CDD" w:rsidP="002D296F">
            <w:pPr>
              <w:pStyle w:val="0Maintext"/>
              <w:widowControl w:val="0"/>
            </w:pPr>
            <w:r>
              <w:t xml:space="preserve">Sensing transmitters and </w:t>
            </w:r>
            <w:proofErr w:type="gramStart"/>
            <w:r>
              <w:t>receivers</w:t>
            </w:r>
            <w:proofErr w:type="gramEnd"/>
            <w:r>
              <w:t xml:space="preserve"> properties</w:t>
            </w:r>
          </w:p>
        </w:tc>
        <w:tc>
          <w:tcPr>
            <w:tcW w:w="5132" w:type="dxa"/>
            <w:tcBorders>
              <w:top w:val="single" w:sz="4" w:space="0" w:color="000000"/>
              <w:left w:val="single" w:sz="4" w:space="0" w:color="000000"/>
              <w:right w:val="single" w:sz="4" w:space="0" w:color="000000"/>
            </w:tcBorders>
          </w:tcPr>
          <w:p w14:paraId="6CEB4CDC" w14:textId="77777777" w:rsidR="00016CDD" w:rsidRDefault="00016CDD" w:rsidP="002D296F">
            <w:pPr>
              <w:pStyle w:val="TAC"/>
              <w:jc w:val="left"/>
              <w:rPr>
                <w:lang w:val="en-US"/>
              </w:rPr>
            </w:pPr>
            <w:r>
              <w:rPr>
                <w:lang w:val="en-US"/>
              </w:rPr>
              <w:t>Rx/Tx locations are selected among the TRPs and UEs (e.g., VRU, vehicle, RSU-type UEs) locations in the corresponding communication scenario. NOTE2</w:t>
            </w:r>
          </w:p>
          <w:p w14:paraId="19F07F4C" w14:textId="77777777" w:rsidR="00016CDD" w:rsidRDefault="00016CDD" w:rsidP="002D296F">
            <w:pPr>
              <w:pStyle w:val="TAC"/>
              <w:jc w:val="left"/>
              <w:rPr>
                <w:lang w:val="en-US"/>
              </w:rPr>
            </w:pPr>
            <w:r w:rsidRPr="00FF0757">
              <w:rPr>
                <w:strike/>
                <w:color w:val="FF0000"/>
                <w:highlight w:val="green"/>
                <w:lang w:val="en-US"/>
              </w:rPr>
              <w:t>FFS:</w:t>
            </w:r>
            <w:r w:rsidRPr="00FF0757">
              <w:rPr>
                <w:color w:val="FF0000"/>
                <w:highlight w:val="green"/>
                <w:lang w:val="en-US"/>
              </w:rPr>
              <w:t xml:space="preserve"> Additional option</w:t>
            </w:r>
            <w:r w:rsidRPr="00FF0757">
              <w:rPr>
                <w:highlight w:val="green"/>
                <w:lang w:val="en-US"/>
              </w:rPr>
              <w:t xml:space="preserve">: </w:t>
            </w:r>
            <w:r w:rsidRPr="00FE54B9">
              <w:rPr>
                <w:lang w:val="en-US"/>
              </w:rPr>
              <w:t>ISD between TRPs of Urban Grid is 250</w:t>
            </w:r>
            <w:r w:rsidRPr="00FF0757">
              <w:rPr>
                <w:color w:val="FF0000"/>
                <w:highlight w:val="green"/>
                <w:lang w:val="en-US"/>
              </w:rPr>
              <w:t>m</w:t>
            </w:r>
          </w:p>
        </w:tc>
      </w:tr>
      <w:tr w:rsidR="00016CDD" w14:paraId="4330C602" w14:textId="77777777" w:rsidTr="00530698">
        <w:trPr>
          <w:trHeight w:val="621"/>
          <w:jc w:val="center"/>
        </w:trPr>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34805C44" w14:textId="77777777" w:rsidR="00016CDD" w:rsidRDefault="00016CDD" w:rsidP="002D296F">
            <w:pPr>
              <w:pStyle w:val="0Maintext"/>
              <w:widowControl w:val="0"/>
              <w:rPr>
                <w:lang w:val="en-US" w:eastAsia="zh-CN"/>
              </w:rPr>
            </w:pPr>
            <w:r>
              <w:rPr>
                <w:lang w:val="en-US" w:eastAsia="zh-CN"/>
              </w:rPr>
              <w:t>Sensing target</w:t>
            </w:r>
          </w:p>
        </w:tc>
        <w:tc>
          <w:tcPr>
            <w:tcW w:w="1620" w:type="dxa"/>
            <w:tcBorders>
              <w:top w:val="single" w:sz="4" w:space="0" w:color="000000"/>
              <w:left w:val="single" w:sz="4" w:space="0" w:color="000000"/>
              <w:bottom w:val="single" w:sz="4" w:space="0" w:color="000000"/>
              <w:right w:val="single" w:sz="4" w:space="0" w:color="000000"/>
            </w:tcBorders>
            <w:vAlign w:val="center"/>
          </w:tcPr>
          <w:p w14:paraId="3B6071BF" w14:textId="77777777" w:rsidR="00016CDD" w:rsidRDefault="00016CDD" w:rsidP="002D296F">
            <w:pPr>
              <w:pStyle w:val="TAC"/>
              <w:jc w:val="left"/>
            </w:pPr>
            <w:r>
              <w:t>LOS/NLOS</w:t>
            </w:r>
          </w:p>
        </w:tc>
        <w:tc>
          <w:tcPr>
            <w:tcW w:w="5132" w:type="dxa"/>
            <w:tcBorders>
              <w:top w:val="single" w:sz="4" w:space="0" w:color="000000"/>
              <w:left w:val="single" w:sz="4" w:space="0" w:color="000000"/>
              <w:bottom w:val="single" w:sz="4" w:space="0" w:color="000000"/>
              <w:right w:val="single" w:sz="4" w:space="0" w:color="000000"/>
            </w:tcBorders>
            <w:vAlign w:val="center"/>
          </w:tcPr>
          <w:p w14:paraId="7DF88C71" w14:textId="77777777" w:rsidR="00016CDD" w:rsidRDefault="00016CDD" w:rsidP="002D296F">
            <w:pPr>
              <w:pStyle w:val="TAC"/>
              <w:jc w:val="left"/>
              <w:rPr>
                <w:iCs/>
                <w:lang w:val="en-SG" w:eastAsia="zh-CN"/>
              </w:rPr>
            </w:pPr>
            <w:r>
              <w:rPr>
                <w:lang w:val="en-SG"/>
              </w:rPr>
              <w:t>LOS and NLOS (including NLOSv)</w:t>
            </w:r>
          </w:p>
        </w:tc>
      </w:tr>
      <w:tr w:rsidR="00016CDD" w14:paraId="70E2D222" w14:textId="77777777" w:rsidTr="00530698">
        <w:trPr>
          <w:trHeight w:val="621"/>
          <w:jc w:val="center"/>
        </w:trPr>
        <w:tc>
          <w:tcPr>
            <w:tcW w:w="1703" w:type="dxa"/>
            <w:vMerge/>
            <w:tcBorders>
              <w:left w:val="single" w:sz="4" w:space="0" w:color="000000"/>
              <w:right w:val="single" w:sz="4" w:space="0" w:color="000000"/>
            </w:tcBorders>
            <w:vAlign w:val="center"/>
          </w:tcPr>
          <w:p w14:paraId="4129176A" w14:textId="77777777" w:rsidR="00016CDD" w:rsidRDefault="00016CDD" w:rsidP="002D296F">
            <w:pPr>
              <w:pStyle w:val="0Maintext"/>
              <w:widowControl w:val="0"/>
              <w:rPr>
                <w:lang w:val="en-US" w:eastAsia="zh-CN"/>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60740B6E" w14:textId="77777777" w:rsidR="00016CDD" w:rsidRDefault="00016CDD" w:rsidP="002D296F">
            <w:pPr>
              <w:pStyle w:val="TAC"/>
              <w:jc w:val="left"/>
              <w:rPr>
                <w:rFonts w:eastAsia="等线"/>
                <w:lang w:val="en-US" w:eastAsia="zh-CN"/>
              </w:rPr>
            </w:pPr>
            <w:r>
              <w:t>Outdoor/indoor</w:t>
            </w:r>
          </w:p>
        </w:tc>
        <w:tc>
          <w:tcPr>
            <w:tcW w:w="5132" w:type="dxa"/>
            <w:tcBorders>
              <w:top w:val="single" w:sz="4" w:space="0" w:color="000000"/>
              <w:left w:val="single" w:sz="4" w:space="0" w:color="000000"/>
              <w:bottom w:val="single" w:sz="4" w:space="0" w:color="000000"/>
              <w:right w:val="single" w:sz="4" w:space="0" w:color="000000"/>
            </w:tcBorders>
            <w:vAlign w:val="center"/>
          </w:tcPr>
          <w:p w14:paraId="5EE77791" w14:textId="77777777" w:rsidR="00016CDD" w:rsidRDefault="00016CDD" w:rsidP="002D296F">
            <w:pPr>
              <w:pStyle w:val="TAC"/>
              <w:jc w:val="left"/>
              <w:rPr>
                <w:iCs/>
                <w:lang w:eastAsia="zh-CN"/>
              </w:rPr>
            </w:pPr>
            <w:r>
              <w:rPr>
                <w:iCs/>
                <w:lang w:eastAsia="zh-CN"/>
              </w:rPr>
              <w:t>Outdoor</w:t>
            </w:r>
          </w:p>
        </w:tc>
      </w:tr>
      <w:tr w:rsidR="00016CDD" w14:paraId="73C1B144" w14:textId="77777777" w:rsidTr="00530698">
        <w:trPr>
          <w:trHeight w:val="621"/>
          <w:jc w:val="center"/>
        </w:trPr>
        <w:tc>
          <w:tcPr>
            <w:tcW w:w="1703" w:type="dxa"/>
            <w:vMerge/>
            <w:tcBorders>
              <w:left w:val="single" w:sz="4" w:space="0" w:color="000000"/>
              <w:right w:val="single" w:sz="4" w:space="0" w:color="000000"/>
            </w:tcBorders>
            <w:vAlign w:val="center"/>
          </w:tcPr>
          <w:p w14:paraId="48A46819" w14:textId="77777777" w:rsidR="00016CDD" w:rsidRDefault="00016CDD" w:rsidP="002D296F">
            <w:pPr>
              <w:widowControl w:val="0"/>
              <w:spacing w:after="0"/>
              <w:rPr>
                <w:rFonts w:eastAsia="Malgun Gothic"/>
                <w:lang w:val="en-US" w:eastAsia="zh-CN"/>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663A69C3" w14:textId="77777777" w:rsidR="00016CDD" w:rsidRDefault="00016CDD" w:rsidP="002D296F">
            <w:pPr>
              <w:pStyle w:val="TAC"/>
              <w:jc w:val="left"/>
            </w:pPr>
            <w:r>
              <w:t>Mobility (horizontal plane only)</w:t>
            </w:r>
          </w:p>
        </w:tc>
        <w:tc>
          <w:tcPr>
            <w:tcW w:w="5132" w:type="dxa"/>
            <w:tcBorders>
              <w:top w:val="single" w:sz="4" w:space="0" w:color="000000"/>
              <w:left w:val="single" w:sz="4" w:space="0" w:color="000000"/>
              <w:bottom w:val="single" w:sz="4" w:space="0" w:color="000000"/>
              <w:right w:val="single" w:sz="4" w:space="0" w:color="000000"/>
            </w:tcBorders>
            <w:vAlign w:val="center"/>
          </w:tcPr>
          <w:p w14:paraId="69F84025" w14:textId="77777777" w:rsidR="00016CDD" w:rsidRDefault="00016CDD" w:rsidP="002D296F">
            <w:pPr>
              <w:pStyle w:val="TAC"/>
              <w:jc w:val="left"/>
              <w:rPr>
                <w:iCs/>
                <w:lang w:val="en-US"/>
              </w:rPr>
            </w:pPr>
            <w:r>
              <w:rPr>
                <w:iCs/>
                <w:lang w:val="en-US"/>
              </w:rPr>
              <w:t>Based on TR37.885 mobility for urban grid or highway scenario</w:t>
            </w:r>
          </w:p>
        </w:tc>
      </w:tr>
      <w:tr w:rsidR="00016CDD" w14:paraId="22754A19" w14:textId="77777777" w:rsidTr="00530698">
        <w:trPr>
          <w:trHeight w:val="621"/>
          <w:jc w:val="center"/>
        </w:trPr>
        <w:tc>
          <w:tcPr>
            <w:tcW w:w="1703" w:type="dxa"/>
            <w:vMerge/>
            <w:tcBorders>
              <w:left w:val="single" w:sz="4" w:space="0" w:color="000000"/>
              <w:right w:val="single" w:sz="4" w:space="0" w:color="000000"/>
            </w:tcBorders>
            <w:vAlign w:val="center"/>
          </w:tcPr>
          <w:p w14:paraId="68BA7822" w14:textId="77777777" w:rsidR="00016CDD" w:rsidRDefault="00016CDD" w:rsidP="002D296F">
            <w:pPr>
              <w:widowControl w:val="0"/>
              <w:spacing w:after="0"/>
              <w:rPr>
                <w:rFonts w:eastAsia="Malgun Gothic"/>
                <w:lang w:val="en-US" w:eastAsia="zh-CN"/>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549FA90F" w14:textId="77777777" w:rsidR="00016CDD" w:rsidRDefault="00016CDD" w:rsidP="002D296F">
            <w:pPr>
              <w:pStyle w:val="TAC"/>
              <w:jc w:val="left"/>
            </w:pPr>
            <w:r>
              <w:t>Distribution (horizontal)</w:t>
            </w:r>
          </w:p>
        </w:tc>
        <w:tc>
          <w:tcPr>
            <w:tcW w:w="5132" w:type="dxa"/>
            <w:tcBorders>
              <w:top w:val="single" w:sz="4" w:space="0" w:color="000000"/>
              <w:left w:val="single" w:sz="4" w:space="0" w:color="000000"/>
              <w:bottom w:val="single" w:sz="4" w:space="0" w:color="000000"/>
              <w:right w:val="single" w:sz="4" w:space="0" w:color="000000"/>
            </w:tcBorders>
            <w:vAlign w:val="center"/>
          </w:tcPr>
          <w:p w14:paraId="0C259632" w14:textId="77777777" w:rsidR="00016CDD" w:rsidRDefault="00016CDD" w:rsidP="002D296F">
            <w:pPr>
              <w:pStyle w:val="TAC"/>
              <w:jc w:val="left"/>
              <w:rPr>
                <w:iCs/>
                <w:lang w:val="en-US"/>
              </w:rPr>
            </w:pPr>
            <w:r>
              <w:rPr>
                <w:iCs/>
                <w:lang w:val="en-US"/>
              </w:rPr>
              <w:t xml:space="preserve">Based on dropping in TR37.885 per urban grid or highway communication scenario </w:t>
            </w:r>
          </w:p>
          <w:p w14:paraId="18FFA54D" w14:textId="77777777" w:rsidR="00016CDD" w:rsidRDefault="00016CDD" w:rsidP="002D296F">
            <w:pPr>
              <w:spacing w:after="0"/>
              <w:rPr>
                <w:iCs/>
                <w:lang w:val="en-US"/>
              </w:rPr>
            </w:pPr>
          </w:p>
        </w:tc>
      </w:tr>
      <w:tr w:rsidR="00016CDD" w14:paraId="4565EEBE" w14:textId="77777777" w:rsidTr="00530698">
        <w:trPr>
          <w:trHeight w:val="621"/>
          <w:jc w:val="center"/>
        </w:trPr>
        <w:tc>
          <w:tcPr>
            <w:tcW w:w="1703" w:type="dxa"/>
            <w:vMerge/>
            <w:tcBorders>
              <w:left w:val="single" w:sz="4" w:space="0" w:color="000000"/>
              <w:right w:val="single" w:sz="4" w:space="0" w:color="000000"/>
            </w:tcBorders>
            <w:vAlign w:val="center"/>
          </w:tcPr>
          <w:p w14:paraId="08A873BB" w14:textId="77777777" w:rsidR="00016CDD" w:rsidRDefault="00016CDD" w:rsidP="002D296F">
            <w:pPr>
              <w:widowControl w:val="0"/>
              <w:spacing w:after="0"/>
              <w:rPr>
                <w:rFonts w:eastAsia="Malgun Gothic"/>
                <w:lang w:val="en-US" w:eastAsia="zh-CN"/>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416C8DD2" w14:textId="77777777" w:rsidR="00016CDD" w:rsidRDefault="00016CDD" w:rsidP="002D296F">
            <w:pPr>
              <w:pStyle w:val="TAC"/>
              <w:jc w:val="left"/>
              <w:rPr>
                <w:rFonts w:eastAsia="等线"/>
                <w:lang w:val="en-US" w:eastAsia="zh-CN"/>
              </w:rPr>
            </w:pPr>
            <w:r>
              <w:t>Orientation</w:t>
            </w:r>
          </w:p>
        </w:tc>
        <w:tc>
          <w:tcPr>
            <w:tcW w:w="5132" w:type="dxa"/>
            <w:tcBorders>
              <w:top w:val="single" w:sz="4" w:space="0" w:color="000000"/>
              <w:left w:val="single" w:sz="4" w:space="0" w:color="000000"/>
              <w:bottom w:val="single" w:sz="4" w:space="0" w:color="000000"/>
              <w:right w:val="single" w:sz="4" w:space="0" w:color="000000"/>
            </w:tcBorders>
            <w:vAlign w:val="center"/>
          </w:tcPr>
          <w:p w14:paraId="7C8996AA" w14:textId="77777777" w:rsidR="00016CDD" w:rsidRDefault="00016CDD" w:rsidP="002D296F">
            <w:pPr>
              <w:pStyle w:val="TAC"/>
              <w:jc w:val="left"/>
              <w:rPr>
                <w:rFonts w:eastAsia="等线"/>
                <w:iCs/>
                <w:lang w:val="en-US" w:eastAsia="zh-CN"/>
              </w:rPr>
            </w:pPr>
            <w:r>
              <w:rPr>
                <w:rFonts w:eastAsia="等线"/>
                <w:iCs/>
                <w:lang w:val="en-US" w:eastAsia="zh-CN"/>
              </w:rPr>
              <w:t>Lane direction in horizontal plane</w:t>
            </w:r>
          </w:p>
        </w:tc>
      </w:tr>
      <w:tr w:rsidR="00016CDD" w14:paraId="63D857FC" w14:textId="77777777" w:rsidTr="00530698">
        <w:trPr>
          <w:trHeight w:val="621"/>
          <w:jc w:val="center"/>
        </w:trPr>
        <w:tc>
          <w:tcPr>
            <w:tcW w:w="1703" w:type="dxa"/>
            <w:vMerge/>
            <w:tcBorders>
              <w:left w:val="single" w:sz="4" w:space="0" w:color="000000"/>
              <w:bottom w:val="single" w:sz="4" w:space="0" w:color="000000"/>
              <w:right w:val="single" w:sz="4" w:space="0" w:color="000000"/>
            </w:tcBorders>
            <w:vAlign w:val="center"/>
          </w:tcPr>
          <w:p w14:paraId="7284D9F1" w14:textId="77777777" w:rsidR="00016CDD" w:rsidRDefault="00016CDD" w:rsidP="002D296F">
            <w:pPr>
              <w:widowControl w:val="0"/>
              <w:spacing w:after="0"/>
              <w:rPr>
                <w:rFonts w:eastAsia="Malgun Gothic"/>
                <w:lang w:val="en-US" w:eastAsia="zh-CN"/>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6DA9FA78" w14:textId="77777777" w:rsidR="00016CDD" w:rsidRDefault="00016CDD" w:rsidP="002D296F">
            <w:pPr>
              <w:pStyle w:val="TAC"/>
              <w:jc w:val="left"/>
              <w:rPr>
                <w:rFonts w:eastAsia="等线"/>
                <w:lang w:val="en-US" w:eastAsia="zh-CN"/>
              </w:rPr>
            </w:pPr>
            <w:r>
              <w:rPr>
                <w:rFonts w:eastAsia="等线"/>
                <w:lang w:val="en-US" w:eastAsia="zh-CN"/>
              </w:rPr>
              <w:t>Physical characteristics (e.g., size)</w:t>
            </w:r>
          </w:p>
        </w:tc>
        <w:tc>
          <w:tcPr>
            <w:tcW w:w="5132" w:type="dxa"/>
            <w:tcBorders>
              <w:top w:val="single" w:sz="4" w:space="0" w:color="000000"/>
              <w:left w:val="single" w:sz="4" w:space="0" w:color="000000"/>
              <w:bottom w:val="single" w:sz="4" w:space="0" w:color="000000"/>
              <w:right w:val="single" w:sz="4" w:space="0" w:color="000000"/>
            </w:tcBorders>
            <w:vAlign w:val="center"/>
          </w:tcPr>
          <w:p w14:paraId="2CFABA9E" w14:textId="77777777" w:rsidR="00016CDD" w:rsidRDefault="00016CDD" w:rsidP="002D296F">
            <w:pPr>
              <w:pStyle w:val="TAC"/>
              <w:jc w:val="left"/>
              <w:rPr>
                <w:iCs/>
                <w:szCs w:val="21"/>
                <w:lang w:val="en-SG" w:eastAsia="zh-CN"/>
              </w:rPr>
            </w:pPr>
            <w:r>
              <w:rPr>
                <w:iCs/>
                <w:szCs w:val="21"/>
                <w:lang w:val="en-SG" w:eastAsia="zh-CN"/>
              </w:rPr>
              <w:t xml:space="preserve">Type 1/2 (passenger vehicle) </w:t>
            </w:r>
          </w:p>
          <w:p w14:paraId="29D5FDF7" w14:textId="77777777" w:rsidR="00016CDD" w:rsidRDefault="00016CDD" w:rsidP="002D296F">
            <w:pPr>
              <w:pStyle w:val="TAC"/>
              <w:jc w:val="left"/>
              <w:rPr>
                <w:iCs/>
                <w:szCs w:val="21"/>
                <w:lang w:val="en-SG" w:eastAsia="zh-CN"/>
              </w:rPr>
            </w:pPr>
            <w:r>
              <w:rPr>
                <w:iCs/>
                <w:szCs w:val="21"/>
                <w:lang w:val="en-SG" w:eastAsia="zh-CN"/>
              </w:rPr>
              <w:t xml:space="preserve">Type 3 (truck/bus) </w:t>
            </w:r>
          </w:p>
          <w:p w14:paraId="117CB9E9" w14:textId="77777777" w:rsidR="00016CDD" w:rsidRDefault="00016CDD" w:rsidP="002D296F">
            <w:pPr>
              <w:pStyle w:val="TAC"/>
              <w:jc w:val="left"/>
              <w:rPr>
                <w:iCs/>
                <w:szCs w:val="21"/>
                <w:lang w:val="en-SG" w:eastAsia="zh-CN"/>
              </w:rPr>
            </w:pPr>
            <w:r>
              <w:rPr>
                <w:iCs/>
                <w:szCs w:val="21"/>
                <w:lang w:val="en-SG" w:eastAsia="zh-CN"/>
              </w:rPr>
              <w:t>Vehicle type distribution per TR 37.885 as a starting point</w:t>
            </w:r>
          </w:p>
          <w:p w14:paraId="78F4D690" w14:textId="77777777" w:rsidR="00016CDD" w:rsidRPr="00FF0757" w:rsidRDefault="00016CDD" w:rsidP="002D296F">
            <w:pPr>
              <w:pStyle w:val="TAC"/>
              <w:jc w:val="left"/>
              <w:rPr>
                <w:iCs/>
                <w:color w:val="FF0000"/>
                <w:szCs w:val="21"/>
                <w:lang w:val="en-SG" w:eastAsia="zh-CN"/>
              </w:rPr>
            </w:pPr>
            <w:r w:rsidRPr="00FF0757">
              <w:rPr>
                <w:iCs/>
                <w:strike/>
                <w:color w:val="FF0000"/>
                <w:szCs w:val="21"/>
                <w:highlight w:val="green"/>
                <w:lang w:val="en-SG" w:eastAsia="zh-CN"/>
              </w:rPr>
              <w:t>FFS:</w:t>
            </w:r>
            <w:r w:rsidRPr="00FF0757">
              <w:rPr>
                <w:iCs/>
                <w:color w:val="FF0000"/>
                <w:szCs w:val="21"/>
                <w:highlight w:val="green"/>
                <w:lang w:val="en-SG" w:eastAsia="zh-CN"/>
              </w:rPr>
              <w:t xml:space="preserve"> </w:t>
            </w:r>
            <w:r w:rsidRPr="00FF0757">
              <w:rPr>
                <w:iCs/>
                <w:strike/>
                <w:color w:val="FF0000"/>
                <w:szCs w:val="21"/>
                <w:highlight w:val="green"/>
                <w:lang w:val="en-SG" w:eastAsia="zh-CN"/>
              </w:rPr>
              <w:t xml:space="preserve">Other sizes, additional distributions, and vehicle types, </w:t>
            </w:r>
            <w:proofErr w:type="gramStart"/>
            <w:r w:rsidRPr="00FF0757">
              <w:rPr>
                <w:iCs/>
                <w:strike/>
                <w:color w:val="FF0000"/>
                <w:szCs w:val="21"/>
                <w:highlight w:val="green"/>
                <w:lang w:val="en-SG" w:eastAsia="zh-CN"/>
              </w:rPr>
              <w:t>e.g.</w:t>
            </w:r>
            <w:proofErr w:type="gramEnd"/>
            <w:r w:rsidRPr="00FF0757">
              <w:rPr>
                <w:iCs/>
                <w:strike/>
                <w:color w:val="FF0000"/>
                <w:szCs w:val="21"/>
                <w:highlight w:val="green"/>
                <w:lang w:val="en-SG" w:eastAsia="zh-CN"/>
              </w:rPr>
              <w:t xml:space="preserve"> one new type of e-scooter/motorcycle/bike</w:t>
            </w:r>
            <w:r>
              <w:rPr>
                <w:iCs/>
                <w:strike/>
                <w:szCs w:val="21"/>
                <w:lang w:val="en-SG" w:eastAsia="zh-CN"/>
              </w:rPr>
              <w:t xml:space="preserve">  </w:t>
            </w:r>
          </w:p>
        </w:tc>
      </w:tr>
      <w:tr w:rsidR="00016CDD" w14:paraId="44A7314F" w14:textId="77777777" w:rsidTr="00530698">
        <w:trPr>
          <w:trHeight w:val="621"/>
          <w:jc w:val="center"/>
        </w:trPr>
        <w:tc>
          <w:tcPr>
            <w:tcW w:w="3323" w:type="dxa"/>
            <w:gridSpan w:val="2"/>
            <w:tcBorders>
              <w:top w:val="single" w:sz="4" w:space="0" w:color="000000"/>
              <w:left w:val="single" w:sz="4" w:space="0" w:color="000000"/>
              <w:bottom w:val="single" w:sz="4" w:space="0" w:color="000000"/>
              <w:right w:val="single" w:sz="4" w:space="0" w:color="000000"/>
            </w:tcBorders>
            <w:vAlign w:val="center"/>
          </w:tcPr>
          <w:p w14:paraId="7DB43A2E" w14:textId="77777777" w:rsidR="00016CDD" w:rsidRDefault="00016CDD" w:rsidP="002D296F">
            <w:pPr>
              <w:pStyle w:val="0Maintext"/>
              <w:widowControl w:val="0"/>
              <w:jc w:val="left"/>
              <w:rPr>
                <w:lang w:val="en-US" w:eastAsia="zh-CN"/>
              </w:rPr>
            </w:pPr>
            <w:r>
              <w:t>Minimum 3D distances between pairs of Tx/Rx and sensing target</w:t>
            </w:r>
          </w:p>
        </w:tc>
        <w:tc>
          <w:tcPr>
            <w:tcW w:w="5132" w:type="dxa"/>
            <w:tcBorders>
              <w:top w:val="single" w:sz="4" w:space="0" w:color="000000"/>
              <w:left w:val="single" w:sz="4" w:space="0" w:color="000000"/>
              <w:bottom w:val="single" w:sz="4" w:space="0" w:color="000000"/>
              <w:right w:val="single" w:sz="4" w:space="0" w:color="000000"/>
            </w:tcBorders>
            <w:vAlign w:val="center"/>
          </w:tcPr>
          <w:p w14:paraId="0628FC89" w14:textId="77777777" w:rsidR="00016CDD" w:rsidRDefault="00016CDD" w:rsidP="002D296F">
            <w:pPr>
              <w:widowControl w:val="0"/>
              <w:spacing w:after="0"/>
              <w:rPr>
                <w:bCs/>
                <w:lang w:val="en-US" w:eastAsia="zh-CN"/>
              </w:rPr>
            </w:pPr>
            <w:r w:rsidRPr="00FF0757">
              <w:rPr>
                <w:bCs/>
                <w:strike/>
                <w:color w:val="FF0000"/>
                <w:highlight w:val="green"/>
                <w:lang w:val="en-US" w:eastAsia="zh-CN"/>
              </w:rPr>
              <w:t>Option 1:</w:t>
            </w:r>
            <w:r>
              <w:rPr>
                <w:bCs/>
                <w:color w:val="FF0000"/>
                <w:lang w:val="en-US" w:eastAsia="zh-CN"/>
              </w:rPr>
              <w:t xml:space="preserve"> </w:t>
            </w:r>
            <w:r>
              <w:rPr>
                <w:bCs/>
                <w:lang w:val="en-US" w:eastAsia="zh-CN"/>
              </w:rPr>
              <w:t>Min distances based on min. TRP/UE distances defined in TR37.885 as a starting point.</w:t>
            </w:r>
          </w:p>
          <w:p w14:paraId="6D6CD721" w14:textId="77777777" w:rsidR="00016CDD" w:rsidRPr="00FF0757" w:rsidRDefault="00016CDD" w:rsidP="002D296F">
            <w:pPr>
              <w:pStyle w:val="TAC"/>
              <w:jc w:val="left"/>
              <w:rPr>
                <w:strike/>
                <w:color w:val="FF0000"/>
                <w:highlight w:val="green"/>
                <w:lang w:val="en-US" w:eastAsia="zh-CN"/>
              </w:rPr>
            </w:pPr>
            <w:r w:rsidRPr="00FF0757">
              <w:rPr>
                <w:strike/>
                <w:color w:val="FF0000"/>
                <w:highlight w:val="green"/>
                <w:lang w:val="en-US" w:eastAsia="zh-CN"/>
              </w:rPr>
              <w:t>Option 2: Min. distance is larger than the min. far-field distance of the sensing Tx/Rx</w:t>
            </w:r>
          </w:p>
          <w:p w14:paraId="0385F225" w14:textId="77777777" w:rsidR="00016CDD" w:rsidRDefault="00016CDD" w:rsidP="002D296F">
            <w:pPr>
              <w:pStyle w:val="TAC"/>
              <w:jc w:val="left"/>
              <w:rPr>
                <w:iCs/>
                <w:color w:val="FF0000"/>
                <w:szCs w:val="21"/>
                <w:lang w:val="en-US" w:eastAsia="zh-CN"/>
              </w:rPr>
            </w:pPr>
            <w:r w:rsidRPr="00FF0757">
              <w:rPr>
                <w:iCs/>
                <w:color w:val="FF0000"/>
                <w:szCs w:val="21"/>
                <w:highlight w:val="green"/>
                <w:lang w:val="en-US" w:eastAsia="zh-CN"/>
              </w:rPr>
              <w:t>NOTE3: the sensing target is assumed in the far field of sensing Tx/Rx</w:t>
            </w:r>
          </w:p>
        </w:tc>
      </w:tr>
      <w:tr w:rsidR="00016CDD" w14:paraId="6F817CE1" w14:textId="77777777" w:rsidTr="00530698">
        <w:trPr>
          <w:trHeight w:val="621"/>
          <w:jc w:val="center"/>
        </w:trPr>
        <w:tc>
          <w:tcPr>
            <w:tcW w:w="3323" w:type="dxa"/>
            <w:gridSpan w:val="2"/>
            <w:tcBorders>
              <w:top w:val="single" w:sz="4" w:space="0" w:color="000000"/>
              <w:left w:val="single" w:sz="4" w:space="0" w:color="000000"/>
              <w:bottom w:val="single" w:sz="4" w:space="0" w:color="000000"/>
              <w:right w:val="single" w:sz="4" w:space="0" w:color="000000"/>
            </w:tcBorders>
            <w:vAlign w:val="center"/>
          </w:tcPr>
          <w:p w14:paraId="5D1B828F" w14:textId="77777777" w:rsidR="00016CDD" w:rsidRDefault="00016CDD" w:rsidP="002D296F">
            <w:pPr>
              <w:pStyle w:val="0Maintext"/>
              <w:widowControl w:val="0"/>
              <w:jc w:val="left"/>
              <w:rPr>
                <w:lang w:val="en-US" w:eastAsia="zh-CN"/>
              </w:rPr>
            </w:pPr>
            <w:r>
              <w:t>Minimum 3D distance between sensing targets</w:t>
            </w:r>
          </w:p>
        </w:tc>
        <w:tc>
          <w:tcPr>
            <w:tcW w:w="5132" w:type="dxa"/>
            <w:tcBorders>
              <w:top w:val="single" w:sz="4" w:space="0" w:color="000000"/>
              <w:left w:val="single" w:sz="4" w:space="0" w:color="000000"/>
              <w:bottom w:val="single" w:sz="4" w:space="0" w:color="000000"/>
              <w:right w:val="single" w:sz="4" w:space="0" w:color="000000"/>
            </w:tcBorders>
            <w:vAlign w:val="center"/>
          </w:tcPr>
          <w:p w14:paraId="036C8025" w14:textId="77777777" w:rsidR="00016CDD" w:rsidRDefault="00016CDD" w:rsidP="002D296F">
            <w:pPr>
              <w:widowControl w:val="0"/>
              <w:spacing w:after="0"/>
              <w:rPr>
                <w:bCs/>
                <w:lang w:val="en-US" w:eastAsia="zh-CN"/>
              </w:rPr>
            </w:pPr>
            <w:r>
              <w:rPr>
                <w:bCs/>
                <w:lang w:val="en-US" w:eastAsia="zh-CN"/>
              </w:rPr>
              <w:t>Option 1: At least larger than the physical size of a sensing target</w:t>
            </w:r>
          </w:p>
          <w:p w14:paraId="747CB6E6" w14:textId="77777777" w:rsidR="00016CDD" w:rsidRDefault="00016CDD" w:rsidP="002D296F">
            <w:pPr>
              <w:pStyle w:val="TAC"/>
              <w:jc w:val="left"/>
              <w:rPr>
                <w:lang w:val="en-US"/>
              </w:rPr>
            </w:pPr>
            <w:r>
              <w:rPr>
                <w:lang w:val="en-US" w:eastAsia="zh-CN"/>
              </w:rPr>
              <w:t xml:space="preserve">Option 2: Fixed value, </w:t>
            </w:r>
            <w:r w:rsidRPr="00FF0757">
              <w:rPr>
                <w:strike/>
                <w:color w:val="FF0000"/>
                <w:highlight w:val="green"/>
                <w:lang w:val="en-US" w:eastAsia="zh-CN"/>
              </w:rPr>
              <w:t>[</w:t>
            </w:r>
            <w:r w:rsidRPr="00FF0757">
              <w:rPr>
                <w:color w:val="FF0000"/>
                <w:highlight w:val="green"/>
                <w:lang w:val="en-US" w:eastAsia="zh-CN"/>
              </w:rPr>
              <w:t>10</w:t>
            </w:r>
            <w:r w:rsidRPr="00FF0757">
              <w:rPr>
                <w:strike/>
                <w:color w:val="FF0000"/>
                <w:highlight w:val="green"/>
                <w:lang w:val="en-US" w:eastAsia="zh-CN"/>
              </w:rPr>
              <w:t>]</w:t>
            </w:r>
            <w:r w:rsidRPr="00FF0757">
              <w:rPr>
                <w:highlight w:val="green"/>
                <w:lang w:val="en-US" w:eastAsia="zh-CN"/>
              </w:rPr>
              <w:t xml:space="preserve"> m. </w:t>
            </w:r>
            <w:r w:rsidRPr="00FF0757">
              <w:rPr>
                <w:strike/>
                <w:color w:val="FF0000"/>
                <w:highlight w:val="green"/>
                <w:lang w:val="en-US" w:eastAsia="zh-CN"/>
              </w:rPr>
              <w:t>value of x is FFS</w:t>
            </w:r>
          </w:p>
        </w:tc>
      </w:tr>
      <w:tr w:rsidR="00016CDD" w14:paraId="6E9C0BAA" w14:textId="77777777" w:rsidTr="00530698">
        <w:trPr>
          <w:trHeight w:val="621"/>
          <w:jc w:val="center"/>
        </w:trPr>
        <w:tc>
          <w:tcPr>
            <w:tcW w:w="3323" w:type="dxa"/>
            <w:gridSpan w:val="2"/>
            <w:tcBorders>
              <w:top w:val="single" w:sz="4" w:space="0" w:color="000000"/>
              <w:left w:val="single" w:sz="4" w:space="0" w:color="000000"/>
              <w:bottom w:val="single" w:sz="4" w:space="0" w:color="000000"/>
              <w:right w:val="single" w:sz="4" w:space="0" w:color="000000"/>
            </w:tcBorders>
            <w:vAlign w:val="center"/>
          </w:tcPr>
          <w:p w14:paraId="55A0B029" w14:textId="77777777" w:rsidR="00016CDD" w:rsidRDefault="00016CDD" w:rsidP="002D296F">
            <w:pPr>
              <w:pStyle w:val="0Maintext"/>
              <w:widowControl w:val="0"/>
              <w:jc w:val="left"/>
              <w:rPr>
                <w:lang w:val="en-US" w:eastAsia="zh-CN"/>
              </w:rPr>
            </w:pPr>
            <w:r>
              <w:rPr>
                <w:lang w:val="en-US" w:eastAsia="zh-CN"/>
              </w:rPr>
              <w:lastRenderedPageBreak/>
              <w:t>Environment Objects, e.g., types, characteristics, mobility, distribution, etc.</w:t>
            </w:r>
          </w:p>
        </w:tc>
        <w:tc>
          <w:tcPr>
            <w:tcW w:w="5132" w:type="dxa"/>
            <w:tcBorders>
              <w:top w:val="single" w:sz="4" w:space="0" w:color="000000"/>
              <w:left w:val="single" w:sz="4" w:space="0" w:color="000000"/>
              <w:bottom w:val="single" w:sz="4" w:space="0" w:color="000000"/>
              <w:right w:val="single" w:sz="4" w:space="0" w:color="000000"/>
            </w:tcBorders>
            <w:vAlign w:val="center"/>
          </w:tcPr>
          <w:p w14:paraId="1092E871" w14:textId="77777777" w:rsidR="00016CDD" w:rsidRDefault="00016CDD" w:rsidP="002D296F">
            <w:pPr>
              <w:pStyle w:val="TAC"/>
              <w:jc w:val="left"/>
              <w:rPr>
                <w:rFonts w:eastAsia="等线"/>
                <w:lang w:val="en-US" w:eastAsia="zh-CN"/>
              </w:rPr>
            </w:pPr>
            <w:r>
              <w:rPr>
                <w:rFonts w:eastAsia="等线"/>
                <w:lang w:val="en-US" w:eastAsia="zh-CN"/>
              </w:rPr>
              <w:t>EO Type 2 for Urban Grid</w:t>
            </w:r>
          </w:p>
          <w:p w14:paraId="6EEBFED4" w14:textId="77777777" w:rsidR="00016CDD" w:rsidRPr="00F84BE9" w:rsidRDefault="00016CDD" w:rsidP="00C139E1">
            <w:pPr>
              <w:pStyle w:val="TAC"/>
              <w:keepNext w:val="0"/>
              <w:widowControl w:val="0"/>
              <w:numPr>
                <w:ilvl w:val="0"/>
                <w:numId w:val="18"/>
              </w:numPr>
              <w:overflowPunct/>
              <w:autoSpaceDE/>
              <w:autoSpaceDN/>
              <w:adjustRightInd/>
              <w:jc w:val="left"/>
              <w:textAlignment w:val="auto"/>
              <w:rPr>
                <w:rFonts w:eastAsia="等线"/>
                <w:lang w:val="en-US" w:eastAsia="zh-CN"/>
              </w:rPr>
            </w:pPr>
            <w:r w:rsidRPr="003979F1">
              <w:rPr>
                <w:rFonts w:eastAsia="等线"/>
                <w:strike/>
                <w:color w:val="FF0000"/>
                <w:highlight w:val="green"/>
                <w:lang w:val="en-US" w:eastAsia="zh-CN"/>
              </w:rPr>
              <w:t xml:space="preserve">FFS: details, </w:t>
            </w:r>
            <w:proofErr w:type="gramStart"/>
            <w:r w:rsidRPr="003979F1">
              <w:rPr>
                <w:rFonts w:eastAsia="等线"/>
                <w:strike/>
                <w:color w:val="FF0000"/>
                <w:highlight w:val="green"/>
                <w:lang w:val="en-US" w:eastAsia="zh-CN"/>
              </w:rPr>
              <w:t>e.g.</w:t>
            </w:r>
            <w:proofErr w:type="gramEnd"/>
            <w:r w:rsidRPr="003979F1">
              <w:rPr>
                <w:rFonts w:eastAsia="等线"/>
                <w:color w:val="FF0000"/>
                <w:highlight w:val="green"/>
                <w:lang w:val="en-US" w:eastAsia="zh-CN"/>
              </w:rPr>
              <w:t xml:space="preserve"> up to </w:t>
            </w:r>
            <w:r w:rsidRPr="003979F1">
              <w:rPr>
                <w:rFonts w:eastAsia="等线"/>
                <w:highlight w:val="green"/>
                <w:lang w:val="en-US" w:eastAsia="zh-CN"/>
              </w:rPr>
              <w:t xml:space="preserve">4 walls modelled as EO type 2, per building of size </w:t>
            </w:r>
            <w:r w:rsidRPr="003979F1">
              <w:rPr>
                <w:rFonts w:eastAsia="等线"/>
                <w:strike/>
                <w:color w:val="FF0000"/>
                <w:highlight w:val="green"/>
                <w:lang w:val="en-US" w:eastAsia="zh-CN"/>
              </w:rPr>
              <w:t>[</w:t>
            </w:r>
            <w:r w:rsidRPr="003979F1">
              <w:rPr>
                <w:rFonts w:eastAsia="等线"/>
                <w:highlight w:val="green"/>
                <w:lang w:val="en-US" w:eastAsia="zh-CN"/>
              </w:rPr>
              <w:t>413m x 230m x 20m</w:t>
            </w:r>
            <w:r w:rsidRPr="003979F1">
              <w:rPr>
                <w:rFonts w:eastAsia="等线"/>
                <w:strike/>
                <w:color w:val="FF0000"/>
                <w:highlight w:val="green"/>
                <w:lang w:val="en-US" w:eastAsia="zh-CN"/>
              </w:rPr>
              <w:t>]</w:t>
            </w:r>
            <w:r w:rsidRPr="003979F1">
              <w:rPr>
                <w:rFonts w:eastAsia="等线"/>
                <w:color w:val="FF0000"/>
                <w:highlight w:val="green"/>
                <w:lang w:val="en-US" w:eastAsia="zh-CN"/>
              </w:rPr>
              <w:t>. FFS: number of buildings, how many walls are modelled, additional building sizes, etc.</w:t>
            </w:r>
          </w:p>
        </w:tc>
      </w:tr>
    </w:tbl>
    <w:p w14:paraId="73787450" w14:textId="77777777" w:rsidR="00016CDD" w:rsidRDefault="00016CDD" w:rsidP="002D296F">
      <w:pPr>
        <w:tabs>
          <w:tab w:val="left" w:pos="630"/>
        </w:tabs>
        <w:spacing w:after="0"/>
        <w:ind w:left="630"/>
        <w:rPr>
          <w:lang w:eastAsia="zh-CN"/>
        </w:rPr>
      </w:pPr>
      <w:r>
        <w:rPr>
          <w:lang w:eastAsia="zh-CN"/>
        </w:rPr>
        <w:t>NOTE1: calibration for UMi, Uma, RMa is not performed for the automotive scenario, but UMi, Uma, RMa can be considered for future evaluations of the automotive sensing target scenarios. Calibration for UMi, Uma, RMa is expected to be performed for another sensing scenario.</w:t>
      </w:r>
    </w:p>
    <w:p w14:paraId="6F130F21" w14:textId="77777777" w:rsidR="00016CDD" w:rsidRDefault="00016CDD" w:rsidP="002D296F">
      <w:pPr>
        <w:tabs>
          <w:tab w:val="left" w:pos="630"/>
        </w:tabs>
        <w:spacing w:after="0"/>
        <w:ind w:left="630"/>
        <w:rPr>
          <w:lang w:eastAsia="zh-CN"/>
        </w:rPr>
      </w:pPr>
      <w:r>
        <w:rPr>
          <w:lang w:eastAsia="zh-CN"/>
        </w:rPr>
        <w:t>NOTE2: A percentage of TRPs/UEs that have sensing capabilities may be considered for future evaluations.</w:t>
      </w:r>
    </w:p>
    <w:p w14:paraId="49385EBF" w14:textId="77777777" w:rsidR="00016CDD" w:rsidRDefault="00016CDD" w:rsidP="002D296F">
      <w:pPr>
        <w:spacing w:after="0"/>
        <w:ind w:left="1620" w:hanging="1620"/>
        <w:rPr>
          <w:bCs/>
        </w:rPr>
      </w:pPr>
    </w:p>
    <w:p w14:paraId="1297A5AC" w14:textId="77777777" w:rsidR="00016CDD" w:rsidRDefault="00016CDD" w:rsidP="002D296F">
      <w:pPr>
        <w:spacing w:after="0"/>
        <w:rPr>
          <w:lang w:eastAsia="x-none"/>
        </w:rPr>
      </w:pPr>
    </w:p>
    <w:p w14:paraId="5EBB7A9E" w14:textId="77777777" w:rsidR="00016CDD" w:rsidRPr="00CB3222" w:rsidRDefault="00016CDD" w:rsidP="002D296F">
      <w:pPr>
        <w:spacing w:after="0"/>
        <w:ind w:left="1620" w:hanging="1620"/>
        <w:rPr>
          <w:bCs/>
        </w:rPr>
      </w:pPr>
      <w:r w:rsidRPr="00CB3222">
        <w:rPr>
          <w:bCs/>
          <w:highlight w:val="green"/>
        </w:rPr>
        <w:t>Agreement</w:t>
      </w:r>
    </w:p>
    <w:p w14:paraId="595BF602" w14:textId="77777777" w:rsidR="00016CDD" w:rsidRDefault="00016CDD" w:rsidP="002D296F">
      <w:pPr>
        <w:spacing w:after="0"/>
        <w:rPr>
          <w:bCs/>
          <w:lang w:eastAsia="zh-CN"/>
        </w:rPr>
      </w:pPr>
      <w:r>
        <w:rPr>
          <w:bCs/>
          <w:lang w:eastAsia="zh-CN"/>
        </w:rPr>
        <w:t>For Human (indoor and outdoor) sensing target scenarios, the following table is agreed for deployment scenario parameters/values using the agreements from RAN1#118-bis as a baseline:</w:t>
      </w:r>
    </w:p>
    <w:p w14:paraId="37F9992C" w14:textId="77777777" w:rsidR="00016CDD" w:rsidRDefault="00016CDD" w:rsidP="002D296F">
      <w:pPr>
        <w:spacing w:after="0"/>
        <w:rPr>
          <w:bCs/>
          <w:lang w:eastAsia="zh-CN"/>
        </w:rPr>
      </w:pPr>
    </w:p>
    <w:p w14:paraId="7D75FCC8" w14:textId="77777777" w:rsidR="00016CDD" w:rsidRDefault="00016CDD" w:rsidP="002D296F">
      <w:pPr>
        <w:spacing w:after="0"/>
        <w:ind w:leftChars="100" w:left="200"/>
        <w:rPr>
          <w:bCs/>
          <w:lang w:eastAsia="zh-CN"/>
        </w:rPr>
      </w:pPr>
      <w:r>
        <w:rPr>
          <w:bCs/>
          <w:lang w:eastAsia="zh-CN"/>
        </w:rPr>
        <w:t>The detailed scenario description in this clause can be used for channel model calibration.</w:t>
      </w:r>
    </w:p>
    <w:p w14:paraId="326F6FA8" w14:textId="77777777" w:rsidR="00016CDD" w:rsidRDefault="00016CDD" w:rsidP="002D296F">
      <w:pPr>
        <w:spacing w:after="0"/>
        <w:ind w:leftChars="100" w:left="200"/>
        <w:rPr>
          <w:bCs/>
          <w:lang w:eastAsia="zh-CN"/>
        </w:rPr>
      </w:pPr>
    </w:p>
    <w:p w14:paraId="781B4231" w14:textId="77777777" w:rsidR="00016CDD" w:rsidRDefault="00016CDD" w:rsidP="002D296F">
      <w:pPr>
        <w:spacing w:after="0"/>
        <w:ind w:leftChars="100" w:left="200"/>
        <w:rPr>
          <w:b/>
          <w:bCs/>
          <w:lang w:eastAsia="zh-CN"/>
        </w:rPr>
      </w:pPr>
      <w:r>
        <w:rPr>
          <w:b/>
          <w:bCs/>
          <w:lang w:eastAsia="zh-CN"/>
        </w:rPr>
        <w:t>ISAC-Human</w:t>
      </w:r>
    </w:p>
    <w:p w14:paraId="48C73A8D" w14:textId="77777777" w:rsidR="00016CDD" w:rsidRDefault="00016CDD" w:rsidP="002D296F">
      <w:pPr>
        <w:spacing w:after="0"/>
        <w:ind w:leftChars="100" w:left="200"/>
        <w:rPr>
          <w:b/>
          <w:bCs/>
          <w:lang w:eastAsia="zh-CN"/>
        </w:rPr>
      </w:pPr>
    </w:p>
    <w:p w14:paraId="1E1E0AAB" w14:textId="77777777" w:rsidR="00016CDD" w:rsidRDefault="00016CDD" w:rsidP="002D296F">
      <w:pPr>
        <w:spacing w:after="0"/>
        <w:ind w:leftChars="100" w:left="200"/>
        <w:rPr>
          <w:bCs/>
          <w:lang w:eastAsia="zh-CN"/>
        </w:rPr>
      </w:pPr>
      <w:r>
        <w:rPr>
          <w:bCs/>
          <w:lang w:eastAsia="zh-CN"/>
        </w:rPr>
        <w:t>Details on ISAC-Human scenarios are listed in Table x.</w:t>
      </w:r>
    </w:p>
    <w:p w14:paraId="018BF4A0" w14:textId="77777777" w:rsidR="00016CDD" w:rsidRDefault="00016CDD" w:rsidP="002D296F">
      <w:pPr>
        <w:spacing w:after="0"/>
        <w:ind w:leftChars="100" w:left="200"/>
        <w:rPr>
          <w:bCs/>
          <w:lang w:eastAsia="zh-CN"/>
        </w:rPr>
      </w:pPr>
    </w:p>
    <w:p w14:paraId="713461EF" w14:textId="77777777" w:rsidR="00016CDD" w:rsidRDefault="00016CDD" w:rsidP="002D296F">
      <w:pPr>
        <w:pStyle w:val="0Maintext"/>
        <w:jc w:val="center"/>
        <w:rPr>
          <w:bCs/>
          <w:lang w:eastAsia="zh-CN"/>
        </w:rPr>
      </w:pPr>
      <w:r>
        <w:rPr>
          <w:bCs/>
        </w:rPr>
        <w:t xml:space="preserve">Table x. </w:t>
      </w:r>
      <w:r>
        <w:rPr>
          <w:bCs/>
          <w:lang w:eastAsia="zh-CN"/>
        </w:rPr>
        <w:t xml:space="preserve">Evaluation parameters for Human (indoor and outdoor) </w:t>
      </w:r>
      <w:r>
        <w:rPr>
          <w:bCs/>
          <w:lang w:val="en-US" w:eastAsia="ko-KR"/>
        </w:rPr>
        <w:t xml:space="preserve">sensing </w:t>
      </w:r>
      <w:r>
        <w:rPr>
          <w:bCs/>
          <w:lang w:eastAsia="zh-CN"/>
        </w:rPr>
        <w:t>scenarios</w:t>
      </w:r>
    </w:p>
    <w:tbl>
      <w:tblPr>
        <w:tblW w:w="5000" w:type="pct"/>
        <w:jc w:val="center"/>
        <w:tblLayout w:type="fixed"/>
        <w:tblLook w:val="04A0" w:firstRow="1" w:lastRow="0" w:firstColumn="1" w:lastColumn="0" w:noHBand="0" w:noVBand="1"/>
      </w:tblPr>
      <w:tblGrid>
        <w:gridCol w:w="1335"/>
        <w:gridCol w:w="1643"/>
        <w:gridCol w:w="3496"/>
        <w:gridCol w:w="3720"/>
      </w:tblGrid>
      <w:tr w:rsidR="00016CDD" w:rsidRPr="00AB344A" w14:paraId="04730888" w14:textId="77777777" w:rsidTr="00530698">
        <w:trPr>
          <w:jc w:val="center"/>
        </w:trPr>
        <w:tc>
          <w:tcPr>
            <w:tcW w:w="28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19DF66E" w14:textId="77777777" w:rsidR="00016CDD" w:rsidRPr="00AB344A" w:rsidRDefault="00016CDD" w:rsidP="002D296F">
            <w:pPr>
              <w:pStyle w:val="0Maintext"/>
              <w:widowControl w:val="0"/>
              <w:snapToGrid w:val="0"/>
              <w:jc w:val="center"/>
              <w:rPr>
                <w:rFonts w:ascii="Times" w:eastAsia="等线" w:hAnsi="Times" w:cs="Times"/>
                <w:b/>
                <w:lang w:val="en-US" w:eastAsia="zh-CN"/>
              </w:rPr>
            </w:pPr>
            <w:r w:rsidRPr="00AB344A">
              <w:rPr>
                <w:rFonts w:ascii="Times" w:hAnsi="Times" w:cs="Times"/>
                <w:b/>
                <w:lang w:val="en-US"/>
              </w:rPr>
              <w:t>Parameters</w:t>
            </w:r>
          </w:p>
        </w:tc>
        <w:tc>
          <w:tcPr>
            <w:tcW w:w="3302" w:type="dxa"/>
            <w:tcBorders>
              <w:top w:val="single" w:sz="4" w:space="0" w:color="000000"/>
              <w:left w:val="single" w:sz="4" w:space="0" w:color="000000"/>
              <w:bottom w:val="single" w:sz="4" w:space="0" w:color="000000"/>
              <w:right w:val="single" w:sz="4" w:space="0" w:color="000000"/>
            </w:tcBorders>
            <w:shd w:val="clear" w:color="auto" w:fill="D9D9D9"/>
          </w:tcPr>
          <w:p w14:paraId="2403887E" w14:textId="77777777" w:rsidR="00016CDD" w:rsidRPr="00AB344A" w:rsidRDefault="00016CDD" w:rsidP="002D296F">
            <w:pPr>
              <w:pStyle w:val="TAC"/>
              <w:snapToGrid w:val="0"/>
              <w:rPr>
                <w:rFonts w:ascii="Times" w:hAnsi="Times" w:cs="Times"/>
                <w:b/>
                <w:lang w:val="en-US" w:eastAsia="zh-CN"/>
              </w:rPr>
            </w:pPr>
            <w:r w:rsidRPr="00AB344A">
              <w:rPr>
                <w:rFonts w:ascii="Times" w:hAnsi="Times" w:cs="Times"/>
                <w:b/>
                <w:lang w:val="en-US"/>
              </w:rPr>
              <w:t>Indoor Values</w:t>
            </w:r>
          </w:p>
        </w:tc>
        <w:tc>
          <w:tcPr>
            <w:tcW w:w="3513" w:type="dxa"/>
            <w:tcBorders>
              <w:top w:val="single" w:sz="4" w:space="0" w:color="000000"/>
              <w:left w:val="single" w:sz="4" w:space="0" w:color="000000"/>
              <w:bottom w:val="single" w:sz="4" w:space="0" w:color="000000"/>
              <w:right w:val="single" w:sz="4" w:space="0" w:color="000000"/>
            </w:tcBorders>
            <w:shd w:val="clear" w:color="auto" w:fill="D9D9D9"/>
          </w:tcPr>
          <w:p w14:paraId="36981BE6" w14:textId="77777777" w:rsidR="00016CDD" w:rsidRPr="00AB344A" w:rsidRDefault="00016CDD" w:rsidP="002D296F">
            <w:pPr>
              <w:pStyle w:val="TAC"/>
              <w:snapToGrid w:val="0"/>
              <w:rPr>
                <w:rFonts w:ascii="Times" w:hAnsi="Times" w:cs="Times"/>
                <w:b/>
                <w:lang w:val="en-US"/>
              </w:rPr>
            </w:pPr>
            <w:r w:rsidRPr="00AB344A">
              <w:rPr>
                <w:rFonts w:ascii="Times" w:hAnsi="Times" w:cs="Times"/>
                <w:b/>
                <w:lang w:val="en-US"/>
              </w:rPr>
              <w:t>Outdoor Values</w:t>
            </w:r>
          </w:p>
        </w:tc>
      </w:tr>
      <w:tr w:rsidR="00016CDD" w:rsidRPr="00AB344A" w14:paraId="21774C7E" w14:textId="77777777" w:rsidTr="00530698">
        <w:trPr>
          <w:jc w:val="center"/>
        </w:trPr>
        <w:tc>
          <w:tcPr>
            <w:tcW w:w="2813" w:type="dxa"/>
            <w:gridSpan w:val="2"/>
            <w:tcBorders>
              <w:top w:val="single" w:sz="4" w:space="0" w:color="000000"/>
              <w:left w:val="single" w:sz="4" w:space="0" w:color="000000"/>
              <w:bottom w:val="single" w:sz="4" w:space="0" w:color="000000"/>
              <w:right w:val="single" w:sz="4" w:space="0" w:color="000000"/>
            </w:tcBorders>
            <w:vAlign w:val="center"/>
          </w:tcPr>
          <w:p w14:paraId="4C1B0D97" w14:textId="77777777" w:rsidR="00016CDD" w:rsidRPr="00AB344A" w:rsidRDefault="00016CDD" w:rsidP="002D296F">
            <w:pPr>
              <w:pStyle w:val="0Maintext"/>
              <w:widowControl w:val="0"/>
              <w:snapToGrid w:val="0"/>
              <w:jc w:val="left"/>
              <w:rPr>
                <w:rFonts w:ascii="Times" w:hAnsi="Times" w:cs="Times"/>
                <w:lang w:val="fr-FR"/>
              </w:rPr>
            </w:pPr>
            <w:r w:rsidRPr="00AB344A">
              <w:rPr>
                <w:rFonts w:ascii="Times" w:hAnsi="Times" w:cs="Times"/>
                <w:lang w:val="fr-FR"/>
              </w:rPr>
              <w:t>Applicable communication scenarios NOTE1</w:t>
            </w:r>
          </w:p>
        </w:tc>
        <w:tc>
          <w:tcPr>
            <w:tcW w:w="3302" w:type="dxa"/>
            <w:tcBorders>
              <w:top w:val="single" w:sz="4" w:space="0" w:color="000000"/>
              <w:left w:val="single" w:sz="4" w:space="0" w:color="000000"/>
              <w:bottom w:val="single" w:sz="4" w:space="0" w:color="000000"/>
              <w:right w:val="single" w:sz="4" w:space="0" w:color="000000"/>
            </w:tcBorders>
            <w:vAlign w:val="center"/>
          </w:tcPr>
          <w:p w14:paraId="44E53EEF" w14:textId="77777777" w:rsidR="00016CDD" w:rsidRPr="00AB344A" w:rsidRDefault="00016CDD" w:rsidP="002D296F">
            <w:pPr>
              <w:pStyle w:val="TAC"/>
              <w:snapToGrid w:val="0"/>
              <w:jc w:val="left"/>
              <w:rPr>
                <w:rFonts w:ascii="Times" w:hAnsi="Times" w:cs="Times"/>
                <w:iCs/>
                <w:color w:val="000000"/>
                <w:lang w:val="en-US"/>
              </w:rPr>
            </w:pPr>
            <w:r w:rsidRPr="00AB344A">
              <w:rPr>
                <w:rFonts w:ascii="Times" w:hAnsi="Times" w:cs="Times"/>
                <w:iCs/>
                <w:color w:val="000000"/>
                <w:lang w:val="en-US"/>
              </w:rPr>
              <w:t>Indoor office, indoor factory [TR38.901]</w:t>
            </w:r>
          </w:p>
          <w:p w14:paraId="29AC31F0" w14:textId="77777777" w:rsidR="00016CDD" w:rsidRPr="00AB344A" w:rsidRDefault="00016CDD" w:rsidP="002D296F">
            <w:pPr>
              <w:pStyle w:val="TAC"/>
              <w:snapToGrid w:val="0"/>
              <w:jc w:val="left"/>
              <w:rPr>
                <w:rFonts w:ascii="Times" w:eastAsia="等线" w:hAnsi="Times" w:cs="Times"/>
                <w:iCs/>
                <w:color w:val="000000"/>
                <w:lang w:eastAsia="zh-CN"/>
              </w:rPr>
            </w:pPr>
            <w:r w:rsidRPr="00AB344A">
              <w:rPr>
                <w:rFonts w:ascii="Times" w:hAnsi="Times" w:cs="Times"/>
                <w:iCs/>
                <w:color w:val="000000"/>
              </w:rPr>
              <w:t xml:space="preserve">Indoor room </w:t>
            </w:r>
            <w:r w:rsidRPr="00AB344A">
              <w:rPr>
                <w:rFonts w:ascii="Times" w:eastAsia="等线" w:hAnsi="Times" w:cs="Times"/>
                <w:iCs/>
                <w:color w:val="000000"/>
                <w:lang w:eastAsia="zh-CN"/>
              </w:rPr>
              <w:t>[TR38.808]</w:t>
            </w:r>
          </w:p>
        </w:tc>
        <w:tc>
          <w:tcPr>
            <w:tcW w:w="3513" w:type="dxa"/>
            <w:tcBorders>
              <w:top w:val="single" w:sz="4" w:space="0" w:color="000000"/>
              <w:left w:val="single" w:sz="4" w:space="0" w:color="000000"/>
              <w:bottom w:val="single" w:sz="4" w:space="0" w:color="000000"/>
              <w:right w:val="single" w:sz="4" w:space="0" w:color="000000"/>
            </w:tcBorders>
            <w:vAlign w:val="center"/>
          </w:tcPr>
          <w:p w14:paraId="4E04993B" w14:textId="77777777" w:rsidR="00016CDD" w:rsidRPr="00AB344A" w:rsidRDefault="00016CDD" w:rsidP="002D296F">
            <w:pPr>
              <w:pStyle w:val="TAC"/>
              <w:snapToGrid w:val="0"/>
              <w:jc w:val="left"/>
              <w:rPr>
                <w:rFonts w:ascii="Times" w:hAnsi="Times" w:cs="Times"/>
                <w:iCs/>
                <w:color w:val="000000"/>
              </w:rPr>
            </w:pPr>
            <w:r w:rsidRPr="00AB344A">
              <w:rPr>
                <w:rFonts w:ascii="Times" w:hAnsi="Times" w:cs="Times"/>
                <w:iCs/>
                <w:color w:val="000000"/>
              </w:rPr>
              <w:t>UMi,</w:t>
            </w:r>
            <w:r w:rsidRPr="00AB344A">
              <w:rPr>
                <w:rFonts w:ascii="Times" w:hAnsi="Times" w:cs="Times"/>
                <w:iCs/>
              </w:rPr>
              <w:t xml:space="preserve"> Uma, RMa [TR38.901]</w:t>
            </w:r>
          </w:p>
        </w:tc>
      </w:tr>
      <w:tr w:rsidR="00016CDD" w:rsidRPr="00AB344A" w14:paraId="0BAFD1A5" w14:textId="77777777" w:rsidTr="00530698">
        <w:trPr>
          <w:trHeight w:val="1475"/>
          <w:jc w:val="center"/>
        </w:trPr>
        <w:tc>
          <w:tcPr>
            <w:tcW w:w="1261" w:type="dxa"/>
            <w:vMerge w:val="restart"/>
            <w:tcBorders>
              <w:top w:val="single" w:sz="4" w:space="0" w:color="000000"/>
              <w:left w:val="single" w:sz="4" w:space="0" w:color="000000"/>
              <w:right w:val="single" w:sz="4" w:space="0" w:color="000000"/>
            </w:tcBorders>
            <w:vAlign w:val="center"/>
          </w:tcPr>
          <w:p w14:paraId="78BE525D" w14:textId="77777777" w:rsidR="00016CDD" w:rsidRPr="00AB344A" w:rsidRDefault="00016CDD" w:rsidP="002D296F">
            <w:pPr>
              <w:pStyle w:val="0Maintext"/>
              <w:widowControl w:val="0"/>
              <w:snapToGrid w:val="0"/>
              <w:rPr>
                <w:rFonts w:ascii="Times" w:hAnsi="Times" w:cs="Times"/>
              </w:rPr>
            </w:pPr>
            <w:r w:rsidRPr="00AB344A">
              <w:rPr>
                <w:rFonts w:ascii="Times" w:hAnsi="Times" w:cs="Times"/>
              </w:rPr>
              <w:t xml:space="preserve">Sensing transmitters and </w:t>
            </w:r>
            <w:proofErr w:type="gramStart"/>
            <w:r w:rsidRPr="00AB344A">
              <w:rPr>
                <w:rFonts w:ascii="Times" w:hAnsi="Times" w:cs="Times"/>
              </w:rPr>
              <w:t>receivers</w:t>
            </w:r>
            <w:proofErr w:type="gramEnd"/>
            <w:r w:rsidRPr="00AB344A">
              <w:rPr>
                <w:rFonts w:ascii="Times" w:hAnsi="Times" w:cs="Times"/>
              </w:rPr>
              <w:t xml:space="preserve"> properties</w:t>
            </w:r>
          </w:p>
        </w:tc>
        <w:tc>
          <w:tcPr>
            <w:tcW w:w="1552" w:type="dxa"/>
            <w:tcBorders>
              <w:top w:val="single" w:sz="4" w:space="0" w:color="000000"/>
              <w:left w:val="single" w:sz="4" w:space="0" w:color="000000"/>
              <w:bottom w:val="single" w:sz="4" w:space="0" w:color="000000"/>
              <w:right w:val="single" w:sz="4" w:space="0" w:color="000000"/>
            </w:tcBorders>
            <w:vAlign w:val="center"/>
          </w:tcPr>
          <w:p w14:paraId="386ABCC3" w14:textId="77777777" w:rsidR="00016CDD" w:rsidRPr="00AB344A" w:rsidRDefault="00016CDD" w:rsidP="002D296F">
            <w:pPr>
              <w:pStyle w:val="0Maintext"/>
              <w:widowControl w:val="0"/>
              <w:snapToGrid w:val="0"/>
              <w:rPr>
                <w:rFonts w:ascii="Times" w:hAnsi="Times" w:cs="Times"/>
              </w:rPr>
            </w:pPr>
            <w:r w:rsidRPr="00AB344A">
              <w:rPr>
                <w:rFonts w:ascii="Times" w:hAnsi="Times" w:cs="Times"/>
              </w:rPr>
              <w:t>Rx/Tx Locations</w:t>
            </w:r>
          </w:p>
          <w:p w14:paraId="71D84BCB" w14:textId="77777777" w:rsidR="00016CDD" w:rsidRPr="00AB344A" w:rsidRDefault="00016CDD" w:rsidP="002D296F">
            <w:pPr>
              <w:pStyle w:val="0Maintext"/>
              <w:widowControl w:val="0"/>
              <w:snapToGrid w:val="0"/>
              <w:rPr>
                <w:rFonts w:ascii="Times" w:hAnsi="Times" w:cs="Times"/>
                <w:lang w:eastAsia="ja-JP"/>
              </w:rPr>
            </w:pPr>
            <w:r w:rsidRPr="00AB344A">
              <w:rPr>
                <w:rFonts w:ascii="Times" w:hAnsi="Times" w:cs="Times"/>
              </w:rPr>
              <w:t>NOTE 2</w:t>
            </w:r>
          </w:p>
        </w:tc>
        <w:tc>
          <w:tcPr>
            <w:tcW w:w="3302" w:type="dxa"/>
            <w:tcBorders>
              <w:top w:val="single" w:sz="4" w:space="0" w:color="000000"/>
              <w:left w:val="single" w:sz="4" w:space="0" w:color="000000"/>
              <w:bottom w:val="single" w:sz="4" w:space="0" w:color="000000"/>
              <w:right w:val="single" w:sz="4" w:space="0" w:color="000000"/>
            </w:tcBorders>
            <w:vAlign w:val="center"/>
          </w:tcPr>
          <w:p w14:paraId="11E0AB7A" w14:textId="77777777" w:rsidR="00016CDD" w:rsidRPr="00AB344A" w:rsidRDefault="00016CDD" w:rsidP="002D296F">
            <w:pPr>
              <w:pStyle w:val="0Maintext"/>
              <w:widowControl w:val="0"/>
              <w:snapToGrid w:val="0"/>
              <w:rPr>
                <w:rFonts w:ascii="Times" w:hAnsi="Times" w:cs="Times"/>
              </w:rPr>
            </w:pPr>
            <w:r w:rsidRPr="00AB344A">
              <w:rPr>
                <w:rFonts w:ascii="Times" w:hAnsi="Times" w:cs="Times"/>
              </w:rPr>
              <w:t>Rx/Tx locations are selected among the TRPs and UE locations in the corresponding communication scenario</w:t>
            </w:r>
          </w:p>
        </w:tc>
        <w:tc>
          <w:tcPr>
            <w:tcW w:w="3513" w:type="dxa"/>
            <w:tcBorders>
              <w:top w:val="single" w:sz="4" w:space="0" w:color="000000"/>
              <w:left w:val="single" w:sz="4" w:space="0" w:color="000000"/>
              <w:bottom w:val="single" w:sz="4" w:space="0" w:color="000000"/>
              <w:right w:val="single" w:sz="4" w:space="0" w:color="000000"/>
            </w:tcBorders>
            <w:vAlign w:val="center"/>
          </w:tcPr>
          <w:p w14:paraId="731F1D31" w14:textId="77777777" w:rsidR="00016CDD" w:rsidRPr="00AB344A" w:rsidRDefault="00016CDD" w:rsidP="002D296F">
            <w:pPr>
              <w:pStyle w:val="0Maintext"/>
              <w:widowControl w:val="0"/>
              <w:snapToGrid w:val="0"/>
              <w:rPr>
                <w:rFonts w:ascii="Times" w:hAnsi="Times" w:cs="Times"/>
              </w:rPr>
            </w:pPr>
            <w:r w:rsidRPr="00AB344A">
              <w:rPr>
                <w:rFonts w:ascii="Times" w:hAnsi="Times" w:cs="Times"/>
              </w:rPr>
              <w:t>Rx/Tx locations are selected among the TRPs and UE locations in the corresponding communication scenario</w:t>
            </w:r>
          </w:p>
        </w:tc>
      </w:tr>
      <w:tr w:rsidR="00016CDD" w:rsidRPr="00AB344A" w14:paraId="1BF00569" w14:textId="77777777" w:rsidTr="00530698">
        <w:trPr>
          <w:trHeight w:val="263"/>
          <w:jc w:val="center"/>
        </w:trPr>
        <w:tc>
          <w:tcPr>
            <w:tcW w:w="1261" w:type="dxa"/>
            <w:vMerge/>
            <w:tcBorders>
              <w:left w:val="single" w:sz="4" w:space="0" w:color="000000"/>
              <w:right w:val="single" w:sz="4" w:space="0" w:color="000000"/>
            </w:tcBorders>
            <w:vAlign w:val="center"/>
          </w:tcPr>
          <w:p w14:paraId="730A6FB2" w14:textId="77777777" w:rsidR="00016CDD" w:rsidRPr="00AB344A" w:rsidRDefault="00016CDD" w:rsidP="002D296F">
            <w:pPr>
              <w:pStyle w:val="0Maintext"/>
              <w:widowControl w:val="0"/>
              <w:snapToGrid w:val="0"/>
              <w:rPr>
                <w:rFonts w:ascii="Times" w:hAnsi="Times" w:cs="Times"/>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726BE7D0" w14:textId="77777777" w:rsidR="00016CDD" w:rsidRPr="00AB344A" w:rsidRDefault="00016CDD" w:rsidP="002D296F">
            <w:pPr>
              <w:pStyle w:val="0Maintext"/>
              <w:widowControl w:val="0"/>
              <w:snapToGrid w:val="0"/>
              <w:rPr>
                <w:rFonts w:ascii="Times" w:hAnsi="Times" w:cs="Times"/>
              </w:rPr>
            </w:pPr>
            <w:r w:rsidRPr="00AB344A">
              <w:rPr>
                <w:rFonts w:ascii="Times" w:hAnsi="Times" w:cs="Times"/>
              </w:rPr>
              <w:t>Rx/Tx Mobility for UEs</w:t>
            </w:r>
          </w:p>
        </w:tc>
        <w:tc>
          <w:tcPr>
            <w:tcW w:w="3302" w:type="dxa"/>
            <w:tcBorders>
              <w:top w:val="single" w:sz="4" w:space="0" w:color="000000"/>
              <w:left w:val="single" w:sz="4" w:space="0" w:color="000000"/>
              <w:bottom w:val="single" w:sz="4" w:space="0" w:color="000000"/>
              <w:right w:val="single" w:sz="4" w:space="0" w:color="000000"/>
            </w:tcBorders>
            <w:vAlign w:val="center"/>
          </w:tcPr>
          <w:p w14:paraId="30A902FC" w14:textId="77777777" w:rsidR="00016CDD" w:rsidRPr="00AB344A" w:rsidRDefault="00016CDD" w:rsidP="002D296F">
            <w:pPr>
              <w:pStyle w:val="0Maintext"/>
              <w:widowControl w:val="0"/>
              <w:snapToGrid w:val="0"/>
              <w:rPr>
                <w:rFonts w:ascii="Times" w:eastAsia="等线" w:hAnsi="Times" w:cs="Times"/>
                <w:lang w:val="en-US" w:eastAsia="zh-CN"/>
              </w:rPr>
            </w:pPr>
            <w:r w:rsidRPr="00AB344A">
              <w:rPr>
                <w:rFonts w:ascii="Times" w:hAnsi="Times" w:cs="Times"/>
                <w:lang w:val="en-US"/>
              </w:rPr>
              <w:t>Option 1: 0km/h</w:t>
            </w:r>
          </w:p>
          <w:p w14:paraId="5EE45117" w14:textId="77777777" w:rsidR="00016CDD" w:rsidRPr="00AB344A" w:rsidRDefault="00016CDD" w:rsidP="002D296F">
            <w:pPr>
              <w:pStyle w:val="0Maintext"/>
              <w:widowControl w:val="0"/>
              <w:snapToGrid w:val="0"/>
              <w:rPr>
                <w:rFonts w:ascii="Times" w:hAnsi="Times" w:cs="Times"/>
                <w:lang w:val="en-US"/>
              </w:rPr>
            </w:pPr>
            <w:r w:rsidRPr="00AB344A">
              <w:rPr>
                <w:rFonts w:ascii="Times" w:hAnsi="Times" w:cs="Times"/>
                <w:lang w:val="en-US"/>
              </w:rPr>
              <w:t>Option 2: 3km/h</w:t>
            </w:r>
          </w:p>
          <w:p w14:paraId="7807CD7F" w14:textId="77777777" w:rsidR="00016CDD" w:rsidRPr="00AB344A" w:rsidRDefault="00016CDD" w:rsidP="002D296F">
            <w:pPr>
              <w:pStyle w:val="0Maintext"/>
              <w:widowControl w:val="0"/>
              <w:snapToGrid w:val="0"/>
              <w:rPr>
                <w:rFonts w:ascii="Times" w:hAnsi="Times" w:cs="Times"/>
              </w:rPr>
            </w:pPr>
            <w:r w:rsidRPr="00AB344A">
              <w:rPr>
                <w:rFonts w:ascii="Times" w:hAnsi="Times" w:cs="Times"/>
                <w:lang w:val="en-US"/>
              </w:rPr>
              <w:t xml:space="preserve">Option 3: </w:t>
            </w:r>
            <w:r w:rsidRPr="00AB344A">
              <w:rPr>
                <w:rFonts w:ascii="Times" w:eastAsia="等线" w:hAnsi="Times" w:cs="Times"/>
                <w:iCs/>
                <w:lang w:val="en-SG" w:eastAsia="zh-CN"/>
              </w:rPr>
              <w:t xml:space="preserve">Uniform </w:t>
            </w:r>
            <w:r w:rsidRPr="00AB344A">
              <w:rPr>
                <w:rFonts w:ascii="Times" w:hAnsi="Times" w:cs="Times"/>
                <w:iCs/>
                <w:lang w:val="en-US"/>
              </w:rPr>
              <w:t xml:space="preserve">distribution </w:t>
            </w:r>
            <w:r w:rsidRPr="00AB344A">
              <w:rPr>
                <w:rFonts w:ascii="Times" w:eastAsia="等线" w:hAnsi="Times" w:cs="Times"/>
                <w:iCs/>
                <w:lang w:val="en-SG" w:eastAsia="zh-CN"/>
              </w:rPr>
              <w:t>between 0km/h and 3km/hr</w:t>
            </w:r>
          </w:p>
        </w:tc>
        <w:tc>
          <w:tcPr>
            <w:tcW w:w="3513" w:type="dxa"/>
            <w:tcBorders>
              <w:top w:val="single" w:sz="4" w:space="0" w:color="000000"/>
              <w:left w:val="single" w:sz="4" w:space="0" w:color="000000"/>
              <w:bottom w:val="single" w:sz="4" w:space="0" w:color="000000"/>
              <w:right w:val="single" w:sz="4" w:space="0" w:color="000000"/>
            </w:tcBorders>
            <w:vAlign w:val="center"/>
          </w:tcPr>
          <w:p w14:paraId="5E6381C9" w14:textId="77777777" w:rsidR="00016CDD" w:rsidRPr="00AB344A" w:rsidRDefault="00016CDD" w:rsidP="002D296F">
            <w:pPr>
              <w:pStyle w:val="0Maintext"/>
              <w:widowControl w:val="0"/>
              <w:snapToGrid w:val="0"/>
              <w:rPr>
                <w:rFonts w:ascii="Times" w:eastAsia="等线" w:hAnsi="Times" w:cs="Times"/>
                <w:lang w:val="en-US" w:eastAsia="zh-CN"/>
              </w:rPr>
            </w:pPr>
            <w:r w:rsidRPr="00AB344A">
              <w:rPr>
                <w:rFonts w:ascii="Times" w:hAnsi="Times" w:cs="Times"/>
                <w:lang w:val="en-US"/>
              </w:rPr>
              <w:t>Option 1: 0km/h</w:t>
            </w:r>
          </w:p>
          <w:p w14:paraId="2A76F794" w14:textId="77777777" w:rsidR="00016CDD" w:rsidRPr="00AB344A" w:rsidRDefault="00016CDD" w:rsidP="002D296F">
            <w:pPr>
              <w:pStyle w:val="0Maintext"/>
              <w:widowControl w:val="0"/>
              <w:snapToGrid w:val="0"/>
              <w:rPr>
                <w:rFonts w:ascii="Times" w:hAnsi="Times" w:cs="Times"/>
                <w:lang w:val="en-US"/>
              </w:rPr>
            </w:pPr>
            <w:r w:rsidRPr="00AB344A">
              <w:rPr>
                <w:rFonts w:ascii="Times" w:hAnsi="Times" w:cs="Times"/>
                <w:lang w:val="en-US"/>
              </w:rPr>
              <w:t>Option 2: 3km/h</w:t>
            </w:r>
          </w:p>
          <w:p w14:paraId="3104B066" w14:textId="77777777" w:rsidR="00016CDD" w:rsidRPr="00AB344A" w:rsidRDefault="00016CDD" w:rsidP="002D296F">
            <w:pPr>
              <w:pStyle w:val="0Maintext"/>
              <w:widowControl w:val="0"/>
              <w:snapToGrid w:val="0"/>
              <w:rPr>
                <w:rFonts w:ascii="Times" w:hAnsi="Times" w:cs="Times"/>
                <w:lang w:val="en-US"/>
              </w:rPr>
            </w:pPr>
            <w:r w:rsidRPr="00AB344A">
              <w:rPr>
                <w:rFonts w:ascii="Times" w:hAnsi="Times" w:cs="Times"/>
                <w:lang w:val="en-US"/>
              </w:rPr>
              <w:t xml:space="preserve">Option 3: </w:t>
            </w:r>
            <w:r w:rsidRPr="00AB344A">
              <w:rPr>
                <w:rFonts w:ascii="Times" w:eastAsia="等线" w:hAnsi="Times" w:cs="Times"/>
                <w:iCs/>
                <w:lang w:val="en-SG" w:eastAsia="zh-CN"/>
              </w:rPr>
              <w:t xml:space="preserve">Uniform </w:t>
            </w:r>
            <w:r w:rsidRPr="00AB344A">
              <w:rPr>
                <w:rFonts w:ascii="Times" w:hAnsi="Times" w:cs="Times"/>
                <w:iCs/>
                <w:lang w:val="en-US"/>
              </w:rPr>
              <w:t xml:space="preserve">distribution </w:t>
            </w:r>
            <w:r w:rsidRPr="00AB344A">
              <w:rPr>
                <w:rFonts w:ascii="Times" w:eastAsia="等线" w:hAnsi="Times" w:cs="Times"/>
                <w:iCs/>
                <w:lang w:val="en-SG" w:eastAsia="zh-CN"/>
              </w:rPr>
              <w:t>between 0km/h and 10km/hr</w:t>
            </w:r>
          </w:p>
        </w:tc>
      </w:tr>
      <w:tr w:rsidR="00016CDD" w:rsidRPr="00AB344A" w14:paraId="1D3C93ED" w14:textId="77777777" w:rsidTr="00530698">
        <w:trPr>
          <w:trHeight w:val="271"/>
          <w:jc w:val="center"/>
        </w:trPr>
        <w:tc>
          <w:tcPr>
            <w:tcW w:w="1261" w:type="dxa"/>
            <w:vMerge w:val="restart"/>
            <w:tcBorders>
              <w:top w:val="single" w:sz="4" w:space="0" w:color="000000"/>
              <w:left w:val="single" w:sz="4" w:space="0" w:color="000000"/>
              <w:right w:val="single" w:sz="4" w:space="0" w:color="000000"/>
            </w:tcBorders>
            <w:vAlign w:val="center"/>
          </w:tcPr>
          <w:p w14:paraId="620C4424" w14:textId="77777777" w:rsidR="00016CDD" w:rsidRPr="00AB344A" w:rsidRDefault="00016CDD" w:rsidP="002D296F">
            <w:pPr>
              <w:pStyle w:val="0Maintext"/>
              <w:widowControl w:val="0"/>
              <w:snapToGrid w:val="0"/>
              <w:rPr>
                <w:rFonts w:ascii="Times" w:hAnsi="Times" w:cs="Times"/>
                <w:lang w:val="en-US" w:eastAsia="zh-CN"/>
              </w:rPr>
            </w:pPr>
            <w:r w:rsidRPr="00AB344A">
              <w:rPr>
                <w:rFonts w:ascii="Times" w:hAnsi="Times" w:cs="Times"/>
                <w:lang w:val="en-US" w:eastAsia="zh-CN"/>
              </w:rPr>
              <w:t>Sensing target</w:t>
            </w:r>
          </w:p>
        </w:tc>
        <w:tc>
          <w:tcPr>
            <w:tcW w:w="1552" w:type="dxa"/>
            <w:tcBorders>
              <w:top w:val="single" w:sz="4" w:space="0" w:color="000000"/>
              <w:left w:val="single" w:sz="4" w:space="0" w:color="000000"/>
              <w:bottom w:val="single" w:sz="4" w:space="0" w:color="000000"/>
              <w:right w:val="single" w:sz="4" w:space="0" w:color="000000"/>
            </w:tcBorders>
            <w:vAlign w:val="center"/>
          </w:tcPr>
          <w:p w14:paraId="0B9EFF5C" w14:textId="77777777" w:rsidR="00016CDD" w:rsidRPr="00AB344A" w:rsidRDefault="00016CDD" w:rsidP="002D296F">
            <w:pPr>
              <w:pStyle w:val="TAC"/>
              <w:snapToGrid w:val="0"/>
              <w:jc w:val="left"/>
              <w:rPr>
                <w:rFonts w:ascii="Times" w:hAnsi="Times" w:cs="Times"/>
                <w:highlight w:val="green"/>
              </w:rPr>
            </w:pPr>
            <w:r w:rsidRPr="00AB344A">
              <w:rPr>
                <w:rFonts w:ascii="Times" w:hAnsi="Times" w:cs="Times"/>
                <w:color w:val="FF0000"/>
                <w:highlight w:val="green"/>
              </w:rPr>
              <w:t>LOS/NLOS</w:t>
            </w:r>
          </w:p>
        </w:tc>
        <w:tc>
          <w:tcPr>
            <w:tcW w:w="3302" w:type="dxa"/>
            <w:tcBorders>
              <w:top w:val="single" w:sz="4" w:space="0" w:color="000000"/>
              <w:left w:val="single" w:sz="4" w:space="0" w:color="000000"/>
              <w:bottom w:val="single" w:sz="4" w:space="0" w:color="000000"/>
              <w:right w:val="single" w:sz="4" w:space="0" w:color="000000"/>
            </w:tcBorders>
            <w:vAlign w:val="center"/>
          </w:tcPr>
          <w:p w14:paraId="6DB71D93" w14:textId="77777777" w:rsidR="00016CDD" w:rsidRPr="00AB344A" w:rsidRDefault="00016CDD" w:rsidP="002D296F">
            <w:pPr>
              <w:pStyle w:val="TAC"/>
              <w:snapToGrid w:val="0"/>
              <w:jc w:val="left"/>
              <w:rPr>
                <w:rFonts w:ascii="Times" w:hAnsi="Times" w:cs="Times"/>
                <w:iCs/>
                <w:highlight w:val="green"/>
                <w:lang w:eastAsia="zh-CN"/>
              </w:rPr>
            </w:pPr>
            <w:r w:rsidRPr="00AB344A">
              <w:rPr>
                <w:rFonts w:ascii="Times" w:hAnsi="Times" w:cs="Times"/>
                <w:color w:val="FF0000"/>
                <w:highlight w:val="green"/>
                <w:lang w:val="en-SG"/>
              </w:rPr>
              <w:t xml:space="preserve">LOS and NLOS </w:t>
            </w:r>
          </w:p>
        </w:tc>
        <w:tc>
          <w:tcPr>
            <w:tcW w:w="3513" w:type="dxa"/>
            <w:tcBorders>
              <w:top w:val="single" w:sz="4" w:space="0" w:color="000000"/>
              <w:left w:val="single" w:sz="4" w:space="0" w:color="000000"/>
              <w:bottom w:val="single" w:sz="4" w:space="0" w:color="000000"/>
              <w:right w:val="single" w:sz="4" w:space="0" w:color="000000"/>
            </w:tcBorders>
          </w:tcPr>
          <w:p w14:paraId="24F6703D" w14:textId="77777777" w:rsidR="00016CDD" w:rsidRPr="00AB344A" w:rsidRDefault="00016CDD" w:rsidP="002D296F">
            <w:pPr>
              <w:pStyle w:val="TAC"/>
              <w:snapToGrid w:val="0"/>
              <w:jc w:val="left"/>
              <w:rPr>
                <w:rFonts w:ascii="Times" w:hAnsi="Times" w:cs="Times"/>
                <w:iCs/>
                <w:highlight w:val="green"/>
                <w:lang w:eastAsia="zh-CN"/>
              </w:rPr>
            </w:pPr>
            <w:r w:rsidRPr="00AB344A">
              <w:rPr>
                <w:rFonts w:ascii="Times" w:hAnsi="Times" w:cs="Times"/>
                <w:color w:val="FF0000"/>
                <w:highlight w:val="green"/>
                <w:lang w:val="en-SG"/>
              </w:rPr>
              <w:t>LOS and NLOS</w:t>
            </w:r>
          </w:p>
        </w:tc>
      </w:tr>
      <w:tr w:rsidR="00016CDD" w:rsidRPr="00AB344A" w14:paraId="574E2307" w14:textId="77777777" w:rsidTr="00530698">
        <w:trPr>
          <w:trHeight w:val="271"/>
          <w:jc w:val="center"/>
        </w:trPr>
        <w:tc>
          <w:tcPr>
            <w:tcW w:w="1261" w:type="dxa"/>
            <w:vMerge/>
            <w:tcBorders>
              <w:left w:val="single" w:sz="4" w:space="0" w:color="000000"/>
              <w:right w:val="single" w:sz="4" w:space="0" w:color="000000"/>
            </w:tcBorders>
            <w:vAlign w:val="center"/>
          </w:tcPr>
          <w:p w14:paraId="3803B4AE" w14:textId="77777777" w:rsidR="00016CDD" w:rsidRPr="00AB344A" w:rsidRDefault="00016CDD" w:rsidP="002D296F">
            <w:pPr>
              <w:pStyle w:val="0Maintext"/>
              <w:widowControl w:val="0"/>
              <w:snapToGrid w:val="0"/>
              <w:rPr>
                <w:rFonts w:ascii="Times" w:hAnsi="Times" w:cs="Times"/>
                <w:lang w:val="en-US"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013738ED" w14:textId="77777777" w:rsidR="00016CDD" w:rsidRPr="00AB344A" w:rsidRDefault="00016CDD" w:rsidP="002D296F">
            <w:pPr>
              <w:pStyle w:val="TAC"/>
              <w:snapToGrid w:val="0"/>
              <w:jc w:val="left"/>
              <w:rPr>
                <w:rFonts w:ascii="Times" w:hAnsi="Times" w:cs="Times"/>
              </w:rPr>
            </w:pPr>
            <w:r w:rsidRPr="00AB344A">
              <w:rPr>
                <w:rFonts w:ascii="Times" w:hAnsi="Times" w:cs="Times"/>
              </w:rPr>
              <w:t>Outdoor/indoor</w:t>
            </w:r>
          </w:p>
        </w:tc>
        <w:tc>
          <w:tcPr>
            <w:tcW w:w="3302" w:type="dxa"/>
            <w:tcBorders>
              <w:top w:val="single" w:sz="4" w:space="0" w:color="000000"/>
              <w:left w:val="single" w:sz="4" w:space="0" w:color="000000"/>
              <w:bottom w:val="single" w:sz="4" w:space="0" w:color="000000"/>
              <w:right w:val="single" w:sz="4" w:space="0" w:color="000000"/>
            </w:tcBorders>
            <w:vAlign w:val="center"/>
          </w:tcPr>
          <w:p w14:paraId="3E8F9B0A" w14:textId="77777777" w:rsidR="00016CDD" w:rsidRPr="00AB344A" w:rsidRDefault="00016CDD" w:rsidP="002D296F">
            <w:pPr>
              <w:pStyle w:val="TAC"/>
              <w:snapToGrid w:val="0"/>
              <w:jc w:val="left"/>
              <w:rPr>
                <w:rFonts w:ascii="Times" w:hAnsi="Times" w:cs="Times"/>
                <w:iCs/>
                <w:lang w:eastAsia="zh-CN"/>
              </w:rPr>
            </w:pPr>
            <w:r w:rsidRPr="00AB344A">
              <w:rPr>
                <w:rFonts w:ascii="Times" w:hAnsi="Times" w:cs="Times"/>
                <w:iCs/>
                <w:lang w:eastAsia="zh-CN"/>
              </w:rPr>
              <w:t>Indoor</w:t>
            </w:r>
          </w:p>
        </w:tc>
        <w:tc>
          <w:tcPr>
            <w:tcW w:w="3513" w:type="dxa"/>
            <w:tcBorders>
              <w:top w:val="single" w:sz="4" w:space="0" w:color="000000"/>
              <w:left w:val="single" w:sz="4" w:space="0" w:color="000000"/>
              <w:bottom w:val="single" w:sz="4" w:space="0" w:color="000000"/>
              <w:right w:val="single" w:sz="4" w:space="0" w:color="000000"/>
            </w:tcBorders>
          </w:tcPr>
          <w:p w14:paraId="263B984A" w14:textId="77777777" w:rsidR="00016CDD" w:rsidRPr="00AB344A" w:rsidRDefault="00016CDD" w:rsidP="002D296F">
            <w:pPr>
              <w:pStyle w:val="TAC"/>
              <w:snapToGrid w:val="0"/>
              <w:jc w:val="left"/>
              <w:rPr>
                <w:rFonts w:ascii="Times" w:hAnsi="Times" w:cs="Times"/>
                <w:iCs/>
                <w:lang w:eastAsia="zh-CN"/>
              </w:rPr>
            </w:pPr>
            <w:r w:rsidRPr="00AB344A">
              <w:rPr>
                <w:rFonts w:ascii="Times" w:hAnsi="Times" w:cs="Times"/>
                <w:iCs/>
                <w:lang w:eastAsia="zh-CN"/>
              </w:rPr>
              <w:t>Outdoor</w:t>
            </w:r>
          </w:p>
        </w:tc>
      </w:tr>
      <w:tr w:rsidR="00016CDD" w:rsidRPr="00AB344A" w14:paraId="1578A2C7" w14:textId="77777777" w:rsidTr="00530698">
        <w:trPr>
          <w:trHeight w:val="275"/>
          <w:jc w:val="center"/>
        </w:trPr>
        <w:tc>
          <w:tcPr>
            <w:tcW w:w="1261" w:type="dxa"/>
            <w:vMerge/>
            <w:tcBorders>
              <w:left w:val="single" w:sz="4" w:space="0" w:color="000000"/>
              <w:right w:val="single" w:sz="4" w:space="0" w:color="000000"/>
            </w:tcBorders>
            <w:vAlign w:val="center"/>
          </w:tcPr>
          <w:p w14:paraId="6BA29CB5" w14:textId="77777777" w:rsidR="00016CDD" w:rsidRPr="00AB344A" w:rsidRDefault="00016CDD" w:rsidP="002D296F">
            <w:pPr>
              <w:pStyle w:val="0Maintext"/>
              <w:widowControl w:val="0"/>
              <w:snapToGrid w:val="0"/>
              <w:rPr>
                <w:rFonts w:ascii="Times" w:hAnsi="Times" w:cs="Times"/>
                <w:lang w:val="en-US"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5862AB70" w14:textId="77777777" w:rsidR="00016CDD" w:rsidRPr="00AB344A" w:rsidRDefault="00016CDD" w:rsidP="002D296F">
            <w:pPr>
              <w:pStyle w:val="TAC"/>
              <w:snapToGrid w:val="0"/>
              <w:jc w:val="left"/>
              <w:rPr>
                <w:rFonts w:ascii="Times" w:hAnsi="Times" w:cs="Times"/>
              </w:rPr>
            </w:pPr>
            <w:r w:rsidRPr="00AB344A">
              <w:rPr>
                <w:rFonts w:ascii="Times" w:hAnsi="Times" w:cs="Times"/>
              </w:rPr>
              <w:t>3D mobility</w:t>
            </w:r>
          </w:p>
        </w:tc>
        <w:tc>
          <w:tcPr>
            <w:tcW w:w="3302" w:type="dxa"/>
            <w:tcBorders>
              <w:top w:val="single" w:sz="4" w:space="0" w:color="000000"/>
              <w:left w:val="single" w:sz="4" w:space="0" w:color="000000"/>
              <w:bottom w:val="single" w:sz="4" w:space="0" w:color="000000"/>
              <w:right w:val="single" w:sz="4" w:space="0" w:color="000000"/>
            </w:tcBorders>
            <w:vAlign w:val="center"/>
          </w:tcPr>
          <w:p w14:paraId="5C57BFE0" w14:textId="77777777" w:rsidR="00016CDD" w:rsidRPr="00AB344A" w:rsidRDefault="00016CDD" w:rsidP="002D296F">
            <w:pPr>
              <w:pStyle w:val="0Maintext"/>
              <w:widowControl w:val="0"/>
              <w:snapToGrid w:val="0"/>
              <w:rPr>
                <w:rFonts w:ascii="Times" w:eastAsia="等线" w:hAnsi="Times" w:cs="Times"/>
                <w:lang w:val="en-US" w:eastAsia="zh-CN"/>
              </w:rPr>
            </w:pPr>
            <w:r w:rsidRPr="00AB344A">
              <w:rPr>
                <w:rFonts w:ascii="Times" w:hAnsi="Times" w:cs="Times"/>
                <w:lang w:val="en-US"/>
              </w:rPr>
              <w:t>Option 1: 0km/h</w:t>
            </w:r>
          </w:p>
          <w:p w14:paraId="2D68EC90" w14:textId="77777777" w:rsidR="00016CDD" w:rsidRPr="00AB344A" w:rsidRDefault="00016CDD" w:rsidP="002D296F">
            <w:pPr>
              <w:pStyle w:val="0Maintext"/>
              <w:widowControl w:val="0"/>
              <w:snapToGrid w:val="0"/>
              <w:rPr>
                <w:rFonts w:ascii="Times" w:hAnsi="Times" w:cs="Times"/>
                <w:lang w:val="en-US"/>
              </w:rPr>
            </w:pPr>
            <w:r w:rsidRPr="00AB344A">
              <w:rPr>
                <w:rFonts w:ascii="Times" w:hAnsi="Times" w:cs="Times"/>
                <w:lang w:val="en-US"/>
              </w:rPr>
              <w:t>Option 2: 3km/h</w:t>
            </w:r>
          </w:p>
          <w:p w14:paraId="2D481147" w14:textId="77777777" w:rsidR="00016CDD" w:rsidRPr="00AB344A" w:rsidRDefault="00016CDD" w:rsidP="002D296F">
            <w:pPr>
              <w:pStyle w:val="TAC"/>
              <w:snapToGrid w:val="0"/>
              <w:jc w:val="left"/>
              <w:rPr>
                <w:rFonts w:ascii="Times" w:eastAsia="等线" w:hAnsi="Times" w:cs="Times"/>
                <w:iCs/>
                <w:lang w:val="en-US" w:eastAsia="zh-CN"/>
              </w:rPr>
            </w:pPr>
            <w:r w:rsidRPr="00AB344A">
              <w:rPr>
                <w:rFonts w:ascii="Times" w:hAnsi="Times" w:cs="Times"/>
                <w:lang w:val="en-US"/>
              </w:rPr>
              <w:t xml:space="preserve">Option 3: </w:t>
            </w:r>
            <w:r w:rsidRPr="00AB344A">
              <w:rPr>
                <w:rFonts w:ascii="Times" w:eastAsia="等线" w:hAnsi="Times" w:cs="Times"/>
                <w:iCs/>
                <w:lang w:val="en-SG" w:eastAsia="zh-CN"/>
              </w:rPr>
              <w:t xml:space="preserve">Uniform </w:t>
            </w:r>
            <w:r w:rsidRPr="00AB344A">
              <w:rPr>
                <w:rFonts w:ascii="Times" w:hAnsi="Times" w:cs="Times"/>
                <w:iCs/>
                <w:lang w:val="en-US"/>
              </w:rPr>
              <w:t xml:space="preserve">distribution </w:t>
            </w:r>
            <w:r w:rsidRPr="00AB344A">
              <w:rPr>
                <w:rFonts w:ascii="Times" w:eastAsia="等线" w:hAnsi="Times" w:cs="Times"/>
                <w:iCs/>
                <w:lang w:val="en-SG" w:eastAsia="zh-CN"/>
              </w:rPr>
              <w:t>between 0km/h and 3km/hr</w:t>
            </w:r>
            <w:r w:rsidRPr="00AB344A">
              <w:rPr>
                <w:rFonts w:ascii="Times" w:eastAsia="等线" w:hAnsi="Times" w:cs="Times"/>
                <w:iCs/>
                <w:lang w:val="en-US" w:eastAsia="zh-CN"/>
              </w:rPr>
              <w:t xml:space="preserve"> </w:t>
            </w:r>
          </w:p>
          <w:p w14:paraId="40CB96C7" w14:textId="77777777" w:rsidR="00016CDD" w:rsidRPr="00AB344A" w:rsidRDefault="00016CDD" w:rsidP="002D296F">
            <w:pPr>
              <w:pStyle w:val="TAC"/>
              <w:snapToGrid w:val="0"/>
              <w:jc w:val="left"/>
              <w:rPr>
                <w:rFonts w:ascii="Times" w:eastAsia="等线" w:hAnsi="Times" w:cs="Times"/>
                <w:iCs/>
                <w:lang w:val="en-US" w:eastAsia="zh-CN"/>
              </w:rPr>
            </w:pPr>
            <w:r w:rsidRPr="00AB344A">
              <w:rPr>
                <w:rFonts w:ascii="Times" w:eastAsia="等线" w:hAnsi="Times" w:cs="Times"/>
                <w:iCs/>
                <w:lang w:val="en-US" w:eastAsia="zh-CN"/>
              </w:rPr>
              <w:t>(</w:t>
            </w:r>
            <w:proofErr w:type="gramStart"/>
            <w:r w:rsidRPr="00AB344A">
              <w:rPr>
                <w:rFonts w:ascii="Times" w:eastAsia="等线" w:hAnsi="Times" w:cs="Times"/>
                <w:iCs/>
                <w:lang w:val="en-US" w:eastAsia="zh-CN"/>
              </w:rPr>
              <w:t>horizontal</w:t>
            </w:r>
            <w:proofErr w:type="gramEnd"/>
            <w:r w:rsidRPr="00AB344A">
              <w:rPr>
                <w:rFonts w:ascii="Times" w:eastAsia="等线" w:hAnsi="Times" w:cs="Times"/>
                <w:iCs/>
                <w:lang w:val="en-US" w:eastAsia="zh-CN"/>
              </w:rPr>
              <w:t xml:space="preserve"> </w:t>
            </w:r>
            <w:r w:rsidRPr="00AB344A">
              <w:rPr>
                <w:rFonts w:ascii="Times" w:eastAsia="等线" w:hAnsi="Times" w:cs="Times"/>
                <w:iCs/>
                <w:lang w:val="en-SG" w:eastAsia="zh-CN"/>
              </w:rPr>
              <w:t>plane with random direction straight-line trajectory</w:t>
            </w:r>
            <w:r w:rsidRPr="00AB344A">
              <w:rPr>
                <w:rFonts w:ascii="Times" w:eastAsia="等线" w:hAnsi="Times" w:cs="Times"/>
                <w:iCs/>
                <w:lang w:val="en-US" w:eastAsia="zh-CN"/>
              </w:rPr>
              <w:t>)</w:t>
            </w:r>
          </w:p>
        </w:tc>
        <w:tc>
          <w:tcPr>
            <w:tcW w:w="3513" w:type="dxa"/>
            <w:tcBorders>
              <w:top w:val="single" w:sz="4" w:space="0" w:color="000000"/>
              <w:left w:val="single" w:sz="4" w:space="0" w:color="000000"/>
              <w:bottom w:val="single" w:sz="4" w:space="0" w:color="000000"/>
              <w:right w:val="single" w:sz="4" w:space="0" w:color="000000"/>
            </w:tcBorders>
          </w:tcPr>
          <w:p w14:paraId="5D641CCB" w14:textId="77777777" w:rsidR="00016CDD" w:rsidRPr="00AB344A" w:rsidRDefault="00016CDD" w:rsidP="002D296F">
            <w:pPr>
              <w:pStyle w:val="0Maintext"/>
              <w:widowControl w:val="0"/>
              <w:snapToGrid w:val="0"/>
              <w:rPr>
                <w:rFonts w:ascii="Times" w:eastAsia="等线" w:hAnsi="Times" w:cs="Times"/>
                <w:lang w:val="en-US" w:eastAsia="zh-CN"/>
              </w:rPr>
            </w:pPr>
            <w:r w:rsidRPr="00AB344A">
              <w:rPr>
                <w:rFonts w:ascii="Times" w:hAnsi="Times" w:cs="Times"/>
                <w:lang w:val="en-US"/>
              </w:rPr>
              <w:t>Option 1: 0km/h</w:t>
            </w:r>
          </w:p>
          <w:p w14:paraId="64B1830B" w14:textId="77777777" w:rsidR="00016CDD" w:rsidRPr="00AB344A" w:rsidRDefault="00016CDD" w:rsidP="002D296F">
            <w:pPr>
              <w:pStyle w:val="0Maintext"/>
              <w:widowControl w:val="0"/>
              <w:snapToGrid w:val="0"/>
              <w:rPr>
                <w:rFonts w:ascii="Times" w:hAnsi="Times" w:cs="Times"/>
                <w:lang w:val="en-US"/>
              </w:rPr>
            </w:pPr>
            <w:r w:rsidRPr="00AB344A">
              <w:rPr>
                <w:rFonts w:ascii="Times" w:hAnsi="Times" w:cs="Times"/>
                <w:lang w:val="en-US"/>
              </w:rPr>
              <w:t>Option 2: 3km/h</w:t>
            </w:r>
          </w:p>
          <w:p w14:paraId="08FD1B09" w14:textId="77777777" w:rsidR="00016CDD" w:rsidRPr="00AB344A" w:rsidRDefault="00016CDD" w:rsidP="002D296F">
            <w:pPr>
              <w:pStyle w:val="TAC"/>
              <w:snapToGrid w:val="0"/>
              <w:jc w:val="left"/>
              <w:rPr>
                <w:rFonts w:ascii="Times" w:eastAsia="等线" w:hAnsi="Times" w:cs="Times"/>
                <w:iCs/>
                <w:lang w:val="en-SG" w:eastAsia="zh-CN"/>
              </w:rPr>
            </w:pPr>
            <w:r w:rsidRPr="00AB344A">
              <w:rPr>
                <w:rFonts w:ascii="Times" w:hAnsi="Times" w:cs="Times"/>
                <w:lang w:val="en-US"/>
              </w:rPr>
              <w:t xml:space="preserve">Option 3: </w:t>
            </w:r>
            <w:r w:rsidRPr="00AB344A">
              <w:rPr>
                <w:rFonts w:ascii="Times" w:eastAsia="等线" w:hAnsi="Times" w:cs="Times"/>
                <w:iCs/>
                <w:lang w:val="en-SG" w:eastAsia="zh-CN"/>
              </w:rPr>
              <w:t xml:space="preserve">Uniform </w:t>
            </w:r>
            <w:r w:rsidRPr="00AB344A">
              <w:rPr>
                <w:rFonts w:ascii="Times" w:hAnsi="Times" w:cs="Times"/>
                <w:iCs/>
                <w:lang w:val="en-US"/>
              </w:rPr>
              <w:t xml:space="preserve">distribution </w:t>
            </w:r>
            <w:r w:rsidRPr="00AB344A">
              <w:rPr>
                <w:rFonts w:ascii="Times" w:eastAsia="等线" w:hAnsi="Times" w:cs="Times"/>
                <w:iCs/>
                <w:lang w:val="en-SG" w:eastAsia="zh-CN"/>
              </w:rPr>
              <w:t xml:space="preserve">between 0km/h and 10km/hr </w:t>
            </w:r>
          </w:p>
          <w:p w14:paraId="7102DA2B" w14:textId="77777777" w:rsidR="00016CDD" w:rsidRPr="00AB344A" w:rsidRDefault="00016CDD" w:rsidP="002D296F">
            <w:pPr>
              <w:pStyle w:val="TAC"/>
              <w:snapToGrid w:val="0"/>
              <w:jc w:val="left"/>
              <w:rPr>
                <w:rFonts w:ascii="Times" w:eastAsia="等线" w:hAnsi="Times" w:cs="Times"/>
                <w:iCs/>
                <w:strike/>
                <w:lang w:val="en-SG" w:eastAsia="zh-CN"/>
              </w:rPr>
            </w:pPr>
            <w:r w:rsidRPr="00AB344A">
              <w:rPr>
                <w:rFonts w:ascii="Times" w:eastAsia="等线" w:hAnsi="Times" w:cs="Times"/>
                <w:iCs/>
                <w:lang w:val="en-SG" w:eastAsia="zh-CN"/>
              </w:rPr>
              <w:t>(</w:t>
            </w:r>
            <w:proofErr w:type="gramStart"/>
            <w:r w:rsidRPr="00AB344A">
              <w:rPr>
                <w:rFonts w:ascii="Times" w:eastAsia="等线" w:hAnsi="Times" w:cs="Times"/>
                <w:iCs/>
                <w:lang w:val="en-SG" w:eastAsia="zh-CN"/>
              </w:rPr>
              <w:t>horizontal</w:t>
            </w:r>
            <w:proofErr w:type="gramEnd"/>
            <w:r w:rsidRPr="00AB344A">
              <w:rPr>
                <w:rFonts w:ascii="Times" w:eastAsia="等线" w:hAnsi="Times" w:cs="Times"/>
                <w:iCs/>
                <w:lang w:val="en-SG" w:eastAsia="zh-CN"/>
              </w:rPr>
              <w:t xml:space="preserve"> plane with random direction straight-line trajectory)</w:t>
            </w:r>
          </w:p>
        </w:tc>
      </w:tr>
      <w:tr w:rsidR="00016CDD" w:rsidRPr="00AB344A" w14:paraId="47FA7383" w14:textId="77777777" w:rsidTr="00530698">
        <w:trPr>
          <w:trHeight w:val="621"/>
          <w:jc w:val="center"/>
        </w:trPr>
        <w:tc>
          <w:tcPr>
            <w:tcW w:w="1261" w:type="dxa"/>
            <w:vMerge/>
            <w:tcBorders>
              <w:left w:val="single" w:sz="4" w:space="0" w:color="000000"/>
              <w:right w:val="single" w:sz="4" w:space="0" w:color="000000"/>
            </w:tcBorders>
            <w:vAlign w:val="center"/>
          </w:tcPr>
          <w:p w14:paraId="50096936" w14:textId="77777777" w:rsidR="00016CDD" w:rsidRPr="00AB344A" w:rsidRDefault="00016CDD" w:rsidP="002D296F">
            <w:pPr>
              <w:widowControl w:val="0"/>
              <w:snapToGrid w:val="0"/>
              <w:spacing w:after="0"/>
              <w:rPr>
                <w:rFonts w:eastAsia="Malgun Gothic" w:cs="Times"/>
                <w:lang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141609F2" w14:textId="77777777" w:rsidR="00016CDD" w:rsidRPr="00AB344A" w:rsidRDefault="00016CDD" w:rsidP="002D296F">
            <w:pPr>
              <w:pStyle w:val="TAC"/>
              <w:snapToGrid w:val="0"/>
              <w:jc w:val="left"/>
              <w:rPr>
                <w:rFonts w:ascii="Times" w:hAnsi="Times" w:cs="Times"/>
              </w:rPr>
            </w:pPr>
            <w:r w:rsidRPr="00AB344A">
              <w:rPr>
                <w:rFonts w:ascii="Times" w:hAnsi="Times" w:cs="Times"/>
              </w:rPr>
              <w:t>3D distribution</w:t>
            </w:r>
          </w:p>
        </w:tc>
        <w:tc>
          <w:tcPr>
            <w:tcW w:w="3302" w:type="dxa"/>
            <w:tcBorders>
              <w:top w:val="single" w:sz="4" w:space="0" w:color="000000"/>
              <w:left w:val="single" w:sz="4" w:space="0" w:color="000000"/>
              <w:bottom w:val="single" w:sz="4" w:space="0" w:color="000000"/>
              <w:right w:val="single" w:sz="4" w:space="0" w:color="000000"/>
            </w:tcBorders>
            <w:vAlign w:val="center"/>
          </w:tcPr>
          <w:p w14:paraId="2C884DC6" w14:textId="77777777" w:rsidR="00016CDD" w:rsidRPr="00190091" w:rsidRDefault="00016CDD" w:rsidP="002D296F">
            <w:pPr>
              <w:pStyle w:val="TAC"/>
              <w:snapToGrid w:val="0"/>
              <w:jc w:val="left"/>
              <w:rPr>
                <w:rFonts w:ascii="Times" w:hAnsi="Times" w:cs="Times"/>
                <w:iCs/>
                <w:highlight w:val="green"/>
                <w:lang w:val="en-US"/>
              </w:rPr>
            </w:pPr>
            <w:r w:rsidRPr="00190091">
              <w:rPr>
                <w:rFonts w:ascii="Times" w:hAnsi="Times" w:cs="Times"/>
                <w:i/>
                <w:highlight w:val="green"/>
                <w:lang w:val="en-US"/>
              </w:rPr>
              <w:t>N</w:t>
            </w:r>
            <w:r w:rsidRPr="00190091">
              <w:rPr>
                <w:rFonts w:ascii="Times" w:hAnsi="Times" w:cs="Times"/>
                <w:iCs/>
                <w:highlight w:val="green"/>
                <w:lang w:val="en-US"/>
              </w:rPr>
              <w:t xml:space="preserve"> targets uniformly distributed over the horizontal area of the convex hull of the TRP deployment</w:t>
            </w:r>
          </w:p>
          <w:p w14:paraId="041C7C00" w14:textId="77777777" w:rsidR="00016CDD" w:rsidRPr="00190091" w:rsidRDefault="00016CDD" w:rsidP="002D296F">
            <w:pPr>
              <w:pStyle w:val="TAC"/>
              <w:snapToGrid w:val="0"/>
              <w:jc w:val="left"/>
              <w:rPr>
                <w:rFonts w:ascii="Times" w:hAnsi="Times" w:cs="Times"/>
                <w:iCs/>
                <w:strike/>
                <w:color w:val="FF0000"/>
                <w:highlight w:val="green"/>
              </w:rPr>
            </w:pPr>
            <w:r w:rsidRPr="00190091">
              <w:rPr>
                <w:rFonts w:ascii="Times" w:hAnsi="Times" w:cs="Times"/>
                <w:iCs/>
                <w:strike/>
                <w:color w:val="FF0000"/>
                <w:highlight w:val="green"/>
              </w:rPr>
              <w:t>FFS: Value of N</w:t>
            </w:r>
          </w:p>
          <w:p w14:paraId="53CDC206" w14:textId="77777777" w:rsidR="00016CDD" w:rsidRPr="00190091" w:rsidRDefault="00016CDD" w:rsidP="002D296F">
            <w:pPr>
              <w:pStyle w:val="TAC"/>
              <w:snapToGrid w:val="0"/>
              <w:jc w:val="left"/>
              <w:rPr>
                <w:rFonts w:ascii="Times" w:hAnsi="Times" w:cs="Times"/>
                <w:iCs/>
                <w:strike/>
                <w:highlight w:val="green"/>
              </w:rPr>
            </w:pPr>
            <w:r w:rsidRPr="00190091">
              <w:rPr>
                <w:rFonts w:ascii="Times" w:hAnsi="Times" w:cs="Times"/>
                <w:iCs/>
                <w:color w:val="FF0000"/>
                <w:highlight w:val="green"/>
              </w:rPr>
              <w:t xml:space="preserve">NOTE1: </w:t>
            </w:r>
            <w:r w:rsidRPr="00190091">
              <w:rPr>
                <w:rFonts w:ascii="Times" w:hAnsi="Times" w:cs="Times"/>
                <w:i/>
                <w:color w:val="FF0000"/>
                <w:highlight w:val="green"/>
              </w:rPr>
              <w:t>N</w:t>
            </w:r>
            <w:r w:rsidRPr="00190091">
              <w:rPr>
                <w:rFonts w:ascii="Times" w:hAnsi="Times" w:cs="Times"/>
                <w:iCs/>
                <w:color w:val="FF0000"/>
                <w:highlight w:val="green"/>
              </w:rPr>
              <w:t>=0 may be considered for the evaluation of false alarm</w:t>
            </w:r>
          </w:p>
        </w:tc>
        <w:tc>
          <w:tcPr>
            <w:tcW w:w="3513" w:type="dxa"/>
            <w:tcBorders>
              <w:top w:val="single" w:sz="4" w:space="0" w:color="000000"/>
              <w:left w:val="single" w:sz="4" w:space="0" w:color="000000"/>
              <w:bottom w:val="single" w:sz="4" w:space="0" w:color="000000"/>
              <w:right w:val="single" w:sz="4" w:space="0" w:color="000000"/>
            </w:tcBorders>
            <w:vAlign w:val="center"/>
          </w:tcPr>
          <w:p w14:paraId="17993899" w14:textId="77777777" w:rsidR="00016CDD" w:rsidRPr="00190091" w:rsidRDefault="00016CDD" w:rsidP="002D296F">
            <w:pPr>
              <w:pStyle w:val="TAC"/>
              <w:snapToGrid w:val="0"/>
              <w:jc w:val="left"/>
              <w:rPr>
                <w:rFonts w:ascii="Times" w:hAnsi="Times" w:cs="Times"/>
                <w:iCs/>
                <w:color w:val="FF0000"/>
                <w:highlight w:val="green"/>
                <w:lang w:val="en-US"/>
              </w:rPr>
            </w:pPr>
            <w:r w:rsidRPr="00190091">
              <w:rPr>
                <w:rFonts w:ascii="Times" w:hAnsi="Times" w:cs="Times"/>
                <w:iCs/>
                <w:color w:val="FF0000"/>
                <w:highlight w:val="green"/>
                <w:lang w:val="en-US"/>
              </w:rPr>
              <w:t xml:space="preserve">Option A: </w:t>
            </w:r>
            <w:r w:rsidRPr="00190091">
              <w:rPr>
                <w:rFonts w:ascii="Times" w:hAnsi="Times" w:cs="Times"/>
                <w:i/>
                <w:color w:val="FF0000"/>
                <w:highlight w:val="green"/>
                <w:lang w:val="en-US"/>
              </w:rPr>
              <w:t>N</w:t>
            </w:r>
            <w:r w:rsidRPr="00190091">
              <w:rPr>
                <w:rFonts w:ascii="Times" w:hAnsi="Times" w:cs="Times"/>
                <w:iCs/>
                <w:color w:val="FF0000"/>
                <w:highlight w:val="green"/>
                <w:lang w:val="en-US"/>
              </w:rPr>
              <w:t xml:space="preserve"> targets uniformly distributed within one cell. </w:t>
            </w:r>
          </w:p>
          <w:p w14:paraId="6C1D05F1" w14:textId="77777777" w:rsidR="00016CDD" w:rsidRPr="00190091" w:rsidRDefault="00016CDD" w:rsidP="002D296F">
            <w:pPr>
              <w:pStyle w:val="TAC"/>
              <w:snapToGrid w:val="0"/>
              <w:jc w:val="left"/>
              <w:rPr>
                <w:rFonts w:ascii="Times" w:hAnsi="Times" w:cs="Times"/>
                <w:iCs/>
                <w:color w:val="FF0000"/>
                <w:highlight w:val="green"/>
                <w:lang w:val="en-US"/>
              </w:rPr>
            </w:pPr>
            <w:r w:rsidRPr="00190091">
              <w:rPr>
                <w:rFonts w:ascii="Times" w:hAnsi="Times" w:cs="Times"/>
                <w:iCs/>
                <w:color w:val="FF0000"/>
                <w:highlight w:val="green"/>
                <w:lang w:val="en-US"/>
              </w:rPr>
              <w:t xml:space="preserve">Option B: </w:t>
            </w:r>
            <w:r w:rsidRPr="00190091">
              <w:rPr>
                <w:rFonts w:ascii="Times" w:hAnsi="Times" w:cs="Times"/>
                <w:i/>
                <w:color w:val="FF0000"/>
                <w:highlight w:val="green"/>
                <w:lang w:val="en-US"/>
              </w:rPr>
              <w:t>N</w:t>
            </w:r>
            <w:r w:rsidRPr="00190091">
              <w:rPr>
                <w:rFonts w:ascii="Times" w:hAnsi="Times" w:cs="Times"/>
                <w:iCs/>
                <w:color w:val="FF0000"/>
                <w:highlight w:val="green"/>
                <w:lang w:val="en-US"/>
              </w:rPr>
              <w:t xml:space="preserve"> targets uniformly distributed per cell. </w:t>
            </w:r>
          </w:p>
          <w:p w14:paraId="3079EFE1" w14:textId="77777777" w:rsidR="00016CDD" w:rsidRPr="00190091" w:rsidRDefault="00016CDD" w:rsidP="002D296F">
            <w:pPr>
              <w:pStyle w:val="TAC"/>
              <w:snapToGrid w:val="0"/>
              <w:jc w:val="left"/>
              <w:rPr>
                <w:rFonts w:ascii="Times" w:hAnsi="Times" w:cs="Times"/>
                <w:iCs/>
                <w:strike/>
                <w:color w:val="FF0000"/>
                <w:highlight w:val="green"/>
                <w:lang w:val="en-US"/>
              </w:rPr>
            </w:pPr>
            <w:r w:rsidRPr="00190091">
              <w:rPr>
                <w:rFonts w:ascii="Times" w:hAnsi="Times" w:cs="Times"/>
                <w:iCs/>
                <w:color w:val="FF0000"/>
                <w:highlight w:val="green"/>
                <w:lang w:val="en-US"/>
              </w:rPr>
              <w:t xml:space="preserve">Option C: </w:t>
            </w:r>
            <w:r w:rsidRPr="00190091">
              <w:rPr>
                <w:rFonts w:ascii="Times" w:hAnsi="Times" w:cs="Times"/>
                <w:i/>
                <w:color w:val="FF0000"/>
                <w:highlight w:val="green"/>
                <w:lang w:val="en-US"/>
              </w:rPr>
              <w:t>N</w:t>
            </w:r>
            <w:r w:rsidRPr="00190091">
              <w:rPr>
                <w:rFonts w:ascii="Times" w:hAnsi="Times" w:cs="Times"/>
                <w:iCs/>
                <w:color w:val="FF0000"/>
                <w:highlight w:val="green"/>
                <w:lang w:val="en-US"/>
              </w:rPr>
              <w:t xml:space="preserve"> targets uniformly distributed within an area not necessarily determined by cell boundaries</w:t>
            </w:r>
            <w:r w:rsidRPr="00190091">
              <w:rPr>
                <w:rFonts w:ascii="Times" w:hAnsi="Times" w:cs="Times"/>
                <w:iCs/>
                <w:highlight w:val="green"/>
                <w:lang w:val="en-US"/>
              </w:rPr>
              <w:t xml:space="preserve">. </w:t>
            </w:r>
            <w:r w:rsidRPr="00190091">
              <w:rPr>
                <w:rFonts w:ascii="Times" w:hAnsi="Times" w:cs="Times"/>
                <w:iCs/>
                <w:strike/>
                <w:color w:val="FF0000"/>
                <w:highlight w:val="green"/>
                <w:lang w:val="en-US"/>
              </w:rPr>
              <w:t>Uniform in horizontal plane</w:t>
            </w:r>
          </w:p>
          <w:p w14:paraId="50F451FF" w14:textId="77777777" w:rsidR="00016CDD" w:rsidRPr="00190091" w:rsidRDefault="00016CDD" w:rsidP="002D296F">
            <w:pPr>
              <w:pStyle w:val="TAC"/>
              <w:snapToGrid w:val="0"/>
              <w:jc w:val="left"/>
              <w:rPr>
                <w:rFonts w:ascii="Times" w:hAnsi="Times" w:cs="Times"/>
                <w:iCs/>
                <w:highlight w:val="green"/>
                <w:lang w:val="en-US"/>
              </w:rPr>
            </w:pPr>
            <w:r w:rsidRPr="00190091">
              <w:rPr>
                <w:rFonts w:ascii="Times" w:hAnsi="Times" w:cs="Times"/>
                <w:iCs/>
                <w:color w:val="FF0000"/>
                <w:highlight w:val="green"/>
              </w:rPr>
              <w:t xml:space="preserve">NOTE1: </w:t>
            </w:r>
            <w:r w:rsidRPr="00190091">
              <w:rPr>
                <w:rFonts w:ascii="Times" w:hAnsi="Times" w:cs="Times"/>
                <w:i/>
                <w:color w:val="FF0000"/>
                <w:highlight w:val="green"/>
              </w:rPr>
              <w:t>N</w:t>
            </w:r>
            <w:r w:rsidRPr="00190091">
              <w:rPr>
                <w:rFonts w:ascii="Times" w:hAnsi="Times" w:cs="Times"/>
                <w:iCs/>
                <w:color w:val="FF0000"/>
                <w:highlight w:val="green"/>
              </w:rPr>
              <w:t>=0 may be considered for the evaluation of false alarm</w:t>
            </w:r>
          </w:p>
        </w:tc>
      </w:tr>
      <w:tr w:rsidR="00016CDD" w:rsidRPr="00AB344A" w14:paraId="1A35D444" w14:textId="77777777" w:rsidTr="00530698">
        <w:trPr>
          <w:trHeight w:val="223"/>
          <w:jc w:val="center"/>
        </w:trPr>
        <w:tc>
          <w:tcPr>
            <w:tcW w:w="1261" w:type="dxa"/>
            <w:vMerge/>
            <w:tcBorders>
              <w:left w:val="single" w:sz="4" w:space="0" w:color="000000"/>
              <w:right w:val="single" w:sz="4" w:space="0" w:color="000000"/>
            </w:tcBorders>
            <w:vAlign w:val="center"/>
          </w:tcPr>
          <w:p w14:paraId="6E2E3431" w14:textId="77777777" w:rsidR="00016CDD" w:rsidRPr="00AB344A" w:rsidRDefault="00016CDD" w:rsidP="002D296F">
            <w:pPr>
              <w:widowControl w:val="0"/>
              <w:snapToGrid w:val="0"/>
              <w:spacing w:after="0"/>
              <w:rPr>
                <w:rFonts w:eastAsia="Malgun Gothic" w:cs="Times"/>
                <w:lang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7D952034" w14:textId="77777777" w:rsidR="00016CDD" w:rsidRPr="00AB344A" w:rsidRDefault="00016CDD" w:rsidP="002D296F">
            <w:pPr>
              <w:pStyle w:val="TAC"/>
              <w:snapToGrid w:val="0"/>
              <w:jc w:val="left"/>
              <w:rPr>
                <w:rFonts w:ascii="Times" w:hAnsi="Times" w:cs="Times"/>
              </w:rPr>
            </w:pPr>
            <w:r w:rsidRPr="00AB344A">
              <w:rPr>
                <w:rFonts w:ascii="Times" w:hAnsi="Times" w:cs="Times"/>
              </w:rPr>
              <w:t>Orientation</w:t>
            </w:r>
          </w:p>
        </w:tc>
        <w:tc>
          <w:tcPr>
            <w:tcW w:w="3302" w:type="dxa"/>
            <w:tcBorders>
              <w:top w:val="single" w:sz="4" w:space="0" w:color="000000"/>
              <w:left w:val="single" w:sz="4" w:space="0" w:color="000000"/>
              <w:bottom w:val="single" w:sz="4" w:space="0" w:color="000000"/>
              <w:right w:val="single" w:sz="4" w:space="0" w:color="000000"/>
            </w:tcBorders>
            <w:vAlign w:val="center"/>
          </w:tcPr>
          <w:p w14:paraId="5D015403" w14:textId="77777777" w:rsidR="00016CDD" w:rsidRPr="00AB344A" w:rsidRDefault="00016CDD" w:rsidP="002D296F">
            <w:pPr>
              <w:pStyle w:val="TAC"/>
              <w:snapToGrid w:val="0"/>
              <w:jc w:val="left"/>
              <w:rPr>
                <w:rFonts w:ascii="Times" w:hAnsi="Times" w:cs="Times"/>
                <w:iCs/>
                <w:lang w:val="en-US"/>
              </w:rPr>
            </w:pPr>
            <w:r w:rsidRPr="00AB344A">
              <w:rPr>
                <w:rFonts w:ascii="Times" w:hAnsi="Times" w:cs="Times"/>
                <w:iCs/>
                <w:lang w:val="en-US"/>
              </w:rPr>
              <w:t>Random over the horizontal area</w:t>
            </w:r>
          </w:p>
        </w:tc>
        <w:tc>
          <w:tcPr>
            <w:tcW w:w="3513" w:type="dxa"/>
            <w:tcBorders>
              <w:top w:val="single" w:sz="4" w:space="0" w:color="000000"/>
              <w:left w:val="single" w:sz="4" w:space="0" w:color="000000"/>
              <w:bottom w:val="single" w:sz="4" w:space="0" w:color="000000"/>
              <w:right w:val="single" w:sz="4" w:space="0" w:color="000000"/>
            </w:tcBorders>
          </w:tcPr>
          <w:p w14:paraId="1700F14D" w14:textId="77777777" w:rsidR="00016CDD" w:rsidRPr="00AB344A" w:rsidRDefault="00016CDD" w:rsidP="002D296F">
            <w:pPr>
              <w:pStyle w:val="TAC"/>
              <w:snapToGrid w:val="0"/>
              <w:jc w:val="left"/>
              <w:rPr>
                <w:rFonts w:ascii="Times" w:hAnsi="Times" w:cs="Times"/>
                <w:iCs/>
                <w:lang w:val="en-US"/>
              </w:rPr>
            </w:pPr>
            <w:r w:rsidRPr="00AB344A">
              <w:rPr>
                <w:rFonts w:ascii="Times" w:hAnsi="Times" w:cs="Times"/>
                <w:iCs/>
                <w:lang w:val="en-US"/>
              </w:rPr>
              <w:t>Random over the horizontal area</w:t>
            </w:r>
          </w:p>
        </w:tc>
      </w:tr>
      <w:tr w:rsidR="00016CDD" w:rsidRPr="00AB344A" w14:paraId="6841191B" w14:textId="77777777" w:rsidTr="00530698">
        <w:trPr>
          <w:trHeight w:val="215"/>
          <w:jc w:val="center"/>
        </w:trPr>
        <w:tc>
          <w:tcPr>
            <w:tcW w:w="1261" w:type="dxa"/>
            <w:vMerge/>
            <w:tcBorders>
              <w:left w:val="single" w:sz="4" w:space="0" w:color="000000"/>
              <w:right w:val="single" w:sz="4" w:space="0" w:color="000000"/>
            </w:tcBorders>
            <w:vAlign w:val="center"/>
          </w:tcPr>
          <w:p w14:paraId="1E1CFE83" w14:textId="77777777" w:rsidR="00016CDD" w:rsidRPr="00AB344A" w:rsidRDefault="00016CDD" w:rsidP="002D296F">
            <w:pPr>
              <w:widowControl w:val="0"/>
              <w:snapToGrid w:val="0"/>
              <w:spacing w:after="0"/>
              <w:rPr>
                <w:rFonts w:eastAsia="Malgun Gothic" w:cs="Times"/>
                <w:lang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595C97D8" w14:textId="77777777" w:rsidR="00016CDD" w:rsidRPr="00AB344A" w:rsidRDefault="00016CDD" w:rsidP="002D296F">
            <w:pPr>
              <w:pStyle w:val="TAC"/>
              <w:snapToGrid w:val="0"/>
              <w:jc w:val="left"/>
              <w:rPr>
                <w:rFonts w:ascii="Times" w:eastAsia="等线" w:hAnsi="Times" w:cs="Times"/>
                <w:iCs/>
                <w:lang w:val="en-US" w:eastAsia="zh-CN"/>
              </w:rPr>
            </w:pPr>
            <w:r w:rsidRPr="00AB344A">
              <w:rPr>
                <w:rFonts w:ascii="Times" w:eastAsia="等线" w:hAnsi="Times" w:cs="Times"/>
                <w:iCs/>
                <w:lang w:val="en-US" w:eastAsia="zh-CN"/>
              </w:rPr>
              <w:t>Physical characteristics (e.g., size)</w:t>
            </w:r>
          </w:p>
        </w:tc>
        <w:tc>
          <w:tcPr>
            <w:tcW w:w="3302" w:type="dxa"/>
            <w:tcBorders>
              <w:top w:val="single" w:sz="4" w:space="0" w:color="000000"/>
              <w:left w:val="single" w:sz="4" w:space="0" w:color="000000"/>
              <w:bottom w:val="single" w:sz="4" w:space="0" w:color="000000"/>
              <w:right w:val="single" w:sz="4" w:space="0" w:color="000000"/>
            </w:tcBorders>
            <w:vAlign w:val="center"/>
          </w:tcPr>
          <w:p w14:paraId="503A1268" w14:textId="77777777" w:rsidR="00016CDD" w:rsidRPr="00AB344A" w:rsidRDefault="00016CDD" w:rsidP="002D296F">
            <w:pPr>
              <w:keepLines/>
              <w:widowControl w:val="0"/>
              <w:spacing w:after="0"/>
              <w:rPr>
                <w:rFonts w:eastAsia="宋体" w:cs="Times"/>
                <w:iCs/>
                <w:lang w:eastAsia="zh-CN"/>
              </w:rPr>
            </w:pPr>
            <w:r w:rsidRPr="00AB344A">
              <w:rPr>
                <w:rFonts w:eastAsia="宋体" w:cs="Times"/>
                <w:iCs/>
                <w:lang w:eastAsia="zh-CN"/>
              </w:rPr>
              <w:t>Size (Length x Width x Height):</w:t>
            </w:r>
          </w:p>
          <w:p w14:paraId="5EE110EC" w14:textId="77777777" w:rsidR="00016CDD" w:rsidRPr="00AB344A" w:rsidRDefault="00016CDD" w:rsidP="00C139E1">
            <w:pPr>
              <w:widowControl w:val="0"/>
              <w:numPr>
                <w:ilvl w:val="0"/>
                <w:numId w:val="19"/>
              </w:numPr>
              <w:overflowPunct/>
              <w:autoSpaceDE/>
              <w:autoSpaceDN/>
              <w:adjustRightInd/>
              <w:spacing w:after="0"/>
              <w:contextualSpacing/>
              <w:jc w:val="both"/>
              <w:textAlignment w:val="auto"/>
              <w:rPr>
                <w:rFonts w:eastAsia="宋体" w:cs="Times"/>
                <w:iCs/>
                <w:lang w:eastAsia="zh-CN"/>
              </w:rPr>
            </w:pPr>
            <w:r w:rsidRPr="00AB344A">
              <w:rPr>
                <w:rFonts w:eastAsia="宋体" w:cs="Times"/>
                <w:iCs/>
                <w:lang w:eastAsia="zh-CN"/>
              </w:rPr>
              <w:t>Child: 0.2m x 0.3m x 1m</w:t>
            </w:r>
          </w:p>
          <w:p w14:paraId="7B531236" w14:textId="77777777" w:rsidR="00016CDD" w:rsidRPr="00AB344A" w:rsidRDefault="00016CDD" w:rsidP="00C139E1">
            <w:pPr>
              <w:widowControl w:val="0"/>
              <w:numPr>
                <w:ilvl w:val="0"/>
                <w:numId w:val="19"/>
              </w:numPr>
              <w:overflowPunct/>
              <w:autoSpaceDE/>
              <w:autoSpaceDN/>
              <w:adjustRightInd/>
              <w:spacing w:after="0"/>
              <w:contextualSpacing/>
              <w:jc w:val="both"/>
              <w:textAlignment w:val="auto"/>
              <w:rPr>
                <w:rFonts w:eastAsia="宋体" w:cs="Times"/>
                <w:iCs/>
                <w:lang w:eastAsia="zh-CN"/>
              </w:rPr>
            </w:pPr>
            <w:r w:rsidRPr="00AB344A">
              <w:rPr>
                <w:rFonts w:eastAsia="宋体" w:cs="Times"/>
                <w:iCs/>
                <w:lang w:eastAsia="zh-CN"/>
              </w:rPr>
              <w:t xml:space="preserve">Adult Pedestrian: </w:t>
            </w:r>
            <w:r w:rsidRPr="00AB344A">
              <w:rPr>
                <w:rFonts w:cs="Times"/>
              </w:rPr>
              <w:t>0.5m x 0.5m x 1.75m</w:t>
            </w:r>
          </w:p>
        </w:tc>
        <w:tc>
          <w:tcPr>
            <w:tcW w:w="3513" w:type="dxa"/>
            <w:tcBorders>
              <w:top w:val="single" w:sz="4" w:space="0" w:color="000000"/>
              <w:left w:val="single" w:sz="4" w:space="0" w:color="000000"/>
              <w:bottom w:val="single" w:sz="4" w:space="0" w:color="000000"/>
              <w:right w:val="single" w:sz="4" w:space="0" w:color="000000"/>
            </w:tcBorders>
            <w:vAlign w:val="center"/>
          </w:tcPr>
          <w:p w14:paraId="3CEE91B6" w14:textId="77777777" w:rsidR="00016CDD" w:rsidRPr="00AB344A" w:rsidRDefault="00016CDD" w:rsidP="002D296F">
            <w:pPr>
              <w:keepLines/>
              <w:widowControl w:val="0"/>
              <w:spacing w:after="0"/>
              <w:rPr>
                <w:rFonts w:eastAsia="宋体" w:cs="Times"/>
                <w:iCs/>
                <w:lang w:eastAsia="zh-CN"/>
              </w:rPr>
            </w:pPr>
            <w:r w:rsidRPr="00AB344A">
              <w:rPr>
                <w:rFonts w:eastAsia="宋体" w:cs="Times"/>
                <w:iCs/>
                <w:lang w:eastAsia="zh-CN"/>
              </w:rPr>
              <w:t>Size (Length x Width x Height):</w:t>
            </w:r>
          </w:p>
          <w:p w14:paraId="2758C2C5" w14:textId="77777777" w:rsidR="00016CDD" w:rsidRPr="00AB344A" w:rsidRDefault="00016CDD" w:rsidP="00C139E1">
            <w:pPr>
              <w:widowControl w:val="0"/>
              <w:numPr>
                <w:ilvl w:val="0"/>
                <w:numId w:val="20"/>
              </w:numPr>
              <w:overflowPunct/>
              <w:autoSpaceDE/>
              <w:autoSpaceDN/>
              <w:adjustRightInd/>
              <w:spacing w:after="0"/>
              <w:contextualSpacing/>
              <w:jc w:val="both"/>
              <w:textAlignment w:val="auto"/>
              <w:rPr>
                <w:rFonts w:eastAsia="宋体" w:cs="Times"/>
                <w:iCs/>
                <w:lang w:eastAsia="zh-CN"/>
              </w:rPr>
            </w:pPr>
            <w:r w:rsidRPr="00AB344A">
              <w:rPr>
                <w:rFonts w:eastAsia="宋体" w:cs="Times"/>
                <w:iCs/>
                <w:lang w:eastAsia="zh-CN"/>
              </w:rPr>
              <w:t>Child: 0.2m x 0.3m x 1m</w:t>
            </w:r>
          </w:p>
          <w:p w14:paraId="1334B644" w14:textId="77777777" w:rsidR="00016CDD" w:rsidRPr="00AB344A" w:rsidRDefault="00016CDD" w:rsidP="00C139E1">
            <w:pPr>
              <w:pStyle w:val="aff7"/>
              <w:keepLines/>
              <w:numPr>
                <w:ilvl w:val="0"/>
                <w:numId w:val="20"/>
              </w:numPr>
              <w:suppressAutoHyphens/>
              <w:ind w:leftChars="0"/>
              <w:jc w:val="left"/>
              <w:rPr>
                <w:rFonts w:eastAsia="宋体" w:cs="Times"/>
                <w:b/>
                <w:bCs/>
                <w:iCs/>
                <w:szCs w:val="20"/>
              </w:rPr>
            </w:pPr>
            <w:r w:rsidRPr="00AB344A">
              <w:rPr>
                <w:rFonts w:eastAsia="宋体" w:cs="Times"/>
                <w:iCs/>
                <w:szCs w:val="20"/>
              </w:rPr>
              <w:t xml:space="preserve">Adult Pedestrian: </w:t>
            </w:r>
            <w:r w:rsidRPr="00AB344A">
              <w:rPr>
                <w:rFonts w:cs="Times"/>
                <w:szCs w:val="20"/>
              </w:rPr>
              <w:t>0.5m x 0.5m x 1.75m</w:t>
            </w:r>
          </w:p>
        </w:tc>
      </w:tr>
      <w:tr w:rsidR="00016CDD" w:rsidRPr="00AB344A" w14:paraId="5D0F3D95" w14:textId="77777777" w:rsidTr="00530698">
        <w:trPr>
          <w:trHeight w:val="621"/>
          <w:jc w:val="center"/>
        </w:trPr>
        <w:tc>
          <w:tcPr>
            <w:tcW w:w="2813" w:type="dxa"/>
            <w:gridSpan w:val="2"/>
            <w:tcBorders>
              <w:top w:val="single" w:sz="4" w:space="0" w:color="000000"/>
              <w:left w:val="single" w:sz="4" w:space="0" w:color="000000"/>
              <w:bottom w:val="single" w:sz="4" w:space="0" w:color="000000"/>
              <w:right w:val="single" w:sz="4" w:space="0" w:color="000000"/>
            </w:tcBorders>
            <w:vAlign w:val="center"/>
          </w:tcPr>
          <w:p w14:paraId="246D08D0" w14:textId="77777777" w:rsidR="00016CDD" w:rsidRPr="00AB344A" w:rsidRDefault="00016CDD" w:rsidP="002D296F">
            <w:pPr>
              <w:pStyle w:val="0Maintext"/>
              <w:widowControl w:val="0"/>
              <w:snapToGrid w:val="0"/>
              <w:rPr>
                <w:rFonts w:ascii="Times" w:hAnsi="Times" w:cs="Times"/>
                <w:lang w:val="en-US" w:eastAsia="zh-CN"/>
              </w:rPr>
            </w:pPr>
            <w:r w:rsidRPr="00AB344A">
              <w:rPr>
                <w:rFonts w:ascii="Times" w:hAnsi="Times" w:cs="Times"/>
                <w:lang w:val="en-US" w:eastAsia="zh-CN"/>
              </w:rPr>
              <w:t>Minimum 3D distances between pairs of Tx/Rx and sensing target</w:t>
            </w:r>
          </w:p>
        </w:tc>
        <w:tc>
          <w:tcPr>
            <w:tcW w:w="3302" w:type="dxa"/>
            <w:tcBorders>
              <w:top w:val="single" w:sz="4" w:space="0" w:color="000000"/>
              <w:left w:val="single" w:sz="4" w:space="0" w:color="000000"/>
              <w:bottom w:val="single" w:sz="4" w:space="0" w:color="000000"/>
              <w:right w:val="single" w:sz="4" w:space="0" w:color="000000"/>
            </w:tcBorders>
            <w:vAlign w:val="center"/>
          </w:tcPr>
          <w:p w14:paraId="05F7CB8A" w14:textId="77777777" w:rsidR="00016CDD" w:rsidRPr="00190091" w:rsidRDefault="00016CDD" w:rsidP="002D296F">
            <w:pPr>
              <w:pStyle w:val="TAC"/>
              <w:snapToGrid w:val="0"/>
              <w:jc w:val="left"/>
              <w:rPr>
                <w:rFonts w:ascii="Times" w:hAnsi="Times" w:cs="Times"/>
                <w:strike/>
                <w:color w:val="FF0000"/>
                <w:highlight w:val="green"/>
                <w:lang w:val="en-US" w:eastAsia="zh-CN"/>
              </w:rPr>
            </w:pPr>
            <w:r w:rsidRPr="00190091">
              <w:rPr>
                <w:rFonts w:ascii="Times" w:hAnsi="Times" w:cs="Times"/>
                <w:strike/>
                <w:color w:val="FF0000"/>
                <w:highlight w:val="green"/>
                <w:lang w:val="en-US" w:eastAsia="zh-CN"/>
              </w:rPr>
              <w:t>Option 1: Min. distance is larger than the min. far-field distance of the sensing Tx/Rx</w:t>
            </w:r>
          </w:p>
          <w:p w14:paraId="0E48148C" w14:textId="77777777" w:rsidR="00016CDD" w:rsidRPr="00190091" w:rsidRDefault="00016CDD" w:rsidP="002D296F">
            <w:pPr>
              <w:pStyle w:val="TAC"/>
              <w:snapToGrid w:val="0"/>
              <w:jc w:val="left"/>
              <w:rPr>
                <w:rFonts w:ascii="Times" w:eastAsia="等线" w:hAnsi="Times" w:cs="Times"/>
                <w:highlight w:val="green"/>
                <w:lang w:val="en-US"/>
              </w:rPr>
            </w:pPr>
            <w:r w:rsidRPr="00190091">
              <w:rPr>
                <w:rFonts w:ascii="Times" w:hAnsi="Times" w:cs="Times"/>
                <w:strike/>
                <w:color w:val="FF0000"/>
                <w:highlight w:val="green"/>
                <w:lang w:val="en-US" w:eastAsia="zh-CN"/>
              </w:rPr>
              <w:t xml:space="preserve">Option 2: </w:t>
            </w:r>
            <w:r w:rsidRPr="00190091">
              <w:rPr>
                <w:rFonts w:ascii="Times" w:eastAsia="等线" w:hAnsi="Times" w:cs="Times"/>
                <w:highlight w:val="green"/>
                <w:lang w:val="en-US"/>
              </w:rPr>
              <w:t xml:space="preserve">Min distances defined in TR 38.901 </w:t>
            </w:r>
            <w:ins w:id="3" w:author="David" w:date="2024-11-21T11:41:00Z">
              <w:r w:rsidRPr="000A6E5A">
                <w:rPr>
                  <w:bCs/>
                  <w:highlight w:val="green"/>
                  <w:lang w:eastAsia="zh-CN"/>
                </w:rPr>
                <w:t>and TR36.843 and TR38.859</w:t>
              </w:r>
            </w:ins>
            <w:r w:rsidRPr="00190091">
              <w:rPr>
                <w:rFonts w:ascii="Times" w:eastAsia="等线" w:hAnsi="Times" w:cs="Times"/>
                <w:highlight w:val="green"/>
                <w:lang w:val="en-US"/>
              </w:rPr>
              <w:t>as a starting point</w:t>
            </w:r>
          </w:p>
          <w:p w14:paraId="7E490729" w14:textId="77777777" w:rsidR="00016CDD" w:rsidRPr="00190091" w:rsidRDefault="00016CDD" w:rsidP="002D296F">
            <w:pPr>
              <w:pStyle w:val="TAC"/>
              <w:snapToGrid w:val="0"/>
              <w:jc w:val="left"/>
              <w:rPr>
                <w:rFonts w:ascii="Times" w:eastAsia="等线" w:hAnsi="Times" w:cs="Times"/>
                <w:color w:val="FF0000"/>
                <w:highlight w:val="green"/>
                <w:lang w:val="en-US" w:eastAsia="zh-CN"/>
              </w:rPr>
            </w:pPr>
            <w:r w:rsidRPr="00190091">
              <w:rPr>
                <w:rFonts w:ascii="Times" w:eastAsia="等线" w:hAnsi="Times" w:cs="Times"/>
                <w:color w:val="FF0000"/>
                <w:highlight w:val="green"/>
                <w:lang w:val="en-US" w:eastAsia="zh-CN"/>
              </w:rPr>
              <w:t>NOTE2: the sensing target is assumed in the far field of sensing Tx/Rx</w:t>
            </w:r>
          </w:p>
          <w:p w14:paraId="52A4BAF6" w14:textId="77777777" w:rsidR="00016CDD" w:rsidRPr="00190091" w:rsidRDefault="00016CDD" w:rsidP="002D296F">
            <w:pPr>
              <w:pStyle w:val="TAC"/>
              <w:snapToGrid w:val="0"/>
              <w:jc w:val="left"/>
              <w:rPr>
                <w:rFonts w:ascii="Times" w:eastAsia="等线" w:hAnsi="Times" w:cs="Times"/>
                <w:highlight w:val="green"/>
                <w:lang w:val="en-US" w:eastAsia="zh-CN"/>
              </w:rPr>
            </w:pPr>
          </w:p>
        </w:tc>
        <w:tc>
          <w:tcPr>
            <w:tcW w:w="3513" w:type="dxa"/>
            <w:tcBorders>
              <w:top w:val="single" w:sz="4" w:space="0" w:color="000000"/>
              <w:left w:val="single" w:sz="4" w:space="0" w:color="000000"/>
              <w:bottom w:val="single" w:sz="4" w:space="0" w:color="000000"/>
              <w:right w:val="single" w:sz="4" w:space="0" w:color="000000"/>
            </w:tcBorders>
            <w:vAlign w:val="center"/>
          </w:tcPr>
          <w:p w14:paraId="14A54E01" w14:textId="77777777" w:rsidR="00016CDD" w:rsidRPr="00190091" w:rsidRDefault="00016CDD" w:rsidP="002D296F">
            <w:pPr>
              <w:pStyle w:val="TAC"/>
              <w:snapToGrid w:val="0"/>
              <w:jc w:val="left"/>
              <w:rPr>
                <w:rFonts w:ascii="Times" w:hAnsi="Times" w:cs="Times"/>
                <w:strike/>
                <w:color w:val="FF0000"/>
                <w:highlight w:val="green"/>
                <w:lang w:val="en-US" w:eastAsia="zh-CN"/>
              </w:rPr>
            </w:pPr>
            <w:r w:rsidRPr="00190091">
              <w:rPr>
                <w:rFonts w:ascii="Times" w:hAnsi="Times" w:cs="Times"/>
                <w:strike/>
                <w:color w:val="FF0000"/>
                <w:highlight w:val="green"/>
                <w:lang w:val="en-US" w:eastAsia="zh-CN"/>
              </w:rPr>
              <w:t>Option 1: Min. distance is larger than the min. far-field distance of the sensing Tx/Rx</w:t>
            </w:r>
          </w:p>
          <w:p w14:paraId="24AE3FA7" w14:textId="77777777" w:rsidR="00016CDD" w:rsidRPr="00190091" w:rsidRDefault="00016CDD" w:rsidP="002D296F">
            <w:pPr>
              <w:pStyle w:val="TAC"/>
              <w:snapToGrid w:val="0"/>
              <w:jc w:val="left"/>
              <w:rPr>
                <w:rFonts w:ascii="Times" w:eastAsia="等线" w:hAnsi="Times" w:cs="Times"/>
                <w:highlight w:val="green"/>
                <w:lang w:val="en-US"/>
              </w:rPr>
            </w:pPr>
            <w:r w:rsidRPr="00190091">
              <w:rPr>
                <w:rFonts w:ascii="Times" w:hAnsi="Times" w:cs="Times"/>
                <w:strike/>
                <w:color w:val="FF0000"/>
                <w:highlight w:val="green"/>
                <w:lang w:val="en-US" w:eastAsia="zh-CN"/>
              </w:rPr>
              <w:t>Option 2:</w:t>
            </w:r>
            <w:r w:rsidRPr="00190091">
              <w:rPr>
                <w:rFonts w:ascii="Times" w:hAnsi="Times" w:cs="Times"/>
                <w:color w:val="FF0000"/>
                <w:highlight w:val="green"/>
                <w:lang w:val="en-US" w:eastAsia="zh-CN"/>
              </w:rPr>
              <w:t xml:space="preserve"> </w:t>
            </w:r>
            <w:r w:rsidRPr="00190091">
              <w:rPr>
                <w:rFonts w:ascii="Times" w:eastAsia="等线" w:hAnsi="Times" w:cs="Times"/>
                <w:highlight w:val="green"/>
                <w:lang w:val="en-US"/>
              </w:rPr>
              <w:t>Min distances defined in TR 38.901</w:t>
            </w:r>
            <w:ins w:id="4" w:author="David" w:date="2024-11-21T11:39:00Z">
              <w:r>
                <w:rPr>
                  <w:rFonts w:ascii="Times" w:eastAsia="等线" w:hAnsi="Times" w:cs="Times"/>
                  <w:highlight w:val="green"/>
                  <w:lang w:val="en-US"/>
                </w:rPr>
                <w:t xml:space="preserve"> </w:t>
              </w:r>
              <w:r w:rsidRPr="000A6E5A">
                <w:rPr>
                  <w:bCs/>
                  <w:highlight w:val="green"/>
                  <w:lang w:eastAsia="zh-CN"/>
                </w:rPr>
                <w:t>and TR36.843 and TR38.859</w:t>
              </w:r>
            </w:ins>
            <w:r w:rsidRPr="00190091">
              <w:rPr>
                <w:rFonts w:ascii="Times" w:eastAsia="等线" w:hAnsi="Times" w:cs="Times"/>
                <w:highlight w:val="green"/>
                <w:lang w:val="en-US"/>
              </w:rPr>
              <w:t xml:space="preserve"> as a starting point</w:t>
            </w:r>
          </w:p>
          <w:p w14:paraId="4BCCA17D" w14:textId="77777777" w:rsidR="00016CDD" w:rsidRPr="00190091" w:rsidRDefault="00016CDD" w:rsidP="002D296F">
            <w:pPr>
              <w:pStyle w:val="TAC"/>
              <w:snapToGrid w:val="0"/>
              <w:jc w:val="left"/>
              <w:rPr>
                <w:rFonts w:ascii="Times" w:eastAsia="等线" w:hAnsi="Times" w:cs="Times"/>
                <w:color w:val="FF0000"/>
                <w:highlight w:val="green"/>
                <w:lang w:val="en-US" w:eastAsia="zh-CN"/>
              </w:rPr>
            </w:pPr>
            <w:r w:rsidRPr="00190091">
              <w:rPr>
                <w:rFonts w:ascii="Times" w:eastAsia="等线" w:hAnsi="Times" w:cs="Times"/>
                <w:color w:val="FF0000"/>
                <w:highlight w:val="green"/>
                <w:lang w:val="en-US" w:eastAsia="zh-CN"/>
              </w:rPr>
              <w:t>NOTE3: the sensing target is assumed in the far field of sensing Tx/Rx</w:t>
            </w:r>
          </w:p>
          <w:p w14:paraId="045C1E9E" w14:textId="77777777" w:rsidR="00016CDD" w:rsidRPr="00190091" w:rsidRDefault="00016CDD" w:rsidP="002D296F">
            <w:pPr>
              <w:pStyle w:val="TAC"/>
              <w:snapToGrid w:val="0"/>
              <w:jc w:val="left"/>
              <w:rPr>
                <w:rFonts w:ascii="Times" w:eastAsia="等线" w:hAnsi="Times" w:cs="Times"/>
                <w:highlight w:val="green"/>
                <w:lang w:val="en-US" w:eastAsia="zh-CN"/>
              </w:rPr>
            </w:pPr>
          </w:p>
        </w:tc>
      </w:tr>
      <w:tr w:rsidR="00016CDD" w:rsidRPr="00AB344A" w14:paraId="6039E0F7" w14:textId="77777777" w:rsidTr="00530698">
        <w:trPr>
          <w:trHeight w:val="621"/>
          <w:jc w:val="center"/>
        </w:trPr>
        <w:tc>
          <w:tcPr>
            <w:tcW w:w="2813" w:type="dxa"/>
            <w:gridSpan w:val="2"/>
            <w:tcBorders>
              <w:top w:val="single" w:sz="4" w:space="0" w:color="000000"/>
              <w:left w:val="single" w:sz="4" w:space="0" w:color="000000"/>
              <w:bottom w:val="single" w:sz="4" w:space="0" w:color="000000"/>
              <w:right w:val="single" w:sz="4" w:space="0" w:color="000000"/>
            </w:tcBorders>
            <w:vAlign w:val="center"/>
          </w:tcPr>
          <w:p w14:paraId="2CBA6116" w14:textId="77777777" w:rsidR="00016CDD" w:rsidRPr="00AB344A" w:rsidRDefault="00016CDD" w:rsidP="002D296F">
            <w:pPr>
              <w:pStyle w:val="0Maintext"/>
              <w:widowControl w:val="0"/>
              <w:snapToGrid w:val="0"/>
              <w:rPr>
                <w:rFonts w:ascii="Times" w:hAnsi="Times" w:cs="Times"/>
                <w:lang w:val="en-US" w:eastAsia="zh-CN"/>
              </w:rPr>
            </w:pPr>
            <w:r w:rsidRPr="00AB344A">
              <w:rPr>
                <w:rFonts w:ascii="Times" w:hAnsi="Times" w:cs="Times"/>
              </w:rPr>
              <w:lastRenderedPageBreak/>
              <w:t>Minimum 3D distance between sensing targets</w:t>
            </w:r>
          </w:p>
        </w:tc>
        <w:tc>
          <w:tcPr>
            <w:tcW w:w="3302" w:type="dxa"/>
            <w:tcBorders>
              <w:top w:val="single" w:sz="4" w:space="0" w:color="000000"/>
              <w:left w:val="single" w:sz="4" w:space="0" w:color="000000"/>
              <w:bottom w:val="single" w:sz="4" w:space="0" w:color="000000"/>
              <w:right w:val="single" w:sz="4" w:space="0" w:color="000000"/>
            </w:tcBorders>
            <w:vAlign w:val="center"/>
          </w:tcPr>
          <w:p w14:paraId="052B484F" w14:textId="77777777" w:rsidR="00016CDD" w:rsidRPr="00AB344A" w:rsidRDefault="00016CDD" w:rsidP="002D296F">
            <w:pPr>
              <w:widowControl w:val="0"/>
              <w:spacing w:after="0"/>
              <w:rPr>
                <w:rFonts w:cs="Times"/>
                <w:bCs/>
                <w:lang w:val="en-US" w:eastAsia="zh-CN"/>
              </w:rPr>
            </w:pPr>
            <w:r w:rsidRPr="00AB344A">
              <w:rPr>
                <w:rFonts w:cs="Times"/>
                <w:bCs/>
                <w:lang w:val="en-US" w:eastAsia="zh-CN"/>
              </w:rPr>
              <w:t>Option 1: At least larger than the physical size of a sensing target</w:t>
            </w:r>
          </w:p>
          <w:p w14:paraId="6881C4D4" w14:textId="77777777" w:rsidR="00016CDD" w:rsidRPr="00AB344A" w:rsidRDefault="00016CDD" w:rsidP="002D296F">
            <w:pPr>
              <w:pStyle w:val="TAC"/>
              <w:snapToGrid w:val="0"/>
              <w:jc w:val="left"/>
              <w:rPr>
                <w:rFonts w:ascii="Times" w:eastAsia="等线" w:hAnsi="Times" w:cs="Times"/>
                <w:lang w:val="en-US" w:eastAsia="zh-CN"/>
              </w:rPr>
            </w:pPr>
            <w:r w:rsidRPr="00AB344A">
              <w:rPr>
                <w:rFonts w:ascii="Times" w:hAnsi="Times" w:cs="Times"/>
                <w:lang w:val="en-US" w:eastAsia="zh-CN"/>
              </w:rPr>
              <w:t>Option 2: Fixed value, [x] m. value of x is FFS</w:t>
            </w:r>
          </w:p>
        </w:tc>
        <w:tc>
          <w:tcPr>
            <w:tcW w:w="3513" w:type="dxa"/>
            <w:tcBorders>
              <w:top w:val="single" w:sz="4" w:space="0" w:color="000000"/>
              <w:left w:val="single" w:sz="4" w:space="0" w:color="000000"/>
              <w:bottom w:val="single" w:sz="4" w:space="0" w:color="000000"/>
              <w:right w:val="single" w:sz="4" w:space="0" w:color="000000"/>
            </w:tcBorders>
            <w:vAlign w:val="center"/>
          </w:tcPr>
          <w:p w14:paraId="5568F9D1" w14:textId="77777777" w:rsidR="00016CDD" w:rsidRPr="00AB344A" w:rsidRDefault="00016CDD" w:rsidP="002D296F">
            <w:pPr>
              <w:widowControl w:val="0"/>
              <w:spacing w:after="0"/>
              <w:rPr>
                <w:rFonts w:cs="Times"/>
                <w:bCs/>
                <w:lang w:val="en-US" w:eastAsia="zh-CN"/>
              </w:rPr>
            </w:pPr>
            <w:r w:rsidRPr="00AB344A">
              <w:rPr>
                <w:rFonts w:cs="Times"/>
                <w:bCs/>
                <w:lang w:val="en-US" w:eastAsia="zh-CN"/>
              </w:rPr>
              <w:t>Option 1: At least larger than the physical size of a sensing target</w:t>
            </w:r>
          </w:p>
          <w:p w14:paraId="3744A9FB" w14:textId="77777777" w:rsidR="00016CDD" w:rsidRPr="00AB344A" w:rsidRDefault="00016CDD" w:rsidP="002D296F">
            <w:pPr>
              <w:pStyle w:val="TAC"/>
              <w:snapToGrid w:val="0"/>
              <w:jc w:val="left"/>
              <w:rPr>
                <w:rFonts w:ascii="Times" w:eastAsia="等线" w:hAnsi="Times" w:cs="Times"/>
                <w:lang w:val="en-US" w:eastAsia="zh-CN"/>
              </w:rPr>
            </w:pPr>
            <w:r w:rsidRPr="00AB344A">
              <w:rPr>
                <w:rFonts w:ascii="Times" w:hAnsi="Times" w:cs="Times"/>
                <w:lang w:val="en-US" w:eastAsia="zh-CN"/>
              </w:rPr>
              <w:t>Option 2: Fixed value, [x] m. value of x is FFS</w:t>
            </w:r>
          </w:p>
        </w:tc>
      </w:tr>
      <w:tr w:rsidR="00016CDD" w:rsidRPr="00AB344A" w14:paraId="404EDFF3" w14:textId="77777777" w:rsidTr="00530698">
        <w:trPr>
          <w:trHeight w:val="621"/>
          <w:jc w:val="center"/>
        </w:trPr>
        <w:tc>
          <w:tcPr>
            <w:tcW w:w="2813" w:type="dxa"/>
            <w:gridSpan w:val="2"/>
            <w:tcBorders>
              <w:top w:val="single" w:sz="4" w:space="0" w:color="000000"/>
              <w:left w:val="single" w:sz="4" w:space="0" w:color="000000"/>
              <w:bottom w:val="single" w:sz="4" w:space="0" w:color="000000"/>
              <w:right w:val="single" w:sz="4" w:space="0" w:color="000000"/>
            </w:tcBorders>
            <w:vAlign w:val="center"/>
          </w:tcPr>
          <w:p w14:paraId="27785B51" w14:textId="77777777" w:rsidR="00016CDD" w:rsidRPr="00AB344A" w:rsidRDefault="00016CDD" w:rsidP="002D296F">
            <w:pPr>
              <w:pStyle w:val="0Maintext"/>
              <w:widowControl w:val="0"/>
              <w:snapToGrid w:val="0"/>
              <w:rPr>
                <w:rFonts w:ascii="Times" w:hAnsi="Times" w:cs="Times"/>
                <w:lang w:val="en-US" w:eastAsia="zh-CN"/>
              </w:rPr>
            </w:pPr>
            <w:r w:rsidRPr="00AB344A">
              <w:rPr>
                <w:rFonts w:ascii="Times" w:hAnsi="Times" w:cs="Times"/>
                <w:lang w:val="en-US" w:eastAsia="zh-CN"/>
              </w:rPr>
              <w:t>Environment Objects, e.g., types, characteristics, mobility, distribution, etc.</w:t>
            </w:r>
          </w:p>
        </w:tc>
        <w:tc>
          <w:tcPr>
            <w:tcW w:w="3302" w:type="dxa"/>
            <w:tcBorders>
              <w:top w:val="single" w:sz="4" w:space="0" w:color="000000"/>
              <w:left w:val="single" w:sz="4" w:space="0" w:color="000000"/>
              <w:bottom w:val="single" w:sz="4" w:space="0" w:color="000000"/>
              <w:right w:val="single" w:sz="4" w:space="0" w:color="000000"/>
            </w:tcBorders>
            <w:vAlign w:val="center"/>
          </w:tcPr>
          <w:p w14:paraId="4F54085E" w14:textId="77777777" w:rsidR="00016CDD" w:rsidRPr="00AB344A" w:rsidRDefault="00016CDD" w:rsidP="002D296F">
            <w:pPr>
              <w:pStyle w:val="TAC"/>
              <w:snapToGrid w:val="0"/>
              <w:jc w:val="left"/>
              <w:rPr>
                <w:rFonts w:ascii="Times" w:eastAsia="等线" w:hAnsi="Times" w:cs="Times"/>
                <w:lang w:val="en-US" w:eastAsia="zh-CN"/>
              </w:rPr>
            </w:pPr>
            <w:r w:rsidRPr="00AB344A">
              <w:rPr>
                <w:rFonts w:ascii="Times" w:eastAsia="等线" w:hAnsi="Times" w:cs="Times"/>
                <w:lang w:val="en-US" w:eastAsia="zh-CN"/>
              </w:rPr>
              <w:t>FFS, based on outcome for AI 9.7.2</w:t>
            </w:r>
          </w:p>
        </w:tc>
        <w:tc>
          <w:tcPr>
            <w:tcW w:w="3513" w:type="dxa"/>
            <w:tcBorders>
              <w:top w:val="single" w:sz="4" w:space="0" w:color="000000"/>
              <w:left w:val="single" w:sz="4" w:space="0" w:color="000000"/>
              <w:bottom w:val="single" w:sz="4" w:space="0" w:color="000000"/>
              <w:right w:val="single" w:sz="4" w:space="0" w:color="000000"/>
            </w:tcBorders>
            <w:vAlign w:val="center"/>
          </w:tcPr>
          <w:p w14:paraId="65D1E519" w14:textId="77777777" w:rsidR="00016CDD" w:rsidRPr="00AB344A" w:rsidRDefault="00016CDD" w:rsidP="002D296F">
            <w:pPr>
              <w:pStyle w:val="TAC"/>
              <w:snapToGrid w:val="0"/>
              <w:jc w:val="left"/>
              <w:rPr>
                <w:rFonts w:ascii="Times" w:eastAsia="等线" w:hAnsi="Times" w:cs="Times"/>
                <w:lang w:val="en-US" w:eastAsia="zh-CN"/>
              </w:rPr>
            </w:pPr>
            <w:r w:rsidRPr="00AB344A">
              <w:rPr>
                <w:rFonts w:ascii="Times" w:eastAsia="等线" w:hAnsi="Times" w:cs="Times"/>
                <w:lang w:val="en-US" w:eastAsia="zh-CN"/>
              </w:rPr>
              <w:t>FFS, based on outcome for AI 9.7.2</w:t>
            </w:r>
          </w:p>
        </w:tc>
      </w:tr>
    </w:tbl>
    <w:p w14:paraId="2CF24E63" w14:textId="77777777" w:rsidR="00016CDD" w:rsidRDefault="00016CDD" w:rsidP="002D296F">
      <w:pPr>
        <w:spacing w:after="0"/>
        <w:rPr>
          <w:lang w:eastAsia="zh-CN"/>
        </w:rPr>
      </w:pPr>
    </w:p>
    <w:p w14:paraId="66B5EF06" w14:textId="77777777" w:rsidR="00016CDD" w:rsidRDefault="00016CDD" w:rsidP="002D296F">
      <w:pPr>
        <w:spacing w:after="0"/>
        <w:rPr>
          <w:lang w:eastAsia="zh-CN"/>
        </w:rPr>
      </w:pPr>
      <w:r>
        <w:rPr>
          <w:lang w:eastAsia="zh-CN"/>
        </w:rPr>
        <w:t>NOTE1: For the human (indoor and outdoor) sensing targets, additional communication scenarios can be considered for future evaluations. Channel model calibration for Urban Grid with outdoor humans is expected to be performed from Objects creating hazards on the road/railway sensing scenarios.</w:t>
      </w:r>
    </w:p>
    <w:p w14:paraId="6C9FA8D2" w14:textId="77777777" w:rsidR="00016CDD" w:rsidRDefault="00016CDD" w:rsidP="002D296F">
      <w:pPr>
        <w:spacing w:after="0"/>
        <w:rPr>
          <w:lang w:eastAsia="zh-CN"/>
        </w:rPr>
      </w:pPr>
      <w:r>
        <w:rPr>
          <w:lang w:eastAsia="zh-CN"/>
        </w:rPr>
        <w:t>NOTE2: A percentage of TRPs/UEs that have sensing capabilities may be considered for future evaluations.</w:t>
      </w:r>
    </w:p>
    <w:p w14:paraId="441C72DB" w14:textId="77777777" w:rsidR="00016CDD" w:rsidRDefault="00016CDD" w:rsidP="002D296F">
      <w:pPr>
        <w:spacing w:after="0"/>
        <w:rPr>
          <w:i/>
          <w:iCs/>
        </w:rPr>
      </w:pPr>
    </w:p>
    <w:p w14:paraId="49080D93" w14:textId="77777777" w:rsidR="00016CDD" w:rsidRDefault="00016CDD" w:rsidP="002D296F">
      <w:pPr>
        <w:spacing w:after="0"/>
        <w:rPr>
          <w:lang w:eastAsia="x-none"/>
        </w:rPr>
      </w:pPr>
    </w:p>
    <w:p w14:paraId="54FD930C" w14:textId="77777777" w:rsidR="00016CDD" w:rsidRPr="00CB3222" w:rsidRDefault="00016CDD" w:rsidP="002D296F">
      <w:pPr>
        <w:spacing w:after="0"/>
        <w:ind w:left="1620" w:hanging="1620"/>
        <w:rPr>
          <w:bCs/>
        </w:rPr>
      </w:pPr>
      <w:r w:rsidRPr="00CB3222">
        <w:rPr>
          <w:bCs/>
          <w:highlight w:val="green"/>
        </w:rPr>
        <w:t>Agreement</w:t>
      </w:r>
    </w:p>
    <w:p w14:paraId="1EFF1A9D" w14:textId="77777777" w:rsidR="00016CDD" w:rsidRDefault="00016CDD" w:rsidP="002D296F">
      <w:pPr>
        <w:spacing w:after="0"/>
        <w:rPr>
          <w:bCs/>
          <w:lang w:eastAsia="zh-CN"/>
        </w:rPr>
      </w:pPr>
      <w:r>
        <w:rPr>
          <w:bCs/>
          <w:lang w:eastAsia="zh-CN"/>
        </w:rPr>
        <w:t>For AGV sensing target scenarios, the following table is agreed for deployment scenario parameters/values using the agreements from RAN1#118-bis as a baseline:</w:t>
      </w:r>
    </w:p>
    <w:p w14:paraId="3BACB80D" w14:textId="77777777" w:rsidR="00016CDD" w:rsidRDefault="00016CDD" w:rsidP="002D296F">
      <w:pPr>
        <w:spacing w:after="0"/>
        <w:rPr>
          <w:bCs/>
          <w:lang w:eastAsia="zh-CN"/>
        </w:rPr>
      </w:pPr>
    </w:p>
    <w:p w14:paraId="6C1D9B58" w14:textId="77777777" w:rsidR="00016CDD" w:rsidRDefault="00016CDD" w:rsidP="002D296F">
      <w:pPr>
        <w:spacing w:after="0"/>
        <w:ind w:leftChars="100" w:left="200"/>
        <w:rPr>
          <w:bCs/>
          <w:lang w:eastAsia="zh-CN"/>
        </w:rPr>
      </w:pPr>
      <w:r>
        <w:rPr>
          <w:bCs/>
          <w:lang w:eastAsia="zh-CN"/>
        </w:rPr>
        <w:t>The detailed scenario description in this clause can be used for channel model calibration.</w:t>
      </w:r>
    </w:p>
    <w:p w14:paraId="46DD69E4" w14:textId="77777777" w:rsidR="00016CDD" w:rsidRDefault="00016CDD" w:rsidP="002D296F">
      <w:pPr>
        <w:spacing w:after="0"/>
        <w:ind w:leftChars="100" w:left="200"/>
        <w:rPr>
          <w:bCs/>
          <w:lang w:eastAsia="zh-CN"/>
        </w:rPr>
      </w:pPr>
    </w:p>
    <w:p w14:paraId="37343176" w14:textId="77777777" w:rsidR="00016CDD" w:rsidRDefault="00016CDD" w:rsidP="002D296F">
      <w:pPr>
        <w:spacing w:after="0"/>
        <w:ind w:leftChars="100" w:left="200"/>
        <w:rPr>
          <w:b/>
          <w:bCs/>
          <w:lang w:eastAsia="zh-CN"/>
        </w:rPr>
      </w:pPr>
      <w:r>
        <w:rPr>
          <w:b/>
          <w:bCs/>
          <w:lang w:eastAsia="zh-CN"/>
        </w:rPr>
        <w:t>ISAC-AGV</w:t>
      </w:r>
    </w:p>
    <w:p w14:paraId="685A4957" w14:textId="77777777" w:rsidR="00016CDD" w:rsidRDefault="00016CDD" w:rsidP="002D296F">
      <w:pPr>
        <w:spacing w:after="0"/>
        <w:ind w:leftChars="100" w:left="200"/>
        <w:rPr>
          <w:b/>
          <w:bCs/>
          <w:lang w:eastAsia="zh-CN"/>
        </w:rPr>
      </w:pPr>
    </w:p>
    <w:p w14:paraId="6ABC87C3" w14:textId="77777777" w:rsidR="00016CDD" w:rsidRDefault="00016CDD" w:rsidP="002D296F">
      <w:pPr>
        <w:spacing w:after="0"/>
        <w:ind w:leftChars="100" w:left="200"/>
        <w:rPr>
          <w:bCs/>
          <w:lang w:eastAsia="zh-CN"/>
        </w:rPr>
      </w:pPr>
      <w:r>
        <w:rPr>
          <w:bCs/>
          <w:lang w:eastAsia="zh-CN"/>
        </w:rPr>
        <w:t>Details on ISAC-AGV are listed in Table x.</w:t>
      </w:r>
    </w:p>
    <w:p w14:paraId="5DB13907" w14:textId="77777777" w:rsidR="00016CDD" w:rsidRDefault="00016CDD" w:rsidP="002D296F">
      <w:pPr>
        <w:spacing w:after="0"/>
        <w:ind w:left="1933" w:hanging="1134"/>
      </w:pPr>
    </w:p>
    <w:p w14:paraId="72E59EAD" w14:textId="77777777" w:rsidR="00016CDD" w:rsidRDefault="00016CDD" w:rsidP="002D296F">
      <w:pPr>
        <w:spacing w:after="0"/>
        <w:jc w:val="center"/>
        <w:rPr>
          <w:rFonts w:eastAsia="Malgun Gothic"/>
          <w:b/>
        </w:rPr>
      </w:pPr>
      <w:r>
        <w:rPr>
          <w:rFonts w:eastAsia="Malgun Gothic"/>
          <w:b/>
        </w:rPr>
        <w:t xml:space="preserve">Table x. </w:t>
      </w:r>
      <w:r>
        <w:rPr>
          <w:rFonts w:eastAsia="Malgun Gothic"/>
          <w:b/>
          <w:lang w:eastAsia="zh-CN"/>
        </w:rPr>
        <w:t xml:space="preserve">Evaluation parameters for </w:t>
      </w:r>
      <w:r>
        <w:rPr>
          <w:rFonts w:eastAsia="Malgun Gothic"/>
          <w:b/>
          <w:lang w:val="en-US" w:eastAsia="ko-KR"/>
        </w:rPr>
        <w:t>Automated Guided Vehicles</w:t>
      </w:r>
    </w:p>
    <w:tbl>
      <w:tblPr>
        <w:tblW w:w="8064" w:type="dxa"/>
        <w:jc w:val="center"/>
        <w:tblLayout w:type="fixed"/>
        <w:tblLook w:val="04A0" w:firstRow="1" w:lastRow="0" w:firstColumn="1" w:lastColumn="0" w:noHBand="0" w:noVBand="1"/>
      </w:tblPr>
      <w:tblGrid>
        <w:gridCol w:w="2073"/>
        <w:gridCol w:w="1603"/>
        <w:gridCol w:w="4388"/>
      </w:tblGrid>
      <w:tr w:rsidR="00016CDD" w14:paraId="30F75D41" w14:textId="77777777" w:rsidTr="00530698">
        <w:trPr>
          <w:jc w:val="center"/>
        </w:trPr>
        <w:tc>
          <w:tcPr>
            <w:tcW w:w="36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E054A95" w14:textId="77777777" w:rsidR="00016CDD" w:rsidRDefault="00016CDD" w:rsidP="002D296F">
            <w:pPr>
              <w:widowControl w:val="0"/>
              <w:spacing w:after="0"/>
              <w:jc w:val="center"/>
              <w:rPr>
                <w:rFonts w:eastAsia="等线"/>
                <w:b/>
                <w:lang w:val="en-US" w:eastAsia="zh-CN"/>
              </w:rPr>
            </w:pPr>
            <w:r>
              <w:rPr>
                <w:rFonts w:eastAsia="Malgun Gothic"/>
                <w:b/>
                <w:lang w:val="en-US"/>
              </w:rPr>
              <w:t>Parameters</w:t>
            </w:r>
          </w:p>
        </w:tc>
        <w:tc>
          <w:tcPr>
            <w:tcW w:w="4388" w:type="dxa"/>
            <w:tcBorders>
              <w:top w:val="single" w:sz="4" w:space="0" w:color="000000"/>
              <w:left w:val="single" w:sz="4" w:space="0" w:color="000000"/>
              <w:bottom w:val="single" w:sz="4" w:space="0" w:color="000000"/>
              <w:right w:val="single" w:sz="4" w:space="0" w:color="000000"/>
            </w:tcBorders>
            <w:shd w:val="clear" w:color="auto" w:fill="D9D9D9"/>
          </w:tcPr>
          <w:p w14:paraId="5C0B1A28" w14:textId="77777777" w:rsidR="00016CDD" w:rsidRDefault="00016CDD" w:rsidP="002D296F">
            <w:pPr>
              <w:keepLines/>
              <w:widowControl w:val="0"/>
              <w:spacing w:after="0"/>
              <w:jc w:val="center"/>
              <w:rPr>
                <w:rFonts w:eastAsia="宋体"/>
                <w:b/>
                <w:lang w:val="en-US" w:eastAsia="zh-CN"/>
              </w:rPr>
            </w:pPr>
            <w:r>
              <w:rPr>
                <w:rFonts w:eastAsia="宋体"/>
                <w:b/>
                <w:lang w:val="en-US" w:eastAsia="zh-CN"/>
              </w:rPr>
              <w:t>Value</w:t>
            </w:r>
          </w:p>
        </w:tc>
      </w:tr>
      <w:tr w:rsidR="00016CDD" w14:paraId="02D8403F" w14:textId="77777777" w:rsidTr="00530698">
        <w:trPr>
          <w:jc w:val="center"/>
        </w:trPr>
        <w:tc>
          <w:tcPr>
            <w:tcW w:w="3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C14F99" w14:textId="77777777" w:rsidR="00016CDD" w:rsidRDefault="00016CDD" w:rsidP="002D296F">
            <w:pPr>
              <w:widowControl w:val="0"/>
              <w:spacing w:after="0"/>
              <w:jc w:val="both"/>
              <w:rPr>
                <w:rFonts w:eastAsia="Malgun Gothic"/>
                <w:lang w:val="fr-FR"/>
              </w:rPr>
            </w:pPr>
            <w:r>
              <w:rPr>
                <w:rFonts w:eastAsia="Malgun Gothic"/>
                <w:lang w:val="fr-FR"/>
              </w:rPr>
              <w:t>Applicable communication scenarios</w:t>
            </w:r>
          </w:p>
          <w:p w14:paraId="3F1750E9" w14:textId="77777777" w:rsidR="00016CDD" w:rsidRDefault="00016CDD" w:rsidP="002D296F">
            <w:pPr>
              <w:widowControl w:val="0"/>
              <w:spacing w:after="0"/>
              <w:jc w:val="both"/>
              <w:rPr>
                <w:rFonts w:eastAsia="Malgun Gothic"/>
                <w:lang w:val="fr-FR"/>
              </w:rPr>
            </w:pPr>
            <w:r>
              <w:rPr>
                <w:rFonts w:eastAsia="Malgun Gothic"/>
                <w:lang w:val="fr-FR"/>
              </w:rPr>
              <w:t>NOTE1</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7DA8D" w14:textId="77777777" w:rsidR="00016CDD" w:rsidRDefault="00016CDD" w:rsidP="002D296F">
            <w:pPr>
              <w:keepLines/>
              <w:widowControl w:val="0"/>
              <w:spacing w:after="0"/>
              <w:rPr>
                <w:iCs/>
                <w:color w:val="000000"/>
                <w:lang w:eastAsia="ko-KR"/>
              </w:rPr>
            </w:pPr>
            <w:r>
              <w:rPr>
                <w:iCs/>
                <w:color w:val="000000"/>
                <w:lang w:eastAsia="ko-KR"/>
              </w:rPr>
              <w:t>InF (TR38.901 including Table 7.8-7)</w:t>
            </w:r>
          </w:p>
        </w:tc>
      </w:tr>
      <w:tr w:rsidR="00016CDD" w14:paraId="332C50EF" w14:textId="77777777" w:rsidTr="00530698">
        <w:trPr>
          <w:trHeight w:val="40"/>
          <w:jc w:val="center"/>
        </w:trPr>
        <w:tc>
          <w:tcPr>
            <w:tcW w:w="3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256F74" w14:textId="77777777" w:rsidR="00016CDD" w:rsidRDefault="00016CDD" w:rsidP="002D296F">
            <w:pPr>
              <w:widowControl w:val="0"/>
              <w:spacing w:after="0"/>
              <w:jc w:val="both"/>
              <w:rPr>
                <w:rFonts w:eastAsia="Malgun Gothic"/>
              </w:rPr>
            </w:pPr>
            <w:r>
              <w:rPr>
                <w:rFonts w:eastAsia="Malgun Gothic"/>
              </w:rPr>
              <w:t xml:space="preserve">Sensing transmitters and </w:t>
            </w:r>
            <w:proofErr w:type="gramStart"/>
            <w:r>
              <w:rPr>
                <w:rFonts w:eastAsia="Malgun Gothic"/>
              </w:rPr>
              <w:t>receivers</w:t>
            </w:r>
            <w:proofErr w:type="gramEnd"/>
            <w:r>
              <w:rPr>
                <w:rFonts w:eastAsia="Malgun Gothic"/>
              </w:rPr>
              <w:t xml:space="preserve"> properties NOTE2</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18251" w14:textId="77777777" w:rsidR="00016CDD" w:rsidRDefault="00016CDD" w:rsidP="002D296F">
            <w:pPr>
              <w:keepLines/>
              <w:widowControl w:val="0"/>
              <w:spacing w:after="0"/>
              <w:rPr>
                <w:iCs/>
                <w:lang w:val="en-US" w:eastAsia="ko-KR"/>
              </w:rPr>
            </w:pPr>
            <w:r>
              <w:rPr>
                <w:iCs/>
                <w:lang w:val="en-US" w:eastAsia="ko-KR"/>
              </w:rPr>
              <w:t>Rx/Tx location are selected among the TRPs and UEs location in the corresponding communication scenario</w:t>
            </w:r>
          </w:p>
          <w:p w14:paraId="666151B6" w14:textId="77777777" w:rsidR="00016CDD" w:rsidRDefault="00016CDD" w:rsidP="002D296F">
            <w:pPr>
              <w:keepLines/>
              <w:widowControl w:val="0"/>
              <w:spacing w:after="0"/>
              <w:rPr>
                <w:iCs/>
                <w:lang w:val="en-US" w:eastAsia="ko-KR"/>
              </w:rPr>
            </w:pPr>
          </w:p>
          <w:p w14:paraId="3E88AFB9" w14:textId="77777777" w:rsidR="00016CDD" w:rsidRDefault="00016CDD" w:rsidP="002D296F">
            <w:pPr>
              <w:keepLines/>
              <w:widowControl w:val="0"/>
              <w:spacing w:after="0"/>
              <w:rPr>
                <w:iCs/>
                <w:lang w:val="en-US" w:eastAsia="ko-KR"/>
              </w:rPr>
            </w:pPr>
            <w:r>
              <w:rPr>
                <w:iCs/>
                <w:lang w:val="en-US" w:eastAsia="ko-KR"/>
              </w:rPr>
              <w:t>Rx/Tx Mobility for UEs</w:t>
            </w:r>
          </w:p>
          <w:p w14:paraId="1CCA28AC" w14:textId="77777777" w:rsidR="00016CDD" w:rsidRDefault="00016CDD" w:rsidP="00C139E1">
            <w:pPr>
              <w:pStyle w:val="aff7"/>
              <w:keepLines/>
              <w:numPr>
                <w:ilvl w:val="0"/>
                <w:numId w:val="21"/>
              </w:numPr>
              <w:ind w:leftChars="0" w:left="275" w:hanging="142"/>
              <w:jc w:val="left"/>
              <w:rPr>
                <w:rFonts w:ascii="Times New Roman" w:hAnsi="Times New Roman"/>
                <w:b/>
                <w:bCs/>
                <w:iCs/>
                <w:lang w:eastAsia="ko-KR"/>
              </w:rPr>
            </w:pPr>
            <w:r>
              <w:rPr>
                <w:rFonts w:ascii="Times New Roman" w:hAnsi="Times New Roman"/>
                <w:iCs/>
                <w:lang w:eastAsia="ko-KR"/>
              </w:rPr>
              <w:t>Option 1: 0 km/h</w:t>
            </w:r>
          </w:p>
          <w:p w14:paraId="12870782" w14:textId="77777777" w:rsidR="00016CDD" w:rsidRDefault="00016CDD" w:rsidP="00C139E1">
            <w:pPr>
              <w:pStyle w:val="aff7"/>
              <w:keepLines/>
              <w:numPr>
                <w:ilvl w:val="0"/>
                <w:numId w:val="21"/>
              </w:numPr>
              <w:ind w:leftChars="0" w:left="275" w:hanging="142"/>
              <w:jc w:val="left"/>
              <w:rPr>
                <w:rFonts w:ascii="Times New Roman" w:hAnsi="Times New Roman"/>
                <w:b/>
                <w:bCs/>
                <w:iCs/>
                <w:lang w:eastAsia="ko-KR"/>
              </w:rPr>
            </w:pPr>
            <w:r>
              <w:rPr>
                <w:rFonts w:ascii="Times New Roman" w:hAnsi="Times New Roman"/>
                <w:iCs/>
                <w:lang w:eastAsia="ko-KR"/>
              </w:rPr>
              <w:t>Option 2: 3km/h</w:t>
            </w:r>
          </w:p>
          <w:p w14:paraId="6137C278" w14:textId="77777777" w:rsidR="00016CDD" w:rsidRDefault="00016CDD" w:rsidP="00C139E1">
            <w:pPr>
              <w:pStyle w:val="aff7"/>
              <w:keepLines/>
              <w:numPr>
                <w:ilvl w:val="0"/>
                <w:numId w:val="21"/>
              </w:numPr>
              <w:ind w:leftChars="0" w:left="275" w:hanging="142"/>
              <w:jc w:val="left"/>
              <w:rPr>
                <w:rFonts w:ascii="Times New Roman" w:hAnsi="Times New Roman"/>
                <w:b/>
                <w:bCs/>
                <w:iCs/>
                <w:lang w:eastAsia="ko-KR"/>
              </w:rPr>
            </w:pPr>
            <w:r>
              <w:rPr>
                <w:rFonts w:ascii="Times New Roman" w:hAnsi="Times New Roman"/>
                <w:iCs/>
                <w:lang w:eastAsia="ko-KR"/>
              </w:rPr>
              <w:t>Option 3: Uniform distribution between 0km/h and 3km/h</w:t>
            </w:r>
          </w:p>
        </w:tc>
      </w:tr>
      <w:tr w:rsidR="00016CDD" w14:paraId="4D67A4B3" w14:textId="77777777" w:rsidTr="00530698">
        <w:trPr>
          <w:trHeight w:val="310"/>
          <w:jc w:val="center"/>
        </w:trPr>
        <w:tc>
          <w:tcPr>
            <w:tcW w:w="20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29A469" w14:textId="77777777" w:rsidR="00016CDD" w:rsidRDefault="00016CDD" w:rsidP="002D296F">
            <w:pPr>
              <w:widowControl w:val="0"/>
              <w:spacing w:after="0"/>
              <w:jc w:val="both"/>
              <w:rPr>
                <w:rFonts w:eastAsia="Malgun Gothic"/>
                <w:lang w:val="en-US" w:eastAsia="zh-CN"/>
              </w:rPr>
            </w:pPr>
            <w:r>
              <w:rPr>
                <w:rFonts w:eastAsia="Malgun Gothic"/>
                <w:lang w:val="en-US" w:eastAsia="zh-CN"/>
              </w:rPr>
              <w:t>Sensing target</w:t>
            </w: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523D7" w14:textId="77777777" w:rsidR="00016CDD" w:rsidRDefault="00016CDD" w:rsidP="002D296F">
            <w:pPr>
              <w:keepLines/>
              <w:widowControl w:val="0"/>
              <w:spacing w:after="0"/>
              <w:rPr>
                <w:rFonts w:eastAsia="等线"/>
                <w:lang w:val="en-US" w:eastAsia="zh-CN"/>
              </w:rPr>
            </w:pPr>
            <w:r>
              <w:rPr>
                <w:rFonts w:eastAsia="等线"/>
                <w:lang w:val="en-US" w:eastAsia="zh-CN"/>
              </w:rPr>
              <w:t>LOS/NLOS</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CC4D2" w14:textId="77777777" w:rsidR="00016CDD" w:rsidRDefault="00016CDD" w:rsidP="002D296F">
            <w:pPr>
              <w:keepLines/>
              <w:widowControl w:val="0"/>
              <w:spacing w:after="0"/>
              <w:rPr>
                <w:iCs/>
                <w:lang w:eastAsia="ko-KR"/>
              </w:rPr>
            </w:pPr>
            <w:r>
              <w:rPr>
                <w:iCs/>
                <w:lang w:eastAsia="ko-KR"/>
              </w:rPr>
              <w:t>LOS and NLOS</w:t>
            </w:r>
          </w:p>
        </w:tc>
      </w:tr>
      <w:tr w:rsidR="00016CDD" w14:paraId="75C75530" w14:textId="77777777" w:rsidTr="00530698">
        <w:trPr>
          <w:trHeight w:val="310"/>
          <w:jc w:val="center"/>
        </w:trPr>
        <w:tc>
          <w:tcPr>
            <w:tcW w:w="20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263CE6" w14:textId="77777777" w:rsidR="00016CDD" w:rsidRDefault="00016CDD" w:rsidP="002D296F">
            <w:pPr>
              <w:widowControl w:val="0"/>
              <w:spacing w:after="0"/>
              <w:jc w:val="both"/>
              <w:rPr>
                <w:rFonts w:eastAsia="Malgun Gothic"/>
                <w:lang w:val="en-US" w:eastAsia="zh-CN"/>
              </w:rPr>
            </w:pP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AFD2E" w14:textId="77777777" w:rsidR="00016CDD" w:rsidRDefault="00016CDD" w:rsidP="002D296F">
            <w:pPr>
              <w:keepLines/>
              <w:widowControl w:val="0"/>
              <w:spacing w:after="0"/>
              <w:rPr>
                <w:rFonts w:eastAsia="宋体"/>
                <w:lang w:eastAsia="zh-CN"/>
              </w:rPr>
            </w:pPr>
            <w:r>
              <w:rPr>
                <w:rFonts w:eastAsia="宋体"/>
                <w:lang w:eastAsia="zh-CN"/>
              </w:rPr>
              <w:t>Outdoor/indoor</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F74FA" w14:textId="77777777" w:rsidR="00016CDD" w:rsidRDefault="00016CDD" w:rsidP="002D296F">
            <w:pPr>
              <w:keepLines/>
              <w:widowControl w:val="0"/>
              <w:spacing w:after="0"/>
              <w:rPr>
                <w:iCs/>
                <w:lang w:eastAsia="ko-KR"/>
              </w:rPr>
            </w:pPr>
            <w:r>
              <w:rPr>
                <w:iCs/>
                <w:lang w:eastAsia="ko-KR"/>
              </w:rPr>
              <w:t>Indoor</w:t>
            </w:r>
          </w:p>
        </w:tc>
      </w:tr>
      <w:tr w:rsidR="00016CDD" w14:paraId="5FAE499E" w14:textId="77777777" w:rsidTr="00530698">
        <w:trPr>
          <w:trHeight w:val="621"/>
          <w:jc w:val="center"/>
        </w:trPr>
        <w:tc>
          <w:tcPr>
            <w:tcW w:w="20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1C1662" w14:textId="77777777" w:rsidR="00016CDD" w:rsidRDefault="00016CDD" w:rsidP="002D296F">
            <w:pPr>
              <w:keepLines/>
              <w:widowControl w:val="0"/>
              <w:spacing w:after="0"/>
              <w:rPr>
                <w:rFonts w:eastAsia="等线"/>
                <w:lang w:val="en-US" w:eastAsia="zh-CN"/>
              </w:rPr>
            </w:pP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3A8DB" w14:textId="77777777" w:rsidR="00016CDD" w:rsidRDefault="00016CDD" w:rsidP="002D296F">
            <w:pPr>
              <w:keepLines/>
              <w:widowControl w:val="0"/>
              <w:spacing w:after="0"/>
              <w:rPr>
                <w:rFonts w:eastAsia="宋体"/>
                <w:lang w:eastAsia="zh-CN"/>
              </w:rPr>
            </w:pPr>
            <w:r>
              <w:rPr>
                <w:rFonts w:eastAsia="宋体"/>
                <w:lang w:eastAsia="zh-CN"/>
              </w:rPr>
              <w:t>3D mobility</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1D21E" w14:textId="77777777" w:rsidR="00016CDD" w:rsidRDefault="00016CDD" w:rsidP="002D296F">
            <w:pPr>
              <w:keepLines/>
              <w:widowControl w:val="0"/>
              <w:spacing w:after="0"/>
              <w:rPr>
                <w:iCs/>
                <w:lang w:eastAsia="ko-KR"/>
              </w:rPr>
            </w:pPr>
            <w:r>
              <w:rPr>
                <w:iCs/>
                <w:lang w:eastAsia="ko-KR"/>
              </w:rPr>
              <w:t xml:space="preserve">Horizontal velocity with </w:t>
            </w:r>
            <w:r>
              <w:rPr>
                <w:lang w:eastAsia="ko-KR"/>
              </w:rPr>
              <w:t xml:space="preserve">random straight-line trajectory </w:t>
            </w:r>
          </w:p>
          <w:p w14:paraId="4CA6ACC7" w14:textId="77777777" w:rsidR="00016CDD" w:rsidRDefault="00016CDD" w:rsidP="00C139E1">
            <w:pPr>
              <w:pStyle w:val="aff7"/>
              <w:keepLines/>
              <w:numPr>
                <w:ilvl w:val="0"/>
                <w:numId w:val="21"/>
              </w:numPr>
              <w:ind w:leftChars="0" w:left="275" w:hanging="142"/>
              <w:jc w:val="left"/>
              <w:rPr>
                <w:rFonts w:ascii="Times New Roman" w:hAnsi="Times New Roman"/>
                <w:b/>
                <w:bCs/>
                <w:iCs/>
                <w:lang w:eastAsia="ko-KR"/>
              </w:rPr>
            </w:pPr>
            <w:r>
              <w:rPr>
                <w:rFonts w:ascii="Times New Roman" w:hAnsi="Times New Roman"/>
                <w:iCs/>
                <w:lang w:eastAsia="ko-KR"/>
              </w:rPr>
              <w:t>Option 1: Uniform distribution in the range of up to 30 km/h</w:t>
            </w:r>
          </w:p>
          <w:p w14:paraId="313F2D01" w14:textId="77777777" w:rsidR="00016CDD" w:rsidRDefault="00016CDD" w:rsidP="00C139E1">
            <w:pPr>
              <w:pStyle w:val="aff7"/>
              <w:keepLines/>
              <w:numPr>
                <w:ilvl w:val="0"/>
                <w:numId w:val="21"/>
              </w:numPr>
              <w:ind w:leftChars="0" w:left="275" w:hanging="142"/>
              <w:jc w:val="left"/>
              <w:rPr>
                <w:rFonts w:ascii="Times New Roman" w:hAnsi="Times New Roman"/>
                <w:b/>
                <w:bCs/>
                <w:lang w:eastAsia="ko-KR"/>
              </w:rPr>
            </w:pPr>
            <w:r>
              <w:rPr>
                <w:rFonts w:ascii="Times New Roman" w:hAnsi="Times New Roman"/>
                <w:lang w:eastAsia="ko-KR"/>
              </w:rPr>
              <w:t>Option 2: Fixed velocities [3, 10] km/h</w:t>
            </w:r>
          </w:p>
        </w:tc>
      </w:tr>
      <w:tr w:rsidR="00016CDD" w14:paraId="7D885D9A" w14:textId="77777777" w:rsidTr="00530698">
        <w:trPr>
          <w:trHeight w:val="1160"/>
          <w:jc w:val="center"/>
        </w:trPr>
        <w:tc>
          <w:tcPr>
            <w:tcW w:w="20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4B0C76" w14:textId="77777777" w:rsidR="00016CDD" w:rsidRDefault="00016CDD" w:rsidP="002D296F">
            <w:pPr>
              <w:keepLines/>
              <w:widowControl w:val="0"/>
              <w:spacing w:after="0"/>
              <w:rPr>
                <w:rFonts w:eastAsia="等线"/>
                <w:lang w:val="en-US" w:eastAsia="zh-CN"/>
              </w:rPr>
            </w:pP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9F172" w14:textId="77777777" w:rsidR="00016CDD" w:rsidRDefault="00016CDD" w:rsidP="002D296F">
            <w:pPr>
              <w:keepLines/>
              <w:widowControl w:val="0"/>
              <w:spacing w:after="0"/>
              <w:rPr>
                <w:rFonts w:eastAsia="宋体"/>
                <w:lang w:eastAsia="zh-CN"/>
              </w:rPr>
            </w:pPr>
            <w:r>
              <w:rPr>
                <w:rFonts w:eastAsia="宋体"/>
                <w:lang w:eastAsia="zh-CN"/>
              </w:rPr>
              <w:t>3D distribution</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06F71" w14:textId="77777777" w:rsidR="00016CDD" w:rsidRDefault="00016CDD" w:rsidP="002D296F">
            <w:pPr>
              <w:widowControl w:val="0"/>
              <w:spacing w:after="0"/>
              <w:rPr>
                <w:rFonts w:eastAsia="等线"/>
                <w:lang w:val="en-US" w:eastAsia="ko-KR"/>
              </w:rPr>
            </w:pPr>
            <w:r>
              <w:rPr>
                <w:rFonts w:eastAsia="等线"/>
                <w:lang w:val="en-US" w:eastAsia="zh-CN"/>
              </w:rPr>
              <w:t>Option A: Uniformly distributed in the convex hull of the horizontal BS deployment</w:t>
            </w:r>
          </w:p>
          <w:p w14:paraId="21601167" w14:textId="77777777" w:rsidR="00016CDD" w:rsidRDefault="00016CDD" w:rsidP="002D296F">
            <w:pPr>
              <w:widowControl w:val="0"/>
              <w:spacing w:after="0"/>
              <w:rPr>
                <w:rFonts w:eastAsia="等线"/>
                <w:lang w:val="en-US" w:eastAsia="ko-KR"/>
              </w:rPr>
            </w:pPr>
            <w:r>
              <w:rPr>
                <w:rFonts w:eastAsia="等线"/>
                <w:lang w:val="en-US" w:eastAsia="zh-CN"/>
              </w:rPr>
              <w:t>Option B: Uniformly distributed in horizontal plane</w:t>
            </w:r>
          </w:p>
        </w:tc>
      </w:tr>
      <w:tr w:rsidR="00016CDD" w14:paraId="0725EA05" w14:textId="77777777" w:rsidTr="00530698">
        <w:trPr>
          <w:trHeight w:val="621"/>
          <w:jc w:val="center"/>
        </w:trPr>
        <w:tc>
          <w:tcPr>
            <w:tcW w:w="20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7BDE32" w14:textId="77777777" w:rsidR="00016CDD" w:rsidRDefault="00016CDD" w:rsidP="002D296F">
            <w:pPr>
              <w:keepLines/>
              <w:widowControl w:val="0"/>
              <w:spacing w:after="0"/>
              <w:rPr>
                <w:rFonts w:eastAsia="等线"/>
                <w:lang w:val="en-US" w:eastAsia="zh-CN"/>
              </w:rPr>
            </w:pP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80ABD" w14:textId="77777777" w:rsidR="00016CDD" w:rsidRDefault="00016CDD" w:rsidP="002D296F">
            <w:pPr>
              <w:keepLines/>
              <w:widowControl w:val="0"/>
              <w:spacing w:after="0"/>
              <w:rPr>
                <w:rFonts w:eastAsia="等线"/>
                <w:lang w:val="en-US" w:eastAsia="zh-CN"/>
              </w:rPr>
            </w:pPr>
            <w:r>
              <w:rPr>
                <w:rFonts w:eastAsia="宋体"/>
                <w:lang w:eastAsia="zh-CN"/>
              </w:rPr>
              <w:t>Orientation</w:t>
            </w:r>
          </w:p>
        </w:tc>
        <w:tc>
          <w:tcPr>
            <w:tcW w:w="4388" w:type="dxa"/>
            <w:tcBorders>
              <w:top w:val="single" w:sz="4" w:space="0" w:color="000000"/>
              <w:left w:val="single" w:sz="4" w:space="0" w:color="000000"/>
              <w:bottom w:val="single" w:sz="4" w:space="0" w:color="000000"/>
              <w:right w:val="single" w:sz="4" w:space="0" w:color="000000"/>
            </w:tcBorders>
            <w:vAlign w:val="center"/>
          </w:tcPr>
          <w:p w14:paraId="3990E820" w14:textId="77777777" w:rsidR="00016CDD" w:rsidRDefault="00016CDD" w:rsidP="002D296F">
            <w:pPr>
              <w:keepLines/>
              <w:widowControl w:val="0"/>
              <w:spacing w:after="0"/>
              <w:rPr>
                <w:iCs/>
                <w:lang w:val="en-US" w:eastAsia="ko-KR"/>
              </w:rPr>
            </w:pPr>
            <w:r>
              <w:rPr>
                <w:iCs/>
                <w:lang w:eastAsia="ko-KR"/>
              </w:rPr>
              <w:t>Horizontal plane only</w:t>
            </w:r>
          </w:p>
        </w:tc>
      </w:tr>
      <w:tr w:rsidR="00016CDD" w14:paraId="72034EC7" w14:textId="77777777" w:rsidTr="00530698">
        <w:trPr>
          <w:trHeight w:val="621"/>
          <w:jc w:val="center"/>
        </w:trPr>
        <w:tc>
          <w:tcPr>
            <w:tcW w:w="20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8F85DA" w14:textId="77777777" w:rsidR="00016CDD" w:rsidRDefault="00016CDD" w:rsidP="002D296F">
            <w:pPr>
              <w:keepLines/>
              <w:widowControl w:val="0"/>
              <w:spacing w:after="0"/>
              <w:rPr>
                <w:rFonts w:eastAsia="等线"/>
                <w:lang w:val="en-US" w:eastAsia="zh-CN"/>
              </w:rPr>
            </w:pPr>
          </w:p>
        </w:tc>
        <w:tc>
          <w:tcPr>
            <w:tcW w:w="1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ED357" w14:textId="77777777" w:rsidR="00016CDD" w:rsidRDefault="00016CDD" w:rsidP="002D296F">
            <w:pPr>
              <w:keepLines/>
              <w:widowControl w:val="0"/>
              <w:spacing w:after="0"/>
              <w:rPr>
                <w:rFonts w:eastAsia="等线"/>
                <w:lang w:val="en-US" w:eastAsia="zh-CN"/>
              </w:rPr>
            </w:pPr>
            <w:r>
              <w:rPr>
                <w:rFonts w:eastAsia="等线"/>
                <w:lang w:val="en-US" w:eastAsia="zh-CN"/>
              </w:rPr>
              <w:t>Physical characteristics (e.g., size)</w:t>
            </w:r>
          </w:p>
        </w:tc>
        <w:tc>
          <w:tcPr>
            <w:tcW w:w="4388" w:type="dxa"/>
            <w:tcBorders>
              <w:top w:val="single" w:sz="4" w:space="0" w:color="000000"/>
              <w:left w:val="single" w:sz="4" w:space="0" w:color="000000"/>
              <w:bottom w:val="single" w:sz="4" w:space="0" w:color="000000"/>
              <w:right w:val="single" w:sz="4" w:space="0" w:color="000000"/>
            </w:tcBorders>
            <w:vAlign w:val="center"/>
          </w:tcPr>
          <w:p w14:paraId="50CE6D99" w14:textId="77777777" w:rsidR="00016CDD" w:rsidRDefault="00016CDD" w:rsidP="002D296F">
            <w:pPr>
              <w:keepLines/>
              <w:widowControl w:val="0"/>
              <w:spacing w:after="0"/>
              <w:rPr>
                <w:iCs/>
                <w:lang w:eastAsia="ko-KR"/>
              </w:rPr>
            </w:pPr>
            <w:r>
              <w:rPr>
                <w:iCs/>
                <w:lang w:eastAsia="ko-KR"/>
              </w:rPr>
              <w:t>Size (L x W x H)</w:t>
            </w:r>
          </w:p>
          <w:p w14:paraId="1A4F5AE1" w14:textId="77777777" w:rsidR="00016CDD" w:rsidRDefault="00016CDD" w:rsidP="00C139E1">
            <w:pPr>
              <w:pStyle w:val="aff7"/>
              <w:keepLines/>
              <w:numPr>
                <w:ilvl w:val="0"/>
                <w:numId w:val="21"/>
              </w:numPr>
              <w:ind w:leftChars="0" w:left="275" w:hanging="142"/>
              <w:jc w:val="left"/>
              <w:rPr>
                <w:rFonts w:ascii="Times New Roman" w:hAnsi="Times New Roman"/>
                <w:b/>
                <w:bCs/>
                <w:lang w:eastAsia="ko-KR"/>
              </w:rPr>
            </w:pPr>
            <w:r>
              <w:rPr>
                <w:rFonts w:ascii="Times New Roman" w:hAnsi="Times New Roman"/>
                <w:iCs/>
                <w:lang w:eastAsia="ko-KR"/>
              </w:rPr>
              <w:t>Option 1: 0.5m x 1.0m x 0.5m</w:t>
            </w:r>
          </w:p>
          <w:p w14:paraId="715E2A79" w14:textId="77777777" w:rsidR="00016CDD" w:rsidRDefault="00016CDD" w:rsidP="00C139E1">
            <w:pPr>
              <w:pStyle w:val="aff7"/>
              <w:keepLines/>
              <w:numPr>
                <w:ilvl w:val="0"/>
                <w:numId w:val="21"/>
              </w:numPr>
              <w:ind w:leftChars="0" w:left="275" w:hanging="142"/>
              <w:jc w:val="left"/>
              <w:rPr>
                <w:rFonts w:ascii="Times New Roman" w:hAnsi="Times New Roman"/>
                <w:b/>
                <w:bCs/>
                <w:lang w:eastAsia="ko-KR"/>
              </w:rPr>
            </w:pPr>
            <w:r>
              <w:rPr>
                <w:rFonts w:ascii="Times New Roman" w:hAnsi="Times New Roman"/>
                <w:iCs/>
                <w:lang w:eastAsia="ko-KR"/>
              </w:rPr>
              <w:t>Option 2: 1.5 m x 3.0m x 1.5 m</w:t>
            </w:r>
          </w:p>
          <w:p w14:paraId="449061C3" w14:textId="77777777" w:rsidR="00016CDD" w:rsidRDefault="00016CDD" w:rsidP="00C139E1">
            <w:pPr>
              <w:pStyle w:val="aff7"/>
              <w:keepLines/>
              <w:numPr>
                <w:ilvl w:val="0"/>
                <w:numId w:val="21"/>
              </w:numPr>
              <w:ind w:leftChars="0" w:left="275" w:hanging="142"/>
              <w:jc w:val="left"/>
              <w:rPr>
                <w:rFonts w:ascii="Times New Roman" w:hAnsi="Times New Roman"/>
                <w:b/>
                <w:bCs/>
                <w:lang w:eastAsia="ko-KR"/>
              </w:rPr>
            </w:pPr>
            <w:r>
              <w:rPr>
                <w:rFonts w:ascii="Times New Roman" w:hAnsi="Times New Roman"/>
                <w:iCs/>
                <w:lang w:eastAsia="ko-KR"/>
              </w:rPr>
              <w:t>FFS: Material, Additional sizes, and AGV size distribution</w:t>
            </w:r>
          </w:p>
        </w:tc>
      </w:tr>
      <w:tr w:rsidR="00016CDD" w14:paraId="311EB0E8" w14:textId="77777777" w:rsidTr="00530698">
        <w:trPr>
          <w:trHeight w:val="621"/>
          <w:jc w:val="center"/>
        </w:trPr>
        <w:tc>
          <w:tcPr>
            <w:tcW w:w="3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F21970" w14:textId="77777777" w:rsidR="00016CDD" w:rsidRDefault="00016CDD" w:rsidP="002D296F">
            <w:pPr>
              <w:widowControl w:val="0"/>
              <w:spacing w:after="0"/>
              <w:jc w:val="both"/>
              <w:rPr>
                <w:rFonts w:eastAsia="Malgun Gothic"/>
                <w:lang w:val="en-US" w:eastAsia="zh-CN"/>
              </w:rPr>
            </w:pPr>
            <w:r>
              <w:rPr>
                <w:rFonts w:eastAsia="Malgun Gothic"/>
                <w:lang w:val="en-US" w:eastAsia="zh-CN"/>
              </w:rPr>
              <w:t>Minimum 3D distances between pairs of Tx/Rx and sensing target</w:t>
            </w:r>
          </w:p>
        </w:tc>
        <w:tc>
          <w:tcPr>
            <w:tcW w:w="4388" w:type="dxa"/>
            <w:tcBorders>
              <w:top w:val="single" w:sz="4" w:space="0" w:color="000000"/>
              <w:left w:val="single" w:sz="4" w:space="0" w:color="000000"/>
              <w:bottom w:val="single" w:sz="4" w:space="0" w:color="000000"/>
              <w:right w:val="single" w:sz="4" w:space="0" w:color="000000"/>
            </w:tcBorders>
            <w:vAlign w:val="center"/>
          </w:tcPr>
          <w:p w14:paraId="79C69BF3" w14:textId="77777777" w:rsidR="00016CDD" w:rsidRPr="000A6E5A" w:rsidRDefault="00016CDD" w:rsidP="002D296F">
            <w:pPr>
              <w:keepLines/>
              <w:widowControl w:val="0"/>
              <w:spacing w:after="0"/>
              <w:rPr>
                <w:iCs/>
                <w:strike/>
                <w:color w:val="FF0000"/>
                <w:highlight w:val="green"/>
                <w:lang w:val="en-US" w:eastAsia="ko-KR"/>
              </w:rPr>
            </w:pPr>
            <w:r w:rsidRPr="000A6E5A">
              <w:rPr>
                <w:iCs/>
                <w:strike/>
                <w:color w:val="FF0000"/>
                <w:highlight w:val="green"/>
                <w:lang w:val="en-US" w:eastAsia="ko-KR"/>
              </w:rPr>
              <w:t>Option 1: Min. distance is larger than the min. far-field distance of the sensing Tx/Rx from the sensing target</w:t>
            </w:r>
          </w:p>
          <w:p w14:paraId="5359B74E" w14:textId="77777777" w:rsidR="00016CDD" w:rsidRPr="000A6E5A" w:rsidRDefault="00016CDD" w:rsidP="002D296F">
            <w:pPr>
              <w:keepLines/>
              <w:widowControl w:val="0"/>
              <w:spacing w:after="0"/>
              <w:rPr>
                <w:iCs/>
                <w:highlight w:val="green"/>
                <w:lang w:eastAsia="ko-KR"/>
              </w:rPr>
            </w:pPr>
            <w:r w:rsidRPr="000A6E5A">
              <w:rPr>
                <w:iCs/>
                <w:strike/>
                <w:color w:val="FF0000"/>
                <w:highlight w:val="green"/>
                <w:lang w:eastAsia="ko-KR"/>
              </w:rPr>
              <w:t>Option 2:</w:t>
            </w:r>
            <w:r w:rsidRPr="000A6E5A">
              <w:rPr>
                <w:iCs/>
                <w:color w:val="FF0000"/>
                <w:highlight w:val="green"/>
                <w:lang w:eastAsia="ko-KR"/>
              </w:rPr>
              <w:t xml:space="preserve"> </w:t>
            </w:r>
            <w:r w:rsidRPr="000A6E5A">
              <w:rPr>
                <w:iCs/>
                <w:highlight w:val="green"/>
                <w:lang w:eastAsia="ko-KR"/>
              </w:rPr>
              <w:t>Min distances based on min. TRP/UE distances defined in TR38.901</w:t>
            </w:r>
          </w:p>
          <w:p w14:paraId="33DA1942" w14:textId="77777777" w:rsidR="00016CDD" w:rsidRPr="000A6E5A" w:rsidRDefault="00016CDD" w:rsidP="002D296F">
            <w:pPr>
              <w:keepLines/>
              <w:widowControl w:val="0"/>
              <w:spacing w:after="0"/>
              <w:rPr>
                <w:bCs/>
                <w:iCs/>
                <w:color w:val="FF0000"/>
                <w:highlight w:val="green"/>
                <w:lang w:val="en-US" w:eastAsia="ko-KR"/>
              </w:rPr>
            </w:pPr>
            <w:r w:rsidRPr="000A6E5A">
              <w:rPr>
                <w:bCs/>
                <w:iCs/>
                <w:color w:val="FF0000"/>
                <w:highlight w:val="green"/>
                <w:lang w:val="en-US" w:eastAsia="ko-KR"/>
              </w:rPr>
              <w:t>NOTE: the sensing target is assumed in the far field of sensing Tx/Rx</w:t>
            </w:r>
          </w:p>
          <w:p w14:paraId="5107BE5C" w14:textId="77777777" w:rsidR="00016CDD" w:rsidRPr="000A6E5A" w:rsidRDefault="00016CDD" w:rsidP="002D296F">
            <w:pPr>
              <w:keepLines/>
              <w:widowControl w:val="0"/>
              <w:spacing w:after="0"/>
              <w:rPr>
                <w:highlight w:val="green"/>
                <w:lang w:eastAsia="ko-KR"/>
              </w:rPr>
            </w:pPr>
          </w:p>
        </w:tc>
      </w:tr>
      <w:tr w:rsidR="00016CDD" w14:paraId="466C4E89" w14:textId="77777777" w:rsidTr="00530698">
        <w:trPr>
          <w:trHeight w:val="621"/>
          <w:jc w:val="center"/>
        </w:trPr>
        <w:tc>
          <w:tcPr>
            <w:tcW w:w="3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7573D3" w14:textId="77777777" w:rsidR="00016CDD" w:rsidRDefault="00016CDD" w:rsidP="002D296F">
            <w:pPr>
              <w:widowControl w:val="0"/>
              <w:spacing w:after="0"/>
              <w:jc w:val="both"/>
              <w:rPr>
                <w:rFonts w:eastAsia="Malgun Gothic"/>
                <w:lang w:val="en-US" w:eastAsia="zh-CN"/>
              </w:rPr>
            </w:pPr>
            <w:r>
              <w:rPr>
                <w:rFonts w:eastAsia="Malgun Gothic"/>
                <w:lang w:val="en-US" w:eastAsia="ko-KR"/>
              </w:rPr>
              <w:lastRenderedPageBreak/>
              <w:t>Minimum 3D distance between sensing targets</w:t>
            </w:r>
          </w:p>
        </w:tc>
        <w:tc>
          <w:tcPr>
            <w:tcW w:w="4388" w:type="dxa"/>
            <w:tcBorders>
              <w:top w:val="single" w:sz="4" w:space="0" w:color="000000"/>
              <w:left w:val="single" w:sz="4" w:space="0" w:color="000000"/>
              <w:bottom w:val="single" w:sz="4" w:space="0" w:color="000000"/>
              <w:right w:val="single" w:sz="4" w:space="0" w:color="000000"/>
            </w:tcBorders>
            <w:vAlign w:val="center"/>
          </w:tcPr>
          <w:p w14:paraId="11E91A54" w14:textId="77777777" w:rsidR="00016CDD" w:rsidRDefault="00016CDD" w:rsidP="002D296F">
            <w:pPr>
              <w:keepLines/>
              <w:widowControl w:val="0"/>
              <w:spacing w:after="0"/>
              <w:rPr>
                <w:iCs/>
                <w:lang w:val="en-US" w:eastAsia="ko-KR"/>
              </w:rPr>
            </w:pPr>
            <w:r>
              <w:rPr>
                <w:iCs/>
                <w:lang w:val="en-US" w:eastAsia="ko-KR"/>
              </w:rPr>
              <w:t>Option A: At least larger than the physical size of a target</w:t>
            </w:r>
          </w:p>
          <w:p w14:paraId="36A3D698" w14:textId="77777777" w:rsidR="00016CDD" w:rsidRDefault="00016CDD" w:rsidP="002D296F">
            <w:pPr>
              <w:keepLines/>
              <w:widowControl w:val="0"/>
              <w:spacing w:after="0"/>
              <w:rPr>
                <w:iCs/>
                <w:lang w:val="en-US" w:eastAsia="ko-KR"/>
              </w:rPr>
            </w:pPr>
            <w:r>
              <w:rPr>
                <w:iCs/>
                <w:lang w:val="en-US" w:eastAsia="ko-KR"/>
              </w:rPr>
              <w:t>Option B: Fixed value, [x] m. value of x is FFS</w:t>
            </w:r>
          </w:p>
        </w:tc>
      </w:tr>
      <w:tr w:rsidR="00016CDD" w14:paraId="0DD3EF22" w14:textId="77777777" w:rsidTr="00530698">
        <w:trPr>
          <w:trHeight w:val="1196"/>
          <w:jc w:val="center"/>
        </w:trPr>
        <w:tc>
          <w:tcPr>
            <w:tcW w:w="3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0DC0AD" w14:textId="77777777" w:rsidR="00016CDD" w:rsidRDefault="00016CDD" w:rsidP="002D296F">
            <w:pPr>
              <w:widowControl w:val="0"/>
              <w:spacing w:after="0"/>
              <w:jc w:val="both"/>
              <w:rPr>
                <w:rFonts w:eastAsia="等线"/>
                <w:lang w:val="en-US" w:eastAsia="zh-CN"/>
              </w:rPr>
            </w:pPr>
            <w:r>
              <w:rPr>
                <w:lang w:eastAsia="zh-CN"/>
              </w:rPr>
              <w:t>Environment objects, e.g., types, characteristics, mobility, distribution, etc.</w:t>
            </w:r>
          </w:p>
        </w:tc>
        <w:tc>
          <w:tcPr>
            <w:tcW w:w="4388" w:type="dxa"/>
            <w:tcBorders>
              <w:top w:val="single" w:sz="4" w:space="0" w:color="000000"/>
              <w:left w:val="single" w:sz="4" w:space="0" w:color="000000"/>
              <w:bottom w:val="single" w:sz="4" w:space="0" w:color="000000"/>
              <w:right w:val="single" w:sz="4" w:space="0" w:color="000000"/>
            </w:tcBorders>
            <w:vAlign w:val="center"/>
          </w:tcPr>
          <w:p w14:paraId="5EA57DB2" w14:textId="77777777" w:rsidR="00016CDD" w:rsidRDefault="00016CDD" w:rsidP="002D296F">
            <w:pPr>
              <w:keepLines/>
              <w:widowControl w:val="0"/>
              <w:spacing w:after="0"/>
              <w:rPr>
                <w:lang w:val="en-US" w:eastAsia="ko-KR"/>
              </w:rPr>
            </w:pPr>
            <w:r>
              <w:rPr>
                <w:lang w:val="en-US" w:eastAsia="ko-KR"/>
              </w:rPr>
              <w:t>FFS</w:t>
            </w:r>
          </w:p>
        </w:tc>
      </w:tr>
    </w:tbl>
    <w:p w14:paraId="16899A2F" w14:textId="77777777" w:rsidR="00016CDD" w:rsidRDefault="00016CDD" w:rsidP="002D296F">
      <w:pPr>
        <w:spacing w:after="0"/>
        <w:rPr>
          <w:lang w:eastAsia="zh-CN"/>
        </w:rPr>
      </w:pPr>
      <w:r>
        <w:rPr>
          <w:lang w:eastAsia="zh-CN"/>
        </w:rPr>
        <w:t>NOTE1: For the AGV sensing targets, additional communication scenarios can be considered for future evaluations.</w:t>
      </w:r>
    </w:p>
    <w:p w14:paraId="37ECC4B5" w14:textId="77777777" w:rsidR="00016CDD" w:rsidRDefault="00016CDD" w:rsidP="002D296F">
      <w:pPr>
        <w:spacing w:after="0"/>
        <w:rPr>
          <w:lang w:eastAsia="zh-CN"/>
        </w:rPr>
      </w:pPr>
      <w:r>
        <w:rPr>
          <w:lang w:eastAsia="zh-CN"/>
        </w:rPr>
        <w:t>NOTE2: A percentage of TRPs/UEs that have sensing capabilities may be considered for future evaluations.</w:t>
      </w:r>
    </w:p>
    <w:p w14:paraId="1143201C" w14:textId="77777777" w:rsidR="00016CDD" w:rsidRDefault="00016CDD" w:rsidP="002D296F">
      <w:pPr>
        <w:spacing w:after="0"/>
        <w:rPr>
          <w:lang w:eastAsia="zh-CN"/>
        </w:rPr>
      </w:pPr>
      <w:r>
        <w:rPr>
          <w:lang w:eastAsia="zh-CN"/>
        </w:rPr>
        <w:t>NOTE3</w:t>
      </w:r>
      <w:r>
        <w:rPr>
          <w:iCs/>
          <w:color w:val="000000"/>
          <w:lang w:eastAsia="ko-KR"/>
        </w:rPr>
        <w:t>: RAN1 can further discuss narrowing down the number of sub-scenarios of InF</w:t>
      </w:r>
    </w:p>
    <w:p w14:paraId="5733892B" w14:textId="77777777" w:rsidR="00016CDD" w:rsidRDefault="00016CDD" w:rsidP="002D296F">
      <w:pPr>
        <w:spacing w:after="0"/>
        <w:rPr>
          <w:lang w:eastAsia="x-none"/>
        </w:rPr>
      </w:pPr>
    </w:p>
    <w:p w14:paraId="6F221CE5" w14:textId="77777777" w:rsidR="00016CDD" w:rsidRDefault="00016CDD" w:rsidP="002D296F">
      <w:pPr>
        <w:spacing w:after="0"/>
        <w:rPr>
          <w:lang w:eastAsia="x-none"/>
        </w:rPr>
      </w:pPr>
    </w:p>
    <w:p w14:paraId="0ABB7B13" w14:textId="77777777" w:rsidR="00016CDD" w:rsidRPr="00CB3222" w:rsidRDefault="00016CDD" w:rsidP="002D296F">
      <w:pPr>
        <w:spacing w:after="0"/>
        <w:ind w:left="1620" w:hanging="1620"/>
        <w:rPr>
          <w:bCs/>
        </w:rPr>
      </w:pPr>
      <w:r w:rsidRPr="00CB3222">
        <w:rPr>
          <w:bCs/>
          <w:highlight w:val="green"/>
        </w:rPr>
        <w:t>Agreement</w:t>
      </w:r>
    </w:p>
    <w:p w14:paraId="556D415F" w14:textId="77777777" w:rsidR="00016CDD" w:rsidRDefault="00016CDD" w:rsidP="002D296F">
      <w:pPr>
        <w:spacing w:after="0"/>
        <w:rPr>
          <w:bCs/>
          <w:lang w:eastAsia="zh-CN"/>
        </w:rPr>
      </w:pPr>
      <w:r>
        <w:rPr>
          <w:bCs/>
          <w:lang w:eastAsia="zh-CN"/>
        </w:rPr>
        <w:t>For Objects creating hazards sensing target scenarios, the following table is agreed for deployment scenario parameters/values using the agreements from RAN1#118-bis as a baseline:</w:t>
      </w:r>
    </w:p>
    <w:p w14:paraId="5B71BF90" w14:textId="77777777" w:rsidR="00016CDD" w:rsidRDefault="00016CDD" w:rsidP="002D296F">
      <w:pPr>
        <w:spacing w:after="0"/>
        <w:rPr>
          <w:bCs/>
          <w:lang w:eastAsia="zh-CN"/>
        </w:rPr>
      </w:pPr>
    </w:p>
    <w:p w14:paraId="35CEE04A" w14:textId="77777777" w:rsidR="00016CDD" w:rsidRDefault="00016CDD" w:rsidP="002D296F">
      <w:pPr>
        <w:spacing w:after="0"/>
        <w:ind w:leftChars="100" w:left="200"/>
        <w:rPr>
          <w:bCs/>
          <w:lang w:eastAsia="zh-CN"/>
        </w:rPr>
      </w:pPr>
      <w:r>
        <w:rPr>
          <w:bCs/>
          <w:lang w:eastAsia="zh-CN"/>
        </w:rPr>
        <w:t>The detailed scenario description in this clause can be used for channel model calibration.</w:t>
      </w:r>
    </w:p>
    <w:p w14:paraId="5C7F3CB7" w14:textId="77777777" w:rsidR="00016CDD" w:rsidRDefault="00016CDD" w:rsidP="002D296F">
      <w:pPr>
        <w:spacing w:after="0"/>
        <w:ind w:leftChars="100" w:left="200"/>
        <w:rPr>
          <w:bCs/>
          <w:lang w:eastAsia="zh-CN"/>
        </w:rPr>
      </w:pPr>
    </w:p>
    <w:p w14:paraId="18491D69" w14:textId="77777777" w:rsidR="00016CDD" w:rsidRDefault="00016CDD" w:rsidP="002D296F">
      <w:pPr>
        <w:spacing w:after="0"/>
        <w:ind w:leftChars="100" w:left="200"/>
        <w:rPr>
          <w:b/>
          <w:bCs/>
          <w:lang w:eastAsia="zh-CN"/>
        </w:rPr>
      </w:pPr>
      <w:r>
        <w:rPr>
          <w:b/>
          <w:bCs/>
          <w:lang w:eastAsia="zh-CN"/>
        </w:rPr>
        <w:t>ISAC-Hazards</w:t>
      </w:r>
    </w:p>
    <w:p w14:paraId="47FA1252" w14:textId="77777777" w:rsidR="00016CDD" w:rsidRDefault="00016CDD" w:rsidP="002D296F">
      <w:pPr>
        <w:spacing w:after="0"/>
        <w:ind w:leftChars="100" w:left="200"/>
        <w:rPr>
          <w:b/>
          <w:bCs/>
          <w:lang w:eastAsia="zh-CN"/>
        </w:rPr>
      </w:pPr>
    </w:p>
    <w:p w14:paraId="5F9DB113" w14:textId="77777777" w:rsidR="00016CDD" w:rsidRDefault="00016CDD" w:rsidP="002D296F">
      <w:pPr>
        <w:spacing w:after="0"/>
        <w:ind w:leftChars="100" w:left="200"/>
        <w:rPr>
          <w:bCs/>
          <w:lang w:eastAsia="zh-CN"/>
        </w:rPr>
      </w:pPr>
      <w:r>
        <w:rPr>
          <w:bCs/>
          <w:lang w:eastAsia="zh-CN"/>
        </w:rPr>
        <w:t>Details on ISAC-Hazards are listed in Table x.</w:t>
      </w:r>
    </w:p>
    <w:p w14:paraId="3F9F0536" w14:textId="77777777" w:rsidR="00016CDD" w:rsidRDefault="00016CDD" w:rsidP="002D296F">
      <w:pPr>
        <w:spacing w:after="0"/>
        <w:rPr>
          <w:lang w:eastAsia="zh-CN"/>
        </w:rPr>
      </w:pPr>
    </w:p>
    <w:p w14:paraId="5297C441" w14:textId="77777777" w:rsidR="00016CDD" w:rsidRDefault="00016CDD" w:rsidP="002D296F">
      <w:pPr>
        <w:spacing w:after="0"/>
        <w:jc w:val="center"/>
        <w:rPr>
          <w:b/>
          <w:lang w:eastAsia="zh-CN"/>
        </w:rPr>
      </w:pPr>
      <w:r>
        <w:rPr>
          <w:b/>
          <w:lang w:eastAsia="zh-CN"/>
        </w:rPr>
        <w:t xml:space="preserve">Table x. Evaluation parameters for objects creating hazards </w:t>
      </w:r>
    </w:p>
    <w:tbl>
      <w:tblPr>
        <w:tblW w:w="5000" w:type="pct"/>
        <w:jc w:val="center"/>
        <w:tblLayout w:type="fixed"/>
        <w:tblLook w:val="04A0" w:firstRow="1" w:lastRow="0" w:firstColumn="1" w:lastColumn="0" w:noHBand="0" w:noVBand="1"/>
      </w:tblPr>
      <w:tblGrid>
        <w:gridCol w:w="2536"/>
        <w:gridCol w:w="2597"/>
        <w:gridCol w:w="5061"/>
      </w:tblGrid>
      <w:tr w:rsidR="00016CDD" w14:paraId="14A5F4C1" w14:textId="77777777" w:rsidTr="00530698">
        <w:trPr>
          <w:trHeight w:val="20"/>
          <w:jc w:val="center"/>
        </w:trPr>
        <w:tc>
          <w:tcPr>
            <w:tcW w:w="48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350D113" w14:textId="77777777" w:rsidR="00016CDD" w:rsidRDefault="00016CDD" w:rsidP="002D296F">
            <w:pPr>
              <w:widowControl w:val="0"/>
              <w:spacing w:after="0"/>
              <w:jc w:val="center"/>
              <w:rPr>
                <w:b/>
                <w:lang w:eastAsia="zh-CN"/>
              </w:rPr>
            </w:pPr>
            <w:r>
              <w:rPr>
                <w:b/>
                <w:lang w:eastAsia="zh-CN"/>
              </w:rPr>
              <w:t>Parameters</w:t>
            </w:r>
          </w:p>
        </w:tc>
        <w:tc>
          <w:tcPr>
            <w:tcW w:w="4785" w:type="dxa"/>
            <w:tcBorders>
              <w:top w:val="single" w:sz="4" w:space="0" w:color="000000"/>
              <w:left w:val="single" w:sz="4" w:space="0" w:color="000000"/>
              <w:bottom w:val="single" w:sz="4" w:space="0" w:color="000000"/>
              <w:right w:val="single" w:sz="4" w:space="0" w:color="000000"/>
            </w:tcBorders>
            <w:shd w:val="clear" w:color="auto" w:fill="D9D9D9"/>
          </w:tcPr>
          <w:p w14:paraId="6E71891C" w14:textId="77777777" w:rsidR="00016CDD" w:rsidRDefault="00016CDD" w:rsidP="002D296F">
            <w:pPr>
              <w:widowControl w:val="0"/>
              <w:spacing w:after="0"/>
              <w:jc w:val="center"/>
              <w:rPr>
                <w:b/>
                <w:bCs/>
                <w:lang w:eastAsia="zh-CN"/>
              </w:rPr>
            </w:pPr>
            <w:r>
              <w:rPr>
                <w:b/>
                <w:bCs/>
                <w:lang w:eastAsia="zh-CN"/>
              </w:rPr>
              <w:t>Value</w:t>
            </w:r>
          </w:p>
        </w:tc>
      </w:tr>
      <w:tr w:rsidR="00016CDD" w14:paraId="575F1961" w14:textId="77777777" w:rsidTr="00530698">
        <w:trPr>
          <w:trHeight w:val="20"/>
          <w:jc w:val="center"/>
        </w:trPr>
        <w:tc>
          <w:tcPr>
            <w:tcW w:w="4853" w:type="dxa"/>
            <w:gridSpan w:val="2"/>
            <w:tcBorders>
              <w:top w:val="single" w:sz="4" w:space="0" w:color="000000"/>
              <w:left w:val="single" w:sz="4" w:space="0" w:color="000000"/>
              <w:bottom w:val="single" w:sz="4" w:space="0" w:color="000000"/>
              <w:right w:val="single" w:sz="4" w:space="0" w:color="000000"/>
            </w:tcBorders>
            <w:vAlign w:val="center"/>
          </w:tcPr>
          <w:p w14:paraId="3DAB5413" w14:textId="77777777" w:rsidR="00016CDD" w:rsidRDefault="00016CDD" w:rsidP="002D296F">
            <w:pPr>
              <w:widowControl w:val="0"/>
              <w:spacing w:after="0"/>
              <w:rPr>
                <w:lang w:eastAsia="zh-CN"/>
              </w:rPr>
            </w:pPr>
            <w:r>
              <w:rPr>
                <w:lang w:eastAsia="zh-CN"/>
              </w:rPr>
              <w:t>Applicable communication scenarios NOTE1</w:t>
            </w:r>
          </w:p>
        </w:tc>
        <w:tc>
          <w:tcPr>
            <w:tcW w:w="4785" w:type="dxa"/>
            <w:tcBorders>
              <w:top w:val="single" w:sz="4" w:space="0" w:color="000000"/>
              <w:left w:val="single" w:sz="4" w:space="0" w:color="000000"/>
              <w:bottom w:val="single" w:sz="4" w:space="0" w:color="000000"/>
              <w:right w:val="single" w:sz="4" w:space="0" w:color="000000"/>
            </w:tcBorders>
            <w:vAlign w:val="center"/>
          </w:tcPr>
          <w:p w14:paraId="70C52D13" w14:textId="77777777" w:rsidR="00016CDD" w:rsidRDefault="00016CDD" w:rsidP="002D296F">
            <w:pPr>
              <w:widowControl w:val="0"/>
              <w:spacing w:after="0"/>
              <w:rPr>
                <w:bCs/>
                <w:lang w:eastAsia="zh-CN"/>
              </w:rPr>
            </w:pPr>
            <w:r>
              <w:rPr>
                <w:bCs/>
                <w:lang w:eastAsia="zh-CN"/>
              </w:rPr>
              <w:t>Highway, Urban grid, HST (High Speed Train)</w:t>
            </w:r>
          </w:p>
        </w:tc>
      </w:tr>
      <w:tr w:rsidR="00016CDD" w14:paraId="26C8D6B6" w14:textId="77777777" w:rsidTr="00530698">
        <w:trPr>
          <w:trHeight w:val="746"/>
          <w:jc w:val="center"/>
        </w:trPr>
        <w:tc>
          <w:tcPr>
            <w:tcW w:w="2398" w:type="dxa"/>
            <w:tcBorders>
              <w:top w:val="single" w:sz="4" w:space="0" w:color="000000"/>
              <w:left w:val="single" w:sz="4" w:space="0" w:color="000000"/>
              <w:right w:val="single" w:sz="4" w:space="0" w:color="000000"/>
            </w:tcBorders>
            <w:vAlign w:val="center"/>
          </w:tcPr>
          <w:p w14:paraId="765D723B" w14:textId="77777777" w:rsidR="00016CDD" w:rsidRDefault="00016CDD" w:rsidP="002D296F">
            <w:pPr>
              <w:widowControl w:val="0"/>
              <w:spacing w:after="0"/>
              <w:rPr>
                <w:lang w:eastAsia="zh-CN"/>
              </w:rPr>
            </w:pPr>
            <w:r>
              <w:rPr>
                <w:lang w:eastAsia="zh-CN"/>
              </w:rPr>
              <w:t xml:space="preserve">Sensing transmitters and </w:t>
            </w:r>
            <w:proofErr w:type="gramStart"/>
            <w:r>
              <w:rPr>
                <w:lang w:eastAsia="zh-CN"/>
              </w:rPr>
              <w:t>receivers</w:t>
            </w:r>
            <w:proofErr w:type="gramEnd"/>
            <w:r>
              <w:rPr>
                <w:lang w:eastAsia="zh-CN"/>
              </w:rPr>
              <w:t xml:space="preserve"> properties</w:t>
            </w:r>
          </w:p>
          <w:p w14:paraId="79F43306" w14:textId="77777777" w:rsidR="00016CDD" w:rsidRDefault="00016CDD" w:rsidP="002D296F">
            <w:pPr>
              <w:widowControl w:val="0"/>
              <w:spacing w:after="0"/>
              <w:rPr>
                <w:lang w:eastAsia="zh-CN"/>
              </w:rPr>
            </w:pPr>
            <w:r>
              <w:rPr>
                <w:lang w:eastAsia="zh-CN"/>
              </w:rPr>
              <w:t>NOTE2</w:t>
            </w:r>
          </w:p>
        </w:tc>
        <w:tc>
          <w:tcPr>
            <w:tcW w:w="2455" w:type="dxa"/>
            <w:tcBorders>
              <w:top w:val="single" w:sz="4" w:space="0" w:color="000000"/>
              <w:left w:val="single" w:sz="4" w:space="0" w:color="000000"/>
              <w:right w:val="single" w:sz="4" w:space="0" w:color="000000"/>
            </w:tcBorders>
            <w:vAlign w:val="center"/>
          </w:tcPr>
          <w:p w14:paraId="2856551B" w14:textId="77777777" w:rsidR="00016CDD" w:rsidRDefault="00016CDD" w:rsidP="002D296F">
            <w:pPr>
              <w:widowControl w:val="0"/>
              <w:spacing w:after="0"/>
              <w:rPr>
                <w:lang w:eastAsia="zh-CN"/>
              </w:rPr>
            </w:pPr>
            <w:r>
              <w:rPr>
                <w:lang w:eastAsia="zh-CN"/>
              </w:rPr>
              <w:t>Rx/Tx Locations</w:t>
            </w:r>
          </w:p>
        </w:tc>
        <w:tc>
          <w:tcPr>
            <w:tcW w:w="4785" w:type="dxa"/>
            <w:tcBorders>
              <w:top w:val="single" w:sz="4" w:space="0" w:color="000000"/>
              <w:left w:val="single" w:sz="4" w:space="0" w:color="000000"/>
              <w:bottom w:val="single" w:sz="4" w:space="0" w:color="000000"/>
              <w:right w:val="single" w:sz="4" w:space="0" w:color="000000"/>
            </w:tcBorders>
            <w:vAlign w:val="center"/>
          </w:tcPr>
          <w:p w14:paraId="130BC441" w14:textId="77777777" w:rsidR="00016CDD" w:rsidRDefault="00016CDD" w:rsidP="002D296F">
            <w:pPr>
              <w:widowControl w:val="0"/>
              <w:spacing w:after="0"/>
              <w:rPr>
                <w:bCs/>
                <w:iCs/>
                <w:lang w:eastAsia="zh-CN"/>
              </w:rPr>
            </w:pPr>
            <w:r>
              <w:rPr>
                <w:bCs/>
                <w:iCs/>
                <w:lang w:eastAsia="zh-CN"/>
              </w:rPr>
              <w:t>Rx/Tx locations are selected among the TRPs and UEs (</w:t>
            </w:r>
            <w:r>
              <w:rPr>
                <w:lang w:val="en-US"/>
              </w:rPr>
              <w:t>e.g., VRU, vehicle, RSU-type UEs</w:t>
            </w:r>
            <w:r>
              <w:rPr>
                <w:bCs/>
                <w:iCs/>
                <w:lang w:eastAsia="zh-CN"/>
              </w:rPr>
              <w:t>) locations in the corresponding communication scenarios.</w:t>
            </w:r>
          </w:p>
          <w:p w14:paraId="4574A41D" w14:textId="77777777" w:rsidR="00016CDD" w:rsidRDefault="00016CDD" w:rsidP="002D296F">
            <w:pPr>
              <w:widowControl w:val="0"/>
              <w:spacing w:after="0"/>
              <w:rPr>
                <w:bCs/>
                <w:iCs/>
                <w:lang w:eastAsia="zh-CN"/>
              </w:rPr>
            </w:pPr>
            <w:r w:rsidRPr="000A6E5A">
              <w:rPr>
                <w:strike/>
                <w:color w:val="FF0000"/>
                <w:highlight w:val="green"/>
                <w:lang w:val="en-US"/>
              </w:rPr>
              <w:t>FFS:</w:t>
            </w:r>
            <w:r w:rsidRPr="000A6E5A">
              <w:rPr>
                <w:color w:val="FF0000"/>
                <w:highlight w:val="green"/>
                <w:lang w:val="en-US"/>
              </w:rPr>
              <w:t xml:space="preserve"> </w:t>
            </w:r>
            <w:r w:rsidRPr="000A6E5A">
              <w:rPr>
                <w:bCs/>
                <w:iCs/>
                <w:strike/>
                <w:color w:val="FF0000"/>
                <w:highlight w:val="green"/>
                <w:lang w:eastAsia="zh-CN"/>
              </w:rPr>
              <w:t>Option 2</w:t>
            </w:r>
            <w:r w:rsidRPr="000A6E5A">
              <w:rPr>
                <w:color w:val="FF0000"/>
                <w:highlight w:val="green"/>
                <w:lang w:val="en-US"/>
              </w:rPr>
              <w:t xml:space="preserve"> Additional option</w:t>
            </w:r>
            <w:r w:rsidRPr="000A6E5A">
              <w:rPr>
                <w:bCs/>
                <w:iCs/>
                <w:highlight w:val="green"/>
                <w:lang w:eastAsia="zh-CN"/>
              </w:rPr>
              <w:t xml:space="preserve"> ISD between TRPs of Urban Grid is 250 </w:t>
            </w:r>
            <w:r w:rsidRPr="000A6E5A">
              <w:rPr>
                <w:bCs/>
                <w:iCs/>
                <w:color w:val="FF0000"/>
                <w:highlight w:val="green"/>
                <w:lang w:eastAsia="zh-CN"/>
              </w:rPr>
              <w:t>m</w:t>
            </w:r>
          </w:p>
        </w:tc>
      </w:tr>
      <w:tr w:rsidR="00016CDD" w14:paraId="33066085" w14:textId="77777777" w:rsidTr="00530698">
        <w:trPr>
          <w:trHeight w:val="115"/>
          <w:jc w:val="center"/>
        </w:trPr>
        <w:tc>
          <w:tcPr>
            <w:tcW w:w="2398" w:type="dxa"/>
            <w:vMerge w:val="restart"/>
            <w:tcBorders>
              <w:top w:val="single" w:sz="4" w:space="0" w:color="000000"/>
              <w:left w:val="single" w:sz="4" w:space="0" w:color="000000"/>
              <w:right w:val="single" w:sz="4" w:space="0" w:color="000000"/>
            </w:tcBorders>
            <w:vAlign w:val="center"/>
          </w:tcPr>
          <w:p w14:paraId="01E1C65C" w14:textId="77777777" w:rsidR="00016CDD" w:rsidRDefault="00016CDD" w:rsidP="002D296F">
            <w:pPr>
              <w:widowControl w:val="0"/>
              <w:spacing w:after="0"/>
              <w:rPr>
                <w:lang w:eastAsia="zh-CN"/>
              </w:rPr>
            </w:pPr>
            <w:r>
              <w:rPr>
                <w:lang w:eastAsia="zh-CN"/>
              </w:rPr>
              <w:t>Sensing target</w:t>
            </w:r>
          </w:p>
        </w:tc>
        <w:tc>
          <w:tcPr>
            <w:tcW w:w="2455" w:type="dxa"/>
            <w:tcBorders>
              <w:top w:val="single" w:sz="4" w:space="0" w:color="000000"/>
              <w:left w:val="single" w:sz="4" w:space="0" w:color="000000"/>
              <w:right w:val="single" w:sz="4" w:space="0" w:color="000000"/>
            </w:tcBorders>
            <w:vAlign w:val="center"/>
          </w:tcPr>
          <w:p w14:paraId="4D835A6A" w14:textId="77777777" w:rsidR="00016CDD" w:rsidRDefault="00016CDD" w:rsidP="002D296F">
            <w:pPr>
              <w:widowControl w:val="0"/>
              <w:spacing w:after="0"/>
              <w:rPr>
                <w:bCs/>
                <w:lang w:eastAsia="zh-CN"/>
              </w:rPr>
            </w:pPr>
            <w:r>
              <w:rPr>
                <w:bCs/>
                <w:lang w:eastAsia="zh-CN"/>
              </w:rPr>
              <w:t>LOS/NLOS</w:t>
            </w:r>
          </w:p>
        </w:tc>
        <w:tc>
          <w:tcPr>
            <w:tcW w:w="4785" w:type="dxa"/>
            <w:tcBorders>
              <w:top w:val="single" w:sz="4" w:space="0" w:color="000000"/>
              <w:left w:val="single" w:sz="4" w:space="0" w:color="000000"/>
              <w:bottom w:val="single" w:sz="4" w:space="0" w:color="000000"/>
              <w:right w:val="single" w:sz="4" w:space="0" w:color="000000"/>
            </w:tcBorders>
            <w:vAlign w:val="center"/>
          </w:tcPr>
          <w:p w14:paraId="433067AE" w14:textId="77777777" w:rsidR="00016CDD" w:rsidRDefault="00016CDD" w:rsidP="002D296F">
            <w:pPr>
              <w:widowControl w:val="0"/>
              <w:spacing w:after="0"/>
              <w:rPr>
                <w:bCs/>
                <w:iCs/>
                <w:lang w:eastAsia="zh-CN"/>
              </w:rPr>
            </w:pPr>
            <w:r>
              <w:rPr>
                <w:bCs/>
                <w:iCs/>
                <w:lang w:eastAsia="zh-CN"/>
              </w:rPr>
              <w:t>LOS and NLOS</w:t>
            </w:r>
          </w:p>
        </w:tc>
      </w:tr>
      <w:tr w:rsidR="00016CDD" w14:paraId="030E7D03" w14:textId="77777777" w:rsidTr="00530698">
        <w:trPr>
          <w:trHeight w:val="115"/>
          <w:jc w:val="center"/>
        </w:trPr>
        <w:tc>
          <w:tcPr>
            <w:tcW w:w="2398" w:type="dxa"/>
            <w:vMerge/>
            <w:tcBorders>
              <w:left w:val="single" w:sz="4" w:space="0" w:color="000000"/>
              <w:right w:val="single" w:sz="4" w:space="0" w:color="000000"/>
            </w:tcBorders>
            <w:vAlign w:val="center"/>
          </w:tcPr>
          <w:p w14:paraId="16B18DC9" w14:textId="77777777" w:rsidR="00016CDD" w:rsidRDefault="00016CDD" w:rsidP="002D296F">
            <w:pPr>
              <w:widowControl w:val="0"/>
              <w:spacing w:after="0"/>
              <w:rPr>
                <w:lang w:eastAsia="zh-CN"/>
              </w:rPr>
            </w:pPr>
          </w:p>
        </w:tc>
        <w:tc>
          <w:tcPr>
            <w:tcW w:w="2455" w:type="dxa"/>
            <w:tcBorders>
              <w:top w:val="single" w:sz="4" w:space="0" w:color="000000"/>
              <w:left w:val="single" w:sz="4" w:space="0" w:color="000000"/>
              <w:right w:val="single" w:sz="4" w:space="0" w:color="000000"/>
            </w:tcBorders>
            <w:vAlign w:val="center"/>
          </w:tcPr>
          <w:p w14:paraId="349905BA" w14:textId="77777777" w:rsidR="00016CDD" w:rsidRDefault="00016CDD" w:rsidP="002D296F">
            <w:pPr>
              <w:widowControl w:val="0"/>
              <w:spacing w:after="0"/>
              <w:rPr>
                <w:bCs/>
                <w:lang w:eastAsia="zh-CN"/>
              </w:rPr>
            </w:pPr>
            <w:r>
              <w:rPr>
                <w:bCs/>
                <w:lang w:eastAsia="zh-CN"/>
              </w:rPr>
              <w:t>Outdoor/indoor</w:t>
            </w:r>
          </w:p>
        </w:tc>
        <w:tc>
          <w:tcPr>
            <w:tcW w:w="4785" w:type="dxa"/>
            <w:tcBorders>
              <w:top w:val="single" w:sz="4" w:space="0" w:color="000000"/>
              <w:left w:val="single" w:sz="4" w:space="0" w:color="000000"/>
              <w:bottom w:val="single" w:sz="4" w:space="0" w:color="000000"/>
              <w:right w:val="single" w:sz="4" w:space="0" w:color="000000"/>
            </w:tcBorders>
            <w:vAlign w:val="center"/>
          </w:tcPr>
          <w:p w14:paraId="6D7D82C4" w14:textId="77777777" w:rsidR="00016CDD" w:rsidRDefault="00016CDD" w:rsidP="002D296F">
            <w:pPr>
              <w:widowControl w:val="0"/>
              <w:spacing w:after="0"/>
              <w:rPr>
                <w:bCs/>
                <w:iCs/>
                <w:lang w:eastAsia="zh-CN"/>
              </w:rPr>
            </w:pPr>
            <w:r>
              <w:rPr>
                <w:bCs/>
                <w:iCs/>
                <w:lang w:eastAsia="zh-CN"/>
              </w:rPr>
              <w:t>Outdoor</w:t>
            </w:r>
          </w:p>
        </w:tc>
      </w:tr>
      <w:tr w:rsidR="00016CDD" w14:paraId="2644492E" w14:textId="77777777" w:rsidTr="00530698">
        <w:trPr>
          <w:trHeight w:val="20"/>
          <w:jc w:val="center"/>
        </w:trPr>
        <w:tc>
          <w:tcPr>
            <w:tcW w:w="2398" w:type="dxa"/>
            <w:vMerge/>
            <w:tcBorders>
              <w:left w:val="single" w:sz="4" w:space="0" w:color="000000"/>
              <w:right w:val="single" w:sz="4" w:space="0" w:color="000000"/>
            </w:tcBorders>
            <w:vAlign w:val="center"/>
          </w:tcPr>
          <w:p w14:paraId="5DDE8D77" w14:textId="77777777" w:rsidR="00016CDD" w:rsidRDefault="00016CDD" w:rsidP="002D296F">
            <w:pPr>
              <w:widowControl w:val="0"/>
              <w:spacing w:after="0"/>
              <w:rPr>
                <w:lang w:eastAsia="zh-CN"/>
              </w:rPr>
            </w:pPr>
          </w:p>
        </w:tc>
        <w:tc>
          <w:tcPr>
            <w:tcW w:w="2455" w:type="dxa"/>
            <w:tcBorders>
              <w:top w:val="single" w:sz="4" w:space="0" w:color="000000"/>
              <w:left w:val="single" w:sz="4" w:space="0" w:color="000000"/>
              <w:bottom w:val="single" w:sz="4" w:space="0" w:color="000000"/>
              <w:right w:val="single" w:sz="4" w:space="0" w:color="000000"/>
            </w:tcBorders>
            <w:vAlign w:val="center"/>
          </w:tcPr>
          <w:p w14:paraId="3DE602F9" w14:textId="77777777" w:rsidR="00016CDD" w:rsidRDefault="00016CDD" w:rsidP="002D296F">
            <w:pPr>
              <w:widowControl w:val="0"/>
              <w:spacing w:after="0"/>
              <w:rPr>
                <w:bCs/>
                <w:lang w:eastAsia="zh-CN"/>
              </w:rPr>
            </w:pPr>
            <w:r>
              <w:rPr>
                <w:bCs/>
                <w:lang w:eastAsia="zh-CN"/>
              </w:rPr>
              <w:t>3D mobility</w:t>
            </w:r>
          </w:p>
        </w:tc>
        <w:tc>
          <w:tcPr>
            <w:tcW w:w="4785" w:type="dxa"/>
            <w:tcBorders>
              <w:top w:val="single" w:sz="4" w:space="0" w:color="000000"/>
              <w:left w:val="single" w:sz="4" w:space="0" w:color="000000"/>
              <w:bottom w:val="single" w:sz="4" w:space="0" w:color="000000"/>
              <w:right w:val="single" w:sz="4" w:space="0" w:color="000000"/>
            </w:tcBorders>
            <w:vAlign w:val="center"/>
          </w:tcPr>
          <w:p w14:paraId="3C0CD4C9" w14:textId="77777777" w:rsidR="00016CDD" w:rsidRDefault="00016CDD" w:rsidP="002D296F">
            <w:pPr>
              <w:widowControl w:val="0"/>
              <w:spacing w:after="0"/>
              <w:rPr>
                <w:bCs/>
                <w:iCs/>
                <w:lang w:eastAsia="zh-CN"/>
              </w:rPr>
            </w:pPr>
            <w:r>
              <w:rPr>
                <w:bCs/>
                <w:iCs/>
                <w:lang w:eastAsia="zh-CN"/>
              </w:rPr>
              <w:t>Horizontal velocity: up to [10] km/h for humans and animals</w:t>
            </w:r>
          </w:p>
          <w:p w14:paraId="534C040D" w14:textId="77777777" w:rsidR="00016CDD" w:rsidRDefault="00016CDD" w:rsidP="002D296F">
            <w:pPr>
              <w:widowControl w:val="0"/>
              <w:spacing w:after="0"/>
              <w:rPr>
                <w:bCs/>
                <w:iCs/>
                <w:lang w:eastAsia="zh-CN"/>
              </w:rPr>
            </w:pPr>
            <w:r>
              <w:rPr>
                <w:bCs/>
                <w:iCs/>
                <w:lang w:eastAsia="zh-CN"/>
              </w:rPr>
              <w:t>FFS: Additional velocities, trajectory</w:t>
            </w:r>
          </w:p>
        </w:tc>
      </w:tr>
      <w:tr w:rsidR="00016CDD" w14:paraId="2847B3B2" w14:textId="77777777" w:rsidTr="00530698">
        <w:trPr>
          <w:trHeight w:val="20"/>
          <w:jc w:val="center"/>
        </w:trPr>
        <w:tc>
          <w:tcPr>
            <w:tcW w:w="2398" w:type="dxa"/>
            <w:vMerge/>
            <w:tcBorders>
              <w:left w:val="single" w:sz="4" w:space="0" w:color="000000"/>
              <w:right w:val="single" w:sz="4" w:space="0" w:color="000000"/>
            </w:tcBorders>
            <w:vAlign w:val="center"/>
          </w:tcPr>
          <w:p w14:paraId="24B8371D" w14:textId="77777777" w:rsidR="00016CDD" w:rsidRDefault="00016CDD" w:rsidP="002D296F">
            <w:pPr>
              <w:widowControl w:val="0"/>
              <w:spacing w:after="0"/>
              <w:rPr>
                <w:lang w:eastAsia="zh-CN"/>
              </w:rPr>
            </w:pPr>
          </w:p>
        </w:tc>
        <w:tc>
          <w:tcPr>
            <w:tcW w:w="2455" w:type="dxa"/>
            <w:tcBorders>
              <w:top w:val="single" w:sz="4" w:space="0" w:color="000000"/>
              <w:left w:val="single" w:sz="4" w:space="0" w:color="000000"/>
              <w:bottom w:val="single" w:sz="4" w:space="0" w:color="000000"/>
              <w:right w:val="single" w:sz="4" w:space="0" w:color="000000"/>
            </w:tcBorders>
            <w:vAlign w:val="center"/>
          </w:tcPr>
          <w:p w14:paraId="4A271F5D" w14:textId="77777777" w:rsidR="00016CDD" w:rsidRDefault="00016CDD" w:rsidP="002D296F">
            <w:pPr>
              <w:widowControl w:val="0"/>
              <w:spacing w:after="0"/>
              <w:rPr>
                <w:bCs/>
                <w:lang w:eastAsia="zh-CN"/>
              </w:rPr>
            </w:pPr>
            <w:r>
              <w:rPr>
                <w:bCs/>
                <w:lang w:eastAsia="zh-CN"/>
              </w:rPr>
              <w:t>3D distribution</w:t>
            </w:r>
          </w:p>
        </w:tc>
        <w:tc>
          <w:tcPr>
            <w:tcW w:w="4785" w:type="dxa"/>
            <w:tcBorders>
              <w:top w:val="single" w:sz="4" w:space="0" w:color="000000"/>
              <w:left w:val="single" w:sz="4" w:space="0" w:color="000000"/>
              <w:bottom w:val="single" w:sz="4" w:space="0" w:color="000000"/>
              <w:right w:val="single" w:sz="4" w:space="0" w:color="000000"/>
            </w:tcBorders>
            <w:vAlign w:val="center"/>
          </w:tcPr>
          <w:p w14:paraId="59EB05BB" w14:textId="77777777" w:rsidR="00016CDD" w:rsidRDefault="00016CDD" w:rsidP="002D296F">
            <w:pPr>
              <w:widowControl w:val="0"/>
              <w:spacing w:after="0"/>
              <w:rPr>
                <w:bCs/>
                <w:iCs/>
                <w:lang w:eastAsia="zh-CN"/>
              </w:rPr>
            </w:pPr>
            <w:r>
              <w:rPr>
                <w:bCs/>
                <w:iCs/>
                <w:lang w:eastAsia="zh-CN"/>
              </w:rPr>
              <w:t>Uniformly distributed in horizontal plane</w:t>
            </w:r>
          </w:p>
        </w:tc>
      </w:tr>
      <w:tr w:rsidR="00016CDD" w14:paraId="693C19CF" w14:textId="77777777" w:rsidTr="00530698">
        <w:trPr>
          <w:trHeight w:val="20"/>
          <w:jc w:val="center"/>
        </w:trPr>
        <w:tc>
          <w:tcPr>
            <w:tcW w:w="2398" w:type="dxa"/>
            <w:vMerge/>
            <w:tcBorders>
              <w:left w:val="single" w:sz="4" w:space="0" w:color="000000"/>
              <w:right w:val="single" w:sz="4" w:space="0" w:color="000000"/>
            </w:tcBorders>
            <w:vAlign w:val="center"/>
          </w:tcPr>
          <w:p w14:paraId="61C5888E" w14:textId="77777777" w:rsidR="00016CDD" w:rsidRDefault="00016CDD" w:rsidP="002D296F">
            <w:pPr>
              <w:widowControl w:val="0"/>
              <w:spacing w:after="0"/>
              <w:rPr>
                <w:lang w:eastAsia="zh-CN"/>
              </w:rPr>
            </w:pPr>
          </w:p>
        </w:tc>
        <w:tc>
          <w:tcPr>
            <w:tcW w:w="2455" w:type="dxa"/>
            <w:tcBorders>
              <w:top w:val="single" w:sz="4" w:space="0" w:color="000000"/>
              <w:left w:val="single" w:sz="4" w:space="0" w:color="000000"/>
              <w:bottom w:val="single" w:sz="4" w:space="0" w:color="000000"/>
              <w:right w:val="single" w:sz="4" w:space="0" w:color="000000"/>
            </w:tcBorders>
            <w:vAlign w:val="center"/>
          </w:tcPr>
          <w:p w14:paraId="7214A811" w14:textId="77777777" w:rsidR="00016CDD" w:rsidRDefault="00016CDD" w:rsidP="002D296F">
            <w:pPr>
              <w:widowControl w:val="0"/>
              <w:spacing w:after="0"/>
              <w:rPr>
                <w:bCs/>
                <w:lang w:eastAsia="zh-CN"/>
              </w:rPr>
            </w:pPr>
            <w:r>
              <w:rPr>
                <w:bCs/>
                <w:lang w:eastAsia="zh-CN"/>
              </w:rPr>
              <w:t>Orientation</w:t>
            </w:r>
          </w:p>
        </w:tc>
        <w:tc>
          <w:tcPr>
            <w:tcW w:w="4785" w:type="dxa"/>
            <w:tcBorders>
              <w:top w:val="single" w:sz="4" w:space="0" w:color="000000"/>
              <w:left w:val="single" w:sz="4" w:space="0" w:color="000000"/>
              <w:bottom w:val="single" w:sz="4" w:space="0" w:color="000000"/>
              <w:right w:val="single" w:sz="4" w:space="0" w:color="000000"/>
            </w:tcBorders>
            <w:vAlign w:val="center"/>
          </w:tcPr>
          <w:p w14:paraId="1D809761" w14:textId="77777777" w:rsidR="00016CDD" w:rsidRDefault="00016CDD" w:rsidP="002D296F">
            <w:pPr>
              <w:widowControl w:val="0"/>
              <w:spacing w:after="0"/>
              <w:rPr>
                <w:bCs/>
                <w:iCs/>
                <w:lang w:eastAsia="zh-CN"/>
              </w:rPr>
            </w:pPr>
            <w:r>
              <w:rPr>
                <w:bCs/>
                <w:iCs/>
                <w:lang w:eastAsia="zh-CN"/>
              </w:rPr>
              <w:t>Random distribution in horizontal plane</w:t>
            </w:r>
          </w:p>
        </w:tc>
      </w:tr>
      <w:tr w:rsidR="00016CDD" w14:paraId="3F2FEC81" w14:textId="77777777" w:rsidTr="00530698">
        <w:trPr>
          <w:trHeight w:val="20"/>
          <w:jc w:val="center"/>
        </w:trPr>
        <w:tc>
          <w:tcPr>
            <w:tcW w:w="2398" w:type="dxa"/>
            <w:vMerge/>
            <w:tcBorders>
              <w:left w:val="single" w:sz="4" w:space="0" w:color="000000"/>
              <w:right w:val="single" w:sz="4" w:space="0" w:color="000000"/>
            </w:tcBorders>
            <w:vAlign w:val="center"/>
          </w:tcPr>
          <w:p w14:paraId="41B71588" w14:textId="77777777" w:rsidR="00016CDD" w:rsidRDefault="00016CDD" w:rsidP="002D296F">
            <w:pPr>
              <w:widowControl w:val="0"/>
              <w:spacing w:after="0"/>
              <w:rPr>
                <w:lang w:eastAsia="zh-CN"/>
              </w:rPr>
            </w:pPr>
          </w:p>
        </w:tc>
        <w:tc>
          <w:tcPr>
            <w:tcW w:w="2455" w:type="dxa"/>
            <w:tcBorders>
              <w:top w:val="single" w:sz="4" w:space="0" w:color="000000"/>
              <w:left w:val="single" w:sz="4" w:space="0" w:color="000000"/>
              <w:bottom w:val="single" w:sz="4" w:space="0" w:color="000000"/>
              <w:right w:val="single" w:sz="4" w:space="0" w:color="000000"/>
            </w:tcBorders>
            <w:vAlign w:val="center"/>
          </w:tcPr>
          <w:p w14:paraId="27C1DB7F" w14:textId="77777777" w:rsidR="00016CDD" w:rsidRDefault="00016CDD" w:rsidP="002D296F">
            <w:pPr>
              <w:widowControl w:val="0"/>
              <w:spacing w:after="0"/>
              <w:rPr>
                <w:bCs/>
                <w:lang w:eastAsia="zh-CN"/>
              </w:rPr>
            </w:pPr>
            <w:r>
              <w:rPr>
                <w:bCs/>
                <w:lang w:eastAsia="zh-CN"/>
              </w:rPr>
              <w:t>Physical characteristics (e.g., size)</w:t>
            </w:r>
          </w:p>
        </w:tc>
        <w:tc>
          <w:tcPr>
            <w:tcW w:w="4785" w:type="dxa"/>
            <w:tcBorders>
              <w:top w:val="single" w:sz="4" w:space="0" w:color="000000"/>
              <w:left w:val="single" w:sz="4" w:space="0" w:color="000000"/>
              <w:bottom w:val="single" w:sz="4" w:space="0" w:color="000000"/>
              <w:right w:val="single" w:sz="4" w:space="0" w:color="000000"/>
            </w:tcBorders>
            <w:vAlign w:val="center"/>
          </w:tcPr>
          <w:p w14:paraId="530E6FDA" w14:textId="77777777" w:rsidR="00016CDD" w:rsidRDefault="00016CDD" w:rsidP="002D296F">
            <w:pPr>
              <w:widowControl w:val="0"/>
              <w:spacing w:after="0"/>
              <w:rPr>
                <w:rFonts w:eastAsia="宋体"/>
                <w:iCs/>
                <w:lang w:eastAsia="zh-CN"/>
              </w:rPr>
            </w:pPr>
            <w:r>
              <w:rPr>
                <w:iCs/>
              </w:rPr>
              <w:t xml:space="preserve">For human/pedestrians: </w:t>
            </w:r>
            <w:r>
              <w:rPr>
                <w:rFonts w:eastAsia="宋体"/>
                <w:iCs/>
                <w:lang w:eastAsia="zh-CN"/>
              </w:rPr>
              <w:t>Child: 0.2m x 0.3m x 1m</w:t>
            </w:r>
          </w:p>
          <w:p w14:paraId="6BE5DA6E" w14:textId="77777777" w:rsidR="00016CDD" w:rsidRDefault="00016CDD" w:rsidP="002D296F">
            <w:pPr>
              <w:widowControl w:val="0"/>
              <w:spacing w:after="0"/>
              <w:rPr>
                <w:iCs/>
              </w:rPr>
            </w:pPr>
            <w:r>
              <w:rPr>
                <w:rFonts w:eastAsia="宋体"/>
                <w:iCs/>
                <w:lang w:eastAsia="zh-CN"/>
              </w:rPr>
              <w:t xml:space="preserve">Adult: </w:t>
            </w:r>
            <w:r>
              <w:t>0.5m x 0.5m x 1.75m</w:t>
            </w:r>
            <w:r>
              <w:rPr>
                <w:iCs/>
              </w:rPr>
              <w:t xml:space="preserve"> </w:t>
            </w:r>
          </w:p>
          <w:p w14:paraId="6BF99ECD" w14:textId="77777777" w:rsidR="00016CDD" w:rsidRDefault="00016CDD" w:rsidP="002D296F">
            <w:pPr>
              <w:widowControl w:val="0"/>
              <w:spacing w:after="0"/>
              <w:rPr>
                <w:iCs/>
              </w:rPr>
            </w:pPr>
            <w:r>
              <w:rPr>
                <w:iCs/>
              </w:rPr>
              <w:t>For animals:</w:t>
            </w:r>
          </w:p>
          <w:p w14:paraId="624E0D97" w14:textId="77777777" w:rsidR="00016CDD" w:rsidRDefault="00016CDD" w:rsidP="002D296F">
            <w:pPr>
              <w:widowControl w:val="0"/>
              <w:spacing w:after="0"/>
              <w:rPr>
                <w:iCs/>
              </w:rPr>
            </w:pPr>
            <w:r>
              <w:rPr>
                <w:iCs/>
              </w:rPr>
              <w:t>Size: 1.5m x 0.5m x 1 m</w:t>
            </w:r>
          </w:p>
          <w:p w14:paraId="676C4214" w14:textId="77777777" w:rsidR="00016CDD" w:rsidRPr="000A6E5A" w:rsidRDefault="00016CDD" w:rsidP="002D296F">
            <w:pPr>
              <w:widowControl w:val="0"/>
              <w:spacing w:after="0"/>
              <w:rPr>
                <w:iCs/>
                <w:strike/>
              </w:rPr>
            </w:pPr>
            <w:r w:rsidRPr="000A6E5A">
              <w:rPr>
                <w:iCs/>
                <w:strike/>
                <w:color w:val="FF0000"/>
                <w:highlight w:val="green"/>
              </w:rPr>
              <w:t>FFS: other types/sizes of targets may be considered for future evaluations</w:t>
            </w:r>
          </w:p>
        </w:tc>
      </w:tr>
      <w:tr w:rsidR="00016CDD" w14:paraId="326ED249" w14:textId="77777777" w:rsidTr="00530698">
        <w:trPr>
          <w:trHeight w:val="20"/>
          <w:jc w:val="center"/>
        </w:trPr>
        <w:tc>
          <w:tcPr>
            <w:tcW w:w="4853" w:type="dxa"/>
            <w:gridSpan w:val="2"/>
            <w:tcBorders>
              <w:top w:val="single" w:sz="4" w:space="0" w:color="000000"/>
              <w:left w:val="single" w:sz="4" w:space="0" w:color="000000"/>
              <w:bottom w:val="single" w:sz="4" w:space="0" w:color="000000"/>
              <w:right w:val="single" w:sz="4" w:space="0" w:color="000000"/>
            </w:tcBorders>
            <w:vAlign w:val="center"/>
          </w:tcPr>
          <w:p w14:paraId="2C90F8A4" w14:textId="77777777" w:rsidR="00016CDD" w:rsidRDefault="00016CDD" w:rsidP="002D296F">
            <w:pPr>
              <w:widowControl w:val="0"/>
              <w:spacing w:after="0"/>
              <w:rPr>
                <w:lang w:eastAsia="zh-CN"/>
              </w:rPr>
            </w:pPr>
            <w:r>
              <w:rPr>
                <w:lang w:eastAsia="zh-CN"/>
              </w:rPr>
              <w:t>Minimum 3D distances between pairs of Tx/Rx and sensing target</w:t>
            </w:r>
          </w:p>
        </w:tc>
        <w:tc>
          <w:tcPr>
            <w:tcW w:w="4785" w:type="dxa"/>
            <w:tcBorders>
              <w:top w:val="single" w:sz="4" w:space="0" w:color="000000"/>
              <w:left w:val="single" w:sz="4" w:space="0" w:color="000000"/>
              <w:bottom w:val="single" w:sz="4" w:space="0" w:color="000000"/>
              <w:right w:val="single" w:sz="4" w:space="0" w:color="000000"/>
            </w:tcBorders>
            <w:vAlign w:val="center"/>
          </w:tcPr>
          <w:p w14:paraId="509F7502" w14:textId="77777777" w:rsidR="00016CDD" w:rsidRPr="000A6E5A" w:rsidRDefault="00016CDD" w:rsidP="002D296F">
            <w:pPr>
              <w:widowControl w:val="0"/>
              <w:spacing w:after="0"/>
              <w:rPr>
                <w:bCs/>
                <w:strike/>
                <w:color w:val="FF0000"/>
                <w:highlight w:val="green"/>
                <w:lang w:eastAsia="zh-CN"/>
              </w:rPr>
            </w:pPr>
            <w:r w:rsidRPr="000A6E5A">
              <w:rPr>
                <w:bCs/>
                <w:strike/>
                <w:color w:val="FF0000"/>
                <w:highlight w:val="green"/>
                <w:lang w:eastAsia="zh-CN"/>
              </w:rPr>
              <w:t>Option 1:</w:t>
            </w:r>
            <w:r w:rsidRPr="000A6E5A">
              <w:rPr>
                <w:bCs/>
                <w:color w:val="FF0000"/>
                <w:highlight w:val="green"/>
                <w:lang w:eastAsia="zh-CN"/>
              </w:rPr>
              <w:t xml:space="preserve"> </w:t>
            </w:r>
            <w:r w:rsidRPr="000A6E5A">
              <w:rPr>
                <w:bCs/>
                <w:highlight w:val="green"/>
                <w:lang w:eastAsia="zh-CN"/>
              </w:rPr>
              <w:t xml:space="preserve">Min. distance is </w:t>
            </w:r>
            <w:r w:rsidRPr="000A6E5A">
              <w:rPr>
                <w:bCs/>
                <w:strike/>
                <w:color w:val="FF0000"/>
                <w:highlight w:val="green"/>
                <w:lang w:eastAsia="zh-CN"/>
              </w:rPr>
              <w:t>larger than the min. far-field distance of the sensing Tx/Rx from the sensing target</w:t>
            </w:r>
          </w:p>
          <w:p w14:paraId="1058A7DE" w14:textId="77777777" w:rsidR="00016CDD" w:rsidRPr="000A6E5A" w:rsidRDefault="00016CDD" w:rsidP="002D296F">
            <w:pPr>
              <w:widowControl w:val="0"/>
              <w:spacing w:after="0"/>
              <w:rPr>
                <w:bCs/>
                <w:highlight w:val="green"/>
                <w:lang w:eastAsia="zh-CN"/>
              </w:rPr>
            </w:pPr>
            <w:r w:rsidRPr="000A6E5A">
              <w:rPr>
                <w:bCs/>
                <w:strike/>
                <w:color w:val="FF0000"/>
                <w:highlight w:val="green"/>
                <w:lang w:eastAsia="zh-CN"/>
              </w:rPr>
              <w:t xml:space="preserve">Option 2: </w:t>
            </w:r>
            <w:r w:rsidRPr="000A6E5A">
              <w:rPr>
                <w:bCs/>
                <w:color w:val="FF0000"/>
                <w:highlight w:val="green"/>
                <w:lang w:eastAsia="zh-CN"/>
              </w:rPr>
              <w:t>based on</w:t>
            </w:r>
            <w:r w:rsidRPr="000A6E5A">
              <w:rPr>
                <w:bCs/>
                <w:strike/>
                <w:color w:val="FF0000"/>
                <w:highlight w:val="green"/>
                <w:lang w:eastAsia="zh-CN"/>
              </w:rPr>
              <w:t xml:space="preserve"> </w:t>
            </w:r>
            <w:r w:rsidRPr="000A6E5A">
              <w:rPr>
                <w:bCs/>
                <w:color w:val="FF0000"/>
                <w:highlight w:val="green"/>
                <w:lang w:eastAsia="zh-CN"/>
              </w:rPr>
              <w:t xml:space="preserve">min </w:t>
            </w:r>
            <w:r w:rsidRPr="000A6E5A">
              <w:rPr>
                <w:iCs/>
                <w:color w:val="FF0000"/>
                <w:highlight w:val="green"/>
                <w:lang w:eastAsia="ko-KR"/>
              </w:rPr>
              <w:t xml:space="preserve">TRP/UE distances </w:t>
            </w:r>
            <w:r w:rsidRPr="000A6E5A">
              <w:rPr>
                <w:bCs/>
                <w:color w:val="FF0000"/>
                <w:highlight w:val="green"/>
                <w:lang w:eastAsia="zh-CN"/>
              </w:rPr>
              <w:t xml:space="preserve">defined in </w:t>
            </w:r>
            <w:r w:rsidRPr="000A6E5A">
              <w:rPr>
                <w:bCs/>
                <w:highlight w:val="green"/>
                <w:lang w:eastAsia="zh-CN"/>
              </w:rPr>
              <w:t>TR37.885 and TR38.802</w:t>
            </w:r>
            <w:ins w:id="5" w:author="David" w:date="2024-11-21T11:38:00Z">
              <w:r w:rsidRPr="000A6E5A">
                <w:rPr>
                  <w:bCs/>
                  <w:highlight w:val="green"/>
                  <w:lang w:eastAsia="zh-CN"/>
                </w:rPr>
                <w:t xml:space="preserve"> and TR36.843 and TR38.859</w:t>
              </w:r>
            </w:ins>
          </w:p>
          <w:p w14:paraId="342CB6D5" w14:textId="77777777" w:rsidR="00016CDD" w:rsidRDefault="00016CDD" w:rsidP="002D296F">
            <w:pPr>
              <w:widowControl w:val="0"/>
              <w:spacing w:after="0"/>
              <w:rPr>
                <w:bCs/>
                <w:lang w:eastAsia="zh-CN"/>
              </w:rPr>
            </w:pPr>
            <w:r w:rsidRPr="000A6E5A">
              <w:rPr>
                <w:bCs/>
                <w:color w:val="FF0000"/>
                <w:highlight w:val="green"/>
                <w:lang w:eastAsia="zh-CN"/>
              </w:rPr>
              <w:t xml:space="preserve">NOTE: </w:t>
            </w:r>
            <w:r w:rsidRPr="000A6E5A">
              <w:rPr>
                <w:bCs/>
                <w:iCs/>
                <w:color w:val="FF0000"/>
                <w:highlight w:val="green"/>
                <w:lang w:val="en-US" w:eastAsia="ko-KR"/>
              </w:rPr>
              <w:t>the sensing target is assumed in the far field of sensing Tx/Rx</w:t>
            </w:r>
          </w:p>
        </w:tc>
      </w:tr>
      <w:tr w:rsidR="00016CDD" w14:paraId="53493606" w14:textId="77777777" w:rsidTr="00530698">
        <w:trPr>
          <w:trHeight w:val="20"/>
          <w:jc w:val="center"/>
        </w:trPr>
        <w:tc>
          <w:tcPr>
            <w:tcW w:w="4853" w:type="dxa"/>
            <w:gridSpan w:val="2"/>
            <w:tcBorders>
              <w:top w:val="single" w:sz="4" w:space="0" w:color="000000"/>
              <w:left w:val="single" w:sz="4" w:space="0" w:color="000000"/>
              <w:bottom w:val="single" w:sz="4" w:space="0" w:color="000000"/>
              <w:right w:val="single" w:sz="4" w:space="0" w:color="000000"/>
            </w:tcBorders>
            <w:vAlign w:val="center"/>
          </w:tcPr>
          <w:p w14:paraId="60860A3E" w14:textId="77777777" w:rsidR="00016CDD" w:rsidRDefault="00016CDD" w:rsidP="002D296F">
            <w:pPr>
              <w:widowControl w:val="0"/>
              <w:spacing w:after="0"/>
              <w:rPr>
                <w:lang w:eastAsia="zh-CN"/>
              </w:rPr>
            </w:pPr>
            <w:r>
              <w:rPr>
                <w:lang w:eastAsia="zh-CN"/>
              </w:rPr>
              <w:t>Minimum 3D distance between sensing targets</w:t>
            </w:r>
          </w:p>
        </w:tc>
        <w:tc>
          <w:tcPr>
            <w:tcW w:w="4785" w:type="dxa"/>
            <w:tcBorders>
              <w:top w:val="single" w:sz="4" w:space="0" w:color="000000"/>
              <w:left w:val="single" w:sz="4" w:space="0" w:color="000000"/>
              <w:bottom w:val="single" w:sz="4" w:space="0" w:color="000000"/>
              <w:right w:val="single" w:sz="4" w:space="0" w:color="000000"/>
            </w:tcBorders>
            <w:vAlign w:val="center"/>
          </w:tcPr>
          <w:p w14:paraId="1143D08E" w14:textId="77777777" w:rsidR="00016CDD" w:rsidRDefault="00016CDD" w:rsidP="002D296F">
            <w:pPr>
              <w:widowControl w:val="0"/>
              <w:spacing w:after="0"/>
              <w:rPr>
                <w:bCs/>
                <w:lang w:val="en-US" w:eastAsia="zh-CN"/>
              </w:rPr>
            </w:pPr>
            <w:r>
              <w:rPr>
                <w:bCs/>
                <w:lang w:val="en-US" w:eastAsia="zh-CN"/>
              </w:rPr>
              <w:t>Option 1: At least larger than the physical size of a sensing target</w:t>
            </w:r>
          </w:p>
          <w:p w14:paraId="71A49DDE" w14:textId="77777777" w:rsidR="00016CDD" w:rsidRDefault="00016CDD" w:rsidP="002D296F">
            <w:pPr>
              <w:widowControl w:val="0"/>
              <w:spacing w:after="0"/>
              <w:rPr>
                <w:rFonts w:eastAsia="等线"/>
                <w:bCs/>
                <w:lang w:eastAsia="zh-CN"/>
              </w:rPr>
            </w:pPr>
            <w:r>
              <w:rPr>
                <w:lang w:val="en-US" w:eastAsia="zh-CN"/>
              </w:rPr>
              <w:t xml:space="preserve">Option 2: Fixed value, </w:t>
            </w:r>
            <w:r w:rsidRPr="000A6E5A">
              <w:rPr>
                <w:strike/>
                <w:color w:val="FF0000"/>
                <w:highlight w:val="green"/>
                <w:lang w:val="en-US" w:eastAsia="zh-CN"/>
              </w:rPr>
              <w:t>[</w:t>
            </w:r>
            <w:r w:rsidRPr="000A6E5A">
              <w:rPr>
                <w:color w:val="FF0000"/>
                <w:highlight w:val="green"/>
                <w:lang w:val="en-US" w:eastAsia="zh-CN"/>
              </w:rPr>
              <w:t>10</w:t>
            </w:r>
            <w:r w:rsidRPr="000A6E5A">
              <w:rPr>
                <w:strike/>
                <w:color w:val="FF0000"/>
                <w:highlight w:val="green"/>
                <w:lang w:val="en-US" w:eastAsia="zh-CN"/>
              </w:rPr>
              <w:t>]</w:t>
            </w:r>
            <w:r w:rsidRPr="000A6E5A">
              <w:rPr>
                <w:highlight w:val="green"/>
                <w:lang w:val="en-US" w:eastAsia="zh-CN"/>
              </w:rPr>
              <w:t xml:space="preserve"> m. </w:t>
            </w:r>
            <w:r w:rsidRPr="000A6E5A">
              <w:rPr>
                <w:strike/>
                <w:color w:val="FF0000"/>
                <w:highlight w:val="green"/>
                <w:lang w:val="en-US" w:eastAsia="zh-CN"/>
              </w:rPr>
              <w:t>value of x is FFS</w:t>
            </w:r>
          </w:p>
        </w:tc>
      </w:tr>
      <w:tr w:rsidR="00016CDD" w14:paraId="292ADB19" w14:textId="77777777" w:rsidTr="00530698">
        <w:trPr>
          <w:trHeight w:val="20"/>
          <w:jc w:val="center"/>
        </w:trPr>
        <w:tc>
          <w:tcPr>
            <w:tcW w:w="4853" w:type="dxa"/>
            <w:gridSpan w:val="2"/>
            <w:tcBorders>
              <w:top w:val="single" w:sz="4" w:space="0" w:color="000000"/>
              <w:left w:val="single" w:sz="4" w:space="0" w:color="000000"/>
              <w:bottom w:val="single" w:sz="4" w:space="0" w:color="000000"/>
              <w:right w:val="single" w:sz="4" w:space="0" w:color="000000"/>
            </w:tcBorders>
            <w:vAlign w:val="center"/>
          </w:tcPr>
          <w:p w14:paraId="3AAA5F11" w14:textId="77777777" w:rsidR="00016CDD" w:rsidRDefault="00016CDD" w:rsidP="002D296F">
            <w:pPr>
              <w:widowControl w:val="0"/>
              <w:spacing w:after="0"/>
              <w:rPr>
                <w:lang w:eastAsia="zh-CN"/>
              </w:rPr>
            </w:pPr>
            <w:r>
              <w:rPr>
                <w:lang w:eastAsia="zh-CN"/>
              </w:rPr>
              <w:t>Environment objects, e.g., types, characteristics, mobility, distribution, etc.</w:t>
            </w:r>
          </w:p>
        </w:tc>
        <w:tc>
          <w:tcPr>
            <w:tcW w:w="4785" w:type="dxa"/>
            <w:tcBorders>
              <w:top w:val="single" w:sz="4" w:space="0" w:color="000000"/>
              <w:left w:val="single" w:sz="4" w:space="0" w:color="000000"/>
              <w:bottom w:val="single" w:sz="4" w:space="0" w:color="000000"/>
              <w:right w:val="single" w:sz="4" w:space="0" w:color="000000"/>
            </w:tcBorders>
            <w:vAlign w:val="center"/>
          </w:tcPr>
          <w:p w14:paraId="350DF5AE" w14:textId="77777777" w:rsidR="00016CDD" w:rsidRDefault="00016CDD" w:rsidP="002D296F">
            <w:pPr>
              <w:pStyle w:val="TAC"/>
              <w:jc w:val="left"/>
              <w:rPr>
                <w:rFonts w:eastAsia="等线"/>
                <w:lang w:val="en-US" w:eastAsia="zh-CN"/>
              </w:rPr>
            </w:pPr>
            <w:r>
              <w:rPr>
                <w:rFonts w:eastAsia="等线"/>
                <w:lang w:val="en-US" w:eastAsia="zh-CN"/>
              </w:rPr>
              <w:t>EO Type 2 for Urban Grid</w:t>
            </w:r>
          </w:p>
          <w:p w14:paraId="7396DA44" w14:textId="77777777" w:rsidR="00016CDD" w:rsidRPr="000816D6" w:rsidRDefault="00016CDD" w:rsidP="00C139E1">
            <w:pPr>
              <w:pStyle w:val="TAC"/>
              <w:keepNext w:val="0"/>
              <w:widowControl w:val="0"/>
              <w:numPr>
                <w:ilvl w:val="0"/>
                <w:numId w:val="22"/>
              </w:numPr>
              <w:overflowPunct/>
              <w:autoSpaceDE/>
              <w:autoSpaceDN/>
              <w:adjustRightInd/>
              <w:jc w:val="left"/>
              <w:textAlignment w:val="auto"/>
            </w:pPr>
            <w:r w:rsidRPr="003979F1">
              <w:rPr>
                <w:rFonts w:eastAsia="等线"/>
                <w:strike/>
                <w:color w:val="FF0000"/>
                <w:highlight w:val="green"/>
                <w:lang w:val="en-US" w:eastAsia="zh-CN"/>
              </w:rPr>
              <w:t xml:space="preserve">FFS: details, </w:t>
            </w:r>
            <w:proofErr w:type="gramStart"/>
            <w:r w:rsidRPr="003979F1">
              <w:rPr>
                <w:rFonts w:eastAsia="等线"/>
                <w:strike/>
                <w:color w:val="FF0000"/>
                <w:highlight w:val="green"/>
                <w:lang w:val="en-US" w:eastAsia="zh-CN"/>
              </w:rPr>
              <w:t>e.g.</w:t>
            </w:r>
            <w:proofErr w:type="gramEnd"/>
            <w:r w:rsidRPr="003979F1">
              <w:rPr>
                <w:rFonts w:eastAsia="等线"/>
                <w:color w:val="FF0000"/>
                <w:highlight w:val="green"/>
                <w:lang w:val="en-US" w:eastAsia="zh-CN"/>
              </w:rPr>
              <w:t xml:space="preserve"> up to </w:t>
            </w:r>
            <w:r w:rsidRPr="003979F1">
              <w:rPr>
                <w:rFonts w:eastAsia="等线"/>
                <w:highlight w:val="green"/>
                <w:lang w:val="en-US" w:eastAsia="zh-CN"/>
              </w:rPr>
              <w:t xml:space="preserve">4 walls modelled as EO type 2, per building of size </w:t>
            </w:r>
            <w:r w:rsidRPr="003979F1">
              <w:rPr>
                <w:rFonts w:eastAsia="等线"/>
                <w:strike/>
                <w:color w:val="FF0000"/>
                <w:highlight w:val="green"/>
                <w:lang w:val="en-US" w:eastAsia="zh-CN"/>
              </w:rPr>
              <w:t>[</w:t>
            </w:r>
            <w:r w:rsidRPr="003979F1">
              <w:rPr>
                <w:rFonts w:eastAsia="等线"/>
                <w:highlight w:val="green"/>
                <w:lang w:val="en-US" w:eastAsia="zh-CN"/>
              </w:rPr>
              <w:t>413m x 230m x 20m</w:t>
            </w:r>
            <w:r w:rsidRPr="003979F1">
              <w:rPr>
                <w:rFonts w:eastAsia="等线"/>
                <w:strike/>
                <w:color w:val="FF0000"/>
                <w:highlight w:val="green"/>
                <w:lang w:val="en-US" w:eastAsia="zh-CN"/>
              </w:rPr>
              <w:t>]</w:t>
            </w:r>
            <w:r w:rsidRPr="003979F1">
              <w:rPr>
                <w:rFonts w:eastAsia="等线"/>
                <w:color w:val="FF0000"/>
                <w:highlight w:val="green"/>
                <w:lang w:val="en-US" w:eastAsia="zh-CN"/>
              </w:rPr>
              <w:t>. FFS: number of buildings, how many walls are modelled, additional building sizes, etc.</w:t>
            </w:r>
          </w:p>
          <w:p w14:paraId="7D405C88" w14:textId="77777777" w:rsidR="00016CDD" w:rsidRPr="000816D6" w:rsidRDefault="00016CDD" w:rsidP="002D296F">
            <w:pPr>
              <w:widowControl w:val="0"/>
              <w:spacing w:after="0"/>
            </w:pPr>
          </w:p>
        </w:tc>
      </w:tr>
    </w:tbl>
    <w:p w14:paraId="6C241423" w14:textId="77777777" w:rsidR="00016CDD" w:rsidRDefault="00016CDD" w:rsidP="002D296F">
      <w:pPr>
        <w:spacing w:after="0"/>
        <w:ind w:left="1933" w:hanging="1134"/>
        <w:rPr>
          <w:b/>
        </w:rPr>
      </w:pPr>
    </w:p>
    <w:p w14:paraId="3F257C8C" w14:textId="77777777" w:rsidR="00016CDD" w:rsidRDefault="00016CDD" w:rsidP="002D296F">
      <w:pPr>
        <w:spacing w:after="0"/>
        <w:rPr>
          <w:lang w:eastAsia="zh-CN"/>
        </w:rPr>
      </w:pPr>
      <w:r>
        <w:rPr>
          <w:lang w:eastAsia="zh-CN"/>
        </w:rPr>
        <w:t xml:space="preserve">NOTE1: For the objects creating hazards sensing targets, additional communication scenarios can be considered for future evaluations. </w:t>
      </w:r>
    </w:p>
    <w:p w14:paraId="1C27EE30" w14:textId="77777777" w:rsidR="00016CDD" w:rsidRDefault="00016CDD" w:rsidP="002D296F">
      <w:pPr>
        <w:spacing w:after="0"/>
        <w:rPr>
          <w:lang w:eastAsia="zh-CN"/>
        </w:rPr>
      </w:pPr>
      <w:r>
        <w:rPr>
          <w:lang w:eastAsia="zh-CN"/>
        </w:rPr>
        <w:lastRenderedPageBreak/>
        <w:t>NOTE2: A percentage of TRPs/UEs that have sensing capabilities may be considered for future evaluations.</w:t>
      </w:r>
    </w:p>
    <w:p w14:paraId="42E96D6C" w14:textId="2DDE91B2" w:rsidR="00016CDD" w:rsidRDefault="00016CDD" w:rsidP="002D296F">
      <w:pPr>
        <w:spacing w:after="0"/>
        <w:rPr>
          <w:rFonts w:eastAsiaTheme="minorEastAsia"/>
          <w:lang w:eastAsia="zh-CN"/>
        </w:rPr>
      </w:pPr>
    </w:p>
    <w:p w14:paraId="39BB4FA3" w14:textId="77777777" w:rsidR="00016CDD" w:rsidRPr="00BF15E7" w:rsidRDefault="00016CDD" w:rsidP="002D296F">
      <w:pPr>
        <w:spacing w:after="0"/>
        <w:rPr>
          <w:rFonts w:eastAsia="Yu Mincho"/>
          <w:lang w:eastAsia="ja-JP"/>
        </w:rPr>
      </w:pPr>
    </w:p>
    <w:p w14:paraId="61EAEE5D" w14:textId="77777777" w:rsidR="00016CDD" w:rsidRPr="00EE4688" w:rsidRDefault="00016CDD" w:rsidP="002D296F">
      <w:pPr>
        <w:spacing w:after="0"/>
        <w:rPr>
          <w:i/>
          <w:iCs/>
          <w:u w:val="single"/>
        </w:rPr>
      </w:pPr>
      <w:r w:rsidRPr="00EE4688">
        <w:rPr>
          <w:i/>
          <w:iCs/>
          <w:u w:val="single"/>
        </w:rPr>
        <w:t>ISAC channel modelling</w:t>
      </w:r>
    </w:p>
    <w:p w14:paraId="515A7900" w14:textId="77777777" w:rsidR="00016CDD" w:rsidRPr="002D296F" w:rsidRDefault="00016CDD" w:rsidP="002D296F">
      <w:pPr>
        <w:spacing w:after="0"/>
        <w:rPr>
          <w:lang w:eastAsia="x-none"/>
        </w:rPr>
      </w:pPr>
      <w:r w:rsidRPr="002D296F">
        <w:rPr>
          <w:highlight w:val="green"/>
          <w:lang w:eastAsia="x-none"/>
        </w:rPr>
        <w:t>Agreement</w:t>
      </w:r>
    </w:p>
    <w:p w14:paraId="16E0C46D" w14:textId="77777777" w:rsidR="00016CDD" w:rsidRPr="002D296F" w:rsidRDefault="00016CDD" w:rsidP="002D296F">
      <w:pPr>
        <w:spacing w:after="0"/>
        <w:rPr>
          <w:lang w:eastAsia="x-none"/>
        </w:rPr>
      </w:pPr>
      <w:r w:rsidRPr="002D296F">
        <w:rPr>
          <w:rFonts w:eastAsia="等线"/>
          <w:lang w:val="en-US" w:eastAsia="zh-CN"/>
        </w:rPr>
        <w:t>Bistatic RCS values for a scattering point of a target are obtained by fixing an incident direction in LCS of target and varying the scattered directions in LCS of target; then changing to other incident direction.</w:t>
      </w:r>
    </w:p>
    <w:p w14:paraId="2EEEB19E" w14:textId="77777777" w:rsidR="00016CDD" w:rsidRPr="002D296F" w:rsidRDefault="00016CDD" w:rsidP="002D296F">
      <w:pPr>
        <w:spacing w:after="0"/>
        <w:rPr>
          <w:lang w:eastAsia="x-none"/>
        </w:rPr>
      </w:pPr>
    </w:p>
    <w:p w14:paraId="1620BCF0" w14:textId="77777777" w:rsidR="00016CDD" w:rsidRPr="002D296F" w:rsidRDefault="00016CDD" w:rsidP="002D296F">
      <w:pPr>
        <w:spacing w:after="0"/>
        <w:rPr>
          <w:rFonts w:eastAsia="等线"/>
          <w:highlight w:val="green"/>
        </w:rPr>
      </w:pPr>
      <w:r w:rsidRPr="002D296F">
        <w:rPr>
          <w:highlight w:val="green"/>
        </w:rPr>
        <w:t>Agreement</w:t>
      </w:r>
    </w:p>
    <w:p w14:paraId="00FD020E" w14:textId="77777777" w:rsidR="00016CDD" w:rsidRPr="002D296F" w:rsidRDefault="00016CDD" w:rsidP="00C139E1">
      <w:pPr>
        <w:pStyle w:val="aff7"/>
        <w:widowControl/>
        <w:numPr>
          <w:ilvl w:val="0"/>
          <w:numId w:val="24"/>
        </w:numPr>
        <w:ind w:leftChars="0"/>
        <w:jc w:val="left"/>
        <w:rPr>
          <w:rFonts w:ascii="Times New Roman" w:eastAsia="宋体" w:hAnsi="Times New Roman"/>
          <w:sz w:val="20"/>
          <w:szCs w:val="20"/>
          <w:lang w:eastAsia="zh-CN"/>
        </w:rPr>
      </w:pPr>
      <w:r w:rsidRPr="002D296F">
        <w:rPr>
          <w:rFonts w:ascii="Times New Roman" w:eastAsia="宋体" w:hAnsi="Times New Roman"/>
          <w:sz w:val="20"/>
          <w:szCs w:val="20"/>
          <w:lang w:eastAsia="zh-CN"/>
        </w:rPr>
        <w:t xml:space="preserve">To generate indirect paths of NLOS ray + NLOS ray in the target channel </w:t>
      </w:r>
    </w:p>
    <w:p w14:paraId="054495C7" w14:textId="77777777" w:rsidR="00016CDD" w:rsidRPr="002D296F" w:rsidRDefault="00016CDD" w:rsidP="00C139E1">
      <w:pPr>
        <w:pStyle w:val="aff7"/>
        <w:widowControl/>
        <w:numPr>
          <w:ilvl w:val="1"/>
          <w:numId w:val="24"/>
        </w:numPr>
        <w:ind w:leftChars="0"/>
        <w:jc w:val="left"/>
        <w:rPr>
          <w:rFonts w:ascii="Times New Roman" w:eastAsia="宋体" w:hAnsi="Times New Roman"/>
          <w:sz w:val="20"/>
          <w:szCs w:val="20"/>
          <w:lang w:eastAsia="zh-CN"/>
        </w:rPr>
      </w:pPr>
      <w:r w:rsidRPr="002D296F">
        <w:rPr>
          <w:rFonts w:ascii="Times New Roman" w:eastAsia="宋体" w:hAnsi="Times New Roman"/>
          <w:sz w:val="20"/>
          <w:szCs w:val="20"/>
          <w:lang w:eastAsia="zh-CN"/>
        </w:rPr>
        <w:t>Option 0 is recommended, i.e., ray level full convolution between Tx-target link and target-Rx link for radio propagation Case 1/2/3/4</w:t>
      </w:r>
    </w:p>
    <w:p w14:paraId="333299BC" w14:textId="77777777" w:rsidR="00016CDD" w:rsidRPr="002D296F" w:rsidRDefault="00016CDD" w:rsidP="00C139E1">
      <w:pPr>
        <w:pStyle w:val="aff7"/>
        <w:widowControl/>
        <w:numPr>
          <w:ilvl w:val="1"/>
          <w:numId w:val="24"/>
        </w:numPr>
        <w:ind w:leftChars="0"/>
        <w:jc w:val="left"/>
        <w:rPr>
          <w:rFonts w:ascii="Times New Roman" w:eastAsia="宋体" w:hAnsi="Times New Roman"/>
          <w:sz w:val="20"/>
          <w:szCs w:val="20"/>
          <w:lang w:eastAsia="zh-CN"/>
        </w:rPr>
      </w:pPr>
      <w:r w:rsidRPr="002D296F">
        <w:rPr>
          <w:rFonts w:ascii="Times New Roman" w:eastAsia="宋体" w:hAnsi="Times New Roman"/>
          <w:sz w:val="20"/>
          <w:szCs w:val="20"/>
          <w:lang w:eastAsia="zh-CN"/>
        </w:rPr>
        <w:t>Option 3 to generate a reduced number of indirect paths of NLOS ray + NLOS ray is recommended, i.e., ray level 1-by-1 random coupling between Tx-target link and target-Rx link is supported for radio propagation Case 1/2/3/4</w:t>
      </w:r>
    </w:p>
    <w:p w14:paraId="3740873D" w14:textId="77777777" w:rsidR="00016CDD" w:rsidRPr="002D296F" w:rsidRDefault="00016CDD" w:rsidP="00C139E1">
      <w:pPr>
        <w:pStyle w:val="aff7"/>
        <w:widowControl/>
        <w:numPr>
          <w:ilvl w:val="2"/>
          <w:numId w:val="24"/>
        </w:numPr>
        <w:ind w:leftChars="0"/>
        <w:jc w:val="left"/>
        <w:rPr>
          <w:rFonts w:ascii="Times New Roman" w:eastAsia="宋体" w:hAnsi="Times New Roman"/>
          <w:sz w:val="20"/>
          <w:szCs w:val="20"/>
          <w:lang w:eastAsia="zh-CN"/>
        </w:rPr>
      </w:pPr>
      <w:r w:rsidRPr="002D296F">
        <w:rPr>
          <w:rFonts w:ascii="Times New Roman" w:eastAsia="宋体" w:hAnsi="Times New Roman"/>
          <w:sz w:val="20"/>
          <w:szCs w:val="20"/>
          <w:lang w:eastAsia="zh-CN"/>
        </w:rPr>
        <w:t xml:space="preserve">If number of rays in the two links are different, e.g., M1, M2 respectively for link 1 and link 2, </w:t>
      </w:r>
    </w:p>
    <w:p w14:paraId="419103B8" w14:textId="77777777" w:rsidR="00016CDD" w:rsidRPr="002D296F" w:rsidRDefault="00016CDD" w:rsidP="00C139E1">
      <w:pPr>
        <w:pStyle w:val="aff7"/>
        <w:widowControl/>
        <w:numPr>
          <w:ilvl w:val="3"/>
          <w:numId w:val="24"/>
        </w:numPr>
        <w:ind w:leftChars="0"/>
        <w:jc w:val="left"/>
        <w:rPr>
          <w:rFonts w:ascii="Times New Roman" w:eastAsia="宋体" w:hAnsi="Times New Roman"/>
          <w:sz w:val="20"/>
          <w:szCs w:val="20"/>
          <w:lang w:eastAsia="zh-CN"/>
        </w:rPr>
      </w:pPr>
      <w:r w:rsidRPr="002D296F">
        <w:rPr>
          <w:rFonts w:ascii="Times New Roman" w:eastAsia="宋体" w:hAnsi="Times New Roman"/>
          <w:sz w:val="20"/>
          <w:szCs w:val="20"/>
          <w:lang w:eastAsia="zh-CN"/>
        </w:rPr>
        <w:t>If M1&lt;M2, randomly M1 rays are selected in link 2, otherwise randomly M2 rays are selected in link 1</w:t>
      </w:r>
    </w:p>
    <w:p w14:paraId="73486FD3" w14:textId="77777777" w:rsidR="00016CDD" w:rsidRPr="002D296F" w:rsidRDefault="00016CDD" w:rsidP="00C139E1">
      <w:pPr>
        <w:pStyle w:val="aff7"/>
        <w:widowControl/>
        <w:numPr>
          <w:ilvl w:val="1"/>
          <w:numId w:val="24"/>
        </w:numPr>
        <w:ind w:leftChars="0"/>
        <w:jc w:val="left"/>
        <w:rPr>
          <w:rFonts w:ascii="Times New Roman" w:eastAsia="宋体" w:hAnsi="Times New Roman"/>
          <w:sz w:val="20"/>
          <w:szCs w:val="20"/>
          <w:lang w:eastAsia="zh-CN"/>
        </w:rPr>
      </w:pPr>
      <w:r w:rsidRPr="002D296F">
        <w:rPr>
          <w:rFonts w:ascii="Times New Roman" w:eastAsia="宋体" w:hAnsi="Times New Roman"/>
          <w:sz w:val="20"/>
          <w:szCs w:val="20"/>
          <w:lang w:eastAsia="zh-CN"/>
        </w:rPr>
        <w:t>Other methods are up to company choice for complexity reduction</w:t>
      </w:r>
    </w:p>
    <w:p w14:paraId="3CF6E485" w14:textId="77777777" w:rsidR="00016CDD" w:rsidRPr="002D296F" w:rsidRDefault="00016CDD" w:rsidP="00C139E1">
      <w:pPr>
        <w:pStyle w:val="aff7"/>
        <w:widowControl/>
        <w:numPr>
          <w:ilvl w:val="1"/>
          <w:numId w:val="24"/>
        </w:numPr>
        <w:ind w:leftChars="0"/>
        <w:jc w:val="left"/>
        <w:rPr>
          <w:rFonts w:ascii="Times New Roman" w:eastAsia="宋体" w:hAnsi="Times New Roman"/>
          <w:sz w:val="20"/>
          <w:szCs w:val="20"/>
          <w:lang w:eastAsia="zh-CN"/>
        </w:rPr>
      </w:pPr>
      <w:r w:rsidRPr="002D296F">
        <w:rPr>
          <w:rFonts w:ascii="Times New Roman" w:eastAsia="宋体" w:hAnsi="Times New Roman"/>
          <w:sz w:val="20"/>
          <w:szCs w:val="20"/>
          <w:lang w:eastAsia="zh-CN"/>
        </w:rPr>
        <w:t>Both option 0 and 3 will be calibrated independently. Company should report which option is used in calibration</w:t>
      </w:r>
    </w:p>
    <w:p w14:paraId="66A98753" w14:textId="77777777" w:rsidR="00016CDD" w:rsidRPr="002D296F" w:rsidRDefault="00016CDD" w:rsidP="00C139E1">
      <w:pPr>
        <w:pStyle w:val="aff7"/>
        <w:widowControl/>
        <w:numPr>
          <w:ilvl w:val="0"/>
          <w:numId w:val="24"/>
        </w:numPr>
        <w:ind w:leftChars="0"/>
        <w:jc w:val="left"/>
        <w:rPr>
          <w:rFonts w:ascii="Times New Roman" w:eastAsia="宋体" w:hAnsi="Times New Roman"/>
          <w:sz w:val="20"/>
          <w:szCs w:val="20"/>
          <w:lang w:eastAsia="zh-CN"/>
        </w:rPr>
      </w:pPr>
      <w:r w:rsidRPr="002D296F">
        <w:rPr>
          <w:rFonts w:ascii="Times New Roman" w:eastAsia="宋体" w:hAnsi="Times New Roman"/>
          <w:sz w:val="20"/>
          <w:szCs w:val="20"/>
          <w:lang w:eastAsia="zh-CN"/>
        </w:rPr>
        <w:t>The power threshold for path dropping is X</w:t>
      </w:r>
      <w:proofErr w:type="gramStart"/>
      <w:r w:rsidRPr="002D296F">
        <w:rPr>
          <w:rFonts w:ascii="Times New Roman" w:eastAsia="宋体" w:hAnsi="Times New Roman"/>
          <w:sz w:val="20"/>
          <w:szCs w:val="20"/>
          <w:lang w:eastAsia="zh-CN"/>
        </w:rPr>
        <w:t>=[</w:t>
      </w:r>
      <w:proofErr w:type="gramEnd"/>
      <w:r w:rsidRPr="002D296F">
        <w:rPr>
          <w:rFonts w:ascii="Times New Roman" w:eastAsia="宋体" w:hAnsi="Times New Roman"/>
          <w:sz w:val="20"/>
          <w:szCs w:val="20"/>
          <w:lang w:eastAsia="zh-CN"/>
        </w:rPr>
        <w:t>-25] dB</w:t>
      </w:r>
    </w:p>
    <w:p w14:paraId="10B96029" w14:textId="77777777" w:rsidR="00016CDD" w:rsidRPr="002D296F" w:rsidRDefault="00016CDD" w:rsidP="00C139E1">
      <w:pPr>
        <w:pStyle w:val="aff7"/>
        <w:widowControl/>
        <w:numPr>
          <w:ilvl w:val="1"/>
          <w:numId w:val="24"/>
        </w:numPr>
        <w:ind w:leftChars="0"/>
        <w:jc w:val="left"/>
        <w:rPr>
          <w:rFonts w:ascii="Times New Roman" w:eastAsia="宋体" w:hAnsi="Times New Roman"/>
          <w:sz w:val="20"/>
          <w:szCs w:val="20"/>
          <w:lang w:eastAsia="zh-CN"/>
        </w:rPr>
      </w:pPr>
      <w:r w:rsidRPr="002D296F">
        <w:rPr>
          <w:rFonts w:ascii="Times New Roman" w:eastAsia="宋体" w:hAnsi="Times New Roman"/>
          <w:sz w:val="20"/>
          <w:szCs w:val="20"/>
          <w:lang w:eastAsia="zh-CN"/>
        </w:rPr>
        <w:t>X is relative to the strongest indirect path in the target channel</w:t>
      </w:r>
    </w:p>
    <w:p w14:paraId="32AAB2AD" w14:textId="77777777" w:rsidR="00016CDD" w:rsidRPr="002D296F" w:rsidRDefault="00016CDD" w:rsidP="00C139E1">
      <w:pPr>
        <w:pStyle w:val="aff7"/>
        <w:widowControl/>
        <w:numPr>
          <w:ilvl w:val="0"/>
          <w:numId w:val="24"/>
        </w:numPr>
        <w:ind w:leftChars="0"/>
        <w:jc w:val="left"/>
        <w:rPr>
          <w:rFonts w:ascii="Times New Roman" w:eastAsia="宋体" w:hAnsi="Times New Roman"/>
          <w:sz w:val="20"/>
          <w:szCs w:val="20"/>
          <w:lang w:eastAsia="zh-CN"/>
        </w:rPr>
      </w:pPr>
      <w:r w:rsidRPr="002D296F">
        <w:rPr>
          <w:rFonts w:ascii="Times New Roman" w:eastAsia="宋体" w:hAnsi="Times New Roman"/>
          <w:sz w:val="20"/>
          <w:szCs w:val="20"/>
          <w:lang w:eastAsia="zh-CN"/>
        </w:rPr>
        <w:t>FFS: further power normalization of target channel is performed after path dropping,</w:t>
      </w:r>
    </w:p>
    <w:p w14:paraId="59957003" w14:textId="77777777" w:rsidR="00016CDD" w:rsidRPr="002D296F" w:rsidRDefault="00016CDD" w:rsidP="00C139E1">
      <w:pPr>
        <w:pStyle w:val="aff7"/>
        <w:widowControl/>
        <w:numPr>
          <w:ilvl w:val="0"/>
          <w:numId w:val="24"/>
        </w:numPr>
        <w:ind w:leftChars="0"/>
        <w:jc w:val="left"/>
        <w:rPr>
          <w:rFonts w:ascii="Times New Roman" w:eastAsia="宋体" w:hAnsi="Times New Roman"/>
          <w:sz w:val="20"/>
          <w:szCs w:val="20"/>
          <w:lang w:eastAsia="zh-CN"/>
        </w:rPr>
      </w:pPr>
      <w:r w:rsidRPr="002D296F">
        <w:rPr>
          <w:rFonts w:ascii="Times New Roman" w:eastAsia="宋体" w:hAnsi="Times New Roman"/>
          <w:sz w:val="20"/>
          <w:szCs w:val="20"/>
          <w:lang w:eastAsia="zh-CN"/>
        </w:rPr>
        <w:t>Note: power normalization when target channel and background channel are combined can be discussed separately</w:t>
      </w:r>
    </w:p>
    <w:p w14:paraId="54F702C6" w14:textId="77777777" w:rsidR="00016CDD" w:rsidRPr="002D296F" w:rsidRDefault="00016CDD" w:rsidP="00C139E1">
      <w:pPr>
        <w:pStyle w:val="aff7"/>
        <w:widowControl/>
        <w:numPr>
          <w:ilvl w:val="0"/>
          <w:numId w:val="24"/>
        </w:numPr>
        <w:ind w:leftChars="0"/>
        <w:jc w:val="left"/>
        <w:rPr>
          <w:rFonts w:ascii="Times New Roman" w:eastAsia="宋体" w:hAnsi="Times New Roman"/>
          <w:sz w:val="20"/>
          <w:szCs w:val="20"/>
          <w:lang w:eastAsia="zh-CN"/>
        </w:rPr>
      </w:pPr>
      <w:r w:rsidRPr="002D296F">
        <w:rPr>
          <w:rFonts w:ascii="Times New Roman" w:eastAsia="宋体" w:hAnsi="Times New Roman"/>
          <w:sz w:val="20"/>
          <w:szCs w:val="20"/>
          <w:lang w:eastAsia="zh-CN"/>
        </w:rPr>
        <w:t>FFS The set of remaining indirect paths can be updated during movement of Tx, target or Rx</w:t>
      </w:r>
    </w:p>
    <w:p w14:paraId="23323E0C" w14:textId="77777777" w:rsidR="00016CDD" w:rsidRPr="002D296F" w:rsidRDefault="00016CDD" w:rsidP="002D296F">
      <w:pPr>
        <w:spacing w:after="0"/>
        <w:rPr>
          <w:rFonts w:eastAsia="等线"/>
          <w:lang w:eastAsia="zh-CN"/>
        </w:rPr>
      </w:pPr>
    </w:p>
    <w:p w14:paraId="59831D36" w14:textId="77777777" w:rsidR="00016CDD" w:rsidRPr="002D296F" w:rsidRDefault="00016CDD" w:rsidP="002D296F">
      <w:pPr>
        <w:spacing w:after="0"/>
        <w:rPr>
          <w:highlight w:val="green"/>
        </w:rPr>
      </w:pPr>
      <w:r w:rsidRPr="002D296F">
        <w:rPr>
          <w:highlight w:val="green"/>
        </w:rPr>
        <w:t>Agreement</w:t>
      </w:r>
    </w:p>
    <w:p w14:paraId="16048C11" w14:textId="77777777" w:rsidR="00016CDD" w:rsidRPr="002D296F" w:rsidRDefault="00016CDD" w:rsidP="002D296F">
      <w:pPr>
        <w:spacing w:after="0"/>
        <w:rPr>
          <w:lang w:eastAsia="zh-CN"/>
        </w:rPr>
      </w:pPr>
      <w:r w:rsidRPr="002D296F">
        <w:rPr>
          <w:rFonts w:eastAsia="等线"/>
          <w:lang w:eastAsia="zh-CN"/>
        </w:rPr>
        <w:t>The following RCS models are supported when human is modelled with single scattering point for monostatic, where different RCS values and/or models can be supported for human due to different size, shape, frequency, etc.</w:t>
      </w:r>
    </w:p>
    <w:p w14:paraId="477E2DC9" w14:textId="77777777" w:rsidR="00016CDD" w:rsidRPr="002D296F" w:rsidRDefault="00016CDD" w:rsidP="00C139E1">
      <w:pPr>
        <w:pStyle w:val="aff7"/>
        <w:widowControl/>
        <w:numPr>
          <w:ilvl w:val="0"/>
          <w:numId w:val="23"/>
        </w:numPr>
        <w:suppressAutoHyphens/>
        <w:ind w:leftChars="0"/>
        <w:jc w:val="left"/>
        <w:rPr>
          <w:rFonts w:ascii="Times New Roman" w:hAnsi="Times New Roman"/>
          <w:sz w:val="20"/>
          <w:szCs w:val="20"/>
          <w:u w:val="single"/>
          <w:lang w:eastAsia="zh-CN"/>
        </w:rPr>
      </w:pPr>
      <w:r w:rsidRPr="002D296F">
        <w:rPr>
          <w:rFonts w:ascii="Times New Roman" w:eastAsia="等线" w:hAnsi="Times New Roman"/>
          <w:sz w:val="20"/>
          <w:szCs w:val="20"/>
          <w:lang w:eastAsia="zh-CN"/>
        </w:rPr>
        <w:t>Model 1</w:t>
      </w:r>
    </w:p>
    <w:p w14:paraId="4EAF480B" w14:textId="77777777" w:rsidR="00016CDD" w:rsidRPr="002D296F" w:rsidRDefault="00016CDD" w:rsidP="00C139E1">
      <w:pPr>
        <w:pStyle w:val="aff7"/>
        <w:widowControl/>
        <w:numPr>
          <w:ilvl w:val="1"/>
          <w:numId w:val="23"/>
        </w:numPr>
        <w:suppressAutoHyphens/>
        <w:ind w:leftChars="0"/>
        <w:jc w:val="left"/>
        <w:rPr>
          <w:rFonts w:ascii="Times New Roman" w:hAnsi="Times New Roman"/>
          <w:sz w:val="20"/>
          <w:szCs w:val="20"/>
          <w:u w:val="single"/>
          <w:lang w:eastAsia="zh-CN"/>
        </w:rPr>
      </w:pPr>
      <w:r w:rsidRPr="002D296F">
        <w:rPr>
          <w:rFonts w:ascii="Times New Roman" w:eastAsia="等线" w:hAnsi="Times New Roman"/>
          <w:sz w:val="20"/>
          <w:szCs w:val="20"/>
          <w:lang w:eastAsia="zh-CN"/>
        </w:rPr>
        <w:t>B1=0 dB</w:t>
      </w:r>
    </w:p>
    <w:p w14:paraId="356BA789" w14:textId="77777777" w:rsidR="00016CDD" w:rsidRPr="002D296F" w:rsidRDefault="00016CDD" w:rsidP="00C139E1">
      <w:pPr>
        <w:pStyle w:val="aff7"/>
        <w:widowControl/>
        <w:numPr>
          <w:ilvl w:val="1"/>
          <w:numId w:val="23"/>
        </w:numPr>
        <w:suppressAutoHyphens/>
        <w:ind w:leftChars="0"/>
        <w:jc w:val="left"/>
        <w:rPr>
          <w:rFonts w:ascii="Times New Roman" w:hAnsi="Times New Roman"/>
          <w:sz w:val="20"/>
          <w:szCs w:val="20"/>
          <w:u w:val="single"/>
          <w:lang w:eastAsia="zh-CN"/>
        </w:rPr>
      </w:pPr>
      <w:r w:rsidRPr="002D296F">
        <w:rPr>
          <w:rFonts w:ascii="Times New Roman" w:eastAsia="等线" w:hAnsi="Times New Roman"/>
          <w:sz w:val="20"/>
          <w:szCs w:val="20"/>
          <w:lang w:eastAsia="zh-CN"/>
        </w:rPr>
        <w:t>A is</w:t>
      </w:r>
      <w:r w:rsidRPr="002D296F">
        <w:rPr>
          <w:rFonts w:ascii="Times New Roman" w:hAnsi="Times New Roman"/>
          <w:sz w:val="20"/>
          <w:szCs w:val="20"/>
          <w:lang w:eastAsia="zh-CN"/>
        </w:rPr>
        <w:t xml:space="preserve"> mean RCS value</w:t>
      </w:r>
    </w:p>
    <w:p w14:paraId="7E070EEE" w14:textId="77777777" w:rsidR="00016CDD" w:rsidRPr="002D296F" w:rsidRDefault="00016CDD" w:rsidP="00C139E1">
      <w:pPr>
        <w:pStyle w:val="aff7"/>
        <w:widowControl/>
        <w:numPr>
          <w:ilvl w:val="1"/>
          <w:numId w:val="23"/>
        </w:numPr>
        <w:suppressAutoHyphens/>
        <w:ind w:leftChars="0"/>
        <w:jc w:val="left"/>
        <w:rPr>
          <w:rFonts w:ascii="Times New Roman" w:hAnsi="Times New Roman"/>
          <w:sz w:val="20"/>
          <w:szCs w:val="20"/>
          <w:lang w:eastAsia="zh-CN"/>
        </w:rPr>
      </w:pPr>
      <w:r w:rsidRPr="002D296F">
        <w:rPr>
          <w:rFonts w:ascii="Times New Roman" w:eastAsia="等线" w:hAnsi="Times New Roman"/>
          <w:sz w:val="20"/>
          <w:szCs w:val="20"/>
          <w:lang w:eastAsia="zh-CN"/>
        </w:rPr>
        <w:t xml:space="preserve">B2 is modelled using log-normal distribution </w:t>
      </w:r>
    </w:p>
    <w:p w14:paraId="6FD4AA55" w14:textId="77777777" w:rsidR="00016CDD" w:rsidRPr="002D296F" w:rsidRDefault="00016CDD" w:rsidP="00C139E1">
      <w:pPr>
        <w:pStyle w:val="aff7"/>
        <w:widowControl/>
        <w:numPr>
          <w:ilvl w:val="0"/>
          <w:numId w:val="23"/>
        </w:numPr>
        <w:suppressAutoHyphens/>
        <w:ind w:leftChars="0"/>
        <w:jc w:val="left"/>
        <w:rPr>
          <w:rFonts w:ascii="Times New Roman" w:hAnsi="Times New Roman"/>
          <w:sz w:val="20"/>
          <w:szCs w:val="20"/>
          <w:lang w:eastAsia="zh-CN"/>
        </w:rPr>
      </w:pPr>
      <w:r w:rsidRPr="002D296F">
        <w:rPr>
          <w:rFonts w:ascii="Times New Roman" w:eastAsia="等线" w:hAnsi="Times New Roman"/>
          <w:sz w:val="20"/>
          <w:szCs w:val="20"/>
          <w:lang w:eastAsia="zh-CN"/>
        </w:rPr>
        <w:t>Model 2</w:t>
      </w:r>
    </w:p>
    <w:p w14:paraId="4C97720B" w14:textId="77777777" w:rsidR="00016CDD" w:rsidRPr="002D296F" w:rsidRDefault="00016CDD" w:rsidP="00C139E1">
      <w:pPr>
        <w:pStyle w:val="aff7"/>
        <w:widowControl/>
        <w:numPr>
          <w:ilvl w:val="1"/>
          <w:numId w:val="23"/>
        </w:numPr>
        <w:suppressAutoHyphens/>
        <w:ind w:leftChars="0"/>
        <w:jc w:val="left"/>
        <w:rPr>
          <w:rFonts w:ascii="Times New Roman" w:hAnsi="Times New Roman"/>
          <w:sz w:val="20"/>
          <w:szCs w:val="20"/>
          <w:u w:val="single"/>
          <w:lang w:eastAsia="zh-CN"/>
        </w:rPr>
      </w:pPr>
      <w:r w:rsidRPr="002D296F">
        <w:rPr>
          <w:rFonts w:ascii="Times New Roman" w:eastAsia="等线" w:hAnsi="Times New Roman"/>
          <w:sz w:val="20"/>
          <w:szCs w:val="20"/>
          <w:lang w:eastAsia="zh-CN"/>
        </w:rPr>
        <w:t xml:space="preserve">B1 have dependency on </w:t>
      </w:r>
      <w:r w:rsidRPr="002D296F">
        <w:rPr>
          <w:rFonts w:ascii="Times New Roman" w:hAnsi="Times New Roman"/>
          <w:sz w:val="20"/>
          <w:szCs w:val="20"/>
          <w:lang w:eastAsia="zh-CN"/>
        </w:rPr>
        <w:t>incident/scattered angles, with further down-selection among the alternatives below:</w:t>
      </w:r>
    </w:p>
    <w:p w14:paraId="68FEF0E0" w14:textId="77777777" w:rsidR="00016CDD" w:rsidRPr="002D296F" w:rsidRDefault="00016CDD" w:rsidP="00C139E1">
      <w:pPr>
        <w:pStyle w:val="aff7"/>
        <w:widowControl/>
        <w:numPr>
          <w:ilvl w:val="2"/>
          <w:numId w:val="23"/>
        </w:numPr>
        <w:tabs>
          <w:tab w:val="left" w:pos="-620"/>
        </w:tabs>
        <w:suppressAutoHyphens/>
        <w:ind w:leftChars="0"/>
        <w:jc w:val="left"/>
        <w:rPr>
          <w:rFonts w:ascii="Times New Roman" w:hAnsi="Times New Roman"/>
          <w:sz w:val="20"/>
          <w:szCs w:val="20"/>
          <w:u w:val="single"/>
          <w:lang w:eastAsia="zh-CN"/>
        </w:rPr>
      </w:pPr>
      <w:r w:rsidRPr="002D296F">
        <w:rPr>
          <w:rFonts w:ascii="Times New Roman" w:eastAsia="等线" w:hAnsi="Times New Roman"/>
          <w:sz w:val="20"/>
          <w:szCs w:val="20"/>
          <w:lang w:eastAsia="zh-CN"/>
        </w:rPr>
        <w:t>Alt 1: formulated similar as the antenna radiation power pattern in 38.901</w:t>
      </w:r>
    </w:p>
    <w:p w14:paraId="176BBC43" w14:textId="77777777" w:rsidR="00016CDD" w:rsidRPr="002D296F" w:rsidRDefault="00016CDD" w:rsidP="00C139E1">
      <w:pPr>
        <w:pStyle w:val="aff7"/>
        <w:widowControl/>
        <w:numPr>
          <w:ilvl w:val="2"/>
          <w:numId w:val="23"/>
        </w:numPr>
        <w:tabs>
          <w:tab w:val="left" w:pos="-620"/>
        </w:tabs>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Alt 2: a function</w:t>
      </w:r>
    </w:p>
    <w:p w14:paraId="1B22059F" w14:textId="77777777" w:rsidR="00016CDD" w:rsidRPr="002D296F" w:rsidRDefault="00016CDD" w:rsidP="00C139E1">
      <w:pPr>
        <w:pStyle w:val="aff7"/>
        <w:widowControl/>
        <w:numPr>
          <w:ilvl w:val="2"/>
          <w:numId w:val="23"/>
        </w:numPr>
        <w:tabs>
          <w:tab w:val="left" w:pos="-620"/>
        </w:tabs>
        <w:suppressAutoHyphens/>
        <w:ind w:leftChars="0"/>
        <w:jc w:val="left"/>
        <w:rPr>
          <w:rFonts w:ascii="Times New Roman" w:hAnsi="Times New Roman"/>
          <w:sz w:val="20"/>
          <w:szCs w:val="20"/>
          <w:u w:val="single"/>
          <w:lang w:eastAsia="zh-CN"/>
        </w:rPr>
      </w:pPr>
      <w:r w:rsidRPr="002D296F">
        <w:rPr>
          <w:rFonts w:ascii="Times New Roman" w:eastAsia="等线" w:hAnsi="Times New Roman"/>
          <w:sz w:val="20"/>
          <w:szCs w:val="20"/>
          <w:lang w:eastAsia="zh-CN"/>
        </w:rPr>
        <w:t xml:space="preserve">Alt 3: </w:t>
      </w:r>
      <w:r w:rsidRPr="002D296F">
        <w:rPr>
          <w:rFonts w:ascii="Times New Roman" w:eastAsia="宋体" w:hAnsi="Times New Roman"/>
          <w:sz w:val="20"/>
          <w:szCs w:val="20"/>
        </w:rPr>
        <w:t>Lookup table</w:t>
      </w:r>
    </w:p>
    <w:p w14:paraId="033E6FD8" w14:textId="77777777" w:rsidR="00016CDD" w:rsidRPr="002D296F" w:rsidRDefault="00016CDD" w:rsidP="00C139E1">
      <w:pPr>
        <w:pStyle w:val="aff7"/>
        <w:widowControl/>
        <w:numPr>
          <w:ilvl w:val="1"/>
          <w:numId w:val="23"/>
        </w:numPr>
        <w:suppressAutoHyphens/>
        <w:ind w:leftChars="0"/>
        <w:jc w:val="left"/>
        <w:rPr>
          <w:rFonts w:ascii="Times New Roman" w:hAnsi="Times New Roman"/>
          <w:sz w:val="20"/>
          <w:szCs w:val="20"/>
          <w:lang w:eastAsia="zh-CN"/>
        </w:rPr>
      </w:pPr>
      <w:r w:rsidRPr="002D296F">
        <w:rPr>
          <w:rFonts w:ascii="Times New Roman" w:eastAsia="等线" w:hAnsi="Times New Roman"/>
          <w:sz w:val="20"/>
          <w:szCs w:val="20"/>
          <w:lang w:eastAsia="zh-CN"/>
        </w:rPr>
        <w:t>B2 is modelled using log-normal distribution</w:t>
      </w:r>
    </w:p>
    <w:p w14:paraId="0D556519" w14:textId="77777777" w:rsidR="00016CDD" w:rsidRPr="002D296F" w:rsidRDefault="00016CDD" w:rsidP="00C139E1">
      <w:pPr>
        <w:pStyle w:val="aff7"/>
        <w:widowControl/>
        <w:numPr>
          <w:ilvl w:val="1"/>
          <w:numId w:val="23"/>
        </w:numPr>
        <w:suppressAutoHyphens/>
        <w:ind w:leftChars="0"/>
        <w:jc w:val="left"/>
        <w:rPr>
          <w:rFonts w:ascii="Times New Roman" w:hAnsi="Times New Roman"/>
          <w:sz w:val="20"/>
          <w:szCs w:val="20"/>
          <w:lang w:eastAsia="zh-CN"/>
        </w:rPr>
      </w:pPr>
      <w:r w:rsidRPr="002D296F">
        <w:rPr>
          <w:rFonts w:ascii="Times New Roman" w:eastAsia="等线" w:hAnsi="Times New Roman"/>
          <w:sz w:val="20"/>
          <w:szCs w:val="20"/>
          <w:lang w:eastAsia="zh-CN"/>
        </w:rPr>
        <w:t>FFS RCS component A</w:t>
      </w:r>
    </w:p>
    <w:p w14:paraId="20142955" w14:textId="77777777" w:rsidR="00016CDD" w:rsidRPr="002D296F" w:rsidRDefault="00016CDD" w:rsidP="00C139E1">
      <w:pPr>
        <w:pStyle w:val="aff7"/>
        <w:widowControl/>
        <w:numPr>
          <w:ilvl w:val="0"/>
          <w:numId w:val="23"/>
        </w:numPr>
        <w:suppressAutoHyphens/>
        <w:ind w:leftChars="0"/>
        <w:jc w:val="left"/>
        <w:rPr>
          <w:rFonts w:ascii="Times New Roman" w:hAnsi="Times New Roman"/>
          <w:sz w:val="20"/>
          <w:szCs w:val="20"/>
          <w:lang w:eastAsia="zh-CN"/>
        </w:rPr>
      </w:pPr>
      <w:r w:rsidRPr="002D296F">
        <w:rPr>
          <w:rFonts w:ascii="Times New Roman" w:eastAsia="等线" w:hAnsi="Times New Roman"/>
          <w:sz w:val="20"/>
          <w:szCs w:val="20"/>
          <w:lang w:eastAsia="zh-CN"/>
        </w:rPr>
        <w:t>FFS: conditions for using which model</w:t>
      </w:r>
    </w:p>
    <w:p w14:paraId="408263A8" w14:textId="77777777" w:rsidR="00016CDD" w:rsidRPr="002D296F" w:rsidRDefault="00016CDD" w:rsidP="002D296F">
      <w:pPr>
        <w:spacing w:after="0"/>
        <w:rPr>
          <w:rFonts w:eastAsia="等线"/>
          <w:lang w:eastAsia="zh-CN"/>
        </w:rPr>
      </w:pPr>
    </w:p>
    <w:p w14:paraId="6536010E" w14:textId="77777777" w:rsidR="00016CDD" w:rsidRPr="002D296F" w:rsidRDefault="00016CDD" w:rsidP="002D296F">
      <w:pPr>
        <w:spacing w:after="0"/>
        <w:rPr>
          <w:rFonts w:eastAsia="等线"/>
          <w:lang w:eastAsia="zh-CN"/>
        </w:rPr>
      </w:pPr>
    </w:p>
    <w:p w14:paraId="63D35026" w14:textId="77777777" w:rsidR="00016CDD" w:rsidRPr="002D296F" w:rsidRDefault="00016CDD" w:rsidP="002D296F">
      <w:pPr>
        <w:spacing w:after="0"/>
        <w:rPr>
          <w:highlight w:val="green"/>
        </w:rPr>
      </w:pPr>
      <w:r w:rsidRPr="002D296F">
        <w:rPr>
          <w:highlight w:val="green"/>
        </w:rPr>
        <w:t>Agreement</w:t>
      </w:r>
    </w:p>
    <w:p w14:paraId="3CB6A862" w14:textId="77777777" w:rsidR="00016CDD" w:rsidRPr="002D296F" w:rsidRDefault="00016CDD" w:rsidP="002D296F">
      <w:pPr>
        <w:spacing w:after="0"/>
        <w:rPr>
          <w:lang w:eastAsia="zh-CN"/>
        </w:rPr>
      </w:pPr>
      <w:r w:rsidRPr="002D296F">
        <w:rPr>
          <w:rFonts w:eastAsia="等线"/>
          <w:lang w:eastAsia="zh-CN"/>
        </w:rPr>
        <w:t>The following RCS model is supported when vehicle is modelled with single scattering point for monostatic, where different RCS values can be supported for vehicle due to different size, shape, frequency, etc.</w:t>
      </w:r>
    </w:p>
    <w:p w14:paraId="466684A1" w14:textId="77777777" w:rsidR="00016CDD" w:rsidRPr="002D296F" w:rsidRDefault="00016CDD" w:rsidP="00C139E1">
      <w:pPr>
        <w:pStyle w:val="aff7"/>
        <w:widowControl/>
        <w:numPr>
          <w:ilvl w:val="1"/>
          <w:numId w:val="23"/>
        </w:numPr>
        <w:suppressAutoHyphens/>
        <w:ind w:leftChars="0"/>
        <w:jc w:val="left"/>
        <w:rPr>
          <w:rFonts w:ascii="Times New Roman" w:hAnsi="Times New Roman"/>
          <w:sz w:val="20"/>
          <w:szCs w:val="20"/>
          <w:u w:val="single"/>
          <w:lang w:eastAsia="zh-CN"/>
        </w:rPr>
      </w:pPr>
      <w:r w:rsidRPr="002D296F">
        <w:rPr>
          <w:rFonts w:ascii="Times New Roman" w:eastAsia="等线" w:hAnsi="Times New Roman"/>
          <w:sz w:val="20"/>
          <w:szCs w:val="20"/>
          <w:lang w:eastAsia="zh-CN"/>
        </w:rPr>
        <w:t xml:space="preserve">B1 have dependency on </w:t>
      </w:r>
      <w:r w:rsidRPr="002D296F">
        <w:rPr>
          <w:rFonts w:ascii="Times New Roman" w:hAnsi="Times New Roman"/>
          <w:sz w:val="20"/>
          <w:szCs w:val="20"/>
          <w:lang w:eastAsia="zh-CN"/>
        </w:rPr>
        <w:t>incident/scattered angles, with further down-selection among the alternatives below:</w:t>
      </w:r>
    </w:p>
    <w:p w14:paraId="65FAE3D6" w14:textId="77777777" w:rsidR="00016CDD" w:rsidRPr="002D296F" w:rsidRDefault="00016CDD" w:rsidP="00C139E1">
      <w:pPr>
        <w:pStyle w:val="aff7"/>
        <w:widowControl/>
        <w:numPr>
          <w:ilvl w:val="2"/>
          <w:numId w:val="25"/>
        </w:numPr>
        <w:tabs>
          <w:tab w:val="left" w:pos="-620"/>
        </w:tabs>
        <w:suppressAutoHyphens/>
        <w:ind w:leftChars="0"/>
        <w:jc w:val="left"/>
        <w:rPr>
          <w:rFonts w:ascii="Times New Roman" w:hAnsi="Times New Roman"/>
          <w:sz w:val="20"/>
          <w:szCs w:val="20"/>
          <w:u w:val="single"/>
          <w:lang w:eastAsia="zh-CN"/>
        </w:rPr>
      </w:pPr>
      <w:r w:rsidRPr="002D296F">
        <w:rPr>
          <w:rFonts w:ascii="Times New Roman" w:eastAsia="等线" w:hAnsi="Times New Roman"/>
          <w:sz w:val="20"/>
          <w:szCs w:val="20"/>
          <w:lang w:eastAsia="zh-CN"/>
        </w:rPr>
        <w:t>Alt 1: formulated similar as the antenna radiation power pattern in 38.901</w:t>
      </w:r>
    </w:p>
    <w:p w14:paraId="6503704B" w14:textId="77777777" w:rsidR="00016CDD" w:rsidRPr="002D296F" w:rsidRDefault="00016CDD" w:rsidP="00C139E1">
      <w:pPr>
        <w:pStyle w:val="aff7"/>
        <w:widowControl/>
        <w:numPr>
          <w:ilvl w:val="2"/>
          <w:numId w:val="23"/>
        </w:numPr>
        <w:tabs>
          <w:tab w:val="left" w:pos="-620"/>
        </w:tabs>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Alt 2: a function</w:t>
      </w:r>
    </w:p>
    <w:p w14:paraId="4FF7C822" w14:textId="77777777" w:rsidR="00016CDD" w:rsidRPr="002D296F" w:rsidRDefault="00016CDD" w:rsidP="00C139E1">
      <w:pPr>
        <w:pStyle w:val="aff7"/>
        <w:widowControl/>
        <w:numPr>
          <w:ilvl w:val="2"/>
          <w:numId w:val="23"/>
        </w:numPr>
        <w:tabs>
          <w:tab w:val="left" w:pos="-620"/>
        </w:tabs>
        <w:suppressAutoHyphens/>
        <w:ind w:leftChars="0"/>
        <w:jc w:val="left"/>
        <w:rPr>
          <w:rFonts w:ascii="Times New Roman" w:hAnsi="Times New Roman"/>
          <w:sz w:val="20"/>
          <w:szCs w:val="20"/>
          <w:u w:val="single"/>
          <w:lang w:eastAsia="zh-CN"/>
        </w:rPr>
      </w:pPr>
      <w:r w:rsidRPr="002D296F">
        <w:rPr>
          <w:rFonts w:ascii="Times New Roman" w:eastAsia="等线" w:hAnsi="Times New Roman"/>
          <w:sz w:val="20"/>
          <w:szCs w:val="20"/>
          <w:lang w:eastAsia="zh-CN"/>
        </w:rPr>
        <w:t xml:space="preserve">Alt 3: </w:t>
      </w:r>
      <w:r w:rsidRPr="002D296F">
        <w:rPr>
          <w:rFonts w:ascii="Times New Roman" w:eastAsia="宋体" w:hAnsi="Times New Roman"/>
          <w:sz w:val="20"/>
          <w:szCs w:val="20"/>
        </w:rPr>
        <w:t>Lookup table</w:t>
      </w:r>
    </w:p>
    <w:p w14:paraId="6FC5A6DA" w14:textId="77777777" w:rsidR="00016CDD" w:rsidRPr="002D296F" w:rsidRDefault="00016CDD" w:rsidP="00C139E1">
      <w:pPr>
        <w:pStyle w:val="aff7"/>
        <w:widowControl/>
        <w:numPr>
          <w:ilvl w:val="1"/>
          <w:numId w:val="23"/>
        </w:numPr>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 xml:space="preserve">B2 is modelled using log-normal distribution </w:t>
      </w:r>
    </w:p>
    <w:p w14:paraId="0C9EE59F" w14:textId="77777777" w:rsidR="00016CDD" w:rsidRPr="002D296F" w:rsidRDefault="00016CDD" w:rsidP="00C139E1">
      <w:pPr>
        <w:pStyle w:val="aff7"/>
        <w:widowControl/>
        <w:numPr>
          <w:ilvl w:val="1"/>
          <w:numId w:val="23"/>
        </w:numPr>
        <w:suppressAutoHyphens/>
        <w:ind w:leftChars="0"/>
        <w:jc w:val="left"/>
        <w:rPr>
          <w:rFonts w:ascii="Times New Roman" w:hAnsi="Times New Roman"/>
          <w:sz w:val="20"/>
          <w:szCs w:val="20"/>
          <w:lang w:eastAsia="zh-CN"/>
        </w:rPr>
      </w:pPr>
      <w:r w:rsidRPr="002D296F">
        <w:rPr>
          <w:rFonts w:ascii="Times New Roman" w:eastAsia="等线" w:hAnsi="Times New Roman"/>
          <w:sz w:val="20"/>
          <w:szCs w:val="20"/>
          <w:lang w:eastAsia="zh-CN"/>
        </w:rPr>
        <w:t xml:space="preserve">FFS RCS component A </w:t>
      </w:r>
    </w:p>
    <w:p w14:paraId="46DBB1F2" w14:textId="77777777" w:rsidR="00016CDD" w:rsidRPr="002D296F" w:rsidRDefault="00016CDD" w:rsidP="002D296F">
      <w:pPr>
        <w:spacing w:after="0"/>
        <w:rPr>
          <w:rFonts w:eastAsia="等线"/>
          <w:lang w:eastAsia="zh-CN"/>
        </w:rPr>
      </w:pPr>
    </w:p>
    <w:p w14:paraId="754658B1" w14:textId="77777777" w:rsidR="00016CDD" w:rsidRPr="002D296F" w:rsidRDefault="00016CDD" w:rsidP="002D296F">
      <w:pPr>
        <w:spacing w:after="0"/>
        <w:rPr>
          <w:rFonts w:eastAsia="等线"/>
          <w:lang w:eastAsia="zh-CN"/>
        </w:rPr>
      </w:pPr>
    </w:p>
    <w:p w14:paraId="26C57EF4" w14:textId="77777777" w:rsidR="00016CDD" w:rsidRPr="002D296F" w:rsidRDefault="00016CDD" w:rsidP="002D296F">
      <w:pPr>
        <w:spacing w:after="0"/>
        <w:rPr>
          <w:highlight w:val="green"/>
        </w:rPr>
      </w:pPr>
      <w:r w:rsidRPr="002D296F">
        <w:rPr>
          <w:highlight w:val="green"/>
        </w:rPr>
        <w:t>Agreement</w:t>
      </w:r>
    </w:p>
    <w:p w14:paraId="01A42BD7" w14:textId="77777777" w:rsidR="00016CDD" w:rsidRPr="002D296F" w:rsidRDefault="00016CDD" w:rsidP="002D296F">
      <w:pPr>
        <w:tabs>
          <w:tab w:val="left" w:pos="0"/>
        </w:tabs>
        <w:spacing w:after="0"/>
        <w:rPr>
          <w:rFonts w:eastAsia="等线"/>
          <w:lang w:eastAsia="zh-CN"/>
        </w:rPr>
      </w:pPr>
      <w:r w:rsidRPr="002D296F">
        <w:rPr>
          <w:rFonts w:eastAsia="等线"/>
          <w:lang w:eastAsia="zh-CN"/>
        </w:rPr>
        <w:t>When vehicle is modelled with multiple scattering points for monostatic, where different RCS values can be supported for vehicle due to different size, shape, frequency, etc.</w:t>
      </w:r>
    </w:p>
    <w:p w14:paraId="12327860" w14:textId="77777777" w:rsidR="00016CDD" w:rsidRPr="002D296F" w:rsidRDefault="00016CDD" w:rsidP="00C139E1">
      <w:pPr>
        <w:pStyle w:val="aff7"/>
        <w:widowControl/>
        <w:numPr>
          <w:ilvl w:val="0"/>
          <w:numId w:val="26"/>
        </w:numPr>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the recommended five scattering points are located in front, left, back, right and roof side of the vehicle</w:t>
      </w:r>
    </w:p>
    <w:p w14:paraId="3540C73B" w14:textId="77777777" w:rsidR="00016CDD" w:rsidRPr="002D296F" w:rsidRDefault="00016CDD" w:rsidP="00C139E1">
      <w:pPr>
        <w:pStyle w:val="aff7"/>
        <w:widowControl/>
        <w:numPr>
          <w:ilvl w:val="0"/>
          <w:numId w:val="26"/>
        </w:numPr>
        <w:tabs>
          <w:tab w:val="left" w:pos="0"/>
        </w:tabs>
        <w:suppressAutoHyphens/>
        <w:ind w:leftChars="0"/>
        <w:jc w:val="left"/>
        <w:rPr>
          <w:rFonts w:ascii="Times New Roman" w:hAnsi="Times New Roman"/>
          <w:sz w:val="20"/>
          <w:szCs w:val="20"/>
          <w:lang w:eastAsia="zh-CN"/>
        </w:rPr>
      </w:pPr>
      <w:r w:rsidRPr="002D296F">
        <w:rPr>
          <w:rFonts w:ascii="Times New Roman" w:eastAsia="等线" w:hAnsi="Times New Roman"/>
          <w:sz w:val="20"/>
          <w:szCs w:val="20"/>
          <w:lang w:eastAsia="zh-CN"/>
        </w:rPr>
        <w:t xml:space="preserve">the following RCS model is supported for each scattering point </w:t>
      </w:r>
    </w:p>
    <w:p w14:paraId="1127E4F0" w14:textId="77777777" w:rsidR="00016CDD" w:rsidRPr="002D296F" w:rsidRDefault="00016CDD" w:rsidP="00C139E1">
      <w:pPr>
        <w:pStyle w:val="aff7"/>
        <w:widowControl/>
        <w:numPr>
          <w:ilvl w:val="1"/>
          <w:numId w:val="23"/>
        </w:numPr>
        <w:suppressAutoHyphens/>
        <w:ind w:leftChars="0"/>
        <w:jc w:val="left"/>
        <w:rPr>
          <w:rFonts w:ascii="Times New Roman" w:hAnsi="Times New Roman"/>
          <w:sz w:val="20"/>
          <w:szCs w:val="20"/>
          <w:u w:val="single"/>
          <w:lang w:eastAsia="zh-CN"/>
        </w:rPr>
      </w:pPr>
      <w:r w:rsidRPr="002D296F">
        <w:rPr>
          <w:rFonts w:ascii="Times New Roman" w:eastAsia="等线" w:hAnsi="Times New Roman"/>
          <w:sz w:val="20"/>
          <w:szCs w:val="20"/>
          <w:lang w:eastAsia="zh-CN"/>
        </w:rPr>
        <w:t xml:space="preserve">B1 have dependency on </w:t>
      </w:r>
      <w:r w:rsidRPr="002D296F">
        <w:rPr>
          <w:rFonts w:ascii="Times New Roman" w:hAnsi="Times New Roman"/>
          <w:sz w:val="20"/>
          <w:szCs w:val="20"/>
          <w:lang w:eastAsia="zh-CN"/>
        </w:rPr>
        <w:t>incident/scattered angles, with further down-selection among the alternatives below:</w:t>
      </w:r>
    </w:p>
    <w:p w14:paraId="42867363" w14:textId="77777777" w:rsidR="00016CDD" w:rsidRPr="002D296F" w:rsidRDefault="00016CDD" w:rsidP="00C139E1">
      <w:pPr>
        <w:pStyle w:val="aff7"/>
        <w:widowControl/>
        <w:numPr>
          <w:ilvl w:val="2"/>
          <w:numId w:val="27"/>
        </w:numPr>
        <w:tabs>
          <w:tab w:val="left" w:pos="0"/>
        </w:tabs>
        <w:suppressAutoHyphens/>
        <w:ind w:leftChars="0"/>
        <w:jc w:val="left"/>
        <w:rPr>
          <w:rFonts w:ascii="Times New Roman" w:hAnsi="Times New Roman"/>
          <w:sz w:val="20"/>
          <w:szCs w:val="20"/>
          <w:u w:val="single"/>
          <w:lang w:eastAsia="zh-CN"/>
        </w:rPr>
      </w:pPr>
      <w:r w:rsidRPr="002D296F">
        <w:rPr>
          <w:rFonts w:ascii="Times New Roman" w:eastAsia="等线" w:hAnsi="Times New Roman"/>
          <w:sz w:val="20"/>
          <w:szCs w:val="20"/>
          <w:lang w:eastAsia="zh-CN"/>
        </w:rPr>
        <w:t>Alt 1: formulated similar as the antenna radiation power pattern in 38.901</w:t>
      </w:r>
    </w:p>
    <w:p w14:paraId="3B0574E5" w14:textId="77777777" w:rsidR="00016CDD" w:rsidRPr="002D296F" w:rsidRDefault="00016CDD" w:rsidP="00C139E1">
      <w:pPr>
        <w:pStyle w:val="aff7"/>
        <w:widowControl/>
        <w:numPr>
          <w:ilvl w:val="2"/>
          <w:numId w:val="27"/>
        </w:numPr>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Alt 2: a function</w:t>
      </w:r>
    </w:p>
    <w:p w14:paraId="5B6241C4" w14:textId="77777777" w:rsidR="00016CDD" w:rsidRPr="002D296F" w:rsidRDefault="00016CDD" w:rsidP="00C139E1">
      <w:pPr>
        <w:pStyle w:val="aff7"/>
        <w:widowControl/>
        <w:numPr>
          <w:ilvl w:val="2"/>
          <w:numId w:val="27"/>
        </w:numPr>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Alt 3: Lookup table</w:t>
      </w:r>
    </w:p>
    <w:p w14:paraId="6381EE78" w14:textId="77777777" w:rsidR="00016CDD" w:rsidRPr="002D296F" w:rsidRDefault="00016CDD" w:rsidP="00C139E1">
      <w:pPr>
        <w:pStyle w:val="aff7"/>
        <w:widowControl/>
        <w:numPr>
          <w:ilvl w:val="1"/>
          <w:numId w:val="23"/>
        </w:numPr>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B2 is modelled using log-normal distribution</w:t>
      </w:r>
    </w:p>
    <w:p w14:paraId="0AA64B83" w14:textId="77777777" w:rsidR="00016CDD" w:rsidRPr="002D296F" w:rsidRDefault="00016CDD" w:rsidP="00C139E1">
      <w:pPr>
        <w:pStyle w:val="aff7"/>
        <w:widowControl/>
        <w:numPr>
          <w:ilvl w:val="1"/>
          <w:numId w:val="23"/>
        </w:numPr>
        <w:suppressAutoHyphens/>
        <w:ind w:leftChars="0"/>
        <w:jc w:val="left"/>
        <w:rPr>
          <w:rFonts w:ascii="Times New Roman" w:hAnsi="Times New Roman"/>
          <w:sz w:val="20"/>
          <w:szCs w:val="20"/>
          <w:lang w:eastAsia="zh-CN"/>
        </w:rPr>
      </w:pPr>
      <w:r w:rsidRPr="002D296F">
        <w:rPr>
          <w:rFonts w:ascii="Times New Roman" w:eastAsia="等线" w:hAnsi="Times New Roman"/>
          <w:sz w:val="20"/>
          <w:szCs w:val="20"/>
          <w:lang w:eastAsia="zh-CN"/>
        </w:rPr>
        <w:t xml:space="preserve">FFS RCS component A </w:t>
      </w:r>
    </w:p>
    <w:p w14:paraId="28AB92DE" w14:textId="77777777" w:rsidR="00016CDD" w:rsidRPr="002D296F" w:rsidRDefault="00016CDD" w:rsidP="002D296F">
      <w:pPr>
        <w:spacing w:after="0"/>
        <w:rPr>
          <w:rFonts w:eastAsia="等线"/>
          <w:lang w:val="en-US" w:eastAsia="zh-CN"/>
        </w:rPr>
      </w:pPr>
    </w:p>
    <w:p w14:paraId="592E23EA" w14:textId="77777777" w:rsidR="00016CDD" w:rsidRPr="002D296F" w:rsidRDefault="00016CDD" w:rsidP="002D296F">
      <w:pPr>
        <w:spacing w:after="0"/>
        <w:rPr>
          <w:lang w:val="en-US" w:eastAsia="x-none"/>
        </w:rPr>
      </w:pPr>
    </w:p>
    <w:p w14:paraId="5A24BCF8" w14:textId="77777777" w:rsidR="00016CDD" w:rsidRPr="002D296F" w:rsidRDefault="00016CDD" w:rsidP="002D296F">
      <w:pPr>
        <w:spacing w:after="0"/>
        <w:rPr>
          <w:lang w:val="en-US" w:eastAsia="x-none"/>
        </w:rPr>
      </w:pPr>
      <w:r w:rsidRPr="002D296F">
        <w:rPr>
          <w:highlight w:val="green"/>
          <w:lang w:val="en-US" w:eastAsia="x-none"/>
        </w:rPr>
        <w:lastRenderedPageBreak/>
        <w:t>Agreement</w:t>
      </w:r>
    </w:p>
    <w:p w14:paraId="4E7264B0" w14:textId="77777777" w:rsidR="00016CDD" w:rsidRPr="002D296F" w:rsidRDefault="00016CDD" w:rsidP="002D296F">
      <w:pPr>
        <w:spacing w:after="0"/>
        <w:rPr>
          <w:lang w:val="en-US" w:eastAsia="x-none"/>
        </w:rPr>
      </w:pPr>
      <w:r w:rsidRPr="002D296F">
        <w:rPr>
          <w:rFonts w:eastAsia="等线"/>
          <w:lang w:eastAsia="zh-CN"/>
        </w:rPr>
        <w:t>EO type-1 (when modelled) is modelled in the same way as a sensing target in the ISAC channel model.</w:t>
      </w:r>
    </w:p>
    <w:p w14:paraId="158D91AD" w14:textId="77777777" w:rsidR="00016CDD" w:rsidRPr="002D296F" w:rsidRDefault="00016CDD" w:rsidP="002D296F">
      <w:pPr>
        <w:spacing w:after="0"/>
        <w:rPr>
          <w:lang w:eastAsia="x-none"/>
        </w:rPr>
      </w:pPr>
    </w:p>
    <w:p w14:paraId="731A563D" w14:textId="77777777" w:rsidR="00016CDD" w:rsidRPr="002D296F" w:rsidRDefault="00016CDD" w:rsidP="002D296F">
      <w:pPr>
        <w:spacing w:after="0"/>
        <w:rPr>
          <w:lang w:val="en-US" w:eastAsia="x-none"/>
        </w:rPr>
      </w:pPr>
      <w:r w:rsidRPr="002D296F">
        <w:rPr>
          <w:highlight w:val="green"/>
          <w:lang w:val="en-US" w:eastAsia="x-none"/>
        </w:rPr>
        <w:t>Agreement</w:t>
      </w:r>
    </w:p>
    <w:p w14:paraId="546B4B6F" w14:textId="77777777" w:rsidR="00016CDD" w:rsidRPr="002D296F" w:rsidRDefault="00016CDD" w:rsidP="00C139E1">
      <w:pPr>
        <w:numPr>
          <w:ilvl w:val="0"/>
          <w:numId w:val="28"/>
        </w:numPr>
        <w:overflowPunct/>
        <w:autoSpaceDE/>
        <w:autoSpaceDN/>
        <w:adjustRightInd/>
        <w:spacing w:after="0"/>
        <w:textAlignment w:val="auto"/>
        <w:rPr>
          <w:lang w:eastAsia="x-none"/>
        </w:rPr>
      </w:pPr>
      <w:r w:rsidRPr="002D296F">
        <w:rPr>
          <w:lang w:eastAsia="x-none"/>
        </w:rPr>
        <w:t>If blockage/forward scattering between sensing targets is not considered, a propagation path from Tx to Rx interacting with more than one sensing targets is not modelled</w:t>
      </w:r>
    </w:p>
    <w:p w14:paraId="3339C31B" w14:textId="77777777" w:rsidR="00016CDD" w:rsidRPr="002D296F" w:rsidRDefault="00016CDD" w:rsidP="00C139E1">
      <w:pPr>
        <w:numPr>
          <w:ilvl w:val="0"/>
          <w:numId w:val="28"/>
        </w:numPr>
        <w:overflowPunct/>
        <w:autoSpaceDE/>
        <w:autoSpaceDN/>
        <w:adjustRightInd/>
        <w:spacing w:after="0"/>
        <w:textAlignment w:val="auto"/>
        <w:rPr>
          <w:lang w:eastAsia="x-none"/>
        </w:rPr>
      </w:pPr>
      <w:r w:rsidRPr="002D296F">
        <w:rPr>
          <w:lang w:eastAsia="x-none"/>
        </w:rPr>
        <w:t>FFS whether/how blockage/forward scattering can be modelled in the target channel.</w:t>
      </w:r>
    </w:p>
    <w:p w14:paraId="4CD45B43" w14:textId="77777777" w:rsidR="00016CDD" w:rsidRPr="002D296F" w:rsidRDefault="00016CDD" w:rsidP="002D296F">
      <w:pPr>
        <w:spacing w:after="0"/>
        <w:rPr>
          <w:lang w:eastAsia="x-none"/>
        </w:rPr>
      </w:pPr>
    </w:p>
    <w:p w14:paraId="09BDE8EB" w14:textId="77777777" w:rsidR="00016CDD" w:rsidRPr="002D296F" w:rsidRDefault="00016CDD" w:rsidP="002D296F">
      <w:pPr>
        <w:pStyle w:val="0Maintext"/>
        <w:rPr>
          <w:rFonts w:eastAsia="等线"/>
          <w:highlight w:val="green"/>
        </w:rPr>
      </w:pPr>
      <w:r w:rsidRPr="002D296F">
        <w:rPr>
          <w:highlight w:val="green"/>
        </w:rPr>
        <w:t>Agreement</w:t>
      </w:r>
    </w:p>
    <w:p w14:paraId="559D2F19" w14:textId="77777777" w:rsidR="00016CDD" w:rsidRPr="002D296F" w:rsidRDefault="00016CDD" w:rsidP="00C139E1">
      <w:pPr>
        <w:pStyle w:val="aff7"/>
        <w:widowControl/>
        <w:numPr>
          <w:ilvl w:val="0"/>
          <w:numId w:val="23"/>
        </w:numPr>
        <w:suppressAutoHyphens/>
        <w:ind w:leftChars="0"/>
        <w:jc w:val="left"/>
        <w:rPr>
          <w:rFonts w:ascii="Times New Roman" w:hAnsi="Times New Roman"/>
          <w:sz w:val="20"/>
          <w:szCs w:val="20"/>
          <w:lang w:eastAsia="zh-CN"/>
        </w:rPr>
      </w:pPr>
      <w:r w:rsidRPr="002D296F">
        <w:rPr>
          <w:rFonts w:ascii="Times New Roman" w:eastAsia="等线" w:hAnsi="Times New Roman"/>
          <w:sz w:val="20"/>
          <w:szCs w:val="20"/>
          <w:lang w:eastAsia="zh-CN"/>
        </w:rPr>
        <w:t xml:space="preserve">Doppler for a target including both macro-Doppler and micro-Doppler can be modeled using a unified formula, </w:t>
      </w:r>
    </w:p>
    <w:p w14:paraId="0A24C6F9" w14:textId="2E702990" w:rsidR="00016CDD" w:rsidRPr="002D296F" w:rsidRDefault="00151E98" w:rsidP="002D296F">
      <w:pPr>
        <w:pStyle w:val="aff7"/>
        <w:tabs>
          <w:tab w:val="left" w:pos="0"/>
        </w:tabs>
        <w:ind w:left="800"/>
        <w:jc w:val="center"/>
        <w:rPr>
          <w:rFonts w:ascii="Times New Roman" w:hAnsi="Times New Roman"/>
          <w:sz w:val="20"/>
          <w:szCs w:val="20"/>
        </w:rPr>
      </w:pPr>
      <m:oMath>
        <m:f>
          <m:fPr>
            <m:ctrlPr>
              <w:rPr>
                <w:rFonts w:ascii="Cambria Math" w:hAnsi="Cambria Math"/>
                <w:sz w:val="20"/>
                <w:szCs w:val="20"/>
              </w:rPr>
            </m:ctrlPr>
          </m:fPr>
          <m:num>
            <m:sSubSup>
              <m:sSubSupPr>
                <m:ctrlPr>
                  <w:rPr>
                    <w:rFonts w:ascii="Cambria Math" w:hAnsi="Cambria Math"/>
                    <w:sz w:val="20"/>
                    <w:szCs w:val="20"/>
                  </w:rPr>
                </m:ctrlPr>
              </m:sSubSupPr>
              <m:e>
                <m:acc>
                  <m:accPr>
                    <m:chr m:val="^"/>
                    <m:ctrlPr>
                      <w:rPr>
                        <w:rFonts w:ascii="Cambria Math" w:hAnsi="Cambria Math"/>
                        <w:sz w:val="20"/>
                        <w:szCs w:val="20"/>
                      </w:rPr>
                    </m:ctrlPr>
                  </m:accPr>
                  <m:e>
                    <m:r>
                      <w:rPr>
                        <w:rFonts w:ascii="Cambria Math" w:hAnsi="Cambria Math"/>
                        <w:sz w:val="20"/>
                        <w:szCs w:val="20"/>
                      </w:rPr>
                      <m:t>r</m:t>
                    </m:r>
                  </m:e>
                </m:acc>
              </m:e>
              <m:sub>
                <m:r>
                  <w:rPr>
                    <w:rFonts w:ascii="Cambria Math" w:hAnsi="Cambria Math"/>
                    <w:sz w:val="20"/>
                    <w:szCs w:val="20"/>
                  </w:rPr>
                  <m:t>rx,</m:t>
                </m:r>
                <m:sSup>
                  <m:sSupPr>
                    <m:ctrlPr>
                      <w:rPr>
                        <w:rFonts w:ascii="Cambria Math" w:hAnsi="Cambria Math"/>
                        <w:sz w:val="20"/>
                        <w:szCs w:val="20"/>
                      </w:rPr>
                    </m:ctrlPr>
                  </m:sSupPr>
                  <m:e>
                    <m:r>
                      <w:rPr>
                        <w:rFonts w:ascii="Cambria Math" w:hAnsi="Cambria Math"/>
                        <w:sz w:val="20"/>
                        <w:szCs w:val="20"/>
                      </w:rPr>
                      <m:t>n</m:t>
                    </m:r>
                  </m:e>
                  <m:sup>
                    <m:r>
                      <w:rPr>
                        <w:rFonts w:ascii="Cambria Math" w:hAnsi="Cambria Math"/>
                        <w:sz w:val="20"/>
                        <w:szCs w:val="20"/>
                      </w:rPr>
                      <m:t>'</m:t>
                    </m:r>
                  </m:sup>
                </m:sSup>
                <m:r>
                  <w:rPr>
                    <w:rFonts w:ascii="Cambria Math" w:hAnsi="Cambria Math"/>
                    <w:sz w:val="20"/>
                    <w:szCs w:val="20"/>
                  </w:rPr>
                  <m:t>,</m:t>
                </m:r>
                <m:sSup>
                  <m:sSupPr>
                    <m:ctrlPr>
                      <w:rPr>
                        <w:rFonts w:ascii="Cambria Math" w:hAnsi="Cambria Math"/>
                        <w:sz w:val="20"/>
                        <w:szCs w:val="20"/>
                      </w:rPr>
                    </m:ctrlPr>
                  </m:sSupPr>
                  <m:e>
                    <m:r>
                      <w:rPr>
                        <w:rFonts w:ascii="Cambria Math" w:hAnsi="Cambria Math"/>
                        <w:sz w:val="20"/>
                        <w:szCs w:val="20"/>
                      </w:rPr>
                      <m:t>m</m:t>
                    </m:r>
                  </m:e>
                  <m:sup>
                    <m:r>
                      <w:rPr>
                        <w:rFonts w:ascii="Cambria Math" w:hAnsi="Cambria Math"/>
                        <w:sz w:val="20"/>
                        <w:szCs w:val="20"/>
                      </w:rPr>
                      <m:t>'</m:t>
                    </m:r>
                  </m:sup>
                </m:sSup>
              </m:sub>
              <m:sup>
                <m:r>
                  <w:rPr>
                    <w:rFonts w:ascii="Cambria Math" w:hAnsi="Cambria Math"/>
                    <w:sz w:val="20"/>
                    <w:szCs w:val="20"/>
                  </w:rPr>
                  <m:t>T</m:t>
                </m:r>
              </m:sup>
            </m:sSubSup>
            <m:d>
              <m:dPr>
                <m:ctrlPr>
                  <w:rPr>
                    <w:rFonts w:ascii="Cambria Math" w:hAnsi="Cambria Math"/>
                    <w:sz w:val="20"/>
                    <w:szCs w:val="20"/>
                  </w:rPr>
                </m:ctrlPr>
              </m:dPr>
              <m:e>
                <m:r>
                  <w:rPr>
                    <w:rFonts w:ascii="Cambria Math" w:hAnsi="Cambria Math"/>
                    <w:sz w:val="20"/>
                    <w:szCs w:val="20"/>
                  </w:rPr>
                  <m:t>t</m:t>
                </m:r>
              </m:e>
            </m:d>
            <m:r>
              <w:rPr>
                <w:rFonts w:ascii="Cambria Math" w:hAnsi="Cambria Math"/>
                <w:sz w:val="20"/>
                <w:szCs w:val="20"/>
              </w:rPr>
              <m:t>.</m:t>
            </m:r>
            <m:sSub>
              <m:sSubPr>
                <m:ctrlPr>
                  <w:rPr>
                    <w:rFonts w:ascii="Cambria Math" w:hAnsi="Cambria Math"/>
                    <w:sz w:val="20"/>
                    <w:szCs w:val="20"/>
                  </w:rPr>
                </m:ctrlPr>
              </m:sSubPr>
              <m:e>
                <m:acc>
                  <m:accPr>
                    <m:chr m:val="¯"/>
                    <m:ctrlPr>
                      <w:rPr>
                        <w:rFonts w:ascii="Cambria Math" w:hAnsi="Cambria Math"/>
                        <w:sz w:val="20"/>
                        <w:szCs w:val="20"/>
                      </w:rPr>
                    </m:ctrlPr>
                  </m:accPr>
                  <m:e>
                    <m:r>
                      <w:rPr>
                        <w:rFonts w:ascii="Cambria Math" w:hAnsi="Cambria Math"/>
                        <w:sz w:val="20"/>
                        <w:szCs w:val="20"/>
                      </w:rPr>
                      <m:t>v</m:t>
                    </m:r>
                  </m:e>
                </m:acc>
              </m:e>
              <m:sub>
                <m:r>
                  <w:rPr>
                    <w:rFonts w:ascii="Cambria Math" w:hAnsi="Cambria Math"/>
                    <w:sz w:val="20"/>
                    <w:szCs w:val="20"/>
                  </w:rPr>
                  <m:t>rx</m:t>
                </m:r>
              </m:sub>
            </m:sSub>
            <m:d>
              <m:dPr>
                <m:ctrlPr>
                  <w:rPr>
                    <w:rFonts w:ascii="Cambria Math" w:hAnsi="Cambria Math"/>
                    <w:sz w:val="20"/>
                    <w:szCs w:val="20"/>
                  </w:rPr>
                </m:ctrlPr>
              </m:dPr>
              <m:e>
                <m:r>
                  <w:rPr>
                    <w:rFonts w:ascii="Cambria Math" w:hAnsi="Cambria Math"/>
                    <w:sz w:val="20"/>
                    <w:szCs w:val="20"/>
                  </w:rPr>
                  <m:t>t</m:t>
                </m:r>
              </m:e>
            </m:d>
            <m:r>
              <w:rPr>
                <w:rFonts w:ascii="Cambria Math" w:hAnsi="Cambria Math"/>
                <w:sz w:val="20"/>
                <w:szCs w:val="20"/>
              </w:rPr>
              <m:t>+</m:t>
            </m:r>
            <m:sSubSup>
              <m:sSubSupPr>
                <m:ctrlPr>
                  <w:rPr>
                    <w:rFonts w:ascii="Cambria Math" w:hAnsi="Cambria Math"/>
                    <w:sz w:val="20"/>
                    <w:szCs w:val="20"/>
                  </w:rPr>
                </m:ctrlPr>
              </m:sSubSupPr>
              <m:e>
                <m:acc>
                  <m:accPr>
                    <m:chr m:val="^"/>
                    <m:ctrlPr>
                      <w:rPr>
                        <w:rFonts w:ascii="Cambria Math" w:hAnsi="Cambria Math"/>
                        <w:sz w:val="20"/>
                        <w:szCs w:val="20"/>
                      </w:rPr>
                    </m:ctrlPr>
                  </m:accPr>
                  <m:e>
                    <m:r>
                      <w:rPr>
                        <w:rFonts w:ascii="Cambria Math" w:hAnsi="Cambria Math"/>
                        <w:sz w:val="20"/>
                        <w:szCs w:val="20"/>
                      </w:rPr>
                      <m:t>r</m:t>
                    </m:r>
                  </m:e>
                </m:acc>
              </m:e>
              <m:sub>
                <m:r>
                  <w:rPr>
                    <w:rFonts w:ascii="Cambria Math" w:hAnsi="Cambria Math"/>
                    <w:sz w:val="20"/>
                    <w:szCs w:val="20"/>
                  </w:rPr>
                  <m:t>p,</m:t>
                </m:r>
                <m:sSup>
                  <m:sSupPr>
                    <m:ctrlPr>
                      <w:rPr>
                        <w:rFonts w:ascii="Cambria Math" w:hAnsi="Cambria Math"/>
                        <w:sz w:val="20"/>
                        <w:szCs w:val="20"/>
                      </w:rPr>
                    </m:ctrlPr>
                  </m:sSupPr>
                  <m:e>
                    <m:r>
                      <w:rPr>
                        <w:rFonts w:ascii="Cambria Math" w:hAnsi="Cambria Math"/>
                        <w:sz w:val="20"/>
                        <w:szCs w:val="20"/>
                      </w:rPr>
                      <m:t>n</m:t>
                    </m:r>
                  </m:e>
                  <m:sup>
                    <m:r>
                      <w:rPr>
                        <w:rFonts w:ascii="Cambria Math" w:hAnsi="Cambria Math"/>
                        <w:sz w:val="20"/>
                        <w:szCs w:val="20"/>
                      </w:rPr>
                      <m:t>'</m:t>
                    </m:r>
                  </m:sup>
                </m:sSup>
                <m:r>
                  <w:rPr>
                    <w:rFonts w:ascii="Cambria Math" w:hAnsi="Cambria Math"/>
                    <w:sz w:val="20"/>
                    <w:szCs w:val="20"/>
                  </w:rPr>
                  <m:t>,</m:t>
                </m:r>
                <m:sSup>
                  <m:sSupPr>
                    <m:ctrlPr>
                      <w:rPr>
                        <w:rFonts w:ascii="Cambria Math" w:hAnsi="Cambria Math"/>
                        <w:sz w:val="20"/>
                        <w:szCs w:val="20"/>
                      </w:rPr>
                    </m:ctrlPr>
                  </m:sSupPr>
                  <m:e>
                    <m:r>
                      <w:rPr>
                        <w:rFonts w:ascii="Cambria Math" w:hAnsi="Cambria Math"/>
                        <w:sz w:val="20"/>
                        <w:szCs w:val="20"/>
                      </w:rPr>
                      <m:t>m</m:t>
                    </m:r>
                  </m:e>
                  <m:sup>
                    <m:r>
                      <w:rPr>
                        <w:rFonts w:ascii="Cambria Math" w:hAnsi="Cambria Math"/>
                        <w:sz w:val="20"/>
                        <w:szCs w:val="20"/>
                      </w:rPr>
                      <m:t>'</m:t>
                    </m:r>
                  </m:sup>
                </m:sSup>
              </m:sub>
              <m:sup>
                <m:r>
                  <w:rPr>
                    <w:rFonts w:ascii="Cambria Math" w:hAnsi="Cambria Math"/>
                    <w:sz w:val="20"/>
                    <w:szCs w:val="20"/>
                  </w:rPr>
                  <m:t>T</m:t>
                </m:r>
              </m:sup>
            </m:sSubSup>
            <m:sSub>
              <m:sSubPr>
                <m:ctrlPr>
                  <w:rPr>
                    <w:rFonts w:ascii="Cambria Math" w:hAnsi="Cambria Math"/>
                    <w:sz w:val="20"/>
                    <w:szCs w:val="20"/>
                  </w:rPr>
                </m:ctrlPr>
              </m:sSubPr>
              <m:e>
                <m:d>
                  <m:dPr>
                    <m:ctrlPr>
                      <w:rPr>
                        <w:rFonts w:ascii="Cambria Math" w:hAnsi="Cambria Math"/>
                        <w:sz w:val="20"/>
                        <w:szCs w:val="20"/>
                      </w:rPr>
                    </m:ctrlPr>
                  </m:dPr>
                  <m:e>
                    <m:r>
                      <w:rPr>
                        <w:rFonts w:ascii="Cambria Math" w:hAnsi="Cambria Math"/>
                        <w:sz w:val="20"/>
                        <w:szCs w:val="20"/>
                      </w:rPr>
                      <m:t>t</m:t>
                    </m:r>
                  </m:e>
                </m:d>
                <m:acc>
                  <m:accPr>
                    <m:chr m:val="¯"/>
                    <m:ctrlPr>
                      <w:rPr>
                        <w:rFonts w:ascii="Cambria Math" w:hAnsi="Cambria Math"/>
                        <w:sz w:val="20"/>
                        <w:szCs w:val="20"/>
                      </w:rPr>
                    </m:ctrlPr>
                  </m:accPr>
                  <m:e>
                    <m:r>
                      <w:rPr>
                        <w:rFonts w:ascii="Cambria Math" w:hAnsi="Cambria Math"/>
                        <w:sz w:val="20"/>
                        <w:szCs w:val="20"/>
                      </w:rPr>
                      <m:t>∙v</m:t>
                    </m:r>
                  </m:e>
                </m:acc>
              </m:e>
              <m:sub>
                <m:r>
                  <w:rPr>
                    <w:rFonts w:ascii="Cambria Math" w:hAnsi="Cambria Math"/>
                    <w:sz w:val="20"/>
                    <w:szCs w:val="20"/>
                  </w:rPr>
                  <m:t>sp</m:t>
                </m:r>
              </m:sub>
            </m:sSub>
            <m:d>
              <m:dPr>
                <m:ctrlPr>
                  <w:rPr>
                    <w:rFonts w:ascii="Cambria Math" w:hAnsi="Cambria Math"/>
                    <w:sz w:val="20"/>
                    <w:szCs w:val="20"/>
                  </w:rPr>
                </m:ctrlPr>
              </m:dPr>
              <m:e>
                <m:r>
                  <w:rPr>
                    <w:rFonts w:ascii="Cambria Math" w:hAnsi="Cambria Math"/>
                    <w:sz w:val="20"/>
                    <w:szCs w:val="20"/>
                  </w:rPr>
                  <m:t>t</m:t>
                </m:r>
              </m:e>
            </m:d>
            <m:r>
              <w:rPr>
                <w:rFonts w:ascii="Cambria Math" w:hAnsi="Cambria Math"/>
                <w:sz w:val="20"/>
                <w:szCs w:val="20"/>
              </w:rPr>
              <m:t>+</m:t>
            </m:r>
            <m:sSubSup>
              <m:sSubSupPr>
                <m:ctrlPr>
                  <w:rPr>
                    <w:rFonts w:ascii="Cambria Math" w:hAnsi="Cambria Math"/>
                    <w:sz w:val="20"/>
                    <w:szCs w:val="20"/>
                  </w:rPr>
                </m:ctrlPr>
              </m:sSubSupPr>
              <m:e>
                <m:acc>
                  <m:accPr>
                    <m:chr m:val="^"/>
                    <m:ctrlPr>
                      <w:rPr>
                        <w:rFonts w:ascii="Cambria Math" w:hAnsi="Cambria Math"/>
                        <w:sz w:val="20"/>
                        <w:szCs w:val="20"/>
                      </w:rPr>
                    </m:ctrlPr>
                  </m:accPr>
                  <m:e>
                    <m:r>
                      <w:rPr>
                        <w:rFonts w:ascii="Cambria Math" w:hAnsi="Cambria Math"/>
                        <w:sz w:val="20"/>
                        <w:szCs w:val="20"/>
                      </w:rPr>
                      <m:t>r</m:t>
                    </m:r>
                  </m:e>
                </m:acc>
              </m:e>
              <m:sub>
                <m:r>
                  <w:rPr>
                    <w:rFonts w:ascii="Cambria Math" w:hAnsi="Cambria Math"/>
                    <w:sz w:val="20"/>
                    <w:szCs w:val="20"/>
                  </w:rPr>
                  <m:t>tx,n,m</m:t>
                </m:r>
              </m:sub>
              <m:sup>
                <m:r>
                  <w:rPr>
                    <w:rFonts w:ascii="Cambria Math" w:hAnsi="Cambria Math"/>
                    <w:sz w:val="20"/>
                    <w:szCs w:val="20"/>
                  </w:rPr>
                  <m:t>T</m:t>
                </m:r>
              </m:sup>
            </m:sSubSup>
            <m:d>
              <m:dPr>
                <m:ctrlPr>
                  <w:rPr>
                    <w:rFonts w:ascii="Cambria Math" w:hAnsi="Cambria Math"/>
                    <w:sz w:val="20"/>
                    <w:szCs w:val="20"/>
                  </w:rPr>
                </m:ctrlPr>
              </m:dPr>
              <m:e>
                <m:r>
                  <w:rPr>
                    <w:rFonts w:ascii="Cambria Math" w:hAnsi="Cambria Math"/>
                    <w:sz w:val="20"/>
                    <w:szCs w:val="20"/>
                  </w:rPr>
                  <m:t>t</m:t>
                </m:r>
              </m:e>
            </m:d>
            <m:r>
              <w:rPr>
                <w:rFonts w:ascii="Cambria Math" w:hAnsi="Cambria Math"/>
                <w:sz w:val="20"/>
                <w:szCs w:val="20"/>
              </w:rPr>
              <m:t>.</m:t>
            </m:r>
            <m:sSub>
              <m:sSubPr>
                <m:ctrlPr>
                  <w:rPr>
                    <w:rFonts w:ascii="Cambria Math" w:hAnsi="Cambria Math"/>
                    <w:sz w:val="20"/>
                    <w:szCs w:val="20"/>
                  </w:rPr>
                </m:ctrlPr>
              </m:sSubPr>
              <m:e>
                <m:acc>
                  <m:accPr>
                    <m:chr m:val="¯"/>
                    <m:ctrlPr>
                      <w:rPr>
                        <w:rFonts w:ascii="Cambria Math" w:hAnsi="Cambria Math"/>
                        <w:sz w:val="20"/>
                        <w:szCs w:val="20"/>
                      </w:rPr>
                    </m:ctrlPr>
                  </m:accPr>
                  <m:e>
                    <m:r>
                      <w:rPr>
                        <w:rFonts w:ascii="Cambria Math" w:hAnsi="Cambria Math"/>
                        <w:sz w:val="20"/>
                        <w:szCs w:val="20"/>
                      </w:rPr>
                      <m:t>v</m:t>
                    </m:r>
                  </m:e>
                </m:acc>
              </m:e>
              <m:sub>
                <m:r>
                  <w:rPr>
                    <w:rFonts w:ascii="Cambria Math" w:hAnsi="Cambria Math"/>
                    <w:sz w:val="20"/>
                    <w:szCs w:val="20"/>
                  </w:rPr>
                  <m:t>tx</m:t>
                </m:r>
              </m:sub>
            </m:sSub>
            <m:d>
              <m:dPr>
                <m:ctrlPr>
                  <w:rPr>
                    <w:rFonts w:ascii="Cambria Math" w:hAnsi="Cambria Math"/>
                    <w:sz w:val="20"/>
                    <w:szCs w:val="20"/>
                  </w:rPr>
                </m:ctrlPr>
              </m:dPr>
              <m:e>
                <m:r>
                  <w:rPr>
                    <w:rFonts w:ascii="Cambria Math" w:hAnsi="Cambria Math"/>
                    <w:sz w:val="20"/>
                    <w:szCs w:val="20"/>
                  </w:rPr>
                  <m:t>t</m:t>
                </m:r>
              </m:e>
            </m:d>
            <m:r>
              <w:rPr>
                <w:rFonts w:ascii="Cambria Math" w:hAnsi="Cambria Math"/>
                <w:sz w:val="20"/>
                <w:szCs w:val="20"/>
              </w:rPr>
              <m:t>+</m:t>
            </m:r>
            <m:sSubSup>
              <m:sSubSupPr>
                <m:ctrlPr>
                  <w:rPr>
                    <w:rFonts w:ascii="Cambria Math" w:hAnsi="Cambria Math"/>
                    <w:sz w:val="20"/>
                    <w:szCs w:val="20"/>
                  </w:rPr>
                </m:ctrlPr>
              </m:sSubSupPr>
              <m:e>
                <m:acc>
                  <m:accPr>
                    <m:chr m:val="^"/>
                    <m:ctrlPr>
                      <w:rPr>
                        <w:rFonts w:ascii="Cambria Math" w:hAnsi="Cambria Math"/>
                        <w:sz w:val="20"/>
                        <w:szCs w:val="20"/>
                      </w:rPr>
                    </m:ctrlPr>
                  </m:accPr>
                  <m:e>
                    <m:r>
                      <w:rPr>
                        <w:rFonts w:ascii="Cambria Math" w:hAnsi="Cambria Math"/>
                        <w:sz w:val="20"/>
                        <w:szCs w:val="20"/>
                      </w:rPr>
                      <m:t>r</m:t>
                    </m:r>
                  </m:e>
                </m:acc>
              </m:e>
              <m:sub>
                <m:r>
                  <w:rPr>
                    <w:rFonts w:ascii="Cambria Math" w:hAnsi="Cambria Math"/>
                    <w:sz w:val="20"/>
                    <w:szCs w:val="20"/>
                  </w:rPr>
                  <m:t>p,n,m</m:t>
                </m:r>
              </m:sub>
              <m:sup>
                <m:r>
                  <w:rPr>
                    <w:rFonts w:ascii="Cambria Math" w:hAnsi="Cambria Math"/>
                    <w:sz w:val="20"/>
                    <w:szCs w:val="20"/>
                  </w:rPr>
                  <m:t>T</m:t>
                </m:r>
              </m:sup>
            </m:sSubSup>
            <m:sSub>
              <m:sSubPr>
                <m:ctrlPr>
                  <w:rPr>
                    <w:rFonts w:ascii="Cambria Math" w:hAnsi="Cambria Math"/>
                    <w:sz w:val="20"/>
                    <w:szCs w:val="20"/>
                  </w:rPr>
                </m:ctrlPr>
              </m:sSubPr>
              <m:e>
                <m:d>
                  <m:dPr>
                    <m:ctrlPr>
                      <w:rPr>
                        <w:rFonts w:ascii="Cambria Math" w:hAnsi="Cambria Math"/>
                        <w:sz w:val="20"/>
                        <w:szCs w:val="20"/>
                      </w:rPr>
                    </m:ctrlPr>
                  </m:dPr>
                  <m:e>
                    <m:r>
                      <w:rPr>
                        <w:rFonts w:ascii="Cambria Math" w:hAnsi="Cambria Math"/>
                        <w:sz w:val="20"/>
                        <w:szCs w:val="20"/>
                      </w:rPr>
                      <m:t>t</m:t>
                    </m:r>
                  </m:e>
                </m:d>
                <m:r>
                  <w:rPr>
                    <w:rFonts w:ascii="Cambria Math" w:hAnsi="Cambria Math"/>
                    <w:sz w:val="20"/>
                    <w:szCs w:val="20"/>
                  </w:rPr>
                  <m:t>∙</m:t>
                </m:r>
                <m:acc>
                  <m:accPr>
                    <m:chr m:val="¯"/>
                    <m:ctrlPr>
                      <w:rPr>
                        <w:rFonts w:ascii="Cambria Math" w:hAnsi="Cambria Math"/>
                        <w:sz w:val="20"/>
                        <w:szCs w:val="20"/>
                      </w:rPr>
                    </m:ctrlPr>
                  </m:accPr>
                  <m:e>
                    <m:r>
                      <w:rPr>
                        <w:rFonts w:ascii="Cambria Math" w:hAnsi="Cambria Math"/>
                        <w:sz w:val="20"/>
                        <w:szCs w:val="20"/>
                      </w:rPr>
                      <m:t>v</m:t>
                    </m:r>
                  </m:e>
                </m:acc>
              </m:e>
              <m:sub>
                <m:r>
                  <w:rPr>
                    <w:rFonts w:ascii="Cambria Math" w:hAnsi="Cambria Math"/>
                    <w:sz w:val="20"/>
                    <w:szCs w:val="20"/>
                  </w:rPr>
                  <m:t>sp</m:t>
                </m:r>
              </m:sub>
            </m:sSub>
            <m:d>
              <m:dPr>
                <m:ctrlPr>
                  <w:rPr>
                    <w:rFonts w:ascii="Cambria Math" w:hAnsi="Cambria Math"/>
                    <w:sz w:val="20"/>
                    <w:szCs w:val="20"/>
                  </w:rPr>
                </m:ctrlPr>
              </m:dPr>
              <m:e>
                <m:r>
                  <w:rPr>
                    <w:rFonts w:ascii="Cambria Math" w:hAnsi="Cambria Math"/>
                    <w:sz w:val="20"/>
                    <w:szCs w:val="20"/>
                  </w:rPr>
                  <m:t>t</m:t>
                </m:r>
              </m:e>
            </m:d>
          </m:num>
          <m:den>
            <m:sSub>
              <m:sSubPr>
                <m:ctrlPr>
                  <w:rPr>
                    <w:rFonts w:ascii="Cambria Math" w:hAnsi="Cambria Math"/>
                    <w:sz w:val="20"/>
                    <w:szCs w:val="20"/>
                  </w:rPr>
                </m:ctrlPr>
              </m:sSubPr>
              <m:e>
                <m:r>
                  <w:rPr>
                    <w:rFonts w:ascii="Cambria Math" w:hAnsi="Cambria Math"/>
                    <w:sz w:val="20"/>
                    <w:szCs w:val="20"/>
                  </w:rPr>
                  <m:t>λ</m:t>
                </m:r>
              </m:e>
              <m:sub>
                <m:r>
                  <w:rPr>
                    <w:rFonts w:ascii="Cambria Math" w:hAnsi="Cambria Math"/>
                    <w:sz w:val="20"/>
                    <w:szCs w:val="20"/>
                  </w:rPr>
                  <m:t>0</m:t>
                </m:r>
              </m:sub>
            </m:sSub>
          </m:den>
        </m:f>
        <m:r>
          <w:rPr>
            <w:rFonts w:ascii="Cambria Math" w:hAnsi="Cambria Math"/>
            <w:sz w:val="20"/>
            <w:szCs w:val="20"/>
          </w:rPr>
          <m:t>+f</m:t>
        </m:r>
        <m:d>
          <m:dPr>
            <m:ctrlPr>
              <w:rPr>
                <w:rFonts w:ascii="Cambria Math" w:hAnsi="Cambria Math"/>
                <w:sz w:val="20"/>
                <w:szCs w:val="20"/>
              </w:rPr>
            </m:ctrlPr>
          </m:dPr>
          <m:e>
            <m:r>
              <w:rPr>
                <w:rFonts w:ascii="Cambria Math" w:hAnsi="Cambria Math"/>
                <w:sz w:val="20"/>
                <w:szCs w:val="20"/>
              </w:rPr>
              <m:t>t</m:t>
            </m:r>
          </m:e>
        </m:d>
      </m:oMath>
      <w:r w:rsidR="00016CDD" w:rsidRPr="002D296F">
        <w:rPr>
          <w:rFonts w:ascii="Times New Roman" w:hAnsi="Times New Roman"/>
          <w:sz w:val="20"/>
          <w:szCs w:val="20"/>
        </w:rPr>
        <w:t xml:space="preserve"> </w:t>
      </w:r>
    </w:p>
    <w:p w14:paraId="3FF1FFB8" w14:textId="77777777" w:rsidR="00016CDD" w:rsidRPr="002D296F" w:rsidRDefault="00016CDD" w:rsidP="002D296F">
      <w:pPr>
        <w:pStyle w:val="aff7"/>
        <w:ind w:left="800"/>
        <w:rPr>
          <w:rFonts w:ascii="Times New Roman" w:eastAsia="等线" w:hAnsi="Times New Roman"/>
          <w:sz w:val="20"/>
          <w:szCs w:val="20"/>
          <w:lang w:eastAsia="zh-CN"/>
        </w:rPr>
      </w:pPr>
      <w:proofErr w:type="gramStart"/>
      <w:r w:rsidRPr="002D296F">
        <w:rPr>
          <w:rFonts w:ascii="Times New Roman" w:eastAsia="等线" w:hAnsi="Times New Roman"/>
          <w:sz w:val="20"/>
          <w:szCs w:val="20"/>
          <w:lang w:eastAsia="zh-CN"/>
        </w:rPr>
        <w:t>Where</w:t>
      </w:r>
      <w:proofErr w:type="gramEnd"/>
      <w:r w:rsidRPr="002D296F">
        <w:rPr>
          <w:rFonts w:ascii="Times New Roman" w:eastAsia="等线" w:hAnsi="Times New Roman"/>
          <w:sz w:val="20"/>
          <w:szCs w:val="20"/>
          <w:lang w:eastAsia="zh-CN"/>
        </w:rPr>
        <w:t xml:space="preserve">, </w:t>
      </w:r>
    </w:p>
    <w:p w14:paraId="41EC17B3" w14:textId="2B05A967" w:rsidR="00016CDD" w:rsidRPr="002D296F" w:rsidRDefault="00151E98" w:rsidP="00C139E1">
      <w:pPr>
        <w:pStyle w:val="aff7"/>
        <w:widowControl/>
        <w:numPr>
          <w:ilvl w:val="2"/>
          <w:numId w:val="23"/>
        </w:numPr>
        <w:suppressAutoHyphens/>
        <w:ind w:leftChars="0"/>
        <w:jc w:val="left"/>
        <w:rPr>
          <w:rFonts w:ascii="Times New Roman" w:eastAsia="等线" w:hAnsi="Times New Roman"/>
          <w:sz w:val="20"/>
          <w:szCs w:val="20"/>
          <w:lang w:eastAsia="zh-CN"/>
        </w:rPr>
      </w:pPr>
      <m:oMath>
        <m:sSubSup>
          <m:sSubSupPr>
            <m:ctrlPr>
              <w:rPr>
                <w:rFonts w:ascii="Cambria Math" w:hAnsi="Cambria Math"/>
                <w:sz w:val="20"/>
                <w:szCs w:val="20"/>
              </w:rPr>
            </m:ctrlPr>
          </m:sSubSupPr>
          <m:e>
            <m:acc>
              <m:accPr>
                <m:chr m:val="^"/>
                <m:ctrlPr>
                  <w:rPr>
                    <w:rFonts w:ascii="Cambria Math" w:hAnsi="Cambria Math"/>
                    <w:sz w:val="20"/>
                    <w:szCs w:val="20"/>
                  </w:rPr>
                </m:ctrlPr>
              </m:accPr>
              <m:e>
                <m:r>
                  <w:rPr>
                    <w:rFonts w:ascii="Cambria Math" w:hAnsi="Cambria Math"/>
                    <w:sz w:val="20"/>
                    <w:szCs w:val="20"/>
                  </w:rPr>
                  <m:t>r</m:t>
                </m:r>
              </m:e>
            </m:acc>
          </m:e>
          <m:sub>
            <m:r>
              <w:rPr>
                <w:rFonts w:ascii="Cambria Math" w:hAnsi="Cambria Math"/>
                <w:sz w:val="20"/>
                <w:szCs w:val="20"/>
              </w:rPr>
              <m:t>rx,</m:t>
            </m:r>
            <m:sSup>
              <m:sSupPr>
                <m:ctrlPr>
                  <w:rPr>
                    <w:rFonts w:ascii="Cambria Math" w:hAnsi="Cambria Math"/>
                    <w:sz w:val="20"/>
                    <w:szCs w:val="20"/>
                  </w:rPr>
                </m:ctrlPr>
              </m:sSupPr>
              <m:e>
                <m:r>
                  <w:rPr>
                    <w:rFonts w:ascii="Cambria Math" w:hAnsi="Cambria Math"/>
                    <w:sz w:val="20"/>
                    <w:szCs w:val="20"/>
                  </w:rPr>
                  <m:t>n</m:t>
                </m:r>
              </m:e>
              <m:sup>
                <m:r>
                  <w:rPr>
                    <w:rFonts w:ascii="Cambria Math" w:hAnsi="Cambria Math"/>
                    <w:sz w:val="20"/>
                    <w:szCs w:val="20"/>
                  </w:rPr>
                  <m:t>'</m:t>
                </m:r>
              </m:sup>
            </m:sSup>
            <m:r>
              <w:rPr>
                <w:rFonts w:ascii="Cambria Math" w:hAnsi="Cambria Math"/>
                <w:sz w:val="20"/>
                <w:szCs w:val="20"/>
              </w:rPr>
              <m:t>,</m:t>
            </m:r>
            <m:sSup>
              <m:sSupPr>
                <m:ctrlPr>
                  <w:rPr>
                    <w:rFonts w:ascii="Cambria Math" w:hAnsi="Cambria Math"/>
                    <w:sz w:val="20"/>
                    <w:szCs w:val="20"/>
                  </w:rPr>
                </m:ctrlPr>
              </m:sSupPr>
              <m:e>
                <m:r>
                  <w:rPr>
                    <w:rFonts w:ascii="Cambria Math" w:hAnsi="Cambria Math"/>
                    <w:sz w:val="20"/>
                    <w:szCs w:val="20"/>
                  </w:rPr>
                  <m:t>m</m:t>
                </m:r>
              </m:e>
              <m:sup>
                <m:r>
                  <w:rPr>
                    <w:rFonts w:ascii="Cambria Math" w:hAnsi="Cambria Math"/>
                    <w:sz w:val="20"/>
                    <w:szCs w:val="20"/>
                  </w:rPr>
                  <m:t>'</m:t>
                </m:r>
              </m:sup>
            </m:sSup>
          </m:sub>
          <m:sup>
            <m:r>
              <w:rPr>
                <w:rFonts w:ascii="Cambria Math" w:hAnsi="Cambria Math"/>
                <w:sz w:val="20"/>
                <w:szCs w:val="20"/>
              </w:rPr>
              <m:t>T</m:t>
            </m:r>
          </m:sup>
        </m:sSubSup>
      </m:oMath>
      <w:r w:rsidR="00016CDD" w:rsidRPr="002D296F">
        <w:rPr>
          <w:rFonts w:ascii="Times New Roman" w:hAnsi="Times New Roman"/>
          <w:sz w:val="20"/>
          <w:szCs w:val="20"/>
        </w:rPr>
        <w:t xml:space="preserve"> is the spherical unit vector at receiver for the link from </w:t>
      </w:r>
      <w:r w:rsidR="00016CDD" w:rsidRPr="002D296F">
        <w:rPr>
          <w:rFonts w:ascii="Times New Roman" w:eastAsia="等线" w:hAnsi="Times New Roman"/>
          <w:sz w:val="20"/>
          <w:szCs w:val="20"/>
          <w:lang w:eastAsia="zh-CN"/>
        </w:rPr>
        <w:t xml:space="preserve">Rx to </w:t>
      </w:r>
      <w:r w:rsidR="00016CDD" w:rsidRPr="002D296F">
        <w:rPr>
          <w:rFonts w:ascii="Times New Roman" w:hAnsi="Times New Roman"/>
          <w:sz w:val="20"/>
          <w:szCs w:val="20"/>
        </w:rPr>
        <w:t xml:space="preserve">the scattering point </w:t>
      </w:r>
    </w:p>
    <w:p w14:paraId="19561069" w14:textId="6E779C73" w:rsidR="00016CDD" w:rsidRPr="002D296F" w:rsidRDefault="00151E98" w:rsidP="00C139E1">
      <w:pPr>
        <w:pStyle w:val="aff7"/>
        <w:widowControl/>
        <w:numPr>
          <w:ilvl w:val="2"/>
          <w:numId w:val="23"/>
        </w:numPr>
        <w:suppressAutoHyphens/>
        <w:ind w:leftChars="0"/>
        <w:jc w:val="left"/>
        <w:rPr>
          <w:rFonts w:ascii="Times New Roman" w:eastAsia="等线" w:hAnsi="Times New Roman"/>
          <w:sz w:val="20"/>
          <w:szCs w:val="20"/>
          <w:lang w:eastAsia="zh-CN"/>
        </w:rPr>
      </w:pPr>
      <m:oMath>
        <m:sSubSup>
          <m:sSubSupPr>
            <m:ctrlPr>
              <w:rPr>
                <w:rFonts w:ascii="Cambria Math" w:hAnsi="Cambria Math"/>
                <w:sz w:val="20"/>
                <w:szCs w:val="20"/>
              </w:rPr>
            </m:ctrlPr>
          </m:sSubSupPr>
          <m:e>
            <m:acc>
              <m:accPr>
                <m:chr m:val="^"/>
                <m:ctrlPr>
                  <w:rPr>
                    <w:rFonts w:ascii="Cambria Math" w:hAnsi="Cambria Math"/>
                    <w:sz w:val="20"/>
                    <w:szCs w:val="20"/>
                  </w:rPr>
                </m:ctrlPr>
              </m:accPr>
              <m:e>
                <m:r>
                  <w:rPr>
                    <w:rFonts w:ascii="Cambria Math" w:hAnsi="Cambria Math"/>
                    <w:sz w:val="20"/>
                    <w:szCs w:val="20"/>
                  </w:rPr>
                  <m:t>r</m:t>
                </m:r>
              </m:e>
            </m:acc>
          </m:e>
          <m:sub>
            <m:r>
              <w:rPr>
                <w:rFonts w:ascii="Cambria Math" w:hAnsi="Cambria Math"/>
                <w:sz w:val="20"/>
                <w:szCs w:val="20"/>
              </w:rPr>
              <m:t>tx,n,m</m:t>
            </m:r>
          </m:sub>
          <m:sup>
            <m:r>
              <w:rPr>
                <w:rFonts w:ascii="Cambria Math" w:hAnsi="Cambria Math"/>
                <w:sz w:val="20"/>
                <w:szCs w:val="20"/>
              </w:rPr>
              <m:t>T</m:t>
            </m:r>
          </m:sup>
        </m:sSubSup>
      </m:oMath>
      <w:r w:rsidR="00016CDD" w:rsidRPr="002D296F">
        <w:rPr>
          <w:rFonts w:ascii="Times New Roman" w:eastAsia="等线" w:hAnsi="Times New Roman"/>
          <w:sz w:val="20"/>
          <w:szCs w:val="20"/>
          <w:lang w:eastAsia="zh-CN"/>
        </w:rPr>
        <w:t xml:space="preserve">  </w:t>
      </w:r>
      <w:r w:rsidR="00016CDD" w:rsidRPr="002D296F">
        <w:rPr>
          <w:rFonts w:ascii="Times New Roman" w:hAnsi="Times New Roman"/>
          <w:sz w:val="20"/>
          <w:szCs w:val="20"/>
        </w:rPr>
        <w:t>is the spherical unit vector at transmitter for the link from Tx to the scattering point</w:t>
      </w:r>
    </w:p>
    <w:p w14:paraId="15C05294" w14:textId="338A2DCA" w:rsidR="00016CDD" w:rsidRPr="002D296F" w:rsidRDefault="00151E98" w:rsidP="00C139E1">
      <w:pPr>
        <w:pStyle w:val="aff7"/>
        <w:widowControl/>
        <w:numPr>
          <w:ilvl w:val="2"/>
          <w:numId w:val="23"/>
        </w:numPr>
        <w:suppressAutoHyphens/>
        <w:ind w:leftChars="0"/>
        <w:jc w:val="left"/>
        <w:rPr>
          <w:rFonts w:ascii="Times New Roman" w:eastAsia="等线" w:hAnsi="Times New Roman"/>
          <w:sz w:val="20"/>
          <w:szCs w:val="20"/>
          <w:lang w:eastAsia="zh-CN"/>
        </w:rPr>
      </w:pPr>
      <m:oMath>
        <m:sSubSup>
          <m:sSubSupPr>
            <m:ctrlPr>
              <w:rPr>
                <w:rFonts w:ascii="Cambria Math" w:hAnsi="Cambria Math"/>
                <w:sz w:val="20"/>
                <w:szCs w:val="20"/>
              </w:rPr>
            </m:ctrlPr>
          </m:sSubSupPr>
          <m:e>
            <m:acc>
              <m:accPr>
                <m:chr m:val="^"/>
                <m:ctrlPr>
                  <w:rPr>
                    <w:rFonts w:ascii="Cambria Math" w:hAnsi="Cambria Math"/>
                    <w:sz w:val="20"/>
                    <w:szCs w:val="20"/>
                  </w:rPr>
                </m:ctrlPr>
              </m:accPr>
              <m:e>
                <m:r>
                  <w:rPr>
                    <w:rFonts w:ascii="Cambria Math" w:hAnsi="Cambria Math"/>
                    <w:sz w:val="20"/>
                    <w:szCs w:val="20"/>
                  </w:rPr>
                  <m:t>r</m:t>
                </m:r>
              </m:e>
            </m:acc>
          </m:e>
          <m:sub>
            <m:r>
              <w:rPr>
                <w:rFonts w:ascii="Cambria Math" w:hAnsi="Cambria Math"/>
                <w:sz w:val="20"/>
                <w:szCs w:val="20"/>
              </w:rPr>
              <m:t>p,</m:t>
            </m:r>
            <m:sSup>
              <m:sSupPr>
                <m:ctrlPr>
                  <w:rPr>
                    <w:rFonts w:ascii="Cambria Math" w:hAnsi="Cambria Math"/>
                    <w:sz w:val="20"/>
                    <w:szCs w:val="20"/>
                  </w:rPr>
                </m:ctrlPr>
              </m:sSupPr>
              <m:e>
                <m:r>
                  <w:rPr>
                    <w:rFonts w:ascii="Cambria Math" w:hAnsi="Cambria Math"/>
                    <w:sz w:val="20"/>
                    <w:szCs w:val="20"/>
                  </w:rPr>
                  <m:t>n</m:t>
                </m:r>
              </m:e>
              <m:sup>
                <m:r>
                  <w:rPr>
                    <w:rFonts w:ascii="Cambria Math" w:hAnsi="Cambria Math"/>
                    <w:sz w:val="20"/>
                    <w:szCs w:val="20"/>
                  </w:rPr>
                  <m:t>'</m:t>
                </m:r>
              </m:sup>
            </m:sSup>
            <m:r>
              <w:rPr>
                <w:rFonts w:ascii="Cambria Math" w:hAnsi="Cambria Math"/>
                <w:sz w:val="20"/>
                <w:szCs w:val="20"/>
              </w:rPr>
              <m:t>,</m:t>
            </m:r>
            <m:sSup>
              <m:sSupPr>
                <m:ctrlPr>
                  <w:rPr>
                    <w:rFonts w:ascii="Cambria Math" w:hAnsi="Cambria Math"/>
                    <w:sz w:val="20"/>
                    <w:szCs w:val="20"/>
                  </w:rPr>
                </m:ctrlPr>
              </m:sSupPr>
              <m:e>
                <m:r>
                  <w:rPr>
                    <w:rFonts w:ascii="Cambria Math" w:hAnsi="Cambria Math"/>
                    <w:sz w:val="20"/>
                    <w:szCs w:val="20"/>
                  </w:rPr>
                  <m:t>m</m:t>
                </m:r>
              </m:e>
              <m:sup>
                <m:r>
                  <w:rPr>
                    <w:rFonts w:ascii="Cambria Math" w:hAnsi="Cambria Math"/>
                    <w:sz w:val="20"/>
                    <w:szCs w:val="20"/>
                  </w:rPr>
                  <m:t>'</m:t>
                </m:r>
              </m:sup>
            </m:sSup>
          </m:sub>
          <m:sup>
            <m:r>
              <w:rPr>
                <w:rFonts w:ascii="Cambria Math" w:hAnsi="Cambria Math"/>
                <w:sz w:val="20"/>
                <w:szCs w:val="20"/>
              </w:rPr>
              <m:t>T</m:t>
            </m:r>
          </m:sup>
        </m:sSubSup>
      </m:oMath>
      <w:r w:rsidR="00016CDD" w:rsidRPr="002D296F">
        <w:rPr>
          <w:rFonts w:ascii="Times New Roman" w:eastAsia="等线" w:hAnsi="Times New Roman"/>
          <w:sz w:val="20"/>
          <w:szCs w:val="20"/>
          <w:lang w:eastAsia="zh-CN"/>
        </w:rPr>
        <w:t xml:space="preserve"> </w:t>
      </w:r>
      <w:r w:rsidR="00016CDD" w:rsidRPr="002D296F">
        <w:rPr>
          <w:rFonts w:ascii="Times New Roman" w:hAnsi="Times New Roman"/>
          <w:sz w:val="20"/>
          <w:szCs w:val="20"/>
        </w:rPr>
        <w:t>is the spherical unit vector at the scattering point for the link from the scattering point to Rx</w:t>
      </w:r>
    </w:p>
    <w:p w14:paraId="0E2CC7B8" w14:textId="5B75949D" w:rsidR="00016CDD" w:rsidRPr="002D296F" w:rsidRDefault="00151E98" w:rsidP="00C139E1">
      <w:pPr>
        <w:pStyle w:val="aff7"/>
        <w:widowControl/>
        <w:numPr>
          <w:ilvl w:val="2"/>
          <w:numId w:val="23"/>
        </w:numPr>
        <w:suppressAutoHyphens/>
        <w:ind w:leftChars="0"/>
        <w:jc w:val="left"/>
        <w:rPr>
          <w:rFonts w:ascii="Times New Roman" w:eastAsia="等线" w:hAnsi="Times New Roman"/>
          <w:sz w:val="20"/>
          <w:szCs w:val="20"/>
          <w:lang w:eastAsia="zh-CN"/>
        </w:rPr>
      </w:pPr>
      <m:oMath>
        <m:sSubSup>
          <m:sSubSupPr>
            <m:ctrlPr>
              <w:rPr>
                <w:rFonts w:ascii="Cambria Math" w:hAnsi="Cambria Math"/>
                <w:sz w:val="20"/>
                <w:szCs w:val="20"/>
              </w:rPr>
            </m:ctrlPr>
          </m:sSubSupPr>
          <m:e>
            <m:acc>
              <m:accPr>
                <m:chr m:val="^"/>
                <m:ctrlPr>
                  <w:rPr>
                    <w:rFonts w:ascii="Cambria Math" w:hAnsi="Cambria Math"/>
                    <w:sz w:val="20"/>
                    <w:szCs w:val="20"/>
                  </w:rPr>
                </m:ctrlPr>
              </m:accPr>
              <m:e>
                <m:r>
                  <w:rPr>
                    <w:rFonts w:ascii="Cambria Math" w:hAnsi="Cambria Math"/>
                    <w:sz w:val="20"/>
                    <w:szCs w:val="20"/>
                  </w:rPr>
                  <m:t>r</m:t>
                </m:r>
              </m:e>
            </m:acc>
          </m:e>
          <m:sub>
            <m:r>
              <w:rPr>
                <w:rFonts w:ascii="Cambria Math" w:hAnsi="Cambria Math"/>
                <w:sz w:val="20"/>
                <w:szCs w:val="20"/>
              </w:rPr>
              <m:t>p,n,m</m:t>
            </m:r>
          </m:sub>
          <m:sup>
            <m:r>
              <w:rPr>
                <w:rFonts w:ascii="Cambria Math" w:hAnsi="Cambria Math"/>
                <w:sz w:val="20"/>
                <w:szCs w:val="20"/>
              </w:rPr>
              <m:t>T</m:t>
            </m:r>
          </m:sup>
        </m:sSubSup>
      </m:oMath>
      <w:r w:rsidR="00016CDD" w:rsidRPr="002D296F">
        <w:rPr>
          <w:rFonts w:ascii="Times New Roman" w:hAnsi="Times New Roman"/>
          <w:sz w:val="20"/>
          <w:szCs w:val="20"/>
        </w:rPr>
        <w:t xml:space="preserve"> is the spherical unit vector at the scattering point for the link from the scattering point</w:t>
      </w:r>
      <w:r w:rsidR="00016CDD" w:rsidRPr="002D296F">
        <w:rPr>
          <w:rFonts w:ascii="Times New Roman" w:eastAsia="等线" w:hAnsi="Times New Roman"/>
          <w:sz w:val="20"/>
          <w:szCs w:val="20"/>
          <w:lang w:eastAsia="zh-CN"/>
        </w:rPr>
        <w:t xml:space="preserve"> to Tx</w:t>
      </w:r>
    </w:p>
    <w:p w14:paraId="66F68A0D" w14:textId="4F4BBA34" w:rsidR="00016CDD" w:rsidRPr="002D296F" w:rsidRDefault="00016CDD" w:rsidP="00C139E1">
      <w:pPr>
        <w:pStyle w:val="aff7"/>
        <w:widowControl/>
        <w:numPr>
          <w:ilvl w:val="1"/>
          <w:numId w:val="23"/>
        </w:numPr>
        <w:suppressAutoHyphens/>
        <w:ind w:leftChars="0"/>
        <w:jc w:val="left"/>
        <w:rPr>
          <w:rFonts w:ascii="Times New Roman" w:hAnsi="Times New Roman"/>
          <w:sz w:val="20"/>
          <w:szCs w:val="20"/>
          <w:lang w:eastAsia="zh-CN"/>
        </w:rPr>
      </w:pPr>
      <w:r w:rsidRPr="002D296F">
        <w:rPr>
          <w:rFonts w:ascii="Times New Roman" w:eastAsia="等线" w:hAnsi="Times New Roman"/>
          <w:sz w:val="20"/>
          <w:szCs w:val="20"/>
          <w:lang w:eastAsia="zh-CN"/>
        </w:rPr>
        <w:t>Du</w:t>
      </w:r>
      <w:r w:rsidRPr="002D296F">
        <w:rPr>
          <w:rFonts w:ascii="Times New Roman" w:hAnsi="Times New Roman"/>
          <w:sz w:val="20"/>
          <w:szCs w:val="20"/>
          <w:lang w:eastAsia="zh-CN"/>
        </w:rPr>
        <w:t xml:space="preserve">al mobility model in 7.6.10, TR 38.901 is used as start point to model Doppler effect </w:t>
      </w:r>
      <m:oMath>
        <m:r>
          <w:rPr>
            <w:rFonts w:ascii="Cambria Math" w:hAnsi="Cambria Math"/>
            <w:sz w:val="20"/>
            <w:szCs w:val="20"/>
          </w:rPr>
          <m:t>f</m:t>
        </m:r>
        <m:d>
          <m:dPr>
            <m:ctrlPr>
              <w:rPr>
                <w:rFonts w:ascii="Cambria Math" w:hAnsi="Cambria Math"/>
                <w:sz w:val="20"/>
                <w:szCs w:val="20"/>
              </w:rPr>
            </m:ctrlPr>
          </m:dPr>
          <m:e>
            <m:r>
              <w:rPr>
                <w:rFonts w:ascii="Cambria Math" w:hAnsi="Cambria Math"/>
                <w:sz w:val="20"/>
                <w:szCs w:val="20"/>
              </w:rPr>
              <m:t>t</m:t>
            </m:r>
          </m:e>
        </m:d>
      </m:oMath>
      <w:r w:rsidRPr="002D296F">
        <w:rPr>
          <w:rFonts w:ascii="Times New Roman" w:eastAsia="等线" w:hAnsi="Times New Roman"/>
          <w:sz w:val="20"/>
          <w:szCs w:val="20"/>
          <w:lang w:eastAsia="zh-CN"/>
        </w:rPr>
        <w:t xml:space="preserve"> </w:t>
      </w:r>
      <w:r w:rsidRPr="002D296F">
        <w:rPr>
          <w:rFonts w:ascii="Times New Roman" w:hAnsi="Times New Roman"/>
          <w:sz w:val="20"/>
          <w:szCs w:val="20"/>
          <w:lang w:eastAsia="zh-CN"/>
        </w:rPr>
        <w:t xml:space="preserve">due to movement of stochastic clusters, i.e., </w:t>
      </w:r>
      <m:oMath>
        <m:f>
          <m:fPr>
            <m:ctrlPr>
              <w:rPr>
                <w:rFonts w:ascii="Cambria Math" w:hAnsi="Cambria Math"/>
                <w:sz w:val="20"/>
                <w:szCs w:val="20"/>
              </w:rPr>
            </m:ctrlPr>
          </m:fPr>
          <m:num>
            <m:r>
              <w:rPr>
                <w:rFonts w:ascii="Cambria Math" w:hAnsi="Cambria Math"/>
                <w:sz w:val="20"/>
                <w:szCs w:val="20"/>
              </w:rPr>
              <m:t>2</m:t>
            </m:r>
            <m:sSub>
              <m:sSubPr>
                <m:ctrlPr>
                  <w:rPr>
                    <w:rFonts w:ascii="Cambria Math" w:hAnsi="Cambria Math"/>
                    <w:sz w:val="20"/>
                    <w:szCs w:val="20"/>
                  </w:rPr>
                </m:ctrlPr>
              </m:sSubPr>
              <m:e>
                <m:sSub>
                  <m:sSubPr>
                    <m:ctrlPr>
                      <w:rPr>
                        <w:rFonts w:ascii="Cambria Math" w:hAnsi="Cambria Math"/>
                        <w:sz w:val="20"/>
                        <w:szCs w:val="20"/>
                      </w:rPr>
                    </m:ctrlPr>
                  </m:sSubPr>
                  <m:e>
                    <m:r>
                      <w:rPr>
                        <w:rFonts w:ascii="Cambria Math" w:hAnsi="Cambria Math"/>
                        <w:sz w:val="20"/>
                        <w:szCs w:val="20"/>
                      </w:rPr>
                      <m:t>α</m:t>
                    </m:r>
                  </m:e>
                  <m:sub>
                    <m:r>
                      <w:rPr>
                        <w:rFonts w:ascii="Cambria Math" w:hAnsi="Cambria Math"/>
                        <w:sz w:val="20"/>
                        <w:szCs w:val="20"/>
                      </w:rPr>
                      <m:t>n,m</m:t>
                    </m:r>
                  </m:sub>
                </m:sSub>
                <m:r>
                  <w:rPr>
                    <w:rFonts w:ascii="Cambria Math" w:hAnsi="Cambria Math"/>
                    <w:sz w:val="20"/>
                    <w:szCs w:val="20"/>
                  </w:rPr>
                  <m:t>D</m:t>
                </m:r>
              </m:e>
              <m:sub>
                <m:r>
                  <w:rPr>
                    <w:rFonts w:ascii="Cambria Math" w:hAnsi="Cambria Math"/>
                    <w:sz w:val="20"/>
                    <w:szCs w:val="20"/>
                  </w:rPr>
                  <m:t>n,m</m:t>
                </m:r>
              </m:sub>
            </m:sSub>
          </m:num>
          <m:den>
            <m:sSub>
              <m:sSubPr>
                <m:ctrlPr>
                  <w:rPr>
                    <w:rFonts w:ascii="Cambria Math" w:hAnsi="Cambria Math"/>
                    <w:sz w:val="20"/>
                    <w:szCs w:val="20"/>
                  </w:rPr>
                </m:ctrlPr>
              </m:sSubPr>
              <m:e>
                <m:r>
                  <w:rPr>
                    <w:rFonts w:ascii="Cambria Math" w:hAnsi="Cambria Math"/>
                    <w:sz w:val="20"/>
                    <w:szCs w:val="20"/>
                  </w:rPr>
                  <m:t>λ</m:t>
                </m:r>
              </m:e>
              <m:sub>
                <m:r>
                  <w:rPr>
                    <w:rFonts w:ascii="Cambria Math" w:hAnsi="Cambria Math"/>
                    <w:sz w:val="20"/>
                    <w:szCs w:val="20"/>
                  </w:rPr>
                  <m:t>0</m:t>
                </m:r>
              </m:sub>
            </m:sSub>
          </m:den>
        </m:f>
      </m:oMath>
    </w:p>
    <w:p w14:paraId="1B1AF502" w14:textId="39CC9E27" w:rsidR="00016CDD" w:rsidRPr="002D296F" w:rsidRDefault="00016CDD" w:rsidP="00C139E1">
      <w:pPr>
        <w:pStyle w:val="aff7"/>
        <w:widowControl/>
        <w:numPr>
          <w:ilvl w:val="2"/>
          <w:numId w:val="23"/>
        </w:numPr>
        <w:suppressAutoHyphens/>
        <w:ind w:leftChars="0"/>
        <w:jc w:val="left"/>
        <w:rPr>
          <w:rFonts w:ascii="Times New Roman" w:hAnsi="Times New Roman"/>
          <w:sz w:val="20"/>
          <w:szCs w:val="20"/>
          <w:lang w:eastAsia="zh-CN"/>
        </w:rPr>
      </w:pPr>
      <m:oMath>
        <m:r>
          <w:rPr>
            <w:rFonts w:ascii="Cambria Math" w:hAnsi="Cambria Math"/>
            <w:sz w:val="20"/>
            <w:szCs w:val="20"/>
          </w:rPr>
          <m:t>f</m:t>
        </m:r>
        <m:d>
          <m:dPr>
            <m:ctrlPr>
              <w:rPr>
                <w:rFonts w:ascii="Cambria Math" w:hAnsi="Cambria Math"/>
                <w:sz w:val="20"/>
                <w:szCs w:val="20"/>
              </w:rPr>
            </m:ctrlPr>
          </m:dPr>
          <m:e>
            <m:r>
              <w:rPr>
                <w:rFonts w:ascii="Cambria Math" w:hAnsi="Cambria Math"/>
                <w:sz w:val="20"/>
                <w:szCs w:val="20"/>
              </w:rPr>
              <m:t>t</m:t>
            </m:r>
          </m:e>
        </m:d>
      </m:oMath>
      <w:r w:rsidRPr="002D296F">
        <w:rPr>
          <w:rFonts w:ascii="Times New Roman" w:eastAsia="等线" w:hAnsi="Times New Roman"/>
          <w:sz w:val="20"/>
          <w:szCs w:val="20"/>
          <w:lang w:eastAsia="zh-CN"/>
        </w:rPr>
        <w:t xml:space="preserve"> is only applicable for indirect path</w:t>
      </w:r>
    </w:p>
    <w:p w14:paraId="743610DC" w14:textId="5A0E8816" w:rsidR="00016CDD" w:rsidRPr="002D296F" w:rsidRDefault="00016CDD" w:rsidP="00C139E1">
      <w:pPr>
        <w:pStyle w:val="aff7"/>
        <w:widowControl/>
        <w:numPr>
          <w:ilvl w:val="2"/>
          <w:numId w:val="23"/>
        </w:numPr>
        <w:suppressAutoHyphens/>
        <w:ind w:leftChars="0"/>
        <w:jc w:val="left"/>
        <w:rPr>
          <w:rFonts w:ascii="Times New Roman" w:hAnsi="Times New Roman"/>
          <w:sz w:val="20"/>
          <w:szCs w:val="20"/>
          <w:lang w:eastAsia="zh-CN"/>
        </w:rPr>
      </w:pPr>
      <w:r w:rsidRPr="002D296F">
        <w:rPr>
          <w:rFonts w:ascii="Times New Roman" w:eastAsia="等线" w:hAnsi="Times New Roman"/>
          <w:sz w:val="20"/>
          <w:szCs w:val="20"/>
          <w:lang w:eastAsia="zh-CN"/>
        </w:rPr>
        <w:t>Support one term of</w:t>
      </w:r>
      <w:r w:rsidRPr="002D296F">
        <w:rPr>
          <w:rFonts w:ascii="Times New Roman" w:hAnsi="Times New Roman"/>
          <w:sz w:val="20"/>
          <w:szCs w:val="20"/>
          <w:lang w:eastAsia="zh-CN"/>
        </w:rPr>
        <w:t xml:space="preserve"> </w:t>
      </w:r>
      <m:oMath>
        <m:f>
          <m:fPr>
            <m:ctrlPr>
              <w:rPr>
                <w:rFonts w:ascii="Cambria Math" w:hAnsi="Cambria Math"/>
                <w:sz w:val="20"/>
                <w:szCs w:val="20"/>
              </w:rPr>
            </m:ctrlPr>
          </m:fPr>
          <m:num>
            <m:r>
              <w:rPr>
                <w:rFonts w:ascii="Cambria Math" w:hAnsi="Cambria Math"/>
                <w:sz w:val="20"/>
                <w:szCs w:val="20"/>
              </w:rPr>
              <m:t>2</m:t>
            </m:r>
            <m:sSub>
              <m:sSubPr>
                <m:ctrlPr>
                  <w:rPr>
                    <w:rFonts w:ascii="Cambria Math" w:hAnsi="Cambria Math"/>
                    <w:sz w:val="20"/>
                    <w:szCs w:val="20"/>
                  </w:rPr>
                </m:ctrlPr>
              </m:sSubPr>
              <m:e>
                <m:sSub>
                  <m:sSubPr>
                    <m:ctrlPr>
                      <w:rPr>
                        <w:rFonts w:ascii="Cambria Math" w:hAnsi="Cambria Math"/>
                        <w:sz w:val="20"/>
                        <w:szCs w:val="20"/>
                      </w:rPr>
                    </m:ctrlPr>
                  </m:sSubPr>
                  <m:e>
                    <m:r>
                      <w:rPr>
                        <w:rFonts w:ascii="Cambria Math" w:hAnsi="Cambria Math"/>
                        <w:sz w:val="20"/>
                        <w:szCs w:val="20"/>
                      </w:rPr>
                      <m:t>α</m:t>
                    </m:r>
                  </m:e>
                  <m:sub>
                    <m:r>
                      <w:rPr>
                        <w:rFonts w:ascii="Cambria Math" w:hAnsi="Cambria Math"/>
                        <w:sz w:val="20"/>
                        <w:szCs w:val="20"/>
                      </w:rPr>
                      <m:t>n,m</m:t>
                    </m:r>
                  </m:sub>
                </m:sSub>
                <m:r>
                  <w:rPr>
                    <w:rFonts w:ascii="Cambria Math" w:hAnsi="Cambria Math"/>
                    <w:sz w:val="20"/>
                    <w:szCs w:val="20"/>
                  </w:rPr>
                  <m:t>D</m:t>
                </m:r>
              </m:e>
              <m:sub>
                <m:r>
                  <w:rPr>
                    <w:rFonts w:ascii="Cambria Math" w:hAnsi="Cambria Math"/>
                    <w:sz w:val="20"/>
                    <w:szCs w:val="20"/>
                  </w:rPr>
                  <m:t>n,m</m:t>
                </m:r>
              </m:sub>
            </m:sSub>
          </m:num>
          <m:den>
            <m:sSub>
              <m:sSubPr>
                <m:ctrlPr>
                  <w:rPr>
                    <w:rFonts w:ascii="Cambria Math" w:hAnsi="Cambria Math"/>
                    <w:sz w:val="20"/>
                    <w:szCs w:val="20"/>
                  </w:rPr>
                </m:ctrlPr>
              </m:sSubPr>
              <m:e>
                <m:r>
                  <w:rPr>
                    <w:rFonts w:ascii="Cambria Math" w:hAnsi="Cambria Math"/>
                    <w:sz w:val="20"/>
                    <w:szCs w:val="20"/>
                  </w:rPr>
                  <m:t>λ</m:t>
                </m:r>
              </m:e>
              <m:sub>
                <m:r>
                  <w:rPr>
                    <w:rFonts w:ascii="Cambria Math" w:hAnsi="Cambria Math"/>
                    <w:sz w:val="20"/>
                    <w:szCs w:val="20"/>
                  </w:rPr>
                  <m:t>0</m:t>
                </m:r>
              </m:sub>
            </m:sSub>
          </m:den>
        </m:f>
      </m:oMath>
      <w:r w:rsidRPr="002D296F">
        <w:rPr>
          <w:rFonts w:ascii="Times New Roman" w:eastAsia="等线" w:hAnsi="Times New Roman"/>
          <w:sz w:val="20"/>
          <w:szCs w:val="20"/>
          <w:lang w:eastAsia="zh-CN"/>
        </w:rPr>
        <w:t xml:space="preserve"> for indirect path of LOS ray+NLOS ray, NLOS ray+LOS ray</w:t>
      </w:r>
    </w:p>
    <w:p w14:paraId="5931BE88" w14:textId="78A3BFDF" w:rsidR="00016CDD" w:rsidRPr="002D296F" w:rsidRDefault="00016CDD" w:rsidP="00C139E1">
      <w:pPr>
        <w:pStyle w:val="aff7"/>
        <w:widowControl/>
        <w:numPr>
          <w:ilvl w:val="2"/>
          <w:numId w:val="23"/>
        </w:numPr>
        <w:suppressAutoHyphens/>
        <w:ind w:leftChars="0"/>
        <w:jc w:val="left"/>
        <w:rPr>
          <w:rFonts w:ascii="Times New Roman" w:hAnsi="Times New Roman"/>
          <w:sz w:val="20"/>
          <w:szCs w:val="20"/>
          <w:lang w:eastAsia="zh-CN"/>
        </w:rPr>
      </w:pPr>
      <w:r w:rsidRPr="002D296F">
        <w:rPr>
          <w:rFonts w:ascii="Times New Roman" w:eastAsia="等线" w:hAnsi="Times New Roman"/>
          <w:sz w:val="20"/>
          <w:szCs w:val="20"/>
          <w:lang w:eastAsia="zh-CN"/>
        </w:rPr>
        <w:t xml:space="preserve">Support two terms of </w:t>
      </w:r>
      <w:r w:rsidRPr="002D296F">
        <w:rPr>
          <w:rFonts w:ascii="Times New Roman" w:hAnsi="Times New Roman"/>
          <w:sz w:val="20"/>
          <w:szCs w:val="20"/>
          <w:lang w:eastAsia="zh-CN"/>
        </w:rPr>
        <w:t xml:space="preserve"> </w:t>
      </w:r>
      <m:oMath>
        <m:f>
          <m:fPr>
            <m:ctrlPr>
              <w:rPr>
                <w:rFonts w:ascii="Cambria Math" w:hAnsi="Cambria Math"/>
                <w:sz w:val="20"/>
                <w:szCs w:val="20"/>
              </w:rPr>
            </m:ctrlPr>
          </m:fPr>
          <m:num>
            <m:r>
              <w:rPr>
                <w:rFonts w:ascii="Cambria Math" w:hAnsi="Cambria Math"/>
                <w:sz w:val="20"/>
                <w:szCs w:val="20"/>
              </w:rPr>
              <m:t>2</m:t>
            </m:r>
            <m:sSub>
              <m:sSubPr>
                <m:ctrlPr>
                  <w:rPr>
                    <w:rFonts w:ascii="Cambria Math" w:hAnsi="Cambria Math"/>
                    <w:sz w:val="20"/>
                    <w:szCs w:val="20"/>
                  </w:rPr>
                </m:ctrlPr>
              </m:sSubPr>
              <m:e>
                <m:sSub>
                  <m:sSubPr>
                    <m:ctrlPr>
                      <w:rPr>
                        <w:rFonts w:ascii="Cambria Math" w:hAnsi="Cambria Math"/>
                        <w:sz w:val="20"/>
                        <w:szCs w:val="20"/>
                      </w:rPr>
                    </m:ctrlPr>
                  </m:sSubPr>
                  <m:e>
                    <m:r>
                      <w:rPr>
                        <w:rFonts w:ascii="Cambria Math" w:hAnsi="Cambria Math"/>
                        <w:sz w:val="20"/>
                        <w:szCs w:val="20"/>
                      </w:rPr>
                      <m:t>α</m:t>
                    </m:r>
                  </m:e>
                  <m:sub>
                    <m:r>
                      <w:rPr>
                        <w:rFonts w:ascii="Cambria Math" w:hAnsi="Cambria Math"/>
                        <w:sz w:val="20"/>
                        <w:szCs w:val="20"/>
                      </w:rPr>
                      <m:t>n,m</m:t>
                    </m:r>
                  </m:sub>
                </m:sSub>
                <m:r>
                  <w:rPr>
                    <w:rFonts w:ascii="Cambria Math" w:hAnsi="Cambria Math"/>
                    <w:sz w:val="20"/>
                    <w:szCs w:val="20"/>
                  </w:rPr>
                  <m:t>D</m:t>
                </m:r>
              </m:e>
              <m:sub>
                <m:r>
                  <w:rPr>
                    <w:rFonts w:ascii="Cambria Math" w:hAnsi="Cambria Math"/>
                    <w:sz w:val="20"/>
                    <w:szCs w:val="20"/>
                  </w:rPr>
                  <m:t>n,m</m:t>
                </m:r>
              </m:sub>
            </m:sSub>
          </m:num>
          <m:den>
            <m:sSub>
              <m:sSubPr>
                <m:ctrlPr>
                  <w:rPr>
                    <w:rFonts w:ascii="Cambria Math" w:hAnsi="Cambria Math"/>
                    <w:sz w:val="20"/>
                    <w:szCs w:val="20"/>
                  </w:rPr>
                </m:ctrlPr>
              </m:sSubPr>
              <m:e>
                <m:r>
                  <w:rPr>
                    <w:rFonts w:ascii="Cambria Math" w:hAnsi="Cambria Math"/>
                    <w:sz w:val="20"/>
                    <w:szCs w:val="20"/>
                  </w:rPr>
                  <m:t>λ</m:t>
                </m:r>
              </m:e>
              <m:sub>
                <m:r>
                  <w:rPr>
                    <w:rFonts w:ascii="Cambria Math" w:hAnsi="Cambria Math"/>
                    <w:sz w:val="20"/>
                    <w:szCs w:val="20"/>
                  </w:rPr>
                  <m:t>0</m:t>
                </m:r>
              </m:sub>
            </m:sSub>
          </m:den>
        </m:f>
      </m:oMath>
      <w:r w:rsidRPr="002D296F">
        <w:rPr>
          <w:rFonts w:ascii="Times New Roman" w:eastAsia="等线" w:hAnsi="Times New Roman"/>
          <w:sz w:val="20"/>
          <w:szCs w:val="20"/>
          <w:lang w:eastAsia="zh-CN"/>
        </w:rPr>
        <w:t xml:space="preserve"> for indirect path of NLOS ray+NLOS ray </w:t>
      </w:r>
    </w:p>
    <w:p w14:paraId="646755EC" w14:textId="77777777" w:rsidR="00016CDD" w:rsidRPr="002D296F" w:rsidRDefault="00016CDD" w:rsidP="00C139E1">
      <w:pPr>
        <w:pStyle w:val="aff7"/>
        <w:widowControl/>
        <w:numPr>
          <w:ilvl w:val="1"/>
          <w:numId w:val="23"/>
        </w:numPr>
        <w:suppressAutoHyphens/>
        <w:ind w:leftChars="0"/>
        <w:jc w:val="left"/>
        <w:rPr>
          <w:rFonts w:ascii="Times New Roman" w:hAnsi="Times New Roman"/>
          <w:sz w:val="20"/>
          <w:szCs w:val="20"/>
          <w:lang w:eastAsia="zh-CN"/>
        </w:rPr>
      </w:pPr>
      <w:r w:rsidRPr="002D296F">
        <w:rPr>
          <w:rFonts w:ascii="Times New Roman" w:hAnsi="Times New Roman"/>
          <w:sz w:val="20"/>
          <w:szCs w:val="20"/>
          <w:lang w:eastAsia="zh-CN"/>
        </w:rPr>
        <w:t>Doppler is separately determined for each of the multiple scattering points of a target</w:t>
      </w:r>
    </w:p>
    <w:p w14:paraId="6B583BDD" w14:textId="10DF6090" w:rsidR="00016CDD" w:rsidRPr="002D296F" w:rsidRDefault="00151E98" w:rsidP="00C139E1">
      <w:pPr>
        <w:pStyle w:val="aff7"/>
        <w:widowControl/>
        <w:numPr>
          <w:ilvl w:val="1"/>
          <w:numId w:val="23"/>
        </w:numPr>
        <w:ind w:leftChars="0"/>
        <w:jc w:val="left"/>
        <w:rPr>
          <w:rFonts w:ascii="Times New Roman" w:hAnsi="Times New Roman"/>
          <w:sz w:val="20"/>
          <w:szCs w:val="20"/>
        </w:rPr>
      </w:pPr>
      <m:oMath>
        <m:sSub>
          <m:sSubPr>
            <m:ctrlPr>
              <w:rPr>
                <w:rFonts w:ascii="Cambria Math" w:hAnsi="Cambria Math"/>
                <w:sz w:val="20"/>
                <w:szCs w:val="20"/>
              </w:rPr>
            </m:ctrlPr>
          </m:sSubPr>
          <m:e>
            <m:bar>
              <m:barPr>
                <m:pos m:val="top"/>
                <m:ctrlPr>
                  <w:rPr>
                    <w:rFonts w:ascii="Cambria Math" w:hAnsi="Cambria Math"/>
                    <w:sz w:val="20"/>
                    <w:szCs w:val="20"/>
                  </w:rPr>
                </m:ctrlPr>
              </m:barPr>
              <m:e>
                <m:r>
                  <w:rPr>
                    <w:rFonts w:ascii="Cambria Math" w:hAnsi="Cambria Math"/>
                    <w:sz w:val="20"/>
                    <w:szCs w:val="20"/>
                  </w:rPr>
                  <m:t>v</m:t>
                </m:r>
              </m:e>
            </m:bar>
          </m:e>
          <m:sub>
            <m:r>
              <w:rPr>
                <w:rFonts w:ascii="Cambria Math" w:hAnsi="Cambria Math"/>
                <w:sz w:val="20"/>
                <w:szCs w:val="20"/>
              </w:rPr>
              <m:t>sp</m:t>
            </m:r>
          </m:sub>
        </m:sSub>
        <m:d>
          <m:dPr>
            <m:ctrlPr>
              <w:rPr>
                <w:rFonts w:ascii="Cambria Math" w:hAnsi="Cambria Math"/>
                <w:sz w:val="20"/>
                <w:szCs w:val="20"/>
              </w:rPr>
            </m:ctrlPr>
          </m:dPr>
          <m:e>
            <m:r>
              <w:rPr>
                <w:rFonts w:ascii="Cambria Math" w:hAnsi="Cambria Math"/>
                <w:sz w:val="20"/>
                <w:szCs w:val="20"/>
              </w:rPr>
              <m:t>t</m:t>
            </m:r>
          </m:e>
        </m:d>
      </m:oMath>
      <w:r w:rsidR="00016CDD" w:rsidRPr="002D296F">
        <w:rPr>
          <w:rFonts w:ascii="Times New Roman" w:eastAsia="宋体" w:hAnsi="Times New Roman"/>
          <w:sz w:val="20"/>
          <w:szCs w:val="20"/>
          <w:lang w:eastAsia="zh-CN"/>
        </w:rPr>
        <w:t xml:space="preserve"> can include macro-Doppler and/or micro-Doppler motion</w:t>
      </w:r>
      <w:r w:rsidR="00016CDD" w:rsidRPr="002D296F">
        <w:rPr>
          <w:rFonts w:ascii="Times New Roman" w:hAnsi="Times New Roman"/>
          <w:sz w:val="20"/>
          <w:szCs w:val="20"/>
          <w:lang w:eastAsia="zh-CN"/>
        </w:rPr>
        <w:t xml:space="preserve">, </w:t>
      </w:r>
      <w:r w:rsidR="00016CDD" w:rsidRPr="002D296F">
        <w:rPr>
          <w:rFonts w:ascii="Times New Roman" w:hAnsi="Times New Roman"/>
          <w:sz w:val="20"/>
          <w:szCs w:val="20"/>
        </w:rPr>
        <w:br/>
      </w:r>
      <m:oMathPara>
        <m:oMath>
          <m:sSub>
            <m:sSubPr>
              <m:ctrlPr>
                <w:rPr>
                  <w:rFonts w:ascii="Cambria Math" w:hAnsi="Cambria Math"/>
                  <w:sz w:val="20"/>
                  <w:szCs w:val="20"/>
                </w:rPr>
              </m:ctrlPr>
            </m:sSubPr>
            <m:e>
              <m:bar>
                <m:barPr>
                  <m:pos m:val="top"/>
                  <m:ctrlPr>
                    <w:rPr>
                      <w:rFonts w:ascii="Cambria Math" w:hAnsi="Cambria Math"/>
                      <w:sz w:val="20"/>
                      <w:szCs w:val="20"/>
                    </w:rPr>
                  </m:ctrlPr>
                </m:barPr>
                <m:e>
                  <m:r>
                    <w:rPr>
                      <w:rFonts w:ascii="Cambria Math" w:hAnsi="Cambria Math"/>
                      <w:sz w:val="20"/>
                      <w:szCs w:val="20"/>
                    </w:rPr>
                    <m:t>v</m:t>
                  </m:r>
                </m:e>
              </m:bar>
            </m:e>
            <m:sub>
              <m:r>
                <w:rPr>
                  <w:rFonts w:ascii="Cambria Math" w:hAnsi="Cambria Math"/>
                  <w:sz w:val="20"/>
                  <w:szCs w:val="20"/>
                </w:rPr>
                <m:t>sp</m:t>
              </m:r>
            </m:sub>
          </m:sSub>
          <m:d>
            <m:dPr>
              <m:ctrlPr>
                <w:rPr>
                  <w:rFonts w:ascii="Cambria Math" w:hAnsi="Cambria Math"/>
                  <w:sz w:val="20"/>
                  <w:szCs w:val="20"/>
                </w:rPr>
              </m:ctrlPr>
            </m:dPr>
            <m:e>
              <m:r>
                <w:rPr>
                  <w:rFonts w:ascii="Cambria Math" w:hAnsi="Cambria Math"/>
                  <w:sz w:val="20"/>
                  <w:szCs w:val="20"/>
                </w:rPr>
                <m:t>t</m:t>
              </m:r>
            </m:e>
          </m:d>
          <m:r>
            <w:rPr>
              <w:rFonts w:ascii="Cambria Math" w:hAnsi="Cambria Math"/>
              <w:sz w:val="20"/>
              <w:szCs w:val="20"/>
            </w:rPr>
            <m:t>=</m:t>
          </m:r>
          <m:sSub>
            <m:sSubPr>
              <m:ctrlPr>
                <w:rPr>
                  <w:rFonts w:ascii="Cambria Math" w:hAnsi="Cambria Math"/>
                  <w:sz w:val="20"/>
                  <w:szCs w:val="20"/>
                </w:rPr>
              </m:ctrlPr>
            </m:sSubPr>
            <m:e>
              <m:acc>
                <m:accPr>
                  <m:chr m:val="¯"/>
                  <m:ctrlPr>
                    <w:rPr>
                      <w:rFonts w:ascii="Cambria Math" w:hAnsi="Cambria Math"/>
                      <w:sz w:val="20"/>
                      <w:szCs w:val="20"/>
                    </w:rPr>
                  </m:ctrlPr>
                </m:accPr>
                <m:e>
                  <m:r>
                    <w:rPr>
                      <w:rFonts w:ascii="Cambria Math" w:hAnsi="Cambria Math"/>
                      <w:sz w:val="20"/>
                      <w:szCs w:val="20"/>
                    </w:rPr>
                    <m:t>v</m:t>
                  </m:r>
                </m:e>
              </m:acc>
            </m:e>
            <m:sub>
              <m:r>
                <m:rPr>
                  <m:nor/>
                </m:rPr>
                <w:rPr>
                  <w:rFonts w:ascii="Times New Roman" w:hAnsi="Times New Roman"/>
                  <w:sz w:val="20"/>
                  <w:szCs w:val="20"/>
                </w:rPr>
                <m:t>macro</m:t>
              </m:r>
            </m:sub>
          </m:sSub>
          <m:d>
            <m:dPr>
              <m:ctrlPr>
                <w:rPr>
                  <w:rFonts w:ascii="Cambria Math" w:hAnsi="Cambria Math"/>
                  <w:sz w:val="20"/>
                  <w:szCs w:val="20"/>
                </w:rPr>
              </m:ctrlPr>
            </m:dPr>
            <m:e>
              <m:r>
                <w:rPr>
                  <w:rFonts w:ascii="Cambria Math" w:hAnsi="Cambria Math"/>
                  <w:sz w:val="20"/>
                  <w:szCs w:val="20"/>
                </w:rPr>
                <m:t>t</m:t>
              </m:r>
            </m:e>
          </m:d>
          <m:r>
            <w:rPr>
              <w:rFonts w:ascii="Cambria Math" w:hAnsi="Cambria Math"/>
              <w:sz w:val="20"/>
              <w:szCs w:val="20"/>
            </w:rPr>
            <m:t>+</m:t>
          </m:r>
          <m:sSub>
            <m:sSubPr>
              <m:ctrlPr>
                <w:rPr>
                  <w:rFonts w:ascii="Cambria Math" w:hAnsi="Cambria Math"/>
                  <w:sz w:val="20"/>
                  <w:szCs w:val="20"/>
                </w:rPr>
              </m:ctrlPr>
            </m:sSubPr>
            <m:e>
              <m:acc>
                <m:accPr>
                  <m:chr m:val="¯"/>
                  <m:ctrlPr>
                    <w:rPr>
                      <w:rFonts w:ascii="Cambria Math" w:hAnsi="Cambria Math"/>
                      <w:sz w:val="20"/>
                      <w:szCs w:val="20"/>
                    </w:rPr>
                  </m:ctrlPr>
                </m:accPr>
                <m:e>
                  <m:r>
                    <w:rPr>
                      <w:rFonts w:ascii="Cambria Math" w:hAnsi="Cambria Math"/>
                      <w:sz w:val="20"/>
                      <w:szCs w:val="20"/>
                    </w:rPr>
                    <m:t>v</m:t>
                  </m:r>
                </m:e>
              </m:acc>
            </m:e>
            <m:sub>
              <m:r>
                <m:rPr>
                  <m:nor/>
                </m:rPr>
                <w:rPr>
                  <w:rFonts w:ascii="Times New Roman" w:hAnsi="Times New Roman"/>
                  <w:sz w:val="20"/>
                  <w:szCs w:val="20"/>
                </w:rPr>
                <m:t>micro,p</m:t>
              </m:r>
            </m:sub>
          </m:sSub>
          <m:d>
            <m:dPr>
              <m:ctrlPr>
                <w:rPr>
                  <w:rFonts w:ascii="Cambria Math" w:hAnsi="Cambria Math"/>
                  <w:sz w:val="20"/>
                  <w:szCs w:val="20"/>
                </w:rPr>
              </m:ctrlPr>
            </m:dPr>
            <m:e>
              <m:r>
                <w:rPr>
                  <w:rFonts w:ascii="Cambria Math" w:hAnsi="Cambria Math"/>
                  <w:sz w:val="20"/>
                  <w:szCs w:val="20"/>
                </w:rPr>
                <m:t>t</m:t>
              </m:r>
            </m:e>
          </m:d>
        </m:oMath>
      </m:oMathPara>
    </w:p>
    <w:p w14:paraId="32FD742A" w14:textId="77777777" w:rsidR="00016CDD" w:rsidRPr="002D296F" w:rsidRDefault="00016CDD" w:rsidP="00C139E1">
      <w:pPr>
        <w:pStyle w:val="aff7"/>
        <w:widowControl/>
        <w:numPr>
          <w:ilvl w:val="1"/>
          <w:numId w:val="23"/>
        </w:numPr>
        <w:ind w:leftChars="0"/>
        <w:jc w:val="left"/>
        <w:rPr>
          <w:rFonts w:ascii="Times New Roman" w:hAnsi="Times New Roman"/>
          <w:sz w:val="20"/>
          <w:szCs w:val="20"/>
        </w:rPr>
      </w:pPr>
      <w:r w:rsidRPr="002D296F">
        <w:rPr>
          <w:rFonts w:ascii="Times New Roman" w:hAnsi="Times New Roman"/>
          <w:sz w:val="20"/>
          <w:szCs w:val="20"/>
        </w:rPr>
        <w:t>FFS: maximum speed of moving scatterers</w:t>
      </w:r>
    </w:p>
    <w:p w14:paraId="405E31DF" w14:textId="77777777" w:rsidR="00016CDD" w:rsidRPr="002D296F" w:rsidRDefault="00016CDD" w:rsidP="00C139E1">
      <w:pPr>
        <w:pStyle w:val="aff7"/>
        <w:widowControl/>
        <w:numPr>
          <w:ilvl w:val="1"/>
          <w:numId w:val="23"/>
        </w:numPr>
        <w:ind w:leftChars="0"/>
        <w:jc w:val="left"/>
        <w:rPr>
          <w:rFonts w:ascii="Times New Roman" w:hAnsi="Times New Roman"/>
          <w:sz w:val="20"/>
          <w:szCs w:val="20"/>
        </w:rPr>
      </w:pPr>
      <w:r w:rsidRPr="002D296F">
        <w:rPr>
          <w:rFonts w:ascii="Times New Roman" w:hAnsi="Times New Roman"/>
          <w:sz w:val="20"/>
          <w:szCs w:val="20"/>
        </w:rPr>
        <w:t>FFS: ratio of moving scatterers among all scatterers</w:t>
      </w:r>
    </w:p>
    <w:p w14:paraId="78ABFDD7" w14:textId="77777777" w:rsidR="00016CDD" w:rsidRPr="002D296F" w:rsidRDefault="00016CDD" w:rsidP="002D296F">
      <w:pPr>
        <w:spacing w:after="0"/>
        <w:rPr>
          <w:lang w:eastAsia="x-none"/>
        </w:rPr>
      </w:pPr>
    </w:p>
    <w:p w14:paraId="1D951EAB" w14:textId="77777777" w:rsidR="00016CDD" w:rsidRPr="002D296F" w:rsidRDefault="00016CDD" w:rsidP="002D296F">
      <w:pPr>
        <w:spacing w:after="0"/>
        <w:rPr>
          <w:lang w:eastAsia="x-none"/>
        </w:rPr>
      </w:pPr>
    </w:p>
    <w:p w14:paraId="7CC641E9" w14:textId="77777777" w:rsidR="00016CDD" w:rsidRPr="002D296F" w:rsidRDefault="00016CDD" w:rsidP="002D296F">
      <w:pPr>
        <w:spacing w:after="0"/>
        <w:rPr>
          <w:highlight w:val="green"/>
        </w:rPr>
      </w:pPr>
      <w:r w:rsidRPr="002D296F">
        <w:rPr>
          <w:highlight w:val="green"/>
        </w:rPr>
        <w:t>Agreement</w:t>
      </w:r>
    </w:p>
    <w:p w14:paraId="5CDB85E6" w14:textId="77777777" w:rsidR="00016CDD" w:rsidRPr="002D296F" w:rsidRDefault="00016CDD" w:rsidP="00C139E1">
      <w:pPr>
        <w:pStyle w:val="aff7"/>
        <w:widowControl/>
        <w:numPr>
          <w:ilvl w:val="0"/>
          <w:numId w:val="29"/>
        </w:numPr>
        <w:suppressAutoHyphens/>
        <w:ind w:leftChars="0"/>
        <w:jc w:val="left"/>
        <w:rPr>
          <w:rFonts w:ascii="Times New Roman" w:eastAsia="宋体" w:hAnsi="Times New Roman"/>
          <w:sz w:val="20"/>
          <w:szCs w:val="20"/>
        </w:rPr>
      </w:pPr>
      <w:r w:rsidRPr="002D296F">
        <w:rPr>
          <w:rFonts w:ascii="Times New Roman" w:eastAsia="宋体" w:hAnsi="Times New Roman"/>
          <w:sz w:val="20"/>
          <w:szCs w:val="20"/>
        </w:rPr>
        <w:t xml:space="preserve">The </w:t>
      </w:r>
      <w:r w:rsidRPr="002D296F">
        <w:rPr>
          <w:rFonts w:ascii="Times New Roman" w:eastAsia="等线" w:hAnsi="Times New Roman"/>
          <w:sz w:val="20"/>
          <w:szCs w:val="20"/>
          <w:lang w:eastAsia="zh-CN"/>
        </w:rPr>
        <w:t>following</w:t>
      </w:r>
      <w:r w:rsidRPr="002D296F">
        <w:rPr>
          <w:rFonts w:ascii="Times New Roman" w:eastAsia="宋体" w:hAnsi="Times New Roman"/>
          <w:sz w:val="20"/>
          <w:szCs w:val="20"/>
        </w:rPr>
        <w:t xml:space="preserve"> </w:t>
      </w:r>
      <w:r w:rsidRPr="002D296F">
        <w:rPr>
          <w:rFonts w:ascii="Times New Roman" w:eastAsia="宋体" w:hAnsi="Times New Roman"/>
          <w:sz w:val="20"/>
          <w:szCs w:val="20"/>
          <w:lang w:eastAsia="zh-CN"/>
        </w:rPr>
        <w:t>options</w:t>
      </w:r>
      <w:r w:rsidRPr="002D296F">
        <w:rPr>
          <w:rFonts w:ascii="Times New Roman" w:eastAsia="宋体" w:hAnsi="Times New Roman"/>
          <w:sz w:val="20"/>
          <w:szCs w:val="20"/>
        </w:rPr>
        <w:t xml:space="preserve"> </w:t>
      </w:r>
      <w:r w:rsidRPr="002D296F">
        <w:rPr>
          <w:rFonts w:ascii="Times New Roman" w:eastAsia="宋体" w:hAnsi="Times New Roman"/>
          <w:sz w:val="20"/>
          <w:szCs w:val="20"/>
          <w:lang w:eastAsia="zh-CN"/>
        </w:rPr>
        <w:t>are supported to</w:t>
      </w:r>
      <w:r w:rsidRPr="002D296F">
        <w:rPr>
          <w:rFonts w:ascii="Times New Roman" w:eastAsia="宋体" w:hAnsi="Times New Roman"/>
          <w:sz w:val="20"/>
          <w:szCs w:val="20"/>
        </w:rPr>
        <w:t xml:space="preserve"> generate the combined ISAC channel </w:t>
      </w:r>
    </w:p>
    <w:p w14:paraId="6CACA4F0" w14:textId="77777777" w:rsidR="00016CDD" w:rsidRPr="002D296F" w:rsidRDefault="00016CDD" w:rsidP="00C139E1">
      <w:pPr>
        <w:pStyle w:val="aff7"/>
        <w:widowControl/>
        <w:numPr>
          <w:ilvl w:val="1"/>
          <w:numId w:val="29"/>
        </w:numPr>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 xml:space="preserve">Option 1: The ISAC channel of a pair of sensing Tx/Rx is obtained by summing the target channel(s) and background channel, i.e., power normalization is not performed. </w:t>
      </w:r>
    </w:p>
    <w:p w14:paraId="364089F8" w14:textId="77777777" w:rsidR="00016CDD" w:rsidRPr="002D296F" w:rsidRDefault="00016CDD" w:rsidP="00C139E1">
      <w:pPr>
        <w:pStyle w:val="aff7"/>
        <w:widowControl/>
        <w:numPr>
          <w:ilvl w:val="1"/>
          <w:numId w:val="29"/>
        </w:numPr>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Option 2: As an additional modelling component, power normalization is performed</w:t>
      </w:r>
      <w:r w:rsidRPr="002D296F" w:rsidDel="006476B2">
        <w:rPr>
          <w:rFonts w:ascii="Times New Roman" w:eastAsia="等线" w:hAnsi="Times New Roman"/>
          <w:sz w:val="20"/>
          <w:szCs w:val="20"/>
          <w:lang w:eastAsia="zh-CN"/>
        </w:rPr>
        <w:t xml:space="preserve"> </w:t>
      </w:r>
      <w:r w:rsidRPr="002D296F">
        <w:rPr>
          <w:rFonts w:ascii="Times New Roman" w:eastAsia="等线" w:hAnsi="Times New Roman"/>
          <w:sz w:val="20"/>
          <w:szCs w:val="20"/>
          <w:lang w:eastAsia="zh-CN"/>
        </w:rPr>
        <w:t>when summing the target channel(s) and background channel, to keep the same/similar channel power as the background channel without target. Down select between</w:t>
      </w:r>
    </w:p>
    <w:p w14:paraId="64F9AF75" w14:textId="77777777" w:rsidR="00016CDD" w:rsidRPr="002D296F" w:rsidRDefault="00016CDD" w:rsidP="00C139E1">
      <w:pPr>
        <w:pStyle w:val="aff7"/>
        <w:widowControl/>
        <w:numPr>
          <w:ilvl w:val="2"/>
          <w:numId w:val="30"/>
        </w:numPr>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 xml:space="preserve">Alt 1: Power normalization on both target channel and background channel </w:t>
      </w:r>
    </w:p>
    <w:p w14:paraId="59CCF677" w14:textId="77777777" w:rsidR="00016CDD" w:rsidRPr="002D296F" w:rsidRDefault="00016CDD" w:rsidP="00C139E1">
      <w:pPr>
        <w:pStyle w:val="aff7"/>
        <w:widowControl/>
        <w:numPr>
          <w:ilvl w:val="2"/>
          <w:numId w:val="30"/>
        </w:numPr>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Alt 2: Power normalization on background channel only</w:t>
      </w:r>
    </w:p>
    <w:p w14:paraId="271820B4" w14:textId="77777777" w:rsidR="00016CDD" w:rsidRPr="002D296F" w:rsidRDefault="00016CDD" w:rsidP="00C139E1">
      <w:pPr>
        <w:pStyle w:val="aff7"/>
        <w:widowControl/>
        <w:numPr>
          <w:ilvl w:val="2"/>
          <w:numId w:val="30"/>
        </w:numPr>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Alt 3: the target channel of a target will replace one cluster in the background channel</w:t>
      </w:r>
    </w:p>
    <w:p w14:paraId="63AB5B53" w14:textId="77777777" w:rsidR="00016CDD" w:rsidRPr="002D296F" w:rsidRDefault="00016CDD" w:rsidP="00C139E1">
      <w:pPr>
        <w:pStyle w:val="aff7"/>
        <w:widowControl/>
        <w:numPr>
          <w:ilvl w:val="0"/>
          <w:numId w:val="29"/>
        </w:numPr>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FFS Blockage is modelled for the background channel due to sensing target and/or EO type-2</w:t>
      </w:r>
    </w:p>
    <w:p w14:paraId="3FDB795C" w14:textId="77777777" w:rsidR="00016CDD" w:rsidRPr="002D296F" w:rsidRDefault="00016CDD" w:rsidP="00C139E1">
      <w:pPr>
        <w:pStyle w:val="aff7"/>
        <w:widowControl/>
        <w:numPr>
          <w:ilvl w:val="0"/>
          <w:numId w:val="29"/>
        </w:numPr>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 xml:space="preserve">FFS condition to select option, </w:t>
      </w:r>
      <w:proofErr w:type="gramStart"/>
      <w:r w:rsidRPr="002D296F">
        <w:rPr>
          <w:rFonts w:ascii="Times New Roman" w:eastAsia="等线" w:hAnsi="Times New Roman"/>
          <w:sz w:val="20"/>
          <w:szCs w:val="20"/>
          <w:lang w:eastAsia="zh-CN"/>
        </w:rPr>
        <w:t>e.g.</w:t>
      </w:r>
      <w:proofErr w:type="gramEnd"/>
      <w:r w:rsidRPr="002D296F">
        <w:rPr>
          <w:rFonts w:ascii="Times New Roman" w:eastAsia="等线" w:hAnsi="Times New Roman"/>
          <w:sz w:val="20"/>
          <w:szCs w:val="20"/>
          <w:lang w:eastAsia="zh-CN"/>
        </w:rPr>
        <w:t xml:space="preserve"> depending on scenario, sensing mode, number of target/EO type-2</w:t>
      </w:r>
    </w:p>
    <w:p w14:paraId="61CBA213" w14:textId="77777777" w:rsidR="00016CDD" w:rsidRPr="002D296F" w:rsidRDefault="00016CDD" w:rsidP="002D296F">
      <w:pPr>
        <w:spacing w:after="0"/>
        <w:rPr>
          <w:rFonts w:eastAsia="等线"/>
          <w:lang w:eastAsia="zh-CN"/>
        </w:rPr>
      </w:pPr>
    </w:p>
    <w:p w14:paraId="5C15A312" w14:textId="77777777" w:rsidR="00016CDD" w:rsidRPr="002D296F" w:rsidRDefault="00016CDD" w:rsidP="002D296F">
      <w:pPr>
        <w:spacing w:after="0"/>
        <w:rPr>
          <w:highlight w:val="green"/>
        </w:rPr>
      </w:pPr>
      <w:r w:rsidRPr="002D296F">
        <w:rPr>
          <w:highlight w:val="green"/>
        </w:rPr>
        <w:t>Agreement</w:t>
      </w:r>
    </w:p>
    <w:p w14:paraId="451DC028" w14:textId="3461D0FF" w:rsidR="00016CDD" w:rsidRPr="002D296F" w:rsidRDefault="00016CDD" w:rsidP="002D296F">
      <w:pPr>
        <w:spacing w:after="0"/>
        <w:rPr>
          <w:i/>
        </w:rPr>
      </w:pPr>
      <w:r w:rsidRPr="002D296F">
        <w:rPr>
          <w:rFonts w:eastAsia="等线"/>
        </w:rPr>
        <w:t xml:space="preserve">To model the polarization matrix of a direct/indirect path at a scattering point of an object other than EO type-2, the polarization matrix of the scattering point, i.e., </w:t>
      </w:r>
      <m:oMath>
        <m:sSub>
          <m:sSubPr>
            <m:ctrlPr>
              <w:rPr>
                <w:rFonts w:ascii="Cambria Math" w:hAnsi="Cambria Math"/>
              </w:rPr>
            </m:ctrlPr>
          </m:sSubPr>
          <m:e>
            <m:r>
              <w:rPr>
                <w:rFonts w:ascii="Cambria Math" w:hAnsi="Cambria Math"/>
              </w:rPr>
              <m:t>CPM</m:t>
            </m:r>
          </m:e>
          <m:sub>
            <m:r>
              <w:rPr>
                <w:rFonts w:ascii="Cambria Math" w:hAnsi="Cambria Math"/>
              </w:rPr>
              <m:t>sp,</m:t>
            </m:r>
            <m:r>
              <w:rPr>
                <w:rFonts w:ascii="Cambria Math" w:eastAsia="等线" w:hAnsi="Cambria Math"/>
              </w:rPr>
              <m:t>i</m:t>
            </m:r>
          </m:sub>
        </m:sSub>
      </m:oMath>
      <w:r w:rsidRPr="002D296F">
        <w:rPr>
          <w:rFonts w:eastAsia="等线"/>
        </w:rPr>
        <w:t xml:space="preserve"> is modelled by </w:t>
      </w:r>
      <m:oMath>
        <m:sSub>
          <m:sSubPr>
            <m:ctrlPr>
              <w:rPr>
                <w:rFonts w:ascii="Cambria Math" w:eastAsia="等线" w:hAnsi="Cambria Math"/>
              </w:rPr>
            </m:ctrlPr>
          </m:sSubPr>
          <m:e>
            <m:r>
              <w:rPr>
                <w:rFonts w:ascii="Cambria Math" w:eastAsia="等线" w:hAnsi="Cambria Math"/>
              </w:rPr>
              <m:t>α</m:t>
            </m:r>
          </m:e>
          <m:sub>
            <m:r>
              <w:rPr>
                <w:rFonts w:ascii="Cambria Math" w:eastAsia="等线" w:hAnsi="Cambria Math"/>
              </w:rPr>
              <m:t>i</m:t>
            </m:r>
            <m:r>
              <m:rPr>
                <m:sty m:val="p"/>
              </m:rPr>
              <w:rPr>
                <w:rFonts w:ascii="Cambria Math" w:eastAsia="等线" w:hAnsi="Cambria Math"/>
              </w:rPr>
              <m:t>,1</m:t>
            </m:r>
          </m:sub>
        </m:sSub>
        <m:r>
          <m:rPr>
            <m:sty m:val="p"/>
          </m:rPr>
          <w:rPr>
            <w:rFonts w:ascii="Cambria Math" w:eastAsia="等线" w:hAnsi="Cambria Math"/>
          </w:rPr>
          <m:t>,</m:t>
        </m:r>
        <m:sSub>
          <m:sSubPr>
            <m:ctrlPr>
              <w:rPr>
                <w:rFonts w:ascii="Cambria Math" w:eastAsia="等线" w:hAnsi="Cambria Math"/>
              </w:rPr>
            </m:ctrlPr>
          </m:sSubPr>
          <m:e>
            <m:r>
              <w:rPr>
                <w:rFonts w:ascii="Cambria Math" w:eastAsia="等线" w:hAnsi="Cambria Math"/>
              </w:rPr>
              <m:t>α</m:t>
            </m:r>
          </m:e>
          <m:sub>
            <m:r>
              <w:rPr>
                <w:rFonts w:ascii="Cambria Math" w:eastAsia="等线" w:hAnsi="Cambria Math"/>
              </w:rPr>
              <m:t>i</m:t>
            </m:r>
            <m:r>
              <m:rPr>
                <m:sty m:val="p"/>
              </m:rPr>
              <w:rPr>
                <w:rFonts w:ascii="Cambria Math" w:eastAsia="等线" w:hAnsi="Cambria Math"/>
              </w:rPr>
              <m:t>,2</m:t>
            </m:r>
          </m:sub>
        </m:sSub>
        <m:r>
          <m:rPr>
            <m:sty m:val="p"/>
          </m:rPr>
          <w:rPr>
            <w:rFonts w:ascii="Cambria Math" w:eastAsia="等线" w:hAnsi="Cambria Math"/>
          </w:rPr>
          <m:t>,</m:t>
        </m:r>
        <m:sSub>
          <m:sSubPr>
            <m:ctrlPr>
              <w:rPr>
                <w:rFonts w:ascii="Cambria Math" w:eastAsia="等线" w:hAnsi="Cambria Math"/>
              </w:rPr>
            </m:ctrlPr>
          </m:sSubPr>
          <m:e>
            <m:r>
              <w:rPr>
                <w:rFonts w:ascii="Cambria Math" w:eastAsia="等线" w:hAnsi="Cambria Math"/>
              </w:rPr>
              <m:t>β</m:t>
            </m:r>
          </m:e>
          <m:sub>
            <m:r>
              <w:rPr>
                <w:rFonts w:ascii="Cambria Math" w:eastAsia="等线" w:hAnsi="Cambria Math"/>
              </w:rPr>
              <m:t>i</m:t>
            </m:r>
            <m:r>
              <m:rPr>
                <m:sty m:val="p"/>
              </m:rPr>
              <w:rPr>
                <w:rFonts w:ascii="Cambria Math" w:eastAsia="等线" w:hAnsi="Cambria Math"/>
              </w:rPr>
              <m:t>,1</m:t>
            </m:r>
          </m:sub>
        </m:sSub>
        <m:r>
          <m:rPr>
            <m:sty m:val="p"/>
          </m:rPr>
          <w:rPr>
            <w:rFonts w:ascii="Cambria Math" w:eastAsia="等线" w:hAnsi="Cambria Math"/>
          </w:rPr>
          <m:t>,</m:t>
        </m:r>
        <m:sSub>
          <m:sSubPr>
            <m:ctrlPr>
              <w:rPr>
                <w:rFonts w:ascii="Cambria Math" w:eastAsia="等线" w:hAnsi="Cambria Math"/>
              </w:rPr>
            </m:ctrlPr>
          </m:sSubPr>
          <m:e>
            <m:r>
              <w:rPr>
                <w:rFonts w:ascii="Cambria Math" w:eastAsia="等线" w:hAnsi="Cambria Math"/>
              </w:rPr>
              <m:t>β</m:t>
            </m:r>
          </m:e>
          <m:sub>
            <m:r>
              <w:rPr>
                <w:rFonts w:ascii="Cambria Math" w:eastAsia="等线" w:hAnsi="Cambria Math"/>
              </w:rPr>
              <m:t>i</m:t>
            </m:r>
            <m:r>
              <m:rPr>
                <m:sty m:val="p"/>
              </m:rPr>
              <w:rPr>
                <w:rFonts w:ascii="Cambria Math" w:eastAsia="等线" w:hAnsi="Cambria Math"/>
              </w:rPr>
              <m:t>,2</m:t>
            </m:r>
          </m:sub>
        </m:sSub>
        <m:r>
          <w:rPr>
            <w:rFonts w:ascii="Cambria Math" w:hAnsi="Cambria Math"/>
          </w:rPr>
          <m:t>,</m:t>
        </m:r>
      </m:oMath>
      <w:r w:rsidRPr="002D296F">
        <w:rPr>
          <w:rFonts w:eastAsia="宋体"/>
        </w:rPr>
        <w:t xml:space="preserve"> and initial random phases </w:t>
      </w:r>
      <m:oMath>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θθ</m:t>
                </m:r>
              </m:sup>
            </m:sSubSup>
            <m:r>
              <w:rPr>
                <w:rFonts w:ascii="Cambria Math" w:hAnsi="Cambria Math"/>
              </w:rPr>
              <m:t>,</m:t>
            </m:r>
            <m:sSubSup>
              <m:sSubSupPr>
                <m:ctrlPr>
                  <w:rPr>
                    <w:rFonts w:ascii="Cambria Math" w:hAnsi="Cambria Math"/>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θϕ</m:t>
                </m:r>
              </m:sup>
            </m:sSubSup>
            <m:r>
              <w:rPr>
                <w:rFonts w:ascii="Cambria Math" w:hAnsi="Cambria Math"/>
              </w:rPr>
              <m:t>,</m:t>
            </m:r>
            <m:sSubSup>
              <m:sSubSupPr>
                <m:ctrlPr>
                  <w:rPr>
                    <w:rFonts w:ascii="Cambria Math" w:hAnsi="Cambria Math"/>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ϕθ</m:t>
                </m:r>
              </m:sup>
            </m:sSubSup>
            <m:r>
              <w:rPr>
                <w:rFonts w:ascii="Cambria Math" w:hAnsi="Cambria Math"/>
              </w:rPr>
              <m:t>,</m:t>
            </m:r>
            <m:sSubSup>
              <m:sSubSupPr>
                <m:ctrlPr>
                  <w:rPr>
                    <w:rFonts w:ascii="Cambria Math" w:hAnsi="Cambria Math"/>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ϕϕ</m:t>
                </m:r>
              </m:sup>
            </m:sSubSup>
          </m:e>
        </m:d>
      </m:oMath>
      <w:r w:rsidRPr="002D296F">
        <w:rPr>
          <w:rFonts w:eastAsia="宋体"/>
        </w:rPr>
        <w:t xml:space="preserve">, i.e., </w:t>
      </w:r>
      <m:oMath>
        <m:sSub>
          <m:sSubPr>
            <m:ctrlPr>
              <w:rPr>
                <w:rFonts w:ascii="Cambria Math" w:hAnsi="Cambria Math"/>
              </w:rPr>
            </m:ctrlPr>
          </m:sSubPr>
          <m:e>
            <m:r>
              <w:rPr>
                <w:rFonts w:ascii="Cambria Math" w:hAnsi="Cambria Math"/>
              </w:rPr>
              <m:t>CPM</m:t>
            </m:r>
          </m:e>
          <m:sub>
            <m:r>
              <w:rPr>
                <w:rFonts w:ascii="Cambria Math" w:hAnsi="Cambria Math"/>
              </w:rPr>
              <m:t>sp,</m:t>
            </m:r>
            <m:r>
              <w:rPr>
                <w:rFonts w:ascii="Cambria Math" w:eastAsia="等线" w:hAnsi="Cambria Math"/>
              </w:rPr>
              <m:t>i</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α</m:t>
                      </m:r>
                    </m:e>
                    <m:sub>
                      <m:r>
                        <w:rPr>
                          <w:rFonts w:ascii="Cambria Math" w:hAnsi="Cambria Math"/>
                        </w:rPr>
                        <m:t>i,1</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θθ</m:t>
                          </m:r>
                        </m:sup>
                      </m:sSubSup>
                    </m:e>
                  </m:d>
                </m:e>
                <m:e>
                  <m:sSub>
                    <m:sSubPr>
                      <m:ctrlPr>
                        <w:rPr>
                          <w:rFonts w:ascii="Cambria Math" w:hAnsi="Cambria Math"/>
                          <w:i/>
                        </w:rPr>
                      </m:ctrlPr>
                    </m:sSubPr>
                    <m:e>
                      <m:r>
                        <w:rPr>
                          <w:rFonts w:ascii="Cambria Math" w:hAnsi="Cambria Math"/>
                        </w:rPr>
                        <m:t>β</m:t>
                      </m:r>
                    </m:e>
                    <m:sub>
                      <m:r>
                        <w:rPr>
                          <w:rFonts w:ascii="Cambria Math" w:hAnsi="Cambria Math"/>
                        </w:rPr>
                        <m:t>i,1</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θϕ</m:t>
                          </m:r>
                        </m:sup>
                      </m:sSubSup>
                    </m:e>
                  </m:d>
                </m:e>
              </m:mr>
              <m:mr>
                <m:e>
                  <m:sSub>
                    <m:sSubPr>
                      <m:ctrlPr>
                        <w:rPr>
                          <w:rFonts w:ascii="Cambria Math" w:hAnsi="Cambria Math"/>
                          <w:i/>
                        </w:rPr>
                      </m:ctrlPr>
                    </m:sSubPr>
                    <m:e>
                      <m:r>
                        <w:rPr>
                          <w:rFonts w:ascii="Cambria Math" w:hAnsi="Cambria Math"/>
                        </w:rPr>
                        <m:t>β</m:t>
                      </m:r>
                    </m:e>
                    <m:sub>
                      <m:r>
                        <w:rPr>
                          <w:rFonts w:ascii="Cambria Math" w:hAnsi="Cambria Math"/>
                        </w:rPr>
                        <m:t>i,2</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ϕθ</m:t>
                          </m:r>
                        </m:sup>
                      </m:sSubSup>
                    </m:e>
                  </m:d>
                </m:e>
                <m:e>
                  <m:sSub>
                    <m:sSubPr>
                      <m:ctrlPr>
                        <w:rPr>
                          <w:rFonts w:ascii="Cambria Math" w:hAnsi="Cambria Math"/>
                          <w:i/>
                        </w:rPr>
                      </m:ctrlPr>
                    </m:sSubPr>
                    <m:e>
                      <m:r>
                        <w:rPr>
                          <w:rFonts w:ascii="Cambria Math" w:hAnsi="Cambria Math"/>
                        </w:rPr>
                        <m:t>α</m:t>
                      </m:r>
                    </m:e>
                    <m:sub>
                      <m:r>
                        <w:rPr>
                          <w:rFonts w:ascii="Cambria Math" w:hAnsi="Cambria Math"/>
                        </w:rPr>
                        <m:t>i,2</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ϕϕ</m:t>
                          </m:r>
                        </m:sup>
                      </m:sSubSup>
                    </m:e>
                  </m:d>
                </m:e>
              </m:mr>
            </m:m>
          </m:e>
        </m:d>
      </m:oMath>
    </w:p>
    <w:p w14:paraId="21619779" w14:textId="608AE7C7" w:rsidR="00016CDD" w:rsidRPr="002D296F" w:rsidRDefault="00016CDD" w:rsidP="00C139E1">
      <w:pPr>
        <w:pStyle w:val="aff7"/>
        <w:widowControl/>
        <w:numPr>
          <w:ilvl w:val="1"/>
          <w:numId w:val="31"/>
        </w:numPr>
        <w:suppressAutoHyphens/>
        <w:ind w:leftChars="0"/>
        <w:jc w:val="left"/>
        <w:rPr>
          <w:rFonts w:ascii="Times New Roman" w:eastAsia="宋体" w:hAnsi="Times New Roman"/>
          <w:sz w:val="20"/>
          <w:szCs w:val="20"/>
          <w:lang w:eastAsia="zh-CN"/>
        </w:rPr>
      </w:pPr>
      <w:r w:rsidRPr="002D296F">
        <w:rPr>
          <w:rFonts w:ascii="Times New Roman" w:eastAsia="宋体" w:hAnsi="Times New Roman"/>
          <w:sz w:val="20"/>
          <w:szCs w:val="20"/>
          <w:lang w:eastAsia="zh-CN"/>
        </w:rPr>
        <w:t xml:space="preserve">The initial random phase </w:t>
      </w:r>
      <m:oMath>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Φ</m:t>
                </m:r>
              </m:e>
              <m:sub>
                <m:r>
                  <w:rPr>
                    <w:rFonts w:ascii="Cambria Math" w:hAnsi="Cambria Math"/>
                    <w:sz w:val="20"/>
                    <w:szCs w:val="20"/>
                  </w:rPr>
                  <m:t>sp,</m:t>
                </m:r>
                <m:r>
                  <w:rPr>
                    <w:rFonts w:ascii="Cambria Math" w:eastAsia="等线" w:hAnsi="Cambria Math"/>
                    <w:sz w:val="20"/>
                    <w:szCs w:val="20"/>
                    <w:lang w:eastAsia="zh-CN"/>
                  </w:rPr>
                  <m:t>i</m:t>
                </m:r>
              </m:sub>
              <m:sup>
                <m:r>
                  <w:rPr>
                    <w:rFonts w:ascii="Cambria Math" w:hAnsi="Cambria Math"/>
                    <w:sz w:val="20"/>
                    <w:szCs w:val="20"/>
                  </w:rPr>
                  <m:t>θθ</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Φ</m:t>
                </m:r>
              </m:e>
              <m:sub>
                <m:r>
                  <w:rPr>
                    <w:rFonts w:ascii="Cambria Math" w:hAnsi="Cambria Math"/>
                    <w:sz w:val="20"/>
                    <w:szCs w:val="20"/>
                  </w:rPr>
                  <m:t>sp,</m:t>
                </m:r>
                <m:r>
                  <w:rPr>
                    <w:rFonts w:ascii="Cambria Math" w:eastAsia="等线" w:hAnsi="Cambria Math"/>
                    <w:sz w:val="20"/>
                    <w:szCs w:val="20"/>
                    <w:lang w:eastAsia="zh-CN"/>
                  </w:rPr>
                  <m:t>i</m:t>
                </m:r>
              </m:sub>
              <m:sup>
                <m:r>
                  <w:rPr>
                    <w:rFonts w:ascii="Cambria Math" w:hAnsi="Cambria Math"/>
                    <w:sz w:val="20"/>
                    <w:szCs w:val="20"/>
                  </w:rPr>
                  <m:t>θϕ</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Φ</m:t>
                </m:r>
              </m:e>
              <m:sub>
                <m:r>
                  <w:rPr>
                    <w:rFonts w:ascii="Cambria Math" w:hAnsi="Cambria Math"/>
                    <w:sz w:val="20"/>
                    <w:szCs w:val="20"/>
                  </w:rPr>
                  <m:t>sp,</m:t>
                </m:r>
                <m:r>
                  <w:rPr>
                    <w:rFonts w:ascii="Cambria Math" w:eastAsia="等线" w:hAnsi="Cambria Math"/>
                    <w:sz w:val="20"/>
                    <w:szCs w:val="20"/>
                    <w:lang w:eastAsia="zh-CN"/>
                  </w:rPr>
                  <m:t>i</m:t>
                </m:r>
              </m:sub>
              <m:sup>
                <m:r>
                  <w:rPr>
                    <w:rFonts w:ascii="Cambria Math" w:hAnsi="Cambria Math"/>
                    <w:sz w:val="20"/>
                    <w:szCs w:val="20"/>
                  </w:rPr>
                  <m:t>ϕθ</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Φ</m:t>
                </m:r>
              </m:e>
              <m:sub>
                <m:r>
                  <w:rPr>
                    <w:rFonts w:ascii="Cambria Math" w:hAnsi="Cambria Math"/>
                    <w:sz w:val="20"/>
                    <w:szCs w:val="20"/>
                  </w:rPr>
                  <m:t>sp,</m:t>
                </m:r>
                <m:r>
                  <w:rPr>
                    <w:rFonts w:ascii="Cambria Math" w:eastAsia="等线" w:hAnsi="Cambria Math"/>
                    <w:sz w:val="20"/>
                    <w:szCs w:val="20"/>
                    <w:lang w:eastAsia="zh-CN"/>
                  </w:rPr>
                  <m:t>i</m:t>
                </m:r>
              </m:sub>
              <m:sup>
                <m:r>
                  <w:rPr>
                    <w:rFonts w:ascii="Cambria Math" w:hAnsi="Cambria Math"/>
                    <w:sz w:val="20"/>
                    <w:szCs w:val="20"/>
                  </w:rPr>
                  <m:t>ϕϕ</m:t>
                </m:r>
              </m:sup>
            </m:sSubSup>
          </m:e>
        </m:d>
      </m:oMath>
      <w:r w:rsidRPr="002D296F">
        <w:rPr>
          <w:rFonts w:ascii="Times New Roman" w:eastAsia="宋体" w:hAnsi="Times New Roman"/>
          <w:sz w:val="20"/>
          <w:szCs w:val="20"/>
          <w:lang w:eastAsia="zh-CN"/>
        </w:rPr>
        <w:t xml:space="preserve"> is [</w:t>
      </w:r>
      <w:r w:rsidRPr="002D296F">
        <w:rPr>
          <w:rFonts w:ascii="Times New Roman" w:hAnsi="Times New Roman"/>
          <w:sz w:val="20"/>
          <w:szCs w:val="20"/>
        </w:rPr>
        <w:t xml:space="preserve">uniformly distributed within </w:t>
      </w:r>
      <m:oMath>
        <m:d>
          <m:dPr>
            <m:ctrlPr>
              <w:rPr>
                <w:rFonts w:ascii="Cambria Math" w:hAnsi="Cambria Math"/>
                <w:sz w:val="20"/>
                <w:szCs w:val="20"/>
              </w:rPr>
            </m:ctrlPr>
          </m:dPr>
          <m:e>
            <m:r>
              <w:rPr>
                <w:rFonts w:ascii="Cambria Math" w:hAnsi="Cambria Math"/>
                <w:sz w:val="20"/>
                <w:szCs w:val="20"/>
              </w:rPr>
              <m:t>-π,π</m:t>
            </m:r>
          </m:e>
        </m:d>
        <m:r>
          <w:rPr>
            <w:rFonts w:ascii="Cambria Math" w:hAnsi="Cambria Math"/>
            <w:sz w:val="20"/>
            <w:szCs w:val="20"/>
          </w:rPr>
          <m:t>]</m:t>
        </m:r>
      </m:oMath>
    </w:p>
    <w:p w14:paraId="37FCC7BC" w14:textId="56471FCB" w:rsidR="00016CDD" w:rsidRPr="002D296F" w:rsidRDefault="00016CDD" w:rsidP="00C139E1">
      <w:pPr>
        <w:pStyle w:val="aff7"/>
        <w:widowControl/>
        <w:numPr>
          <w:ilvl w:val="1"/>
          <w:numId w:val="31"/>
        </w:numPr>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 xml:space="preserve">FFS correlation between </w:t>
      </w:r>
      <m:oMath>
        <m:sSub>
          <m:sSubPr>
            <m:ctrlPr>
              <w:rPr>
                <w:rFonts w:ascii="Cambria Math" w:eastAsia="等线" w:hAnsi="Cambria Math"/>
                <w:sz w:val="20"/>
                <w:szCs w:val="20"/>
                <w:lang w:eastAsia="zh-CN"/>
              </w:rPr>
            </m:ctrlPr>
          </m:sSubPr>
          <m:e>
            <m:r>
              <w:rPr>
                <w:rFonts w:ascii="Cambria Math" w:eastAsia="等线" w:hAnsi="Cambria Math"/>
                <w:sz w:val="20"/>
                <w:szCs w:val="20"/>
                <w:lang w:eastAsia="zh-CN"/>
              </w:rPr>
              <m:t>α</m:t>
            </m:r>
          </m:e>
          <m:sub>
            <m:r>
              <w:rPr>
                <w:rFonts w:ascii="Cambria Math" w:eastAsia="等线" w:hAnsi="Cambria Math"/>
                <w:sz w:val="20"/>
                <w:szCs w:val="20"/>
                <w:lang w:eastAsia="zh-CN"/>
              </w:rPr>
              <m:t>i</m:t>
            </m:r>
            <m:r>
              <m:rPr>
                <m:sty m:val="p"/>
              </m:rPr>
              <w:rPr>
                <w:rFonts w:ascii="Cambria Math" w:eastAsia="等线" w:hAnsi="Cambria Math"/>
                <w:sz w:val="20"/>
                <w:szCs w:val="20"/>
                <w:lang w:eastAsia="zh-CN"/>
              </w:rPr>
              <m:t>,1</m:t>
            </m:r>
          </m:sub>
        </m:sSub>
        <m:r>
          <m:rPr>
            <m:sty m:val="p"/>
          </m:rPr>
          <w:rPr>
            <w:rFonts w:ascii="Cambria Math" w:eastAsia="等线" w:hAnsi="Cambria Math"/>
            <w:sz w:val="20"/>
            <w:szCs w:val="20"/>
            <w:lang w:eastAsia="zh-CN"/>
          </w:rPr>
          <m:t>,</m:t>
        </m:r>
        <m:sSub>
          <m:sSubPr>
            <m:ctrlPr>
              <w:rPr>
                <w:rFonts w:ascii="Cambria Math" w:eastAsia="等线" w:hAnsi="Cambria Math"/>
                <w:sz w:val="20"/>
                <w:szCs w:val="20"/>
                <w:lang w:eastAsia="zh-CN"/>
              </w:rPr>
            </m:ctrlPr>
          </m:sSubPr>
          <m:e>
            <m:r>
              <w:rPr>
                <w:rFonts w:ascii="Cambria Math" w:eastAsia="等线" w:hAnsi="Cambria Math"/>
                <w:sz w:val="20"/>
                <w:szCs w:val="20"/>
                <w:lang w:eastAsia="zh-CN"/>
              </w:rPr>
              <m:t>α</m:t>
            </m:r>
          </m:e>
          <m:sub>
            <m:r>
              <w:rPr>
                <w:rFonts w:ascii="Cambria Math" w:eastAsia="等线" w:hAnsi="Cambria Math"/>
                <w:sz w:val="20"/>
                <w:szCs w:val="20"/>
                <w:lang w:eastAsia="zh-CN"/>
              </w:rPr>
              <m:t>i</m:t>
            </m:r>
            <m:r>
              <m:rPr>
                <m:sty m:val="p"/>
              </m:rPr>
              <w:rPr>
                <w:rFonts w:ascii="Cambria Math" w:eastAsia="等线" w:hAnsi="Cambria Math"/>
                <w:sz w:val="20"/>
                <w:szCs w:val="20"/>
                <w:lang w:eastAsia="zh-CN"/>
              </w:rPr>
              <m:t>,2</m:t>
            </m:r>
          </m:sub>
        </m:sSub>
        <m:r>
          <m:rPr>
            <m:sty m:val="p"/>
          </m:rPr>
          <w:rPr>
            <w:rFonts w:ascii="Cambria Math" w:eastAsia="等线" w:hAnsi="Cambria Math"/>
            <w:sz w:val="20"/>
            <w:szCs w:val="20"/>
            <w:lang w:eastAsia="zh-CN"/>
          </w:rPr>
          <m:t>,</m:t>
        </m:r>
        <m:sSub>
          <m:sSubPr>
            <m:ctrlPr>
              <w:rPr>
                <w:rFonts w:ascii="Cambria Math" w:eastAsia="等线" w:hAnsi="Cambria Math"/>
                <w:sz w:val="20"/>
                <w:szCs w:val="20"/>
                <w:lang w:eastAsia="zh-CN"/>
              </w:rPr>
            </m:ctrlPr>
          </m:sSubPr>
          <m:e>
            <m:r>
              <w:rPr>
                <w:rFonts w:ascii="Cambria Math" w:eastAsia="等线" w:hAnsi="Cambria Math"/>
                <w:sz w:val="20"/>
                <w:szCs w:val="20"/>
                <w:lang w:eastAsia="zh-CN"/>
              </w:rPr>
              <m:t>β</m:t>
            </m:r>
          </m:e>
          <m:sub>
            <m:r>
              <w:rPr>
                <w:rFonts w:ascii="Cambria Math" w:eastAsia="等线" w:hAnsi="Cambria Math"/>
                <w:sz w:val="20"/>
                <w:szCs w:val="20"/>
                <w:lang w:eastAsia="zh-CN"/>
              </w:rPr>
              <m:t>i</m:t>
            </m:r>
            <m:r>
              <m:rPr>
                <m:sty m:val="p"/>
              </m:rPr>
              <w:rPr>
                <w:rFonts w:ascii="Cambria Math" w:eastAsia="等线" w:hAnsi="Cambria Math"/>
                <w:sz w:val="20"/>
                <w:szCs w:val="20"/>
                <w:lang w:eastAsia="zh-CN"/>
              </w:rPr>
              <m:t>,1</m:t>
            </m:r>
          </m:sub>
        </m:sSub>
        <m:r>
          <m:rPr>
            <m:sty m:val="p"/>
          </m:rPr>
          <w:rPr>
            <w:rFonts w:ascii="Cambria Math" w:eastAsia="等线" w:hAnsi="Cambria Math"/>
            <w:sz w:val="20"/>
            <w:szCs w:val="20"/>
            <w:lang w:eastAsia="zh-CN"/>
          </w:rPr>
          <m:t>,</m:t>
        </m:r>
        <m:sSub>
          <m:sSubPr>
            <m:ctrlPr>
              <w:rPr>
                <w:rFonts w:ascii="Cambria Math" w:eastAsia="等线" w:hAnsi="Cambria Math"/>
                <w:sz w:val="20"/>
                <w:szCs w:val="20"/>
                <w:lang w:eastAsia="zh-CN"/>
              </w:rPr>
            </m:ctrlPr>
          </m:sSubPr>
          <m:e>
            <m:r>
              <w:rPr>
                <w:rFonts w:ascii="Cambria Math" w:eastAsia="等线" w:hAnsi="Cambria Math"/>
                <w:sz w:val="20"/>
                <w:szCs w:val="20"/>
                <w:lang w:eastAsia="zh-CN"/>
              </w:rPr>
              <m:t>β</m:t>
            </m:r>
          </m:e>
          <m:sub>
            <m:r>
              <w:rPr>
                <w:rFonts w:ascii="Cambria Math" w:eastAsia="等线" w:hAnsi="Cambria Math"/>
                <w:sz w:val="20"/>
                <w:szCs w:val="20"/>
                <w:lang w:eastAsia="zh-CN"/>
              </w:rPr>
              <m:t>i</m:t>
            </m:r>
            <m:r>
              <m:rPr>
                <m:sty m:val="p"/>
              </m:rPr>
              <w:rPr>
                <w:rFonts w:ascii="Cambria Math" w:eastAsia="等线" w:hAnsi="Cambria Math"/>
                <w:sz w:val="20"/>
                <w:szCs w:val="20"/>
                <w:lang w:eastAsia="zh-CN"/>
              </w:rPr>
              <m:t>,2</m:t>
            </m:r>
          </m:sub>
        </m:sSub>
      </m:oMath>
    </w:p>
    <w:p w14:paraId="77875BC6" w14:textId="77777777" w:rsidR="00016CDD" w:rsidRPr="002D296F" w:rsidRDefault="00016CDD" w:rsidP="00C139E1">
      <w:pPr>
        <w:pStyle w:val="aff7"/>
        <w:widowControl/>
        <w:numPr>
          <w:ilvl w:val="1"/>
          <w:numId w:val="31"/>
        </w:numPr>
        <w:suppressAutoHyphens/>
        <w:ind w:leftChars="0"/>
        <w:jc w:val="left"/>
        <w:rPr>
          <w:rFonts w:ascii="Times New Roman" w:eastAsia="宋体" w:hAnsi="Times New Roman"/>
          <w:sz w:val="20"/>
          <w:szCs w:val="20"/>
          <w:lang w:eastAsia="zh-CN"/>
        </w:rPr>
      </w:pPr>
      <w:r w:rsidRPr="002D296F">
        <w:rPr>
          <w:rFonts w:ascii="Times New Roman" w:eastAsia="等线" w:hAnsi="Times New Roman"/>
          <w:sz w:val="20"/>
          <w:szCs w:val="20"/>
          <w:lang w:eastAsia="zh-CN"/>
        </w:rPr>
        <w:t>FFS specular reflection</w:t>
      </w:r>
    </w:p>
    <w:p w14:paraId="1ED8AB06" w14:textId="77777777" w:rsidR="00016CDD" w:rsidRPr="002D296F" w:rsidRDefault="00016CDD" w:rsidP="00C139E1">
      <w:pPr>
        <w:pStyle w:val="aff7"/>
        <w:widowControl/>
        <w:numPr>
          <w:ilvl w:val="1"/>
          <w:numId w:val="31"/>
        </w:numPr>
        <w:suppressAutoHyphens/>
        <w:ind w:leftChars="0"/>
        <w:jc w:val="left"/>
        <w:rPr>
          <w:rFonts w:ascii="Times New Roman" w:eastAsia="宋体" w:hAnsi="Times New Roman"/>
          <w:sz w:val="20"/>
          <w:szCs w:val="20"/>
          <w:lang w:eastAsia="zh-CN"/>
        </w:rPr>
      </w:pPr>
      <w:r w:rsidRPr="002D296F">
        <w:rPr>
          <w:rFonts w:ascii="Times New Roman" w:eastAsia="等线" w:hAnsi="Times New Roman"/>
          <w:sz w:val="20"/>
          <w:szCs w:val="20"/>
          <w:lang w:eastAsia="zh-CN"/>
        </w:rPr>
        <w:t>FFS: CPM normalization</w:t>
      </w:r>
    </w:p>
    <w:p w14:paraId="7925D4D3" w14:textId="77777777" w:rsidR="00016CDD" w:rsidRPr="002D296F" w:rsidRDefault="00016CDD" w:rsidP="002D296F">
      <w:pPr>
        <w:spacing w:after="0"/>
        <w:rPr>
          <w:rFonts w:eastAsia="宋体"/>
        </w:rPr>
      </w:pPr>
      <w:r w:rsidRPr="002D296F">
        <w:rPr>
          <w:rFonts w:eastAsia="宋体"/>
        </w:rPr>
        <w:t>The following options are considered for further study, down select one option from the following</w:t>
      </w:r>
    </w:p>
    <w:p w14:paraId="3B62A614" w14:textId="70C5ABD1" w:rsidR="00016CDD" w:rsidRPr="002D296F" w:rsidRDefault="00016CDD" w:rsidP="00C139E1">
      <w:pPr>
        <w:pStyle w:val="aff7"/>
        <w:widowControl/>
        <w:numPr>
          <w:ilvl w:val="0"/>
          <w:numId w:val="32"/>
        </w:numPr>
        <w:suppressAutoHyphens/>
        <w:ind w:leftChars="0"/>
        <w:jc w:val="left"/>
        <w:rPr>
          <w:rFonts w:ascii="Times New Roman" w:eastAsia="宋体" w:hAnsi="Times New Roman"/>
          <w:sz w:val="20"/>
          <w:szCs w:val="20"/>
          <w:lang w:eastAsia="zh-CN"/>
        </w:rPr>
      </w:pPr>
      <w:r w:rsidRPr="002D296F">
        <w:rPr>
          <w:rFonts w:ascii="Times New Roman" w:eastAsia="宋体" w:hAnsi="Times New Roman"/>
          <w:sz w:val="20"/>
          <w:szCs w:val="20"/>
          <w:lang w:eastAsia="zh-CN"/>
        </w:rPr>
        <w:t xml:space="preserve">Option 1: </w:t>
      </w:r>
      <m:oMath>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α</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,1</m:t>
            </m:r>
          </m:sub>
        </m:sSub>
        <m:r>
          <m:rPr>
            <m:sty m:val="p"/>
          </m:rPr>
          <w:rPr>
            <w:rFonts w:ascii="Cambria Math" w:eastAsia="宋体" w:hAnsi="Cambria Math"/>
            <w:sz w:val="20"/>
            <w:szCs w:val="20"/>
            <w:lang w:eastAsia="zh-CN"/>
          </w:rPr>
          <m:t>=</m:t>
        </m:r>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α</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,2</m:t>
            </m:r>
          </m:sub>
        </m:sSub>
        <m:r>
          <m:rPr>
            <m:sty m:val="p"/>
          </m:rPr>
          <w:rPr>
            <w:rFonts w:ascii="Cambria Math" w:eastAsia="宋体" w:hAnsi="Cambria Math"/>
            <w:sz w:val="20"/>
            <w:szCs w:val="20"/>
            <w:lang w:eastAsia="zh-CN"/>
          </w:rPr>
          <m:t>=1</m:t>
        </m:r>
      </m:oMath>
      <w:r w:rsidRPr="002D296F">
        <w:rPr>
          <w:rFonts w:ascii="Times New Roman" w:eastAsia="宋体" w:hAnsi="Times New Roman"/>
          <w:sz w:val="20"/>
          <w:szCs w:val="20"/>
          <w:lang w:eastAsia="zh-CN"/>
        </w:rPr>
        <w:t xml:space="preserve">, </w:t>
      </w:r>
      <m:oMath>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β</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,1</m:t>
            </m:r>
          </m:sub>
        </m:sSub>
        <m:r>
          <m:rPr>
            <m:sty m:val="p"/>
          </m:rPr>
          <w:rPr>
            <w:rFonts w:ascii="Cambria Math" w:eastAsia="宋体" w:hAnsi="Cambria Math"/>
            <w:sz w:val="20"/>
            <w:szCs w:val="20"/>
            <w:lang w:eastAsia="zh-CN"/>
          </w:rPr>
          <m:t>=</m:t>
        </m:r>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β</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,2</m:t>
            </m:r>
          </m:sub>
        </m:sSub>
        <m:r>
          <w:rPr>
            <w:rFonts w:ascii="Cambria Math" w:eastAsia="宋体" w:hAnsi="Cambria Math"/>
            <w:sz w:val="20"/>
            <w:szCs w:val="20"/>
            <w:lang w:eastAsia="zh-CN"/>
          </w:rPr>
          <m:t>=</m:t>
        </m:r>
        <m:rad>
          <m:radPr>
            <m:degHide m:val="1"/>
            <m:ctrlPr>
              <w:rPr>
                <w:rFonts w:ascii="Cambria Math" w:hAnsi="Cambria Math"/>
                <w:sz w:val="20"/>
                <w:szCs w:val="20"/>
              </w:rPr>
            </m:ctrlPr>
          </m:radPr>
          <m:deg/>
          <m:e>
            <m:sSup>
              <m:sSupPr>
                <m:ctrlPr>
                  <w:rPr>
                    <w:rFonts w:ascii="Cambria Math" w:hAnsi="Cambria Math"/>
                    <w:sz w:val="20"/>
                    <w:szCs w:val="20"/>
                  </w:rPr>
                </m:ctrlPr>
              </m:sSupPr>
              <m:e>
                <m:sSub>
                  <m:sSubPr>
                    <m:ctrlPr>
                      <w:rPr>
                        <w:rFonts w:ascii="Cambria Math" w:hAnsi="Cambria Math"/>
                        <w:sz w:val="20"/>
                        <w:szCs w:val="20"/>
                      </w:rPr>
                    </m:ctrlPr>
                  </m:sSubPr>
                  <m:e>
                    <m:r>
                      <w:rPr>
                        <w:rFonts w:ascii="Cambria Math" w:hAnsi="Cambria Math"/>
                        <w:sz w:val="20"/>
                        <w:szCs w:val="20"/>
                      </w:rPr>
                      <m:t>κ</m:t>
                    </m:r>
                  </m:e>
                  <m:sub>
                    <m:r>
                      <w:rPr>
                        <w:rFonts w:ascii="Cambria Math" w:hAnsi="Cambria Math"/>
                        <w:sz w:val="20"/>
                        <w:szCs w:val="20"/>
                      </w:rPr>
                      <m:t>sp,</m:t>
                    </m:r>
                    <m:r>
                      <w:rPr>
                        <w:rFonts w:ascii="Cambria Math" w:eastAsia="等线" w:hAnsi="Cambria Math"/>
                        <w:sz w:val="20"/>
                        <w:szCs w:val="20"/>
                        <w:lang w:eastAsia="zh-CN"/>
                      </w:rPr>
                      <m:t>i</m:t>
                    </m:r>
                  </m:sub>
                </m:sSub>
              </m:e>
              <m:sup>
                <m:r>
                  <w:rPr>
                    <w:rFonts w:ascii="Cambria Math" w:hAnsi="Cambria Math"/>
                    <w:sz w:val="20"/>
                    <w:szCs w:val="20"/>
                  </w:rPr>
                  <m:t>-1</m:t>
                </m:r>
              </m:sup>
            </m:sSup>
          </m:e>
        </m:rad>
      </m:oMath>
      <w:r w:rsidRPr="002D296F">
        <w:rPr>
          <w:rFonts w:ascii="Times New Roman" w:eastAsia="宋体" w:hAnsi="Times New Roman"/>
          <w:sz w:val="20"/>
          <w:szCs w:val="20"/>
          <w:lang w:eastAsia="zh-CN"/>
        </w:rPr>
        <w:t xml:space="preserve"> is generated for path i, where </w:t>
      </w:r>
      <m:oMath>
        <m:sSub>
          <m:sSubPr>
            <m:ctrlPr>
              <w:rPr>
                <w:rFonts w:ascii="Cambria Math" w:hAnsi="Cambria Math"/>
                <w:sz w:val="20"/>
                <w:szCs w:val="20"/>
              </w:rPr>
            </m:ctrlPr>
          </m:sSubPr>
          <m:e>
            <m:r>
              <w:rPr>
                <w:rFonts w:ascii="Cambria Math" w:hAnsi="Cambria Math"/>
                <w:sz w:val="20"/>
                <w:szCs w:val="20"/>
              </w:rPr>
              <m:t>κ</m:t>
            </m:r>
          </m:e>
          <m:sub>
            <m:r>
              <w:rPr>
                <w:rFonts w:ascii="Cambria Math" w:hAnsi="Cambria Math"/>
                <w:sz w:val="20"/>
                <w:szCs w:val="20"/>
              </w:rPr>
              <m:t>sp,</m:t>
            </m:r>
            <m:r>
              <w:rPr>
                <w:rFonts w:ascii="Cambria Math" w:eastAsia="等线" w:hAnsi="Cambria Math"/>
                <w:sz w:val="20"/>
                <w:szCs w:val="20"/>
                <w:lang w:eastAsia="zh-CN"/>
              </w:rPr>
              <m:t>i</m:t>
            </m:r>
          </m:sub>
        </m:sSub>
      </m:oMath>
      <w:r w:rsidRPr="002D296F">
        <w:rPr>
          <w:rFonts w:ascii="Times New Roman" w:eastAsia="宋体" w:hAnsi="Times New Roman"/>
          <w:sz w:val="20"/>
          <w:szCs w:val="20"/>
          <w:lang w:eastAsia="zh-CN"/>
        </w:rPr>
        <w:t xml:space="preserve"> is XPR ratio</w:t>
      </w:r>
    </w:p>
    <w:p w14:paraId="528A17D2" w14:textId="3A6D60FA" w:rsidR="00016CDD" w:rsidRPr="002D296F" w:rsidRDefault="00151E98" w:rsidP="00C139E1">
      <w:pPr>
        <w:pStyle w:val="aff7"/>
        <w:widowControl/>
        <w:numPr>
          <w:ilvl w:val="1"/>
          <w:numId w:val="32"/>
        </w:numPr>
        <w:tabs>
          <w:tab w:val="left" w:pos="0"/>
        </w:tabs>
        <w:suppressAutoHyphens/>
        <w:ind w:leftChars="0"/>
        <w:jc w:val="left"/>
        <w:rPr>
          <w:rFonts w:ascii="Times New Roman" w:eastAsia="宋体" w:hAnsi="Times New Roman"/>
          <w:sz w:val="20"/>
          <w:szCs w:val="20"/>
          <w:lang w:eastAsia="zh-CN"/>
        </w:rPr>
      </w:pPr>
      <m:oMath>
        <m:sSub>
          <m:sSubPr>
            <m:ctrlPr>
              <w:rPr>
                <w:rFonts w:ascii="Cambria Math" w:hAnsi="Cambria Math"/>
                <w:sz w:val="20"/>
                <w:szCs w:val="20"/>
              </w:rPr>
            </m:ctrlPr>
          </m:sSubPr>
          <m:e>
            <m:r>
              <w:rPr>
                <w:rFonts w:ascii="Cambria Math" w:hAnsi="Cambria Math"/>
                <w:sz w:val="20"/>
                <w:szCs w:val="20"/>
              </w:rPr>
              <m:t>κ</m:t>
            </m:r>
          </m:e>
          <m:sub>
            <m:r>
              <w:rPr>
                <w:rFonts w:ascii="Cambria Math" w:hAnsi="Cambria Math"/>
                <w:sz w:val="20"/>
                <w:szCs w:val="20"/>
              </w:rPr>
              <m:t>sp,</m:t>
            </m:r>
            <m:r>
              <w:rPr>
                <w:rFonts w:ascii="Cambria Math" w:eastAsia="等线" w:hAnsi="Cambria Math"/>
                <w:sz w:val="20"/>
                <w:szCs w:val="20"/>
                <w:lang w:eastAsia="zh-CN"/>
              </w:rPr>
              <m:t>i</m:t>
            </m:r>
          </m:sub>
        </m:sSub>
      </m:oMath>
      <w:r w:rsidR="00016CDD" w:rsidRPr="002D296F">
        <w:rPr>
          <w:rFonts w:ascii="Times New Roman" w:eastAsia="宋体" w:hAnsi="Times New Roman"/>
          <w:sz w:val="20"/>
          <w:szCs w:val="20"/>
          <w:lang w:eastAsia="zh-CN"/>
        </w:rPr>
        <w:t xml:space="preserve"> is randomly generated by log-normal distribution. FFS mean/variance of the distribution</w:t>
      </w:r>
    </w:p>
    <w:p w14:paraId="16C0A2DE" w14:textId="1859281F" w:rsidR="00016CDD" w:rsidRPr="002D296F" w:rsidRDefault="00016CDD" w:rsidP="00C139E1">
      <w:pPr>
        <w:pStyle w:val="aff7"/>
        <w:widowControl/>
        <w:numPr>
          <w:ilvl w:val="0"/>
          <w:numId w:val="32"/>
        </w:numPr>
        <w:suppressAutoHyphens/>
        <w:ind w:leftChars="0"/>
        <w:jc w:val="left"/>
        <w:rPr>
          <w:rFonts w:ascii="Times New Roman" w:eastAsia="宋体" w:hAnsi="Times New Roman"/>
          <w:sz w:val="20"/>
          <w:szCs w:val="20"/>
          <w:lang w:eastAsia="zh-CN"/>
        </w:rPr>
      </w:pPr>
      <w:r w:rsidRPr="002D296F">
        <w:rPr>
          <w:rFonts w:ascii="Times New Roman" w:eastAsia="宋体" w:hAnsi="Times New Roman"/>
          <w:sz w:val="20"/>
          <w:szCs w:val="20"/>
          <w:lang w:eastAsia="zh-CN"/>
        </w:rPr>
        <w:t xml:space="preserve">Option 2: </w:t>
      </w:r>
      <m:oMath>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α</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,1</m:t>
            </m:r>
          </m:sub>
        </m:sSub>
        <m:r>
          <m:rPr>
            <m:sty m:val="p"/>
          </m:rPr>
          <w:rPr>
            <w:rFonts w:ascii="Cambria Math" w:eastAsia="宋体" w:hAnsi="Cambria Math"/>
            <w:sz w:val="20"/>
            <w:szCs w:val="20"/>
            <w:lang w:eastAsia="zh-CN"/>
          </w:rPr>
          <m:t>=1</m:t>
        </m:r>
      </m:oMath>
      <w:r w:rsidRPr="002D296F">
        <w:rPr>
          <w:rFonts w:ascii="Times New Roman" w:eastAsia="宋体" w:hAnsi="Times New Roman"/>
          <w:sz w:val="20"/>
          <w:szCs w:val="20"/>
          <w:lang w:eastAsia="zh-CN"/>
        </w:rPr>
        <w:t xml:space="preserve">, </w:t>
      </w:r>
      <m:oMath>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α</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,2</m:t>
            </m:r>
          </m:sub>
        </m:sSub>
        <m:r>
          <m:rPr>
            <m:sty m:val="p"/>
          </m:rPr>
          <w:rPr>
            <w:rFonts w:ascii="Cambria Math" w:eastAsia="宋体" w:hAnsi="Cambria Math"/>
            <w:sz w:val="20"/>
            <w:szCs w:val="20"/>
            <w:lang w:eastAsia="zh-CN"/>
          </w:rPr>
          <m:t>,</m:t>
        </m:r>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β</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,1</m:t>
            </m:r>
          </m:sub>
        </m:sSub>
        <m:r>
          <m:rPr>
            <m:sty m:val="p"/>
          </m:rPr>
          <w:rPr>
            <w:rFonts w:ascii="Cambria Math" w:eastAsia="宋体" w:hAnsi="Cambria Math"/>
            <w:sz w:val="20"/>
            <w:szCs w:val="20"/>
            <w:lang w:eastAsia="zh-CN"/>
          </w:rPr>
          <m:t>,</m:t>
        </m:r>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β</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,2</m:t>
            </m:r>
          </m:sub>
        </m:sSub>
      </m:oMath>
      <w:r w:rsidRPr="002D296F">
        <w:rPr>
          <w:rFonts w:ascii="Times New Roman" w:eastAsia="宋体" w:hAnsi="Times New Roman"/>
          <w:sz w:val="20"/>
          <w:szCs w:val="20"/>
          <w:lang w:eastAsia="zh-CN"/>
        </w:rPr>
        <w:t xml:space="preserve"> are variables generated for path i</w:t>
      </w:r>
    </w:p>
    <w:p w14:paraId="7734CE60" w14:textId="23797067" w:rsidR="00016CDD" w:rsidRPr="002D296F" w:rsidRDefault="00016CDD" w:rsidP="00C139E1">
      <w:pPr>
        <w:pStyle w:val="aff7"/>
        <w:widowControl/>
        <w:numPr>
          <w:ilvl w:val="0"/>
          <w:numId w:val="32"/>
        </w:numPr>
        <w:suppressAutoHyphens/>
        <w:ind w:leftChars="0"/>
        <w:jc w:val="left"/>
        <w:rPr>
          <w:rFonts w:ascii="Times New Roman" w:eastAsia="宋体" w:hAnsi="Times New Roman"/>
          <w:sz w:val="20"/>
          <w:szCs w:val="20"/>
          <w:lang w:eastAsia="zh-CN"/>
        </w:rPr>
      </w:pPr>
      <w:r w:rsidRPr="002D296F">
        <w:rPr>
          <w:rFonts w:ascii="Times New Roman" w:eastAsia="宋体" w:hAnsi="Times New Roman"/>
          <w:sz w:val="20"/>
          <w:szCs w:val="20"/>
          <w:lang w:eastAsia="zh-CN"/>
        </w:rPr>
        <w:t xml:space="preserve">Option 3: </w:t>
      </w:r>
      <m:oMath>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α</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,1</m:t>
            </m:r>
          </m:sub>
        </m:sSub>
        <m:r>
          <m:rPr>
            <m:sty m:val="p"/>
          </m:rPr>
          <w:rPr>
            <w:rFonts w:ascii="Cambria Math" w:eastAsia="宋体" w:hAnsi="Cambria Math"/>
            <w:sz w:val="20"/>
            <w:szCs w:val="20"/>
            <w:lang w:eastAsia="zh-CN"/>
          </w:rPr>
          <m:t>,</m:t>
        </m:r>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α</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,2</m:t>
            </m:r>
          </m:sub>
        </m:sSub>
        <m:r>
          <m:rPr>
            <m:sty m:val="p"/>
          </m:rPr>
          <w:rPr>
            <w:rFonts w:ascii="Cambria Math" w:eastAsia="宋体" w:hAnsi="Cambria Math"/>
            <w:sz w:val="20"/>
            <w:szCs w:val="20"/>
            <w:lang w:eastAsia="zh-CN"/>
          </w:rPr>
          <m:t>,</m:t>
        </m:r>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β</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,1</m:t>
            </m:r>
          </m:sub>
        </m:sSub>
        <m:r>
          <m:rPr>
            <m:sty m:val="p"/>
          </m:rPr>
          <w:rPr>
            <w:rFonts w:ascii="Cambria Math" w:eastAsia="宋体" w:hAnsi="Cambria Math"/>
            <w:sz w:val="20"/>
            <w:szCs w:val="20"/>
            <w:lang w:eastAsia="zh-CN"/>
          </w:rPr>
          <m:t>,</m:t>
        </m:r>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β</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,2</m:t>
            </m:r>
          </m:sub>
        </m:sSub>
      </m:oMath>
      <w:r w:rsidRPr="002D296F">
        <w:rPr>
          <w:rFonts w:ascii="Times New Roman" w:eastAsia="宋体" w:hAnsi="Times New Roman"/>
          <w:sz w:val="20"/>
          <w:szCs w:val="20"/>
          <w:lang w:eastAsia="zh-CN"/>
        </w:rPr>
        <w:t xml:space="preserve"> are variables generated for path i</w:t>
      </w:r>
    </w:p>
    <w:p w14:paraId="3FDE2DC3" w14:textId="6B90BA40" w:rsidR="00016CDD" w:rsidRPr="002D296F" w:rsidRDefault="00151E98" w:rsidP="00C139E1">
      <w:pPr>
        <w:pStyle w:val="aff7"/>
        <w:widowControl/>
        <w:numPr>
          <w:ilvl w:val="1"/>
          <w:numId w:val="32"/>
        </w:numPr>
        <w:suppressAutoHyphens/>
        <w:ind w:leftChars="0"/>
        <w:jc w:val="left"/>
        <w:rPr>
          <w:rFonts w:ascii="Times New Roman" w:eastAsia="宋体" w:hAnsi="Times New Roman"/>
          <w:sz w:val="20"/>
          <w:szCs w:val="20"/>
          <w:lang w:eastAsia="zh-CN"/>
        </w:rPr>
      </w:pPr>
      <m:oMath>
        <m:sSub>
          <m:sSubPr>
            <m:ctrlPr>
              <w:rPr>
                <w:rFonts w:ascii="Cambria Math" w:hAnsi="Cambria Math"/>
                <w:sz w:val="20"/>
                <w:szCs w:val="20"/>
              </w:rPr>
            </m:ctrlPr>
          </m:sSubPr>
          <m:e>
            <m:r>
              <w:rPr>
                <w:rFonts w:ascii="Cambria Math" w:hAnsi="Cambria Math"/>
                <w:sz w:val="20"/>
                <w:szCs w:val="20"/>
              </w:rPr>
              <m:t>CPM</m:t>
            </m:r>
          </m:e>
          <m:sub>
            <m:r>
              <w:rPr>
                <w:rFonts w:ascii="Cambria Math" w:hAnsi="Cambria Math"/>
                <w:sz w:val="20"/>
                <w:szCs w:val="20"/>
              </w:rPr>
              <m:t>sp,</m:t>
            </m:r>
            <m:r>
              <w:rPr>
                <w:rFonts w:ascii="Cambria Math" w:eastAsia="等线" w:hAnsi="Cambria Math"/>
                <w:sz w:val="20"/>
                <w:szCs w:val="20"/>
                <w:lang w:eastAsia="zh-CN"/>
              </w:rPr>
              <m:t>i</m:t>
            </m:r>
          </m:sub>
        </m:sSub>
      </m:oMath>
      <w:r w:rsidR="00016CDD" w:rsidRPr="002D296F">
        <w:rPr>
          <w:rFonts w:ascii="Times New Roman" w:eastAsia="宋体" w:hAnsi="Times New Roman"/>
          <w:sz w:val="20"/>
          <w:szCs w:val="20"/>
          <w:lang w:eastAsia="zh-CN"/>
        </w:rPr>
        <w:t xml:space="preserve"> defined in LCS</w:t>
      </w:r>
    </w:p>
    <w:p w14:paraId="498E7977" w14:textId="3C003D6E" w:rsidR="00016CDD" w:rsidRPr="002D296F" w:rsidRDefault="00016CDD" w:rsidP="00C139E1">
      <w:pPr>
        <w:pStyle w:val="aff7"/>
        <w:widowControl/>
        <w:numPr>
          <w:ilvl w:val="0"/>
          <w:numId w:val="32"/>
        </w:numPr>
        <w:suppressAutoHyphens/>
        <w:ind w:leftChars="0"/>
        <w:jc w:val="left"/>
        <w:rPr>
          <w:rFonts w:ascii="Times New Roman" w:eastAsia="宋体" w:hAnsi="Times New Roman"/>
          <w:sz w:val="20"/>
          <w:szCs w:val="20"/>
          <w:lang w:eastAsia="zh-CN"/>
        </w:rPr>
      </w:pPr>
      <w:r w:rsidRPr="002D296F">
        <w:rPr>
          <w:rFonts w:ascii="Times New Roman" w:eastAsia="宋体" w:hAnsi="Times New Roman"/>
          <w:sz w:val="20"/>
          <w:szCs w:val="20"/>
          <w:lang w:eastAsia="zh-CN"/>
        </w:rPr>
        <w:t xml:space="preserve">Option 4: </w:t>
      </w:r>
      <m:oMath>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α</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,1</m:t>
            </m:r>
          </m:sub>
        </m:sSub>
        <m:r>
          <m:rPr>
            <m:sty m:val="p"/>
          </m:rPr>
          <w:rPr>
            <w:rFonts w:ascii="Cambria Math" w:eastAsia="宋体" w:hAnsi="Cambria Math"/>
            <w:sz w:val="20"/>
            <w:szCs w:val="20"/>
            <w:lang w:eastAsia="zh-CN"/>
          </w:rPr>
          <m:t>=</m:t>
        </m:r>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α</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,2</m:t>
            </m:r>
          </m:sub>
        </m:sSub>
        <m:r>
          <m:rPr>
            <m:sty m:val="p"/>
          </m:rPr>
          <w:rPr>
            <w:rFonts w:ascii="Cambria Math" w:eastAsia="宋体" w:hAnsi="Cambria Math"/>
            <w:sz w:val="20"/>
            <w:szCs w:val="20"/>
            <w:lang w:eastAsia="zh-CN"/>
          </w:rPr>
          <m:t>=1</m:t>
        </m:r>
      </m:oMath>
      <w:r w:rsidRPr="002D296F">
        <w:rPr>
          <w:rFonts w:ascii="Times New Roman" w:eastAsia="宋体" w:hAnsi="Times New Roman"/>
          <w:sz w:val="20"/>
          <w:szCs w:val="20"/>
          <w:lang w:eastAsia="zh-CN"/>
        </w:rPr>
        <w:t xml:space="preserve">, </w:t>
      </w:r>
      <m:oMath>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β</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,1</m:t>
            </m:r>
          </m:sub>
        </m:sSub>
        <m:r>
          <m:rPr>
            <m:sty m:val="p"/>
          </m:rPr>
          <w:rPr>
            <w:rFonts w:ascii="Cambria Math" w:eastAsia="宋体" w:hAnsi="Cambria Math"/>
            <w:sz w:val="20"/>
            <w:szCs w:val="20"/>
            <w:lang w:eastAsia="zh-CN"/>
          </w:rPr>
          <m:t>=</m:t>
        </m:r>
        <m:sSub>
          <m:sSubPr>
            <m:ctrlPr>
              <w:rPr>
                <w:rFonts w:ascii="Cambria Math" w:eastAsia="宋体" w:hAnsi="Cambria Math"/>
                <w:sz w:val="20"/>
                <w:szCs w:val="20"/>
                <w:lang w:eastAsia="zh-CN"/>
              </w:rPr>
            </m:ctrlPr>
          </m:sSubPr>
          <m:e>
            <m:r>
              <w:rPr>
                <w:rFonts w:ascii="Cambria Math" w:eastAsia="宋体" w:hAnsi="Cambria Math"/>
                <w:sz w:val="20"/>
                <w:szCs w:val="20"/>
                <w:lang w:eastAsia="zh-CN"/>
              </w:rPr>
              <m:t>β</m:t>
            </m:r>
          </m:e>
          <m:sub>
            <m:r>
              <w:rPr>
                <w:rFonts w:ascii="Cambria Math" w:eastAsia="宋体" w:hAnsi="Cambria Math"/>
                <w:sz w:val="20"/>
                <w:szCs w:val="20"/>
                <w:lang w:eastAsia="zh-CN"/>
              </w:rPr>
              <m:t>i</m:t>
            </m:r>
            <m:r>
              <m:rPr>
                <m:sty m:val="p"/>
              </m:rPr>
              <w:rPr>
                <w:rFonts w:ascii="Cambria Math" w:eastAsia="宋体" w:hAnsi="Cambria Math"/>
                <w:sz w:val="20"/>
                <w:szCs w:val="20"/>
                <w:lang w:eastAsia="zh-CN"/>
              </w:rPr>
              <m:t>,2</m:t>
            </m:r>
          </m:sub>
        </m:sSub>
        <m:r>
          <w:rPr>
            <w:rFonts w:ascii="Cambria Math" w:eastAsia="宋体" w:hAnsi="Cambria Math"/>
            <w:sz w:val="20"/>
            <w:szCs w:val="20"/>
            <w:lang w:eastAsia="zh-CN"/>
          </w:rPr>
          <m:t>=</m:t>
        </m:r>
        <m:r>
          <w:rPr>
            <w:rFonts w:ascii="Cambria Math" w:hAnsi="Cambria Math"/>
            <w:sz w:val="20"/>
            <w:szCs w:val="20"/>
          </w:rPr>
          <m:t>0</m:t>
        </m:r>
      </m:oMath>
      <w:r w:rsidRPr="002D296F">
        <w:rPr>
          <w:rFonts w:ascii="Times New Roman" w:eastAsia="宋体" w:hAnsi="Times New Roman"/>
          <w:sz w:val="20"/>
          <w:szCs w:val="20"/>
          <w:lang w:eastAsia="zh-CN"/>
        </w:rPr>
        <w:t xml:space="preserve"> is generated for path i</w:t>
      </w:r>
    </w:p>
    <w:p w14:paraId="3B94AA60" w14:textId="77777777" w:rsidR="00016CDD" w:rsidRPr="002D296F" w:rsidRDefault="00016CDD" w:rsidP="002D296F">
      <w:pPr>
        <w:spacing w:after="0"/>
        <w:rPr>
          <w:lang w:eastAsia="x-none"/>
        </w:rPr>
      </w:pPr>
    </w:p>
    <w:p w14:paraId="5158EB62" w14:textId="77777777" w:rsidR="00016CDD" w:rsidRPr="002D296F" w:rsidRDefault="00016CDD" w:rsidP="002D296F">
      <w:pPr>
        <w:spacing w:after="0"/>
        <w:rPr>
          <w:highlight w:val="green"/>
        </w:rPr>
      </w:pPr>
      <w:r w:rsidRPr="002D296F">
        <w:rPr>
          <w:highlight w:val="green"/>
        </w:rPr>
        <w:t>Agreement</w:t>
      </w:r>
    </w:p>
    <w:p w14:paraId="5B4AE584" w14:textId="77777777" w:rsidR="00016CDD" w:rsidRPr="002D296F" w:rsidRDefault="00016CDD" w:rsidP="002D296F">
      <w:pPr>
        <w:pStyle w:val="aff7"/>
        <w:suppressAutoHyphens/>
        <w:ind w:leftChars="0" w:left="0"/>
        <w:rPr>
          <w:rFonts w:ascii="Times New Roman" w:eastAsia="宋体" w:hAnsi="Times New Roman"/>
          <w:sz w:val="20"/>
          <w:szCs w:val="20"/>
          <w:lang w:eastAsia="zh-CN"/>
        </w:rPr>
      </w:pPr>
      <w:r w:rsidRPr="002D296F">
        <w:rPr>
          <w:rFonts w:ascii="Times New Roman" w:eastAsia="宋体" w:hAnsi="Times New Roman"/>
          <w:sz w:val="20"/>
          <w:szCs w:val="20"/>
        </w:rPr>
        <w:lastRenderedPageBreak/>
        <w:t>The finite size of the EO type-2 affects identification of specular reflection point. In the target channel, EO type-2 is modelled only if the specular reflection point is in the area of the EO type-2.</w:t>
      </w:r>
    </w:p>
    <w:p w14:paraId="6353EDC4" w14:textId="77777777" w:rsidR="00016CDD" w:rsidRPr="002D296F" w:rsidRDefault="00016CDD" w:rsidP="002D296F">
      <w:pPr>
        <w:spacing w:after="0"/>
        <w:rPr>
          <w:rFonts w:eastAsia="等线"/>
          <w:lang w:eastAsia="zh-CN"/>
        </w:rPr>
      </w:pPr>
    </w:p>
    <w:p w14:paraId="25D558DD" w14:textId="77777777" w:rsidR="00016CDD" w:rsidRPr="002D296F" w:rsidRDefault="00016CDD" w:rsidP="002D296F">
      <w:pPr>
        <w:spacing w:after="0"/>
        <w:rPr>
          <w:highlight w:val="green"/>
        </w:rPr>
      </w:pPr>
      <w:r w:rsidRPr="002D296F">
        <w:rPr>
          <w:highlight w:val="green"/>
        </w:rPr>
        <w:t>Agreement</w:t>
      </w:r>
    </w:p>
    <w:p w14:paraId="04BED5E7" w14:textId="77777777" w:rsidR="00016CDD" w:rsidRPr="002D296F" w:rsidRDefault="00016CDD" w:rsidP="002D296F">
      <w:pPr>
        <w:spacing w:after="0"/>
        <w:rPr>
          <w:rFonts w:eastAsia="等线"/>
          <w:lang w:eastAsia="zh-CN"/>
        </w:rPr>
      </w:pPr>
      <w:r w:rsidRPr="002D296F">
        <w:rPr>
          <w:rFonts w:eastAsia="宋体"/>
          <w:lang w:val="en-US" w:eastAsia="zh-CN"/>
        </w:rPr>
        <w:t xml:space="preserve">Component </w:t>
      </w:r>
      <w:r w:rsidRPr="002D296F">
        <w:rPr>
          <w:rFonts w:eastAsia="等线"/>
          <w:lang w:eastAsia="zh-CN"/>
        </w:rPr>
        <w:t>B2 of RCS is upper bounded by kσ dB for the log-normal distribution, where σ is the standard deviation of B2 in dB. FFS the value of k.</w:t>
      </w:r>
    </w:p>
    <w:p w14:paraId="2820BA90" w14:textId="77777777" w:rsidR="00016CDD" w:rsidRPr="002D296F" w:rsidRDefault="00016CDD" w:rsidP="002D296F">
      <w:pPr>
        <w:spacing w:after="0"/>
        <w:rPr>
          <w:rFonts w:eastAsia="等线"/>
          <w:lang w:val="en-US" w:eastAsia="zh-CN"/>
        </w:rPr>
      </w:pPr>
    </w:p>
    <w:p w14:paraId="0AA1F045" w14:textId="77777777" w:rsidR="00016CDD" w:rsidRPr="002D296F" w:rsidRDefault="00016CDD" w:rsidP="002D296F">
      <w:pPr>
        <w:spacing w:after="0"/>
        <w:rPr>
          <w:highlight w:val="green"/>
        </w:rPr>
      </w:pPr>
      <w:r w:rsidRPr="002D296F">
        <w:rPr>
          <w:highlight w:val="green"/>
        </w:rPr>
        <w:t>Agreement</w:t>
      </w:r>
    </w:p>
    <w:p w14:paraId="018B4543" w14:textId="77777777" w:rsidR="00016CDD" w:rsidRPr="002D296F" w:rsidRDefault="00016CDD" w:rsidP="002D296F">
      <w:pPr>
        <w:spacing w:after="0"/>
        <w:rPr>
          <w:rFonts w:eastAsia="等线"/>
          <w:lang w:eastAsia="zh-CN"/>
        </w:rPr>
      </w:pPr>
      <w:r w:rsidRPr="002D296F">
        <w:rPr>
          <w:rFonts w:eastAsia="等线"/>
          <w:lang w:eastAsia="zh-CN"/>
        </w:rPr>
        <w:t>When the EO type-2 is modelled in the target channel</w:t>
      </w:r>
      <w:r w:rsidRPr="002D296F">
        <w:rPr>
          <w:rFonts w:eastAsia="等线"/>
          <w:lang w:val="en-US" w:eastAsia="zh-CN"/>
        </w:rPr>
        <w:t xml:space="preserve">, down select between the following options to determine the LOS condition of the </w:t>
      </w:r>
      <w:r w:rsidRPr="002D296F">
        <w:rPr>
          <w:rFonts w:eastAsia="等线"/>
          <w:lang w:eastAsia="zh-CN"/>
        </w:rPr>
        <w:t xml:space="preserve">Tx-target link and target-Rx link </w:t>
      </w:r>
    </w:p>
    <w:p w14:paraId="56ECC5AC" w14:textId="77777777" w:rsidR="00016CDD" w:rsidRPr="002D296F" w:rsidRDefault="00016CDD" w:rsidP="00C139E1">
      <w:pPr>
        <w:pStyle w:val="aff7"/>
        <w:widowControl/>
        <w:numPr>
          <w:ilvl w:val="0"/>
          <w:numId w:val="33"/>
        </w:numPr>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Option A: If type-2 EO is in the LOS ray of one link, the link is determined as NLOS condition, and otherwise use the LOS probability equation to determine the LOS/NLOS condition</w:t>
      </w:r>
    </w:p>
    <w:p w14:paraId="54684960" w14:textId="77777777" w:rsidR="00016CDD" w:rsidRPr="002D296F" w:rsidRDefault="00016CDD" w:rsidP="00C139E1">
      <w:pPr>
        <w:pStyle w:val="aff7"/>
        <w:widowControl/>
        <w:numPr>
          <w:ilvl w:val="1"/>
          <w:numId w:val="33"/>
        </w:numPr>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FFS changes to the LOS probability defined in existing TRs</w:t>
      </w:r>
    </w:p>
    <w:p w14:paraId="3FD3D0C6" w14:textId="77777777" w:rsidR="00016CDD" w:rsidRPr="002D296F" w:rsidRDefault="00016CDD" w:rsidP="00C139E1">
      <w:pPr>
        <w:pStyle w:val="aff7"/>
        <w:widowControl/>
        <w:numPr>
          <w:ilvl w:val="1"/>
          <w:numId w:val="33"/>
        </w:numPr>
        <w:suppressAutoHyphens/>
        <w:ind w:leftChars="0"/>
        <w:jc w:val="left"/>
        <w:rPr>
          <w:rFonts w:ascii="Times New Roman" w:eastAsia="等线" w:hAnsi="Times New Roman"/>
          <w:sz w:val="20"/>
          <w:szCs w:val="20"/>
          <w:lang w:eastAsia="zh-CN"/>
        </w:rPr>
      </w:pPr>
      <w:r w:rsidRPr="002D296F">
        <w:rPr>
          <w:rFonts w:ascii="Times New Roman" w:eastAsia="等线" w:hAnsi="Times New Roman"/>
          <w:sz w:val="20"/>
          <w:szCs w:val="20"/>
          <w:lang w:eastAsia="zh-CN"/>
        </w:rPr>
        <w:t>FFS details on blockage by EO type-2</w:t>
      </w:r>
    </w:p>
    <w:p w14:paraId="3BFD2129" w14:textId="77777777" w:rsidR="00016CDD" w:rsidRPr="002D296F" w:rsidRDefault="00016CDD" w:rsidP="00C139E1">
      <w:pPr>
        <w:numPr>
          <w:ilvl w:val="0"/>
          <w:numId w:val="33"/>
        </w:numPr>
        <w:suppressAutoHyphens/>
        <w:overflowPunct/>
        <w:autoSpaceDE/>
        <w:autoSpaceDN/>
        <w:adjustRightInd/>
        <w:spacing w:after="0"/>
        <w:textAlignment w:val="auto"/>
        <w:rPr>
          <w:rFonts w:eastAsia="等线"/>
          <w:lang w:eastAsia="zh-CN"/>
        </w:rPr>
      </w:pPr>
      <w:r w:rsidRPr="002D296F">
        <w:rPr>
          <w:rFonts w:eastAsia="等线"/>
          <w:lang w:eastAsia="zh-CN"/>
        </w:rPr>
        <w:t>Option B: Use the LOS probability equation to determine the LOS/NLOS condition of one link, and then the impacts of type-2 EO is modeled by a blockage model</w:t>
      </w:r>
    </w:p>
    <w:p w14:paraId="4E883035" w14:textId="77777777" w:rsidR="00016CDD" w:rsidRPr="002D296F" w:rsidRDefault="00016CDD" w:rsidP="002D296F">
      <w:pPr>
        <w:spacing w:after="0"/>
        <w:rPr>
          <w:rFonts w:eastAsiaTheme="minorEastAsia"/>
          <w:lang w:eastAsia="zh-CN"/>
        </w:rPr>
      </w:pPr>
    </w:p>
    <w:p w14:paraId="2CD729D2" w14:textId="0F10C094" w:rsidR="00220782" w:rsidRPr="00016CDD" w:rsidRDefault="00220782" w:rsidP="002D296F">
      <w:pPr>
        <w:spacing w:after="0"/>
        <w:rPr>
          <w:rFonts w:eastAsia="Yu Mincho"/>
          <w:lang w:eastAsia="ja-JP"/>
        </w:rPr>
      </w:pPr>
    </w:p>
    <w:p w14:paraId="10B8AB36" w14:textId="77777777" w:rsidR="00016CDD" w:rsidRPr="0035558A" w:rsidRDefault="00016CDD" w:rsidP="002D296F">
      <w:pPr>
        <w:spacing w:after="0"/>
        <w:rPr>
          <w:rFonts w:eastAsia="Yu Mincho"/>
          <w:lang w:val="en-US" w:eastAsia="ja-JP"/>
        </w:rPr>
      </w:pPr>
    </w:p>
    <w:p w14:paraId="5840400F" w14:textId="1D17A3B8" w:rsidR="003A4B47" w:rsidRDefault="00701410" w:rsidP="00701410">
      <w:pPr>
        <w:pStyle w:val="4"/>
        <w:rPr>
          <w:lang w:eastAsia="ja-JP"/>
        </w:rPr>
      </w:pPr>
      <w:r>
        <w:rPr>
          <w:lang w:eastAsia="ja-JP"/>
        </w:rPr>
        <w:t>2.1.2</w:t>
      </w:r>
      <w:r>
        <w:rPr>
          <w:lang w:eastAsia="ja-JP"/>
        </w:rPr>
        <w:tab/>
        <w:t>Remaining Open issues</w:t>
      </w:r>
    </w:p>
    <w:p w14:paraId="536E096A" w14:textId="1C942CCB" w:rsidR="00710575" w:rsidRDefault="00710575" w:rsidP="00710575">
      <w:pPr>
        <w:rPr>
          <w:lang w:eastAsia="ja-JP"/>
        </w:rPr>
      </w:pPr>
      <w:r>
        <w:rPr>
          <w:lang w:eastAsia="ja-JP"/>
        </w:rPr>
        <w:t>The following open issues need to be addressed:</w:t>
      </w:r>
    </w:p>
    <w:p w14:paraId="4B82E890" w14:textId="77777777" w:rsidR="00DE0551" w:rsidRPr="00DE0551" w:rsidRDefault="00DE0551" w:rsidP="00C139E1">
      <w:pPr>
        <w:pStyle w:val="aff7"/>
        <w:numPr>
          <w:ilvl w:val="0"/>
          <w:numId w:val="6"/>
        </w:numPr>
        <w:ind w:leftChars="0"/>
        <w:rPr>
          <w:rFonts w:ascii="Times New Roman" w:eastAsia="Yu Mincho" w:hAnsi="Times New Roman"/>
          <w:i/>
          <w:iCs/>
          <w:sz w:val="20"/>
          <w:szCs w:val="21"/>
          <w:u w:val="single"/>
        </w:rPr>
      </w:pPr>
      <w:r w:rsidRPr="00DE0551">
        <w:rPr>
          <w:rFonts w:ascii="Times New Roman" w:eastAsia="Yu Mincho" w:hAnsi="Times New Roman"/>
          <w:i/>
          <w:iCs/>
          <w:sz w:val="20"/>
          <w:szCs w:val="21"/>
          <w:u w:val="single"/>
        </w:rPr>
        <w:t>ISAC deployment scenarios</w:t>
      </w:r>
    </w:p>
    <w:p w14:paraId="29B0181F" w14:textId="321934DA" w:rsidR="0035558A" w:rsidRDefault="009B7A04" w:rsidP="00C139E1">
      <w:pPr>
        <w:numPr>
          <w:ilvl w:val="1"/>
          <w:numId w:val="7"/>
        </w:numPr>
        <w:spacing w:after="0"/>
        <w:rPr>
          <w:bCs/>
        </w:rPr>
      </w:pPr>
      <w:r>
        <w:rPr>
          <w:bCs/>
          <w:lang w:eastAsia="zh-CN"/>
        </w:rPr>
        <w:t>Remaining issues on c</w:t>
      </w:r>
      <w:r w:rsidR="00061434" w:rsidRPr="0035558A">
        <w:rPr>
          <w:bCs/>
          <w:lang w:eastAsia="zh-CN"/>
        </w:rPr>
        <w:t>hannel model calibration</w:t>
      </w:r>
      <w:r w:rsidR="00061434">
        <w:rPr>
          <w:bCs/>
          <w:lang w:eastAsia="zh-CN"/>
        </w:rPr>
        <w:t>/</w:t>
      </w:r>
      <w:r w:rsidR="00061434">
        <w:rPr>
          <w:bCs/>
        </w:rPr>
        <w:t>e</w:t>
      </w:r>
      <w:r w:rsidR="00061434" w:rsidRPr="00DE0551">
        <w:rPr>
          <w:bCs/>
        </w:rPr>
        <w:t>valuation</w:t>
      </w:r>
      <w:r w:rsidR="00061434">
        <w:rPr>
          <w:bCs/>
        </w:rPr>
        <w:t xml:space="preserve"> </w:t>
      </w:r>
      <w:r w:rsidR="0035558A">
        <w:rPr>
          <w:bCs/>
        </w:rPr>
        <w:t xml:space="preserve">parameters </w:t>
      </w:r>
    </w:p>
    <w:p w14:paraId="6C291A82" w14:textId="77777777" w:rsidR="003C339D" w:rsidRDefault="003C339D" w:rsidP="00C139E1">
      <w:pPr>
        <w:numPr>
          <w:ilvl w:val="1"/>
          <w:numId w:val="7"/>
        </w:numPr>
        <w:spacing w:after="0"/>
        <w:rPr>
          <w:bCs/>
        </w:rPr>
      </w:pPr>
      <w:r w:rsidRPr="0035558A">
        <w:rPr>
          <w:bCs/>
        </w:rPr>
        <w:t xml:space="preserve">Calibration </w:t>
      </w:r>
      <w:r>
        <w:rPr>
          <w:bCs/>
        </w:rPr>
        <w:t>of</w:t>
      </w:r>
      <w:r w:rsidRPr="0035558A">
        <w:rPr>
          <w:bCs/>
        </w:rPr>
        <w:t xml:space="preserve"> the ISAC channel model</w:t>
      </w:r>
    </w:p>
    <w:p w14:paraId="356C04F4" w14:textId="77777777" w:rsidR="00DE0551" w:rsidRPr="00DE0551" w:rsidRDefault="00DE0551" w:rsidP="00DE0551">
      <w:pPr>
        <w:spacing w:after="0"/>
        <w:rPr>
          <w:bCs/>
        </w:rPr>
      </w:pPr>
    </w:p>
    <w:p w14:paraId="1C432D76" w14:textId="77777777" w:rsidR="00DE0551" w:rsidRPr="00DE0551" w:rsidRDefault="00DE0551" w:rsidP="00C139E1">
      <w:pPr>
        <w:pStyle w:val="aff7"/>
        <w:numPr>
          <w:ilvl w:val="0"/>
          <w:numId w:val="6"/>
        </w:numPr>
        <w:ind w:leftChars="0"/>
        <w:rPr>
          <w:rFonts w:ascii="Times New Roman" w:eastAsia="Yu Mincho" w:hAnsi="Times New Roman"/>
          <w:i/>
          <w:iCs/>
          <w:sz w:val="20"/>
          <w:szCs w:val="21"/>
          <w:u w:val="single"/>
        </w:rPr>
      </w:pPr>
      <w:r w:rsidRPr="00DE0551">
        <w:rPr>
          <w:rFonts w:ascii="Times New Roman" w:eastAsia="Yu Mincho" w:hAnsi="Times New Roman"/>
          <w:i/>
          <w:iCs/>
          <w:sz w:val="20"/>
          <w:szCs w:val="21"/>
          <w:u w:val="single"/>
        </w:rPr>
        <w:t>ISAC channel modelling</w:t>
      </w:r>
    </w:p>
    <w:p w14:paraId="7C9B6493" w14:textId="7E84A8F7" w:rsidR="003C339D" w:rsidRPr="003C339D" w:rsidRDefault="003C339D" w:rsidP="00C139E1">
      <w:pPr>
        <w:numPr>
          <w:ilvl w:val="1"/>
          <w:numId w:val="7"/>
        </w:numPr>
        <w:spacing w:after="0"/>
        <w:rPr>
          <w:bCs/>
        </w:rPr>
      </w:pPr>
      <w:r w:rsidRPr="003C339D">
        <w:rPr>
          <w:bCs/>
        </w:rPr>
        <w:t>Physical object modelling</w:t>
      </w:r>
    </w:p>
    <w:p w14:paraId="706E5994" w14:textId="77777777" w:rsidR="003C339D" w:rsidRPr="003C339D" w:rsidRDefault="003C339D" w:rsidP="00C139E1">
      <w:pPr>
        <w:numPr>
          <w:ilvl w:val="2"/>
          <w:numId w:val="7"/>
        </w:numPr>
        <w:spacing w:after="0"/>
        <w:rPr>
          <w:bCs/>
        </w:rPr>
      </w:pPr>
      <w:r w:rsidRPr="003C339D">
        <w:rPr>
          <w:bCs/>
        </w:rPr>
        <w:t>Collection on values for RCS model of UAV, human, vehicle, AGV, …</w:t>
      </w:r>
    </w:p>
    <w:p w14:paraId="546F7E79" w14:textId="77777777" w:rsidR="003C339D" w:rsidRPr="003C339D" w:rsidRDefault="003C339D" w:rsidP="00C139E1">
      <w:pPr>
        <w:numPr>
          <w:ilvl w:val="2"/>
          <w:numId w:val="7"/>
        </w:numPr>
        <w:spacing w:after="0"/>
        <w:rPr>
          <w:bCs/>
        </w:rPr>
      </w:pPr>
      <w:r w:rsidRPr="003C339D">
        <w:rPr>
          <w:rFonts w:hint="eastAsia"/>
          <w:bCs/>
        </w:rPr>
        <w:t>P</w:t>
      </w:r>
      <w:r w:rsidRPr="003C339D">
        <w:rPr>
          <w:bCs/>
        </w:rPr>
        <w:t>olarization matrix of target</w:t>
      </w:r>
    </w:p>
    <w:p w14:paraId="5453BD99" w14:textId="77777777" w:rsidR="003C339D" w:rsidRPr="003C339D" w:rsidRDefault="003C339D" w:rsidP="00C139E1">
      <w:pPr>
        <w:numPr>
          <w:ilvl w:val="2"/>
          <w:numId w:val="7"/>
        </w:numPr>
        <w:spacing w:after="0"/>
        <w:rPr>
          <w:bCs/>
        </w:rPr>
      </w:pPr>
      <w:r w:rsidRPr="003C339D">
        <w:rPr>
          <w:bCs/>
        </w:rPr>
        <w:t>Details on modelling object with multiple scattering points</w:t>
      </w:r>
    </w:p>
    <w:p w14:paraId="2B9D8806" w14:textId="77777777" w:rsidR="003C339D" w:rsidRPr="003C339D" w:rsidRDefault="003C339D" w:rsidP="00C139E1">
      <w:pPr>
        <w:numPr>
          <w:ilvl w:val="2"/>
          <w:numId w:val="7"/>
        </w:numPr>
        <w:spacing w:after="0"/>
        <w:rPr>
          <w:bCs/>
        </w:rPr>
      </w:pPr>
      <w:r w:rsidRPr="003C339D">
        <w:rPr>
          <w:bCs/>
        </w:rPr>
        <w:t xml:space="preserve">Correlation of RCS in adjacent incident/scattered angles </w:t>
      </w:r>
    </w:p>
    <w:p w14:paraId="5578282B" w14:textId="6AE1FBBF" w:rsidR="003C339D" w:rsidRPr="003C339D" w:rsidRDefault="00DB7458" w:rsidP="00C139E1">
      <w:pPr>
        <w:numPr>
          <w:ilvl w:val="2"/>
          <w:numId w:val="7"/>
        </w:numPr>
        <w:spacing w:after="0"/>
        <w:rPr>
          <w:bCs/>
        </w:rPr>
      </w:pPr>
      <w:ins w:id="6" w:author="Yingyang Li 李迎阳" w:date="2024-12-02T11:40:00Z">
        <w:r>
          <w:rPr>
            <w:bCs/>
          </w:rPr>
          <w:t>Bistatic RCS</w:t>
        </w:r>
      </w:ins>
      <w:ins w:id="7" w:author="Yingyang Li 李迎阳" w:date="2024-12-02T11:41:00Z">
        <w:r>
          <w:rPr>
            <w:bCs/>
          </w:rPr>
          <w:t>,</w:t>
        </w:r>
      </w:ins>
      <w:ins w:id="8" w:author="Yingyang Li 李迎阳" w:date="2024-12-02T11:40:00Z">
        <w:r>
          <w:rPr>
            <w:bCs/>
          </w:rPr>
          <w:t xml:space="preserve"> </w:t>
        </w:r>
      </w:ins>
      <w:ins w:id="9" w:author="Yingyang Li 李迎阳" w:date="2024-12-02T11:41:00Z">
        <w:r>
          <w:rPr>
            <w:bCs/>
          </w:rPr>
          <w:t>f</w:t>
        </w:r>
      </w:ins>
      <w:r w:rsidR="003C339D" w:rsidRPr="003C339D">
        <w:rPr>
          <w:bCs/>
        </w:rPr>
        <w:t>orward RCS</w:t>
      </w:r>
    </w:p>
    <w:p w14:paraId="7DA9D93A" w14:textId="77777777" w:rsidR="003C339D" w:rsidRPr="003C339D" w:rsidRDefault="003C339D" w:rsidP="00C139E1">
      <w:pPr>
        <w:numPr>
          <w:ilvl w:val="1"/>
          <w:numId w:val="7"/>
        </w:numPr>
        <w:spacing w:after="0"/>
        <w:rPr>
          <w:bCs/>
        </w:rPr>
      </w:pPr>
      <w:r w:rsidRPr="003C339D">
        <w:rPr>
          <w:bCs/>
        </w:rPr>
        <w:t>Channel model</w:t>
      </w:r>
    </w:p>
    <w:p w14:paraId="77FF7D94" w14:textId="77777777" w:rsidR="003C339D" w:rsidRPr="003C339D" w:rsidRDefault="003C339D" w:rsidP="00C139E1">
      <w:pPr>
        <w:numPr>
          <w:ilvl w:val="2"/>
          <w:numId w:val="7"/>
        </w:numPr>
        <w:spacing w:after="0"/>
        <w:rPr>
          <w:bCs/>
        </w:rPr>
      </w:pPr>
      <w:r w:rsidRPr="003C339D">
        <w:rPr>
          <w:bCs/>
        </w:rPr>
        <w:t>Remaining details of basic ISAC channel model</w:t>
      </w:r>
    </w:p>
    <w:p w14:paraId="47EB8C77" w14:textId="2C0EED47" w:rsidR="003C339D" w:rsidRPr="003C339D" w:rsidRDefault="003C339D" w:rsidP="00C139E1">
      <w:pPr>
        <w:numPr>
          <w:ilvl w:val="2"/>
          <w:numId w:val="7"/>
        </w:numPr>
        <w:spacing w:after="0"/>
        <w:rPr>
          <w:bCs/>
        </w:rPr>
      </w:pPr>
      <w:r w:rsidRPr="003C339D">
        <w:rPr>
          <w:bCs/>
        </w:rPr>
        <w:t>Background channel for monostatic</w:t>
      </w:r>
      <w:ins w:id="10" w:author="Yingyang Li 李迎阳" w:date="2024-12-02T11:36:00Z">
        <w:r w:rsidR="00DB7458">
          <w:rPr>
            <w:bCs/>
          </w:rPr>
          <w:t>/bistatic</w:t>
        </w:r>
      </w:ins>
      <w:r w:rsidRPr="003C339D">
        <w:rPr>
          <w:bCs/>
        </w:rPr>
        <w:t xml:space="preserve"> sensing mode, </w:t>
      </w:r>
    </w:p>
    <w:p w14:paraId="53683B23" w14:textId="77777777" w:rsidR="003C339D" w:rsidRPr="003C339D" w:rsidRDefault="003C339D" w:rsidP="00C139E1">
      <w:pPr>
        <w:numPr>
          <w:ilvl w:val="2"/>
          <w:numId w:val="7"/>
        </w:numPr>
        <w:spacing w:after="0"/>
        <w:rPr>
          <w:bCs/>
        </w:rPr>
      </w:pPr>
      <w:r w:rsidRPr="003C339D">
        <w:rPr>
          <w:bCs/>
        </w:rPr>
        <w:t>Exact sections in the existing TR as reference to generate target channel and target channel</w:t>
      </w:r>
    </w:p>
    <w:p w14:paraId="60B1823B" w14:textId="77777777" w:rsidR="003C339D" w:rsidRPr="003C339D" w:rsidRDefault="003C339D" w:rsidP="00C139E1">
      <w:pPr>
        <w:numPr>
          <w:ilvl w:val="2"/>
          <w:numId w:val="7"/>
        </w:numPr>
        <w:spacing w:after="0"/>
        <w:rPr>
          <w:bCs/>
        </w:rPr>
      </w:pPr>
      <w:r w:rsidRPr="003C339D">
        <w:rPr>
          <w:bCs/>
        </w:rPr>
        <w:t>Target channel modelling for target with multiple scattering points</w:t>
      </w:r>
    </w:p>
    <w:p w14:paraId="14DE0D71" w14:textId="77777777" w:rsidR="003C339D" w:rsidRPr="003C339D" w:rsidRDefault="003C339D" w:rsidP="00C139E1">
      <w:pPr>
        <w:numPr>
          <w:ilvl w:val="2"/>
          <w:numId w:val="7"/>
        </w:numPr>
        <w:spacing w:after="0"/>
        <w:rPr>
          <w:bCs/>
        </w:rPr>
      </w:pPr>
      <w:r w:rsidRPr="003C339D">
        <w:rPr>
          <w:bCs/>
        </w:rPr>
        <w:t>Remaining details on EO type-2</w:t>
      </w:r>
    </w:p>
    <w:p w14:paraId="30F2606E" w14:textId="77777777" w:rsidR="003C339D" w:rsidRPr="003C339D" w:rsidRDefault="003C339D" w:rsidP="00C139E1">
      <w:pPr>
        <w:numPr>
          <w:ilvl w:val="2"/>
          <w:numId w:val="7"/>
        </w:numPr>
        <w:spacing w:after="0"/>
        <w:rPr>
          <w:bCs/>
        </w:rPr>
      </w:pPr>
      <w:r w:rsidRPr="003C339D">
        <w:rPr>
          <w:bCs/>
        </w:rPr>
        <w:t>Details on power normalization combining target channel and background channel</w:t>
      </w:r>
    </w:p>
    <w:p w14:paraId="5D6A2D1B" w14:textId="77777777" w:rsidR="003C339D" w:rsidRPr="003C339D" w:rsidRDefault="003C339D" w:rsidP="00C139E1">
      <w:pPr>
        <w:numPr>
          <w:ilvl w:val="2"/>
          <w:numId w:val="7"/>
        </w:numPr>
        <w:spacing w:after="0"/>
        <w:rPr>
          <w:bCs/>
        </w:rPr>
      </w:pPr>
      <w:r w:rsidRPr="003C339D">
        <w:rPr>
          <w:rFonts w:hint="eastAsia"/>
          <w:bCs/>
        </w:rPr>
        <w:t>A</w:t>
      </w:r>
      <w:r w:rsidRPr="003C339D">
        <w:rPr>
          <w:bCs/>
        </w:rPr>
        <w:t>bsolute time of arrival</w:t>
      </w:r>
    </w:p>
    <w:p w14:paraId="4D515A25" w14:textId="77777777" w:rsidR="003C339D" w:rsidRPr="003C339D" w:rsidRDefault="003C339D" w:rsidP="00C139E1">
      <w:pPr>
        <w:numPr>
          <w:ilvl w:val="2"/>
          <w:numId w:val="7"/>
        </w:numPr>
        <w:spacing w:after="0"/>
        <w:rPr>
          <w:bCs/>
        </w:rPr>
      </w:pPr>
      <w:r w:rsidRPr="003C339D">
        <w:rPr>
          <w:bCs/>
        </w:rPr>
        <w:t>Forward scattering, blockage</w:t>
      </w:r>
    </w:p>
    <w:p w14:paraId="44FC2884" w14:textId="77777777" w:rsidR="003C339D" w:rsidRPr="003C339D" w:rsidRDefault="003C339D" w:rsidP="00C139E1">
      <w:pPr>
        <w:numPr>
          <w:ilvl w:val="1"/>
          <w:numId w:val="7"/>
        </w:numPr>
        <w:spacing w:after="0"/>
        <w:rPr>
          <w:bCs/>
        </w:rPr>
      </w:pPr>
      <w:r w:rsidRPr="003C339D">
        <w:rPr>
          <w:bCs/>
        </w:rPr>
        <w:t>Further details on spatial consistency</w:t>
      </w:r>
    </w:p>
    <w:p w14:paraId="18AB1916" w14:textId="77777777" w:rsidR="003C339D" w:rsidRPr="003C339D" w:rsidRDefault="003C339D" w:rsidP="00C139E1">
      <w:pPr>
        <w:numPr>
          <w:ilvl w:val="2"/>
          <w:numId w:val="7"/>
        </w:numPr>
        <w:spacing w:after="0"/>
        <w:rPr>
          <w:bCs/>
        </w:rPr>
      </w:pPr>
      <w:r w:rsidRPr="003C339D">
        <w:rPr>
          <w:bCs/>
        </w:rPr>
        <w:t>Which links should spatial consistency apply, Tx-target link, target-Rx link and Tx-Rx link (i.e., background channel) of same or different Tx/target/</w:t>
      </w:r>
      <w:proofErr w:type="gramStart"/>
      <w:r w:rsidRPr="003C339D">
        <w:rPr>
          <w:bCs/>
        </w:rPr>
        <w:t>Rx</w:t>
      </w:r>
      <w:proofErr w:type="gramEnd"/>
    </w:p>
    <w:p w14:paraId="76EE1F41" w14:textId="77777777" w:rsidR="003C339D" w:rsidRPr="003C339D" w:rsidRDefault="003C339D" w:rsidP="00C139E1">
      <w:pPr>
        <w:numPr>
          <w:ilvl w:val="2"/>
          <w:numId w:val="7"/>
        </w:numPr>
        <w:spacing w:after="0"/>
        <w:rPr>
          <w:bCs/>
        </w:rPr>
      </w:pPr>
      <w:r w:rsidRPr="003C339D">
        <w:rPr>
          <w:bCs/>
        </w:rPr>
        <w:t>Site specific or target specific correlation parameters including 3D spatial consistency</w:t>
      </w:r>
    </w:p>
    <w:p w14:paraId="2831FEA5" w14:textId="77777777" w:rsidR="003C339D" w:rsidRPr="003C339D" w:rsidRDefault="003C339D" w:rsidP="00C139E1">
      <w:pPr>
        <w:numPr>
          <w:ilvl w:val="2"/>
          <w:numId w:val="7"/>
        </w:numPr>
        <w:spacing w:after="0"/>
        <w:rPr>
          <w:bCs/>
        </w:rPr>
      </w:pPr>
      <w:r w:rsidRPr="003C339D">
        <w:rPr>
          <w:bCs/>
        </w:rPr>
        <w:t>Consideration on EO</w:t>
      </w:r>
    </w:p>
    <w:p w14:paraId="2EA22797" w14:textId="77777777" w:rsidR="00C557E2" w:rsidRDefault="00C557E2" w:rsidP="00C557E2">
      <w:pPr>
        <w:spacing w:after="0"/>
        <w:rPr>
          <w:bCs/>
        </w:rPr>
      </w:pPr>
    </w:p>
    <w:p w14:paraId="33E6565E" w14:textId="77777777" w:rsidR="00701410" w:rsidRDefault="00701410" w:rsidP="00701410">
      <w:pPr>
        <w:pStyle w:val="2"/>
        <w:rPr>
          <w:lang w:eastAsia="ja-JP"/>
        </w:rPr>
      </w:pPr>
      <w:r>
        <w:rPr>
          <w:lang w:eastAsia="ja-JP"/>
        </w:rPr>
        <w:lastRenderedPageBreak/>
        <w:t>2.2</w:t>
      </w:r>
      <w:r>
        <w:rPr>
          <w:lang w:eastAsia="ja-JP"/>
        </w:rPr>
        <w:tab/>
      </w:r>
      <w:r>
        <w:rPr>
          <w:rFonts w:hint="eastAsia"/>
          <w:lang w:eastAsia="ja-JP"/>
        </w:rPr>
        <w:t>RAN2</w:t>
      </w:r>
    </w:p>
    <w:p w14:paraId="268C229A" w14:textId="77777777" w:rsidR="00701410" w:rsidRDefault="00701410" w:rsidP="00701410">
      <w:pPr>
        <w:pStyle w:val="4"/>
        <w:rPr>
          <w:lang w:eastAsia="ja-JP"/>
        </w:rPr>
      </w:pPr>
      <w:r>
        <w:rPr>
          <w:lang w:eastAsia="ja-JP"/>
        </w:rPr>
        <w:t>2.2.1</w:t>
      </w:r>
      <w:r>
        <w:rPr>
          <w:lang w:eastAsia="ja-JP"/>
        </w:rPr>
        <w:tab/>
        <w:t>Agreements</w:t>
      </w:r>
    </w:p>
    <w:p w14:paraId="6918283D" w14:textId="77777777" w:rsidR="00C21339" w:rsidRPr="00A86AB5" w:rsidRDefault="00701410" w:rsidP="00A86AB5">
      <w:pPr>
        <w:pStyle w:val="4"/>
        <w:rPr>
          <w:lang w:eastAsia="ja-JP"/>
        </w:rPr>
      </w:pPr>
      <w:r>
        <w:rPr>
          <w:lang w:eastAsia="ja-JP"/>
        </w:rPr>
        <w:t>2.2.2</w:t>
      </w:r>
      <w:r>
        <w:rPr>
          <w:lang w:eastAsia="ja-JP"/>
        </w:rPr>
        <w:tab/>
        <w:t xml:space="preserve">Remaining Open issues </w:t>
      </w: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4"/>
        <w:rPr>
          <w:lang w:eastAsia="ja-JP"/>
        </w:rPr>
      </w:pPr>
      <w:r>
        <w:rPr>
          <w:lang w:eastAsia="ja-JP"/>
        </w:rPr>
        <w:t>2.4.1</w:t>
      </w:r>
      <w:r>
        <w:rPr>
          <w:lang w:eastAsia="ja-JP"/>
        </w:rPr>
        <w:tab/>
        <w:t>Agreements</w:t>
      </w:r>
    </w:p>
    <w:p w14:paraId="37D259DA" w14:textId="77777777" w:rsidR="00701410" w:rsidRPr="003A4B47" w:rsidRDefault="00701410" w:rsidP="00701410">
      <w:pPr>
        <w:pStyle w:val="4"/>
        <w:rPr>
          <w:rFonts w:cs="Arial"/>
          <w:lang w:eastAsia="ja-JP"/>
        </w:rPr>
      </w:pPr>
      <w:r>
        <w:rPr>
          <w:lang w:eastAsia="ja-JP"/>
        </w:rPr>
        <w:t>2.4.2</w:t>
      </w:r>
      <w:r>
        <w:rPr>
          <w:lang w:eastAsia="ja-JP"/>
        </w:rPr>
        <w:tab/>
        <w:t>Remaining Open issues</w:t>
      </w:r>
    </w:p>
    <w:p w14:paraId="1BCDC2BC"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D90C40E" w14:textId="77777777" w:rsidR="005A6C96" w:rsidRDefault="005A6C96" w:rsidP="00701410">
      <w:pPr>
        <w:pStyle w:val="4"/>
        <w:rPr>
          <w:rFonts w:cs="Arial"/>
        </w:rPr>
      </w:pP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2"/>
        <w:rPr>
          <w:lang w:eastAsia="ja-JP"/>
        </w:rPr>
      </w:pPr>
      <w:r>
        <w:rPr>
          <w:lang w:eastAsia="ja-JP"/>
        </w:rPr>
        <w:t>3.1</w:t>
      </w:r>
      <w:r>
        <w:rPr>
          <w:lang w:eastAsia="ja-JP"/>
        </w:rPr>
        <w:tab/>
        <w:t>SAx/CTs</w:t>
      </w:r>
    </w:p>
    <w:p w14:paraId="4CDFE7FB"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2"/>
      </w:pPr>
      <w:r>
        <w:lastRenderedPageBreak/>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5C3BC476" w14:textId="26EBC495" w:rsidR="00220782" w:rsidRDefault="00220782" w:rsidP="00220782">
      <w:pPr>
        <w:overflowPunct/>
        <w:autoSpaceDE/>
        <w:autoSpaceDN/>
        <w:snapToGrid w:val="0"/>
        <w:spacing w:after="0"/>
        <w:textAlignment w:val="auto"/>
        <w:rPr>
          <w:rFonts w:ascii="Arial" w:eastAsiaTheme="minorEastAsia" w:hAnsi="Arial" w:cs="Arial"/>
          <w:b/>
          <w:bCs/>
          <w:lang w:eastAsia="zh-CN"/>
        </w:rPr>
      </w:pPr>
      <w:r>
        <w:rPr>
          <w:rFonts w:ascii="Arial" w:eastAsiaTheme="minorEastAsia" w:hAnsi="Arial" w:cs="Arial" w:hint="eastAsia"/>
          <w:b/>
          <w:bCs/>
          <w:lang w:eastAsia="zh-CN"/>
        </w:rPr>
        <w:t>R</w:t>
      </w:r>
      <w:r>
        <w:rPr>
          <w:rFonts w:ascii="Arial" w:eastAsiaTheme="minorEastAsia" w:hAnsi="Arial" w:cs="Arial"/>
          <w:b/>
          <w:bCs/>
          <w:lang w:eastAsia="zh-CN"/>
        </w:rPr>
        <w:t>AN1 #11</w:t>
      </w:r>
      <w:r w:rsidR="00D47861">
        <w:rPr>
          <w:rFonts w:ascii="Arial" w:eastAsiaTheme="minorEastAsia" w:hAnsi="Arial" w:cs="Arial"/>
          <w:b/>
          <w:bCs/>
          <w:lang w:eastAsia="zh-CN"/>
        </w:rPr>
        <w:t>8</w:t>
      </w:r>
      <w:r w:rsidR="000A4CAC">
        <w:rPr>
          <w:rFonts w:ascii="Arial" w:eastAsiaTheme="minorEastAsia" w:hAnsi="Arial" w:cs="Arial"/>
          <w:b/>
          <w:bCs/>
          <w:lang w:eastAsia="zh-CN"/>
        </w:rPr>
        <w:t>bis</w:t>
      </w:r>
    </w:p>
    <w:p w14:paraId="7C1398E5"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R1-2408097</w:t>
      </w:r>
      <w:r w:rsidRPr="00016CDD">
        <w:rPr>
          <w:rFonts w:ascii="Arial" w:hAnsi="Arial" w:cs="Arial"/>
          <w:lang w:eastAsia="ja-JP"/>
        </w:rPr>
        <w:tab/>
        <w:t>Updated work plan on channel modelling for ISAC</w:t>
      </w:r>
      <w:r w:rsidRPr="00016CDD">
        <w:rPr>
          <w:rFonts w:ascii="Arial" w:hAnsi="Arial" w:cs="Arial"/>
          <w:lang w:eastAsia="ja-JP"/>
        </w:rPr>
        <w:tab/>
        <w:t>Xiaomi, AT&amp;T</w:t>
      </w:r>
    </w:p>
    <w:p w14:paraId="1A8EA7CB" w14:textId="25C47044"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R1-2407651</w:t>
      </w:r>
      <w:r w:rsidRPr="00016CDD">
        <w:rPr>
          <w:rFonts w:ascii="Arial" w:hAnsi="Arial" w:cs="Arial"/>
          <w:lang w:eastAsia="ja-JP"/>
        </w:rPr>
        <w:tab/>
        <w:t>Deployment scenarios for ISAC channel model</w:t>
      </w:r>
      <w:r w:rsidRPr="00016CDD">
        <w:rPr>
          <w:rFonts w:ascii="Arial" w:hAnsi="Arial" w:cs="Arial"/>
          <w:lang w:eastAsia="ja-JP"/>
        </w:rPr>
        <w:tab/>
        <w:t>Huawei, HiSilicon</w:t>
      </w:r>
    </w:p>
    <w:p w14:paraId="6DC7D024"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R1-2407717</w:t>
      </w:r>
      <w:r w:rsidRPr="00016CDD">
        <w:rPr>
          <w:rFonts w:ascii="Arial" w:hAnsi="Arial" w:cs="Arial"/>
          <w:lang w:eastAsia="ja-JP"/>
        </w:rPr>
        <w:tab/>
        <w:t>Discussion on ISAC deployment scenarios</w:t>
      </w:r>
      <w:r w:rsidRPr="00016CDD">
        <w:rPr>
          <w:rFonts w:ascii="Arial" w:hAnsi="Arial" w:cs="Arial"/>
          <w:lang w:eastAsia="ja-JP"/>
        </w:rPr>
        <w:tab/>
        <w:t>Spreadtrum Communications</w:t>
      </w:r>
    </w:p>
    <w:p w14:paraId="2588D42A"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R1-2407741</w:t>
      </w:r>
      <w:r w:rsidRPr="00016CDD">
        <w:rPr>
          <w:rFonts w:ascii="Arial" w:hAnsi="Arial" w:cs="Arial"/>
          <w:lang w:eastAsia="ja-JP"/>
        </w:rPr>
        <w:tab/>
        <w:t>Discussion on ISAC deployment scenarios</w:t>
      </w:r>
      <w:r w:rsidRPr="00016CDD">
        <w:rPr>
          <w:rFonts w:ascii="Arial" w:hAnsi="Arial" w:cs="Arial"/>
          <w:lang w:eastAsia="ja-JP"/>
        </w:rPr>
        <w:tab/>
        <w:t>China Telecom</w:t>
      </w:r>
    </w:p>
    <w:p w14:paraId="0D401612"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R1-2407750</w:t>
      </w:r>
      <w:r w:rsidRPr="00016CDD">
        <w:rPr>
          <w:rFonts w:ascii="Arial" w:hAnsi="Arial" w:cs="Arial"/>
          <w:lang w:eastAsia="ja-JP"/>
        </w:rPr>
        <w:tab/>
        <w:t>ISAC deployment scenarios</w:t>
      </w:r>
      <w:r w:rsidRPr="00016CDD">
        <w:rPr>
          <w:rFonts w:ascii="Arial" w:hAnsi="Arial" w:cs="Arial"/>
          <w:lang w:eastAsia="ja-JP"/>
        </w:rPr>
        <w:tab/>
        <w:t>Tejas Network Limited</w:t>
      </w:r>
    </w:p>
    <w:p w14:paraId="6E9B569A"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R1-2407872</w:t>
      </w:r>
      <w:r w:rsidRPr="00016CDD">
        <w:rPr>
          <w:rFonts w:ascii="Arial" w:hAnsi="Arial" w:cs="Arial"/>
          <w:lang w:eastAsia="ja-JP"/>
        </w:rPr>
        <w:tab/>
        <w:t>Views on Rel-19 ISAC deployment scenarios</w:t>
      </w:r>
      <w:r w:rsidRPr="00016CDD">
        <w:rPr>
          <w:rFonts w:ascii="Arial" w:hAnsi="Arial" w:cs="Arial"/>
          <w:lang w:eastAsia="ja-JP"/>
        </w:rPr>
        <w:tab/>
        <w:t>vivo</w:t>
      </w:r>
    </w:p>
    <w:p w14:paraId="58563646"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R1-2407916</w:t>
      </w:r>
      <w:r w:rsidRPr="00016CDD">
        <w:rPr>
          <w:rFonts w:ascii="Arial" w:hAnsi="Arial" w:cs="Arial"/>
          <w:lang w:eastAsia="ja-JP"/>
        </w:rPr>
        <w:tab/>
        <w:t>Discussion on ISAC deployment scenarios</w:t>
      </w:r>
      <w:r w:rsidRPr="00016CDD">
        <w:rPr>
          <w:rFonts w:ascii="Arial" w:hAnsi="Arial" w:cs="Arial"/>
          <w:lang w:eastAsia="ja-JP"/>
        </w:rPr>
        <w:tab/>
        <w:t>CMCC, China Southern Power Grid</w:t>
      </w:r>
    </w:p>
    <w:p w14:paraId="7E6CFDA8"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R1-2407980</w:t>
      </w:r>
      <w:r w:rsidRPr="00016CDD">
        <w:rPr>
          <w:rFonts w:ascii="Arial" w:hAnsi="Arial" w:cs="Arial"/>
          <w:lang w:eastAsia="ja-JP"/>
        </w:rPr>
        <w:tab/>
        <w:t>Deployment scenarios and evaluation assumptions for ISAC channel model</w:t>
      </w:r>
      <w:r w:rsidRPr="00016CDD">
        <w:rPr>
          <w:rFonts w:ascii="Arial" w:hAnsi="Arial" w:cs="Arial"/>
          <w:lang w:eastAsia="ja-JP"/>
        </w:rPr>
        <w:tab/>
        <w:t>Xiaomi</w:t>
      </w:r>
    </w:p>
    <w:p w14:paraId="364C1B41"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R1-2408058</w:t>
      </w:r>
      <w:r w:rsidRPr="00016CDD">
        <w:rPr>
          <w:rFonts w:ascii="Arial" w:hAnsi="Arial" w:cs="Arial"/>
          <w:lang w:eastAsia="ja-JP"/>
        </w:rPr>
        <w:tab/>
        <w:t>Discussion on ISAC deployment scenarios</w:t>
      </w:r>
      <w:r w:rsidRPr="00016CDD">
        <w:rPr>
          <w:rFonts w:ascii="Arial" w:hAnsi="Arial" w:cs="Arial"/>
          <w:lang w:eastAsia="ja-JP"/>
        </w:rPr>
        <w:tab/>
        <w:t>CATT, CICTCI</w:t>
      </w:r>
    </w:p>
    <w:p w14:paraId="20BE64F5"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R1-2408092</w:t>
      </w:r>
      <w:r w:rsidRPr="00016CDD">
        <w:rPr>
          <w:rFonts w:ascii="Arial" w:hAnsi="Arial" w:cs="Arial"/>
          <w:lang w:eastAsia="ja-JP"/>
        </w:rPr>
        <w:tab/>
        <w:t>Discussion on ISAC deployment scenarios and requirements</w:t>
      </w:r>
      <w:r w:rsidRPr="00016CDD">
        <w:rPr>
          <w:rFonts w:ascii="Arial" w:hAnsi="Arial" w:cs="Arial"/>
          <w:lang w:eastAsia="ja-JP"/>
        </w:rPr>
        <w:tab/>
        <w:t>EURECOM</w:t>
      </w:r>
    </w:p>
    <w:p w14:paraId="4333C466"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R1-2408154</w:t>
      </w:r>
      <w:r w:rsidRPr="00016CDD">
        <w:rPr>
          <w:rFonts w:ascii="Arial" w:hAnsi="Arial" w:cs="Arial"/>
          <w:lang w:eastAsia="ja-JP"/>
        </w:rPr>
        <w:tab/>
        <w:t>Discussion on ISAC deployment scenarios</w:t>
      </w:r>
      <w:r w:rsidRPr="00016CDD">
        <w:rPr>
          <w:rFonts w:ascii="Arial" w:hAnsi="Arial" w:cs="Arial"/>
          <w:lang w:eastAsia="ja-JP"/>
        </w:rPr>
        <w:tab/>
        <w:t>OPPO</w:t>
      </w:r>
    </w:p>
    <w:p w14:paraId="34025C24"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R1-2408240</w:t>
      </w:r>
      <w:r w:rsidRPr="00016CDD">
        <w:rPr>
          <w:rFonts w:ascii="Arial" w:hAnsi="Arial" w:cs="Arial"/>
          <w:lang w:eastAsia="ja-JP"/>
        </w:rPr>
        <w:tab/>
        <w:t>Deployment scenarios for ISAC study</w:t>
      </w:r>
      <w:r w:rsidRPr="00016CDD">
        <w:rPr>
          <w:rFonts w:ascii="Arial" w:hAnsi="Arial" w:cs="Arial"/>
          <w:lang w:eastAsia="ja-JP"/>
        </w:rPr>
        <w:tab/>
        <w:t>KRRI, Hanbat National University</w:t>
      </w:r>
    </w:p>
    <w:p w14:paraId="599597CF"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R1-2408274</w:t>
      </w:r>
      <w:r w:rsidRPr="00016CDD">
        <w:rPr>
          <w:rFonts w:ascii="Arial" w:hAnsi="Arial" w:cs="Arial"/>
          <w:lang w:eastAsia="ja-JP"/>
        </w:rPr>
        <w:tab/>
        <w:t>Discussion on ISAC deployment scenarios</w:t>
      </w:r>
      <w:r w:rsidRPr="00016CDD">
        <w:rPr>
          <w:rFonts w:ascii="Arial" w:hAnsi="Arial" w:cs="Arial"/>
          <w:lang w:eastAsia="ja-JP"/>
        </w:rPr>
        <w:tab/>
        <w:t>TOYOTA InfoTechnology Center</w:t>
      </w:r>
    </w:p>
    <w:p w14:paraId="5AEDCC05"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R1-2408303</w:t>
      </w:r>
      <w:r w:rsidRPr="00016CDD">
        <w:rPr>
          <w:rFonts w:ascii="Arial" w:hAnsi="Arial" w:cs="Arial"/>
          <w:lang w:eastAsia="ja-JP"/>
        </w:rPr>
        <w:tab/>
        <w:t>Discussion on ISAC deployment scenarios</w:t>
      </w:r>
      <w:r w:rsidRPr="00016CDD">
        <w:rPr>
          <w:rFonts w:ascii="Arial" w:hAnsi="Arial" w:cs="Arial"/>
          <w:lang w:eastAsia="ja-JP"/>
        </w:rPr>
        <w:tab/>
        <w:t>LG Electronics</w:t>
      </w:r>
    </w:p>
    <w:p w14:paraId="6FB8C444"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R1-2408315</w:t>
      </w:r>
      <w:r w:rsidRPr="00016CDD">
        <w:rPr>
          <w:rFonts w:ascii="Arial" w:hAnsi="Arial" w:cs="Arial"/>
          <w:lang w:eastAsia="ja-JP"/>
        </w:rPr>
        <w:tab/>
        <w:t>Discussion on ISAC Deployment Scenarios</w:t>
      </w:r>
      <w:r w:rsidRPr="00016CDD">
        <w:rPr>
          <w:rFonts w:ascii="Arial" w:hAnsi="Arial" w:cs="Arial"/>
          <w:lang w:eastAsia="ja-JP"/>
        </w:rPr>
        <w:tab/>
        <w:t>Nokia, Nokia Shanghai Bell</w:t>
      </w:r>
    </w:p>
    <w:p w14:paraId="1E4E467D"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R1-2408340</w:t>
      </w:r>
      <w:r w:rsidRPr="00016CDD">
        <w:rPr>
          <w:rFonts w:ascii="Arial" w:hAnsi="Arial" w:cs="Arial"/>
          <w:lang w:eastAsia="ja-JP"/>
        </w:rPr>
        <w:tab/>
        <w:t>Discussion on ISAC Deployment Scenarios</w:t>
      </w:r>
      <w:r w:rsidRPr="00016CDD">
        <w:rPr>
          <w:rFonts w:ascii="Arial" w:hAnsi="Arial" w:cs="Arial"/>
          <w:lang w:eastAsia="ja-JP"/>
        </w:rPr>
        <w:tab/>
        <w:t>Ericsson</w:t>
      </w:r>
    </w:p>
    <w:p w14:paraId="3BF2DE89"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R1-2408386</w:t>
      </w:r>
      <w:r w:rsidRPr="00016CDD">
        <w:rPr>
          <w:rFonts w:ascii="Arial" w:hAnsi="Arial" w:cs="Arial"/>
          <w:lang w:eastAsia="ja-JP"/>
        </w:rPr>
        <w:tab/>
        <w:t>Deployment scenarios for integrated sensing and communication with NR</w:t>
      </w:r>
      <w:r w:rsidRPr="00016CDD">
        <w:rPr>
          <w:rFonts w:ascii="Arial" w:hAnsi="Arial" w:cs="Arial"/>
          <w:lang w:eastAsia="ja-JP"/>
        </w:rPr>
        <w:tab/>
        <w:t>NVIDIA</w:t>
      </w:r>
    </w:p>
    <w:p w14:paraId="6F4FFF4A"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R1-2408419</w:t>
      </w:r>
      <w:r w:rsidRPr="00016CDD">
        <w:rPr>
          <w:rFonts w:ascii="Arial" w:hAnsi="Arial" w:cs="Arial"/>
          <w:lang w:eastAsia="ja-JP"/>
        </w:rPr>
        <w:tab/>
        <w:t>Considerations on ISAC deployment scenarios</w:t>
      </w:r>
      <w:r w:rsidRPr="00016CDD">
        <w:rPr>
          <w:rFonts w:ascii="Arial" w:hAnsi="Arial" w:cs="Arial"/>
          <w:lang w:eastAsia="ja-JP"/>
        </w:rPr>
        <w:tab/>
        <w:t>Sony</w:t>
      </w:r>
    </w:p>
    <w:p w14:paraId="6B01ABB2"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R1-2408482</w:t>
      </w:r>
      <w:r w:rsidRPr="00016CDD">
        <w:rPr>
          <w:rFonts w:ascii="Arial" w:hAnsi="Arial" w:cs="Arial"/>
          <w:lang w:eastAsia="ja-JP"/>
        </w:rPr>
        <w:tab/>
        <w:t>Discussion on ISAC deployment scenarios</w:t>
      </w:r>
      <w:r w:rsidRPr="00016CDD">
        <w:rPr>
          <w:rFonts w:ascii="Arial" w:hAnsi="Arial" w:cs="Arial"/>
          <w:lang w:eastAsia="ja-JP"/>
        </w:rPr>
        <w:tab/>
        <w:t>Apple</w:t>
      </w:r>
    </w:p>
    <w:p w14:paraId="3A24C892"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R1-2408514</w:t>
      </w:r>
      <w:r w:rsidRPr="00016CDD">
        <w:rPr>
          <w:rFonts w:ascii="Arial" w:hAnsi="Arial" w:cs="Arial"/>
          <w:lang w:eastAsia="ja-JP"/>
        </w:rPr>
        <w:tab/>
        <w:t>Discussion on ISAC deployment scenarios</w:t>
      </w:r>
      <w:r w:rsidRPr="00016CDD">
        <w:rPr>
          <w:rFonts w:ascii="Arial" w:hAnsi="Arial" w:cs="Arial"/>
          <w:lang w:eastAsia="ja-JP"/>
        </w:rPr>
        <w:tab/>
        <w:t>ZTE Corporation, Sanechips</w:t>
      </w:r>
    </w:p>
    <w:p w14:paraId="302F5B16"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R1-2408523</w:t>
      </w:r>
      <w:r w:rsidRPr="00016CDD">
        <w:rPr>
          <w:rFonts w:ascii="Arial" w:hAnsi="Arial" w:cs="Arial"/>
          <w:lang w:eastAsia="ja-JP"/>
        </w:rPr>
        <w:tab/>
        <w:t>Discussion on ISAC deployment scenarios</w:t>
      </w:r>
      <w:r w:rsidRPr="00016CDD">
        <w:rPr>
          <w:rFonts w:ascii="Arial" w:hAnsi="Arial" w:cs="Arial"/>
          <w:lang w:eastAsia="ja-JP"/>
        </w:rPr>
        <w:tab/>
        <w:t>InterDigital, Inc.</w:t>
      </w:r>
    </w:p>
    <w:p w14:paraId="23C630DD"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R1-2408534</w:t>
      </w:r>
      <w:r w:rsidRPr="00016CDD">
        <w:rPr>
          <w:rFonts w:ascii="Arial" w:hAnsi="Arial" w:cs="Arial"/>
          <w:lang w:eastAsia="ja-JP"/>
        </w:rPr>
        <w:tab/>
        <w:t>Discussion on ISAC deployment scenarios</w:t>
      </w:r>
      <w:r w:rsidRPr="00016CDD">
        <w:rPr>
          <w:rFonts w:ascii="Arial" w:hAnsi="Arial" w:cs="Arial"/>
          <w:lang w:eastAsia="ja-JP"/>
        </w:rPr>
        <w:tab/>
        <w:t>Panasonic</w:t>
      </w:r>
    </w:p>
    <w:p w14:paraId="054D47E9"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R1-2408657</w:t>
      </w:r>
      <w:r w:rsidRPr="00016CDD">
        <w:rPr>
          <w:rFonts w:ascii="Arial" w:hAnsi="Arial" w:cs="Arial"/>
          <w:lang w:eastAsia="ja-JP"/>
        </w:rPr>
        <w:tab/>
        <w:t xml:space="preserve">Discussion </w:t>
      </w:r>
      <w:proofErr w:type="gramStart"/>
      <w:r w:rsidRPr="00016CDD">
        <w:rPr>
          <w:rFonts w:ascii="Arial" w:hAnsi="Arial" w:cs="Arial"/>
          <w:lang w:eastAsia="ja-JP"/>
        </w:rPr>
        <w:t>on  ISAC</w:t>
      </w:r>
      <w:proofErr w:type="gramEnd"/>
      <w:r w:rsidRPr="00016CDD">
        <w:rPr>
          <w:rFonts w:ascii="Arial" w:hAnsi="Arial" w:cs="Arial"/>
          <w:lang w:eastAsia="ja-JP"/>
        </w:rPr>
        <w:t xml:space="preserve"> deployment scenarios</w:t>
      </w:r>
      <w:r w:rsidRPr="00016CDD">
        <w:rPr>
          <w:rFonts w:ascii="Arial" w:hAnsi="Arial" w:cs="Arial"/>
          <w:lang w:eastAsia="ja-JP"/>
        </w:rPr>
        <w:tab/>
        <w:t>Samsung</w:t>
      </w:r>
    </w:p>
    <w:p w14:paraId="00CC5CE9"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R1-2408710</w:t>
      </w:r>
      <w:r w:rsidRPr="00016CDD">
        <w:rPr>
          <w:rFonts w:ascii="Arial" w:hAnsi="Arial" w:cs="Arial"/>
          <w:lang w:eastAsia="ja-JP"/>
        </w:rPr>
        <w:tab/>
        <w:t>Discussion on ISAC deployment scenario</w:t>
      </w:r>
      <w:r w:rsidRPr="00016CDD">
        <w:rPr>
          <w:rFonts w:ascii="Arial" w:hAnsi="Arial" w:cs="Arial"/>
          <w:lang w:eastAsia="ja-JP"/>
        </w:rPr>
        <w:tab/>
        <w:t>MediaTek Inc.</w:t>
      </w:r>
    </w:p>
    <w:p w14:paraId="3B151104"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R1-2408720</w:t>
      </w:r>
      <w:r w:rsidRPr="00016CDD">
        <w:rPr>
          <w:rFonts w:ascii="Arial" w:hAnsi="Arial" w:cs="Arial"/>
          <w:lang w:eastAsia="ja-JP"/>
        </w:rPr>
        <w:tab/>
        <w:t>Discussion on ISAC deployment scenarios</w:t>
      </w:r>
      <w:r w:rsidRPr="00016CDD">
        <w:rPr>
          <w:rFonts w:ascii="Arial" w:hAnsi="Arial" w:cs="Arial"/>
          <w:lang w:eastAsia="ja-JP"/>
        </w:rPr>
        <w:tab/>
        <w:t>Tiami Networks</w:t>
      </w:r>
    </w:p>
    <w:p w14:paraId="323A8D0A"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R1-2408746</w:t>
      </w:r>
      <w:r w:rsidRPr="00016CDD">
        <w:rPr>
          <w:rFonts w:ascii="Arial" w:hAnsi="Arial" w:cs="Arial"/>
          <w:lang w:eastAsia="ja-JP"/>
        </w:rPr>
        <w:tab/>
        <w:t>Discussion on ISAC deployment scenarios</w:t>
      </w:r>
      <w:r w:rsidRPr="00016CDD">
        <w:rPr>
          <w:rFonts w:ascii="Arial" w:hAnsi="Arial" w:cs="Arial"/>
          <w:lang w:eastAsia="ja-JP"/>
        </w:rPr>
        <w:tab/>
        <w:t>Lenovo</w:t>
      </w:r>
    </w:p>
    <w:p w14:paraId="0B417B9F"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R1-2408755</w:t>
      </w:r>
      <w:r w:rsidRPr="00016CDD">
        <w:rPr>
          <w:rFonts w:ascii="Arial" w:hAnsi="Arial" w:cs="Arial"/>
          <w:lang w:eastAsia="ja-JP"/>
        </w:rPr>
        <w:tab/>
        <w:t>Deployment Scenarios for ISAC Channel Modeling</w:t>
      </w:r>
      <w:r w:rsidRPr="00016CDD">
        <w:rPr>
          <w:rFonts w:ascii="Arial" w:hAnsi="Arial" w:cs="Arial"/>
          <w:lang w:eastAsia="ja-JP"/>
        </w:rPr>
        <w:tab/>
        <w:t>AT&amp;T, FirstNet</w:t>
      </w:r>
    </w:p>
    <w:p w14:paraId="6A304512"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R1-2408797</w:t>
      </w:r>
      <w:r w:rsidRPr="00016CDD">
        <w:rPr>
          <w:rFonts w:ascii="Arial" w:hAnsi="Arial" w:cs="Arial"/>
          <w:lang w:eastAsia="ja-JP"/>
        </w:rPr>
        <w:tab/>
        <w:t>Study on deployment scenarios for ISAC channel modelling</w:t>
      </w:r>
      <w:r w:rsidRPr="00016CDD">
        <w:rPr>
          <w:rFonts w:ascii="Arial" w:hAnsi="Arial" w:cs="Arial"/>
          <w:lang w:eastAsia="ja-JP"/>
        </w:rPr>
        <w:tab/>
        <w:t>NTT DOCOMO, INC.</w:t>
      </w:r>
    </w:p>
    <w:p w14:paraId="58D6BA39"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R1-2408809</w:t>
      </w:r>
      <w:r w:rsidRPr="00016CDD">
        <w:rPr>
          <w:rFonts w:ascii="Arial" w:hAnsi="Arial" w:cs="Arial"/>
          <w:lang w:eastAsia="ja-JP"/>
        </w:rPr>
        <w:tab/>
        <w:t>Considerations on ISAC deployment scenarios</w:t>
      </w:r>
      <w:r w:rsidRPr="00016CDD">
        <w:rPr>
          <w:rFonts w:ascii="Arial" w:hAnsi="Arial" w:cs="Arial"/>
          <w:lang w:eastAsia="ja-JP"/>
        </w:rPr>
        <w:tab/>
        <w:t>CAICT</w:t>
      </w:r>
    </w:p>
    <w:p w14:paraId="40B3121F"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R1-2408861</w:t>
      </w:r>
      <w:r w:rsidRPr="00016CDD">
        <w:rPr>
          <w:rFonts w:ascii="Arial" w:hAnsi="Arial" w:cs="Arial"/>
          <w:lang w:eastAsia="ja-JP"/>
        </w:rPr>
        <w:tab/>
        <w:t>Discussion on ISAC deployment scenarios</w:t>
      </w:r>
      <w:r w:rsidRPr="00016CDD">
        <w:rPr>
          <w:rFonts w:ascii="Arial" w:hAnsi="Arial" w:cs="Arial"/>
          <w:lang w:eastAsia="ja-JP"/>
        </w:rPr>
        <w:tab/>
        <w:t>Qualcomm Incorporated</w:t>
      </w:r>
    </w:p>
    <w:p w14:paraId="30CAFAF1" w14:textId="77777777"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R1-2408904</w:t>
      </w:r>
      <w:r w:rsidRPr="00016CDD">
        <w:rPr>
          <w:rFonts w:ascii="Arial" w:hAnsi="Arial" w:cs="Arial"/>
          <w:lang w:eastAsia="ja-JP"/>
        </w:rPr>
        <w:tab/>
        <w:t>Evaluation Parameters for ISAC in Automotive Scenarios</w:t>
      </w:r>
      <w:r w:rsidRPr="00016CDD">
        <w:rPr>
          <w:rFonts w:ascii="Arial" w:hAnsi="Arial" w:cs="Arial"/>
          <w:lang w:eastAsia="ja-JP"/>
        </w:rPr>
        <w:tab/>
        <w:t>Continental Automotive</w:t>
      </w:r>
    </w:p>
    <w:p w14:paraId="315AD1E7" w14:textId="314FC3C0" w:rsidR="00701410"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R1-2408760</w:t>
      </w:r>
      <w:r w:rsidRPr="00016CDD">
        <w:rPr>
          <w:rFonts w:ascii="Arial" w:hAnsi="Arial" w:cs="Arial"/>
          <w:lang w:eastAsia="ja-JP"/>
        </w:rPr>
        <w:tab/>
        <w:t>FL Summary #1 on ISAC Deployment Scenarios</w:t>
      </w:r>
      <w:r w:rsidRPr="00016CDD">
        <w:rPr>
          <w:rFonts w:ascii="Arial" w:hAnsi="Arial" w:cs="Arial"/>
          <w:lang w:eastAsia="ja-JP"/>
        </w:rPr>
        <w:tab/>
        <w:t>Moderator (AT&amp;T)</w:t>
      </w:r>
    </w:p>
    <w:p w14:paraId="5C157B9C" w14:textId="4B7A4B15"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R1-2408761</w:t>
      </w:r>
      <w:r w:rsidRPr="00016CDD">
        <w:rPr>
          <w:rFonts w:ascii="Arial" w:hAnsi="Arial" w:cs="Arial"/>
          <w:lang w:eastAsia="ja-JP"/>
        </w:rPr>
        <w:tab/>
        <w:t>FL Summary #2 on ISAC Deployment Scenarios</w:t>
      </w:r>
      <w:r w:rsidRPr="00016CDD">
        <w:rPr>
          <w:rFonts w:ascii="Arial" w:hAnsi="Arial" w:cs="Arial"/>
          <w:lang w:eastAsia="ja-JP"/>
        </w:rPr>
        <w:tab/>
        <w:t>Moderator (AT&amp;T)</w:t>
      </w:r>
    </w:p>
    <w:p w14:paraId="4552DB1B" w14:textId="1AD33282" w:rsidR="000A4CAC" w:rsidRPr="00016CDD" w:rsidRDefault="000A4CAC" w:rsidP="000A4CAC">
      <w:pPr>
        <w:overflowPunct/>
        <w:autoSpaceDE/>
        <w:autoSpaceDN/>
        <w:snapToGrid w:val="0"/>
        <w:spacing w:after="0"/>
        <w:textAlignment w:val="auto"/>
        <w:rPr>
          <w:rFonts w:ascii="Arial" w:hAnsi="Arial" w:cs="Arial"/>
          <w:lang w:eastAsia="ja-JP"/>
        </w:rPr>
      </w:pPr>
      <w:r w:rsidRPr="00016CDD">
        <w:rPr>
          <w:rFonts w:ascii="Arial" w:hAnsi="Arial" w:cs="Arial"/>
          <w:lang w:eastAsia="ja-JP"/>
        </w:rPr>
        <w:t>R1-2408762</w:t>
      </w:r>
      <w:r w:rsidRPr="00016CDD">
        <w:rPr>
          <w:rFonts w:ascii="Arial" w:hAnsi="Arial" w:cs="Arial"/>
          <w:lang w:eastAsia="ja-JP"/>
        </w:rPr>
        <w:tab/>
        <w:t>FL Summary #3 on ISAC Deployment Scenarios</w:t>
      </w:r>
      <w:r w:rsidRPr="00016CDD">
        <w:rPr>
          <w:rFonts w:ascii="Arial" w:hAnsi="Arial" w:cs="Arial"/>
          <w:lang w:eastAsia="ja-JP"/>
        </w:rPr>
        <w:tab/>
        <w:t>Moderator (AT&amp;T)</w:t>
      </w:r>
    </w:p>
    <w:p w14:paraId="51578D7B"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R1-2407652</w:t>
      </w:r>
      <w:r w:rsidRPr="000A4CAC">
        <w:rPr>
          <w:rFonts w:ascii="Arial" w:hAnsi="Arial" w:cs="Arial"/>
          <w:lang w:eastAsia="ja-JP"/>
        </w:rPr>
        <w:tab/>
        <w:t>Channel modelling for ISAC</w:t>
      </w:r>
      <w:r w:rsidRPr="000A4CAC">
        <w:rPr>
          <w:rFonts w:ascii="Arial" w:hAnsi="Arial" w:cs="Arial"/>
          <w:lang w:eastAsia="ja-JP"/>
        </w:rPr>
        <w:tab/>
        <w:t>Huawei, HiSilicon</w:t>
      </w:r>
    </w:p>
    <w:p w14:paraId="26DB7CBB"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R1-2407718</w:t>
      </w:r>
      <w:r w:rsidRPr="000A4CAC">
        <w:rPr>
          <w:rFonts w:ascii="Arial" w:hAnsi="Arial" w:cs="Arial"/>
          <w:lang w:eastAsia="ja-JP"/>
        </w:rPr>
        <w:tab/>
        <w:t>Discussion on ISAC channel modeling</w:t>
      </w:r>
      <w:r w:rsidRPr="000A4CAC">
        <w:rPr>
          <w:rFonts w:ascii="Arial" w:hAnsi="Arial" w:cs="Arial"/>
          <w:lang w:eastAsia="ja-JP"/>
        </w:rPr>
        <w:tab/>
        <w:t>Spreadtrum Communications</w:t>
      </w:r>
    </w:p>
    <w:p w14:paraId="4D4CCBA1"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R1-2407742</w:t>
      </w:r>
      <w:r w:rsidRPr="000A4CAC">
        <w:rPr>
          <w:rFonts w:ascii="Arial" w:hAnsi="Arial" w:cs="Arial"/>
          <w:lang w:eastAsia="ja-JP"/>
        </w:rPr>
        <w:tab/>
        <w:t>Discussion on ISAC channel modelling</w:t>
      </w:r>
      <w:r w:rsidRPr="000A4CAC">
        <w:rPr>
          <w:rFonts w:ascii="Arial" w:hAnsi="Arial" w:cs="Arial"/>
          <w:lang w:eastAsia="ja-JP"/>
        </w:rPr>
        <w:tab/>
        <w:t>China Telecom</w:t>
      </w:r>
    </w:p>
    <w:p w14:paraId="162CB416"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R1-2407751</w:t>
      </w:r>
      <w:r w:rsidRPr="000A4CAC">
        <w:rPr>
          <w:rFonts w:ascii="Arial" w:hAnsi="Arial" w:cs="Arial"/>
          <w:lang w:eastAsia="ja-JP"/>
        </w:rPr>
        <w:tab/>
        <w:t>ISAC channel modelling</w:t>
      </w:r>
      <w:r w:rsidRPr="000A4CAC">
        <w:rPr>
          <w:rFonts w:ascii="Arial" w:hAnsi="Arial" w:cs="Arial"/>
          <w:lang w:eastAsia="ja-JP"/>
        </w:rPr>
        <w:tab/>
        <w:t>Tejas Network Limited</w:t>
      </w:r>
    </w:p>
    <w:p w14:paraId="4C05663D"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R1-2407873</w:t>
      </w:r>
      <w:r w:rsidRPr="000A4CAC">
        <w:rPr>
          <w:rFonts w:ascii="Arial" w:hAnsi="Arial" w:cs="Arial"/>
          <w:lang w:eastAsia="ja-JP"/>
        </w:rPr>
        <w:tab/>
        <w:t>Views on Rel-19 ISAC channel modelling</w:t>
      </w:r>
      <w:r w:rsidRPr="000A4CAC">
        <w:rPr>
          <w:rFonts w:ascii="Arial" w:hAnsi="Arial" w:cs="Arial"/>
          <w:lang w:eastAsia="ja-JP"/>
        </w:rPr>
        <w:tab/>
        <w:t>vivo, BUPT</w:t>
      </w:r>
    </w:p>
    <w:p w14:paraId="06301F7C"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R1-2407917</w:t>
      </w:r>
      <w:r w:rsidRPr="000A4CAC">
        <w:rPr>
          <w:rFonts w:ascii="Arial" w:hAnsi="Arial" w:cs="Arial"/>
          <w:lang w:eastAsia="ja-JP"/>
        </w:rPr>
        <w:tab/>
        <w:t>Discussion on channel modeling methodology for ISAC</w:t>
      </w:r>
      <w:r w:rsidRPr="000A4CAC">
        <w:rPr>
          <w:rFonts w:ascii="Arial" w:hAnsi="Arial" w:cs="Arial"/>
          <w:lang w:eastAsia="ja-JP"/>
        </w:rPr>
        <w:tab/>
      </w:r>
      <w:proofErr w:type="gramStart"/>
      <w:r w:rsidRPr="000A4CAC">
        <w:rPr>
          <w:rFonts w:ascii="Arial" w:hAnsi="Arial" w:cs="Arial"/>
          <w:lang w:eastAsia="ja-JP"/>
        </w:rPr>
        <w:t>CMCC,BUPT</w:t>
      </w:r>
      <w:proofErr w:type="gramEnd"/>
      <w:r w:rsidRPr="000A4CAC">
        <w:rPr>
          <w:rFonts w:ascii="Arial" w:hAnsi="Arial" w:cs="Arial"/>
          <w:lang w:eastAsia="ja-JP"/>
        </w:rPr>
        <w:t>,SEU, PML</w:t>
      </w:r>
    </w:p>
    <w:p w14:paraId="7F348C0B"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R1-2408059</w:t>
      </w:r>
      <w:r w:rsidRPr="000A4CAC">
        <w:rPr>
          <w:rFonts w:ascii="Arial" w:hAnsi="Arial" w:cs="Arial"/>
          <w:lang w:eastAsia="ja-JP"/>
        </w:rPr>
        <w:tab/>
        <w:t>Discussion on ISAC channel modelling</w:t>
      </w:r>
      <w:r w:rsidRPr="000A4CAC">
        <w:rPr>
          <w:rFonts w:ascii="Arial" w:hAnsi="Arial" w:cs="Arial"/>
          <w:lang w:eastAsia="ja-JP"/>
        </w:rPr>
        <w:tab/>
        <w:t>CATT, CICTCI</w:t>
      </w:r>
    </w:p>
    <w:p w14:paraId="1DED8473"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R1-2408093</w:t>
      </w:r>
      <w:r w:rsidRPr="000A4CAC">
        <w:rPr>
          <w:rFonts w:ascii="Arial" w:hAnsi="Arial" w:cs="Arial"/>
          <w:lang w:eastAsia="ja-JP"/>
        </w:rPr>
        <w:tab/>
        <w:t>Discussion on ISAC channel modeling</w:t>
      </w:r>
      <w:r w:rsidRPr="000A4CAC">
        <w:rPr>
          <w:rFonts w:ascii="Arial" w:hAnsi="Arial" w:cs="Arial"/>
          <w:lang w:eastAsia="ja-JP"/>
        </w:rPr>
        <w:tab/>
        <w:t>EURECOM</w:t>
      </w:r>
    </w:p>
    <w:p w14:paraId="3BFEEC65"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R1-2408094</w:t>
      </w:r>
      <w:r w:rsidRPr="000A4CAC">
        <w:rPr>
          <w:rFonts w:ascii="Arial" w:hAnsi="Arial" w:cs="Arial"/>
          <w:lang w:eastAsia="ja-JP"/>
        </w:rPr>
        <w:tab/>
        <w:t>Discussion on ISAC channel model</w:t>
      </w:r>
      <w:r w:rsidRPr="000A4CAC">
        <w:rPr>
          <w:rFonts w:ascii="Arial" w:hAnsi="Arial" w:cs="Arial"/>
          <w:lang w:eastAsia="ja-JP"/>
        </w:rPr>
        <w:tab/>
        <w:t>Xiaomi, BJTU, BUPT</w:t>
      </w:r>
    </w:p>
    <w:p w14:paraId="3DBFB682"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R1-2408155</w:t>
      </w:r>
      <w:r w:rsidRPr="000A4CAC">
        <w:rPr>
          <w:rFonts w:ascii="Arial" w:hAnsi="Arial" w:cs="Arial"/>
          <w:lang w:eastAsia="ja-JP"/>
        </w:rPr>
        <w:tab/>
        <w:t>Study on ISAC channel modelling</w:t>
      </w:r>
      <w:r w:rsidRPr="000A4CAC">
        <w:rPr>
          <w:rFonts w:ascii="Arial" w:hAnsi="Arial" w:cs="Arial"/>
          <w:lang w:eastAsia="ja-JP"/>
        </w:rPr>
        <w:tab/>
        <w:t>OPPO</w:t>
      </w:r>
    </w:p>
    <w:p w14:paraId="7EC96E91"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R1-2408241</w:t>
      </w:r>
      <w:r w:rsidRPr="000A4CAC">
        <w:rPr>
          <w:rFonts w:ascii="Arial" w:hAnsi="Arial" w:cs="Arial"/>
          <w:lang w:eastAsia="ja-JP"/>
        </w:rPr>
        <w:tab/>
        <w:t>Channel modelling for ISAC study</w:t>
      </w:r>
      <w:r w:rsidRPr="000A4CAC">
        <w:rPr>
          <w:rFonts w:ascii="Arial" w:hAnsi="Arial" w:cs="Arial"/>
          <w:lang w:eastAsia="ja-JP"/>
        </w:rPr>
        <w:tab/>
        <w:t>KRRI, Hanbat National University</w:t>
      </w:r>
    </w:p>
    <w:p w14:paraId="10A3AC9C"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R1-2408263</w:t>
      </w:r>
      <w:r w:rsidRPr="000A4CAC">
        <w:rPr>
          <w:rFonts w:ascii="Arial" w:hAnsi="Arial" w:cs="Arial"/>
          <w:lang w:eastAsia="ja-JP"/>
        </w:rPr>
        <w:tab/>
        <w:t>ISAC Channel Modeling and Measurement Validation</w:t>
      </w:r>
      <w:r w:rsidRPr="000A4CAC">
        <w:rPr>
          <w:rFonts w:ascii="Arial" w:hAnsi="Arial" w:cs="Arial"/>
          <w:lang w:eastAsia="ja-JP"/>
        </w:rPr>
        <w:tab/>
        <w:t>BUPT, CMCC</w:t>
      </w:r>
    </w:p>
    <w:p w14:paraId="7221A0EE"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R1-2408275</w:t>
      </w:r>
      <w:r w:rsidRPr="000A4CAC">
        <w:rPr>
          <w:rFonts w:ascii="Arial" w:hAnsi="Arial" w:cs="Arial"/>
          <w:lang w:eastAsia="ja-JP"/>
        </w:rPr>
        <w:tab/>
        <w:t>Discussion on ISAC channel modelling</w:t>
      </w:r>
      <w:r w:rsidRPr="000A4CAC">
        <w:rPr>
          <w:rFonts w:ascii="Arial" w:hAnsi="Arial" w:cs="Arial"/>
          <w:lang w:eastAsia="ja-JP"/>
        </w:rPr>
        <w:tab/>
        <w:t>TOYOTA InfoTechnology Center</w:t>
      </w:r>
    </w:p>
    <w:p w14:paraId="0F27B683"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R1-2408285</w:t>
      </w:r>
      <w:r w:rsidRPr="000A4CAC">
        <w:rPr>
          <w:rFonts w:ascii="Arial" w:hAnsi="Arial" w:cs="Arial"/>
          <w:lang w:eastAsia="ja-JP"/>
        </w:rPr>
        <w:tab/>
        <w:t>Discussion on ISAC channel modeling</w:t>
      </w:r>
      <w:r w:rsidRPr="000A4CAC">
        <w:rPr>
          <w:rFonts w:ascii="Arial" w:hAnsi="Arial" w:cs="Arial"/>
          <w:lang w:eastAsia="ja-JP"/>
        </w:rPr>
        <w:tab/>
        <w:t>Intel Corporation</w:t>
      </w:r>
    </w:p>
    <w:p w14:paraId="0191705F"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R1-2408304</w:t>
      </w:r>
      <w:r w:rsidRPr="000A4CAC">
        <w:rPr>
          <w:rFonts w:ascii="Arial" w:hAnsi="Arial" w:cs="Arial"/>
          <w:lang w:eastAsia="ja-JP"/>
        </w:rPr>
        <w:tab/>
        <w:t>Discussion on ISAC channel modelling</w:t>
      </w:r>
      <w:r w:rsidRPr="000A4CAC">
        <w:rPr>
          <w:rFonts w:ascii="Arial" w:hAnsi="Arial" w:cs="Arial"/>
          <w:lang w:eastAsia="ja-JP"/>
        </w:rPr>
        <w:tab/>
        <w:t>LG Electronics</w:t>
      </w:r>
    </w:p>
    <w:p w14:paraId="4390A981"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R1-2408307</w:t>
      </w:r>
      <w:r w:rsidRPr="000A4CAC">
        <w:rPr>
          <w:rFonts w:ascii="Arial" w:hAnsi="Arial" w:cs="Arial"/>
          <w:lang w:eastAsia="ja-JP"/>
        </w:rPr>
        <w:tab/>
        <w:t>Discussions on ISAC Channel Modelling</w:t>
      </w:r>
      <w:r w:rsidRPr="000A4CAC">
        <w:rPr>
          <w:rFonts w:ascii="Arial" w:hAnsi="Arial" w:cs="Arial"/>
          <w:lang w:eastAsia="ja-JP"/>
        </w:rPr>
        <w:tab/>
        <w:t>Lekha Wireless Solutions</w:t>
      </w:r>
    </w:p>
    <w:p w14:paraId="1FC38E29"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R1-2408316</w:t>
      </w:r>
      <w:r w:rsidRPr="000A4CAC">
        <w:rPr>
          <w:rFonts w:ascii="Arial" w:hAnsi="Arial" w:cs="Arial"/>
          <w:lang w:eastAsia="ja-JP"/>
        </w:rPr>
        <w:tab/>
        <w:t>Discussion on ISAC channel modeling</w:t>
      </w:r>
      <w:r w:rsidRPr="000A4CAC">
        <w:rPr>
          <w:rFonts w:ascii="Arial" w:hAnsi="Arial" w:cs="Arial"/>
          <w:lang w:eastAsia="ja-JP"/>
        </w:rPr>
        <w:tab/>
        <w:t>Nokia, Nokia Shanghai Bell</w:t>
      </w:r>
    </w:p>
    <w:p w14:paraId="2C318719"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R1-2408341</w:t>
      </w:r>
      <w:r w:rsidRPr="000A4CAC">
        <w:rPr>
          <w:rFonts w:ascii="Arial" w:hAnsi="Arial" w:cs="Arial"/>
          <w:lang w:eastAsia="ja-JP"/>
        </w:rPr>
        <w:tab/>
        <w:t>Discussion on ISAC Channel Modelling</w:t>
      </w:r>
      <w:r w:rsidRPr="000A4CAC">
        <w:rPr>
          <w:rFonts w:ascii="Arial" w:hAnsi="Arial" w:cs="Arial"/>
          <w:lang w:eastAsia="ja-JP"/>
        </w:rPr>
        <w:tab/>
        <w:t>Ericsson</w:t>
      </w:r>
    </w:p>
    <w:p w14:paraId="03189983"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R1-2408387</w:t>
      </w:r>
      <w:r w:rsidRPr="000A4CAC">
        <w:rPr>
          <w:rFonts w:ascii="Arial" w:hAnsi="Arial" w:cs="Arial"/>
          <w:lang w:eastAsia="ja-JP"/>
        </w:rPr>
        <w:tab/>
        <w:t>Channel modeling for integrated sensing and communication with NR</w:t>
      </w:r>
      <w:r w:rsidRPr="000A4CAC">
        <w:rPr>
          <w:rFonts w:ascii="Arial" w:hAnsi="Arial" w:cs="Arial"/>
          <w:lang w:eastAsia="ja-JP"/>
        </w:rPr>
        <w:tab/>
        <w:t>NVIDIA</w:t>
      </w:r>
    </w:p>
    <w:p w14:paraId="61C5D861"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R1-2408420</w:t>
      </w:r>
      <w:r w:rsidRPr="000A4CAC">
        <w:rPr>
          <w:rFonts w:ascii="Arial" w:hAnsi="Arial" w:cs="Arial"/>
          <w:lang w:eastAsia="ja-JP"/>
        </w:rPr>
        <w:tab/>
        <w:t>Views on Channel Modelling for ISAC</w:t>
      </w:r>
      <w:r w:rsidRPr="000A4CAC">
        <w:rPr>
          <w:rFonts w:ascii="Arial" w:hAnsi="Arial" w:cs="Arial"/>
          <w:lang w:eastAsia="ja-JP"/>
        </w:rPr>
        <w:tab/>
        <w:t>Sony</w:t>
      </w:r>
    </w:p>
    <w:p w14:paraId="7E0AFE5E"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R1-2408483</w:t>
      </w:r>
      <w:r w:rsidRPr="000A4CAC">
        <w:rPr>
          <w:rFonts w:ascii="Arial" w:hAnsi="Arial" w:cs="Arial"/>
          <w:lang w:eastAsia="ja-JP"/>
        </w:rPr>
        <w:tab/>
        <w:t>Discussion on ISAC channel modelling</w:t>
      </w:r>
      <w:r w:rsidRPr="000A4CAC">
        <w:rPr>
          <w:rFonts w:ascii="Arial" w:hAnsi="Arial" w:cs="Arial"/>
          <w:lang w:eastAsia="ja-JP"/>
        </w:rPr>
        <w:tab/>
        <w:t>Apple</w:t>
      </w:r>
    </w:p>
    <w:p w14:paraId="06CD5A08"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R1-2408515</w:t>
      </w:r>
      <w:r w:rsidRPr="000A4CAC">
        <w:rPr>
          <w:rFonts w:ascii="Arial" w:hAnsi="Arial" w:cs="Arial"/>
          <w:lang w:eastAsia="ja-JP"/>
        </w:rPr>
        <w:tab/>
        <w:t>Discussion on channel modelling for ISAC</w:t>
      </w:r>
      <w:r w:rsidRPr="000A4CAC">
        <w:rPr>
          <w:rFonts w:ascii="Arial" w:hAnsi="Arial" w:cs="Arial"/>
          <w:lang w:eastAsia="ja-JP"/>
        </w:rPr>
        <w:tab/>
        <w:t>ZTE Corporation, Sanechips</w:t>
      </w:r>
    </w:p>
    <w:p w14:paraId="0F039E61"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R1-2408524</w:t>
      </w:r>
      <w:r w:rsidRPr="000A4CAC">
        <w:rPr>
          <w:rFonts w:ascii="Arial" w:hAnsi="Arial" w:cs="Arial"/>
          <w:lang w:eastAsia="ja-JP"/>
        </w:rPr>
        <w:tab/>
        <w:t>Discussion on ISAC channel modeling</w:t>
      </w:r>
      <w:r w:rsidRPr="000A4CAC">
        <w:rPr>
          <w:rFonts w:ascii="Arial" w:hAnsi="Arial" w:cs="Arial"/>
          <w:lang w:eastAsia="ja-JP"/>
        </w:rPr>
        <w:tab/>
        <w:t>InterDigital, Inc.</w:t>
      </w:r>
    </w:p>
    <w:p w14:paraId="18DFAEEE"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R1-2408658</w:t>
      </w:r>
      <w:r w:rsidRPr="000A4CAC">
        <w:rPr>
          <w:rFonts w:ascii="Arial" w:hAnsi="Arial" w:cs="Arial"/>
          <w:lang w:eastAsia="ja-JP"/>
        </w:rPr>
        <w:tab/>
        <w:t>Discussion on ISAC channel modelling</w:t>
      </w:r>
      <w:r w:rsidRPr="000A4CAC">
        <w:rPr>
          <w:rFonts w:ascii="Arial" w:hAnsi="Arial" w:cs="Arial"/>
          <w:lang w:eastAsia="ja-JP"/>
        </w:rPr>
        <w:tab/>
        <w:t>Samsung</w:t>
      </w:r>
    </w:p>
    <w:p w14:paraId="5846A312"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R1-2408711</w:t>
      </w:r>
      <w:r w:rsidRPr="000A4CAC">
        <w:rPr>
          <w:rFonts w:ascii="Arial" w:hAnsi="Arial" w:cs="Arial"/>
          <w:lang w:eastAsia="ja-JP"/>
        </w:rPr>
        <w:tab/>
        <w:t>Discussion on ISAC channel modelling</w:t>
      </w:r>
      <w:r w:rsidRPr="000A4CAC">
        <w:rPr>
          <w:rFonts w:ascii="Arial" w:hAnsi="Arial" w:cs="Arial"/>
          <w:lang w:eastAsia="ja-JP"/>
        </w:rPr>
        <w:tab/>
        <w:t>MediaTek Inc.</w:t>
      </w:r>
    </w:p>
    <w:p w14:paraId="28EAD5BD"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lastRenderedPageBreak/>
        <w:t>R1-2408721</w:t>
      </w:r>
      <w:r w:rsidRPr="000A4CAC">
        <w:rPr>
          <w:rFonts w:ascii="Arial" w:hAnsi="Arial" w:cs="Arial"/>
          <w:lang w:eastAsia="ja-JP"/>
        </w:rPr>
        <w:tab/>
        <w:t>Discussion on ISAC Channel Modeling</w:t>
      </w:r>
      <w:r w:rsidRPr="000A4CAC">
        <w:rPr>
          <w:rFonts w:ascii="Arial" w:hAnsi="Arial" w:cs="Arial"/>
          <w:lang w:eastAsia="ja-JP"/>
        </w:rPr>
        <w:tab/>
        <w:t>Tiami Networks</w:t>
      </w:r>
    </w:p>
    <w:p w14:paraId="54167239"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R1-2408724</w:t>
      </w:r>
      <w:r w:rsidRPr="000A4CAC">
        <w:rPr>
          <w:rFonts w:ascii="Arial" w:hAnsi="Arial" w:cs="Arial"/>
          <w:lang w:eastAsia="ja-JP"/>
        </w:rPr>
        <w:tab/>
        <w:t>Discussion on ISAC Channel Modeling</w:t>
      </w:r>
      <w:r w:rsidRPr="000A4CAC">
        <w:rPr>
          <w:rFonts w:ascii="Arial" w:hAnsi="Arial" w:cs="Arial"/>
          <w:lang w:eastAsia="ja-JP"/>
        </w:rPr>
        <w:tab/>
        <w:t>NIST</w:t>
      </w:r>
    </w:p>
    <w:p w14:paraId="7C28E83E"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R1-2408747</w:t>
      </w:r>
      <w:r w:rsidRPr="000A4CAC">
        <w:rPr>
          <w:rFonts w:ascii="Arial" w:hAnsi="Arial" w:cs="Arial"/>
          <w:lang w:eastAsia="ja-JP"/>
        </w:rPr>
        <w:tab/>
        <w:t>Discussion on Channel Modelling for ISAC</w:t>
      </w:r>
      <w:r w:rsidRPr="000A4CAC">
        <w:rPr>
          <w:rFonts w:ascii="Arial" w:hAnsi="Arial" w:cs="Arial"/>
          <w:lang w:eastAsia="ja-JP"/>
        </w:rPr>
        <w:tab/>
        <w:t>Lenovo</w:t>
      </w:r>
    </w:p>
    <w:p w14:paraId="4862962C"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R1-2408756</w:t>
      </w:r>
      <w:r w:rsidRPr="000A4CAC">
        <w:rPr>
          <w:rFonts w:ascii="Arial" w:hAnsi="Arial" w:cs="Arial"/>
          <w:lang w:eastAsia="ja-JP"/>
        </w:rPr>
        <w:tab/>
        <w:t>Discussions on ISAC Channel Modeling</w:t>
      </w:r>
      <w:r w:rsidRPr="000A4CAC">
        <w:rPr>
          <w:rFonts w:ascii="Arial" w:hAnsi="Arial" w:cs="Arial"/>
          <w:lang w:eastAsia="ja-JP"/>
        </w:rPr>
        <w:tab/>
        <w:t>AT&amp;T</w:t>
      </w:r>
    </w:p>
    <w:p w14:paraId="0927F55F"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R1-2408798</w:t>
      </w:r>
      <w:r w:rsidRPr="000A4CAC">
        <w:rPr>
          <w:rFonts w:ascii="Arial" w:hAnsi="Arial" w:cs="Arial"/>
          <w:lang w:eastAsia="ja-JP"/>
        </w:rPr>
        <w:tab/>
        <w:t>Discussion on ISAC channel modeling</w:t>
      </w:r>
      <w:r w:rsidRPr="000A4CAC">
        <w:rPr>
          <w:rFonts w:ascii="Arial" w:hAnsi="Arial" w:cs="Arial"/>
          <w:lang w:eastAsia="ja-JP"/>
        </w:rPr>
        <w:tab/>
        <w:t>NTT DOCOMO, INC.</w:t>
      </w:r>
    </w:p>
    <w:p w14:paraId="5CFCF9C1"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R1-2408810</w:t>
      </w:r>
      <w:r w:rsidRPr="000A4CAC">
        <w:rPr>
          <w:rFonts w:ascii="Arial" w:hAnsi="Arial" w:cs="Arial"/>
          <w:lang w:eastAsia="ja-JP"/>
        </w:rPr>
        <w:tab/>
        <w:t>Considerations on ISAC channel modelling</w:t>
      </w:r>
      <w:r w:rsidRPr="000A4CAC">
        <w:rPr>
          <w:rFonts w:ascii="Arial" w:hAnsi="Arial" w:cs="Arial"/>
          <w:lang w:eastAsia="ja-JP"/>
        </w:rPr>
        <w:tab/>
        <w:t>CAICT</w:t>
      </w:r>
    </w:p>
    <w:p w14:paraId="70063C73"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R1-2408862</w:t>
      </w:r>
      <w:r w:rsidRPr="000A4CAC">
        <w:rPr>
          <w:rFonts w:ascii="Arial" w:hAnsi="Arial" w:cs="Arial"/>
          <w:lang w:eastAsia="ja-JP"/>
        </w:rPr>
        <w:tab/>
        <w:t>Discussion on ISAC channel modelling</w:t>
      </w:r>
      <w:r w:rsidRPr="000A4CAC">
        <w:rPr>
          <w:rFonts w:ascii="Arial" w:hAnsi="Arial" w:cs="Arial"/>
          <w:lang w:eastAsia="ja-JP"/>
        </w:rPr>
        <w:tab/>
        <w:t>Qualcomm Incorporated</w:t>
      </w:r>
    </w:p>
    <w:p w14:paraId="3A49F1BA"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R1-2408883</w:t>
      </w:r>
      <w:r w:rsidRPr="000A4CAC">
        <w:rPr>
          <w:rFonts w:ascii="Arial" w:hAnsi="Arial" w:cs="Arial"/>
          <w:lang w:eastAsia="ja-JP"/>
        </w:rPr>
        <w:tab/>
        <w:t>Discussion on ISAC Channel Modelling</w:t>
      </w:r>
      <w:r w:rsidRPr="000A4CAC">
        <w:rPr>
          <w:rFonts w:ascii="Arial" w:hAnsi="Arial" w:cs="Arial"/>
          <w:lang w:eastAsia="ja-JP"/>
        </w:rPr>
        <w:tab/>
        <w:t>Panasonic</w:t>
      </w:r>
    </w:p>
    <w:p w14:paraId="41CB406A" w14:textId="77777777" w:rsidR="000A4CAC" w:rsidRP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R1-2408985</w:t>
      </w:r>
      <w:r w:rsidRPr="000A4CAC">
        <w:rPr>
          <w:rFonts w:ascii="Arial" w:hAnsi="Arial" w:cs="Arial"/>
          <w:lang w:eastAsia="ja-JP"/>
        </w:rPr>
        <w:tab/>
        <w:t>Discussion on Channel Measurements and Modeling for Integrated Monostatic Sensing and Communication</w:t>
      </w:r>
      <w:r w:rsidRPr="000A4CAC">
        <w:rPr>
          <w:rFonts w:ascii="Arial" w:hAnsi="Arial" w:cs="Arial"/>
          <w:lang w:eastAsia="ja-JP"/>
        </w:rPr>
        <w:tab/>
        <w:t>Southeast University, Purple Mountain Laboratories</w:t>
      </w:r>
    </w:p>
    <w:p w14:paraId="73093EB2" w14:textId="5AD9936E" w:rsidR="000A4CAC" w:rsidRDefault="000A4CAC" w:rsidP="000A4CAC">
      <w:pPr>
        <w:overflowPunct/>
        <w:autoSpaceDE/>
        <w:autoSpaceDN/>
        <w:snapToGrid w:val="0"/>
        <w:spacing w:after="0"/>
        <w:textAlignment w:val="auto"/>
        <w:rPr>
          <w:rFonts w:ascii="Arial" w:hAnsi="Arial" w:cs="Arial"/>
          <w:lang w:eastAsia="ja-JP"/>
        </w:rPr>
      </w:pPr>
      <w:r w:rsidRPr="000A4CAC">
        <w:rPr>
          <w:rFonts w:ascii="Arial" w:hAnsi="Arial" w:cs="Arial"/>
          <w:lang w:eastAsia="ja-JP"/>
        </w:rPr>
        <w:t>R1-2408098</w:t>
      </w:r>
      <w:r w:rsidRPr="000A4CAC">
        <w:rPr>
          <w:rFonts w:ascii="Arial" w:hAnsi="Arial" w:cs="Arial"/>
          <w:lang w:eastAsia="ja-JP"/>
        </w:rPr>
        <w:tab/>
        <w:t>Summary #1 on ISAC channel modelling</w:t>
      </w:r>
      <w:r w:rsidRPr="000A4CAC">
        <w:rPr>
          <w:rFonts w:ascii="Arial" w:hAnsi="Arial" w:cs="Arial"/>
          <w:lang w:eastAsia="ja-JP"/>
        </w:rPr>
        <w:tab/>
        <w:t>Moderator (Xiaomi)</w:t>
      </w:r>
    </w:p>
    <w:p w14:paraId="545EDEFB"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R1-2408099</w:t>
      </w:r>
      <w:r w:rsidRPr="000A4CAC">
        <w:rPr>
          <w:rFonts w:ascii="Arial" w:eastAsia="Yu Mincho" w:hAnsi="Arial" w:cs="Arial"/>
          <w:lang w:eastAsia="ja-JP"/>
        </w:rPr>
        <w:tab/>
        <w:t>Summary #2 on ISAC channel modelling</w:t>
      </w:r>
      <w:r w:rsidRPr="000A4CAC">
        <w:rPr>
          <w:rFonts w:ascii="Arial" w:eastAsia="Yu Mincho" w:hAnsi="Arial" w:cs="Arial"/>
          <w:lang w:eastAsia="ja-JP"/>
        </w:rPr>
        <w:tab/>
        <w:t>Moderator (Xiaomi)</w:t>
      </w:r>
    </w:p>
    <w:p w14:paraId="569D38D2"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R1-2408100</w:t>
      </w:r>
      <w:r w:rsidRPr="000A4CAC">
        <w:rPr>
          <w:rFonts w:ascii="Arial" w:eastAsia="Yu Mincho" w:hAnsi="Arial" w:cs="Arial"/>
          <w:lang w:eastAsia="ja-JP"/>
        </w:rPr>
        <w:tab/>
        <w:t>Summary #3 on ISAC channel modelling</w:t>
      </w:r>
      <w:r w:rsidRPr="000A4CAC">
        <w:rPr>
          <w:rFonts w:ascii="Arial" w:eastAsia="Yu Mincho" w:hAnsi="Arial" w:cs="Arial"/>
          <w:lang w:eastAsia="ja-JP"/>
        </w:rPr>
        <w:tab/>
        <w:t>Moderator (Xiaomi)</w:t>
      </w:r>
    </w:p>
    <w:p w14:paraId="4175B7F2" w14:textId="46740BAC" w:rsid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R1-2408101</w:t>
      </w:r>
      <w:r w:rsidRPr="000A4CAC">
        <w:rPr>
          <w:rFonts w:ascii="Arial" w:eastAsia="Yu Mincho" w:hAnsi="Arial" w:cs="Arial"/>
          <w:lang w:eastAsia="ja-JP"/>
        </w:rPr>
        <w:tab/>
        <w:t>Summary #</w:t>
      </w:r>
      <w:r>
        <w:rPr>
          <w:rFonts w:ascii="Arial" w:eastAsia="Yu Mincho" w:hAnsi="Arial" w:cs="Arial"/>
          <w:lang w:eastAsia="ja-JP"/>
        </w:rPr>
        <w:t>3</w:t>
      </w:r>
      <w:r w:rsidRPr="000A4CAC">
        <w:rPr>
          <w:rFonts w:ascii="Arial" w:eastAsia="Yu Mincho" w:hAnsi="Arial" w:cs="Arial"/>
          <w:lang w:eastAsia="ja-JP"/>
        </w:rPr>
        <w:t xml:space="preserve"> on ISAC channel modelling</w:t>
      </w:r>
      <w:r w:rsidRPr="000A4CAC">
        <w:rPr>
          <w:rFonts w:ascii="Arial" w:eastAsia="Yu Mincho" w:hAnsi="Arial" w:cs="Arial"/>
          <w:lang w:eastAsia="ja-JP"/>
        </w:rPr>
        <w:tab/>
        <w:t>Moderator (Xiaomi)</w:t>
      </w:r>
    </w:p>
    <w:p w14:paraId="5C1E8891" w14:textId="19E2C97A" w:rsid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w:t>
      </w:r>
      <w:r>
        <w:rPr>
          <w:rFonts w:ascii="Arial" w:eastAsia="Yu Mincho" w:hAnsi="Arial" w:cs="Arial"/>
          <w:lang w:eastAsia="ja-JP"/>
        </w:rPr>
        <w:t>9280</w:t>
      </w:r>
      <w:r w:rsidRPr="000A4CAC">
        <w:rPr>
          <w:rFonts w:ascii="Arial" w:eastAsia="Yu Mincho" w:hAnsi="Arial" w:cs="Arial"/>
          <w:lang w:eastAsia="ja-JP"/>
        </w:rPr>
        <w:tab/>
        <w:t>Summary #4 on ISAC channel modelling</w:t>
      </w:r>
      <w:r w:rsidRPr="000A4CAC">
        <w:rPr>
          <w:rFonts w:ascii="Arial" w:eastAsia="Yu Mincho" w:hAnsi="Arial" w:cs="Arial"/>
          <w:lang w:eastAsia="ja-JP"/>
        </w:rPr>
        <w:tab/>
        <w:t>Moderator (Xiaomi)</w:t>
      </w:r>
    </w:p>
    <w:p w14:paraId="0BF32C25" w14:textId="0AF15140" w:rsidR="000A4CAC" w:rsidRPr="000A4CAC" w:rsidRDefault="000A4CAC" w:rsidP="000A4CAC">
      <w:pPr>
        <w:overflowPunct/>
        <w:autoSpaceDE/>
        <w:autoSpaceDN/>
        <w:snapToGrid w:val="0"/>
        <w:spacing w:after="0"/>
        <w:textAlignment w:val="auto"/>
        <w:rPr>
          <w:rFonts w:ascii="Arial" w:eastAsia="Yu Mincho" w:hAnsi="Arial" w:cs="Arial"/>
          <w:lang w:eastAsia="ja-JP"/>
        </w:rPr>
      </w:pPr>
    </w:p>
    <w:p w14:paraId="66C6B480" w14:textId="2269293C" w:rsidR="000A4CAC" w:rsidRDefault="000A4CAC" w:rsidP="000A4CAC">
      <w:pPr>
        <w:overflowPunct/>
        <w:autoSpaceDE/>
        <w:autoSpaceDN/>
        <w:snapToGrid w:val="0"/>
        <w:spacing w:after="0"/>
        <w:textAlignment w:val="auto"/>
        <w:rPr>
          <w:rFonts w:ascii="Arial" w:eastAsia="Yu Mincho" w:hAnsi="Arial" w:cs="Arial"/>
          <w:lang w:eastAsia="ja-JP"/>
        </w:rPr>
      </w:pPr>
    </w:p>
    <w:p w14:paraId="3A0E9C7D" w14:textId="6EA6F48A" w:rsidR="000A4CAC" w:rsidRDefault="00016CDD" w:rsidP="000A4CAC">
      <w:pPr>
        <w:overflowPunct/>
        <w:autoSpaceDE/>
        <w:autoSpaceDN/>
        <w:snapToGrid w:val="0"/>
        <w:spacing w:after="0"/>
        <w:textAlignment w:val="auto"/>
        <w:rPr>
          <w:rFonts w:ascii="Arial" w:eastAsia="Yu Mincho" w:hAnsi="Arial" w:cs="Arial"/>
          <w:lang w:eastAsia="ja-JP"/>
        </w:rPr>
      </w:pPr>
      <w:r>
        <w:rPr>
          <w:rFonts w:ascii="Arial" w:eastAsiaTheme="minorEastAsia" w:hAnsi="Arial" w:cs="Arial" w:hint="eastAsia"/>
          <w:b/>
          <w:bCs/>
          <w:lang w:eastAsia="zh-CN"/>
        </w:rPr>
        <w:t>R</w:t>
      </w:r>
      <w:r>
        <w:rPr>
          <w:rFonts w:ascii="Arial" w:eastAsiaTheme="minorEastAsia" w:hAnsi="Arial" w:cs="Arial"/>
          <w:b/>
          <w:bCs/>
          <w:lang w:eastAsia="zh-CN"/>
        </w:rPr>
        <w:t>AN1 #11</w:t>
      </w:r>
      <w:r w:rsidR="003C339D">
        <w:rPr>
          <w:rFonts w:ascii="Arial" w:eastAsiaTheme="minorEastAsia" w:hAnsi="Arial" w:cs="Arial"/>
          <w:b/>
          <w:bCs/>
          <w:lang w:eastAsia="zh-CN"/>
        </w:rPr>
        <w:t>9</w:t>
      </w:r>
    </w:p>
    <w:p w14:paraId="6163816A"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R1-2409393</w:t>
      </w:r>
      <w:r w:rsidRPr="000A4CAC">
        <w:rPr>
          <w:rFonts w:ascii="Arial" w:eastAsia="Yu Mincho" w:hAnsi="Arial" w:cs="Arial"/>
          <w:lang w:eastAsia="ja-JP"/>
        </w:rPr>
        <w:tab/>
        <w:t>Deployment scenarios for ISAC channel model</w:t>
      </w:r>
      <w:r w:rsidRPr="000A4CAC">
        <w:rPr>
          <w:rFonts w:ascii="Arial" w:eastAsia="Yu Mincho" w:hAnsi="Arial" w:cs="Arial"/>
          <w:lang w:eastAsia="ja-JP"/>
        </w:rPr>
        <w:tab/>
        <w:t>Huawei, HiSilicon</w:t>
      </w:r>
    </w:p>
    <w:p w14:paraId="4168A38A"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R1-2409471</w:t>
      </w:r>
      <w:r w:rsidRPr="000A4CAC">
        <w:rPr>
          <w:rFonts w:ascii="Arial" w:eastAsia="Yu Mincho" w:hAnsi="Arial" w:cs="Arial"/>
          <w:lang w:eastAsia="ja-JP"/>
        </w:rPr>
        <w:tab/>
        <w:t>Discussion on ISAC deployment scenarios and requirements</w:t>
      </w:r>
      <w:r w:rsidRPr="000A4CAC">
        <w:rPr>
          <w:rFonts w:ascii="Arial" w:eastAsia="Yu Mincho" w:hAnsi="Arial" w:cs="Arial"/>
          <w:lang w:eastAsia="ja-JP"/>
        </w:rPr>
        <w:tab/>
        <w:t>EURECOM</w:t>
      </w:r>
    </w:p>
    <w:p w14:paraId="6656AB6A"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R1-2409523</w:t>
      </w:r>
      <w:r w:rsidRPr="000A4CAC">
        <w:rPr>
          <w:rFonts w:ascii="Arial" w:eastAsia="Yu Mincho" w:hAnsi="Arial" w:cs="Arial"/>
          <w:lang w:eastAsia="ja-JP"/>
        </w:rPr>
        <w:tab/>
        <w:t>Discussion on ISAC deployment scenarios</w:t>
      </w:r>
      <w:r w:rsidRPr="000A4CAC">
        <w:rPr>
          <w:rFonts w:ascii="Arial" w:eastAsia="Yu Mincho" w:hAnsi="Arial" w:cs="Arial"/>
          <w:lang w:eastAsia="ja-JP"/>
        </w:rPr>
        <w:tab/>
        <w:t>CMCC, China Southern Power Grid</w:t>
      </w:r>
    </w:p>
    <w:p w14:paraId="25FAE9E3"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R1-2409608</w:t>
      </w:r>
      <w:r w:rsidRPr="000A4CAC">
        <w:rPr>
          <w:rFonts w:ascii="Arial" w:eastAsia="Yu Mincho" w:hAnsi="Arial" w:cs="Arial"/>
          <w:lang w:eastAsia="ja-JP"/>
        </w:rPr>
        <w:tab/>
        <w:t xml:space="preserve">Discussion </w:t>
      </w:r>
      <w:proofErr w:type="gramStart"/>
      <w:r w:rsidRPr="000A4CAC">
        <w:rPr>
          <w:rFonts w:ascii="Arial" w:eastAsia="Yu Mincho" w:hAnsi="Arial" w:cs="Arial"/>
          <w:lang w:eastAsia="ja-JP"/>
        </w:rPr>
        <w:t>on  ISAC</w:t>
      </w:r>
      <w:proofErr w:type="gramEnd"/>
      <w:r w:rsidRPr="000A4CAC">
        <w:rPr>
          <w:rFonts w:ascii="Arial" w:eastAsia="Yu Mincho" w:hAnsi="Arial" w:cs="Arial"/>
          <w:lang w:eastAsia="ja-JP"/>
        </w:rPr>
        <w:t xml:space="preserve"> deployment scenarios</w:t>
      </w:r>
      <w:r w:rsidRPr="000A4CAC">
        <w:rPr>
          <w:rFonts w:ascii="Arial" w:eastAsia="Yu Mincho" w:hAnsi="Arial" w:cs="Arial"/>
          <w:lang w:eastAsia="ja-JP"/>
        </w:rPr>
        <w:tab/>
        <w:t>Samsung</w:t>
      </w:r>
    </w:p>
    <w:p w14:paraId="25EB5DEB"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R1-2409692</w:t>
      </w:r>
      <w:r w:rsidRPr="000A4CAC">
        <w:rPr>
          <w:rFonts w:ascii="Arial" w:eastAsia="Yu Mincho" w:hAnsi="Arial" w:cs="Arial"/>
          <w:lang w:eastAsia="ja-JP"/>
        </w:rPr>
        <w:tab/>
        <w:t>Views on Rel-19 ISAC deployment scenarios</w:t>
      </w:r>
      <w:r w:rsidRPr="000A4CAC">
        <w:rPr>
          <w:rFonts w:ascii="Arial" w:eastAsia="Yu Mincho" w:hAnsi="Arial" w:cs="Arial"/>
          <w:lang w:eastAsia="ja-JP"/>
        </w:rPr>
        <w:tab/>
        <w:t>vivo</w:t>
      </w:r>
    </w:p>
    <w:p w14:paraId="517EB98A"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R1-2409717</w:t>
      </w:r>
      <w:r w:rsidRPr="000A4CAC">
        <w:rPr>
          <w:rFonts w:ascii="Arial" w:eastAsia="Yu Mincho" w:hAnsi="Arial" w:cs="Arial"/>
          <w:lang w:eastAsia="ja-JP"/>
        </w:rPr>
        <w:tab/>
        <w:t>Discussion on ISAC deployment scenarios</w:t>
      </w:r>
      <w:r w:rsidRPr="000A4CAC">
        <w:rPr>
          <w:rFonts w:ascii="Arial" w:eastAsia="Yu Mincho" w:hAnsi="Arial" w:cs="Arial"/>
          <w:lang w:eastAsia="ja-JP"/>
        </w:rPr>
        <w:tab/>
        <w:t>TOYOTA InfoTechnology Center</w:t>
      </w:r>
    </w:p>
    <w:p w14:paraId="05A0D3AE"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R1-2409766</w:t>
      </w:r>
      <w:r w:rsidRPr="000A4CAC">
        <w:rPr>
          <w:rFonts w:ascii="Arial" w:eastAsia="Yu Mincho" w:hAnsi="Arial" w:cs="Arial"/>
          <w:lang w:eastAsia="ja-JP"/>
        </w:rPr>
        <w:tab/>
        <w:t>Discussion on ISAC Deployment Scenarios</w:t>
      </w:r>
      <w:r w:rsidRPr="000A4CAC">
        <w:rPr>
          <w:rFonts w:ascii="Arial" w:eastAsia="Yu Mincho" w:hAnsi="Arial" w:cs="Arial"/>
          <w:lang w:eastAsia="ja-JP"/>
        </w:rPr>
        <w:tab/>
        <w:t>Nokia, Nokia Shanghai Bell</w:t>
      </w:r>
    </w:p>
    <w:p w14:paraId="05E566F2"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R1-2409776</w:t>
      </w:r>
      <w:r w:rsidRPr="000A4CAC">
        <w:rPr>
          <w:rFonts w:ascii="Arial" w:eastAsia="Yu Mincho" w:hAnsi="Arial" w:cs="Arial"/>
          <w:lang w:eastAsia="ja-JP"/>
        </w:rPr>
        <w:tab/>
        <w:t>Deployment scenarios for integrated sensing and communication with NR</w:t>
      </w:r>
      <w:r w:rsidRPr="000A4CAC">
        <w:rPr>
          <w:rFonts w:ascii="Arial" w:eastAsia="Yu Mincho" w:hAnsi="Arial" w:cs="Arial"/>
          <w:lang w:eastAsia="ja-JP"/>
        </w:rPr>
        <w:tab/>
        <w:t>NVIDIA</w:t>
      </w:r>
    </w:p>
    <w:p w14:paraId="4CAB1640"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R1-2409817</w:t>
      </w:r>
      <w:r w:rsidRPr="000A4CAC">
        <w:rPr>
          <w:rFonts w:ascii="Arial" w:eastAsia="Yu Mincho" w:hAnsi="Arial" w:cs="Arial"/>
          <w:lang w:eastAsia="ja-JP"/>
        </w:rPr>
        <w:tab/>
        <w:t>Discussion on ISAC deployment scenarios</w:t>
      </w:r>
      <w:r w:rsidRPr="000A4CAC">
        <w:rPr>
          <w:rFonts w:ascii="Arial" w:eastAsia="Yu Mincho" w:hAnsi="Arial" w:cs="Arial"/>
          <w:lang w:eastAsia="ja-JP"/>
        </w:rPr>
        <w:tab/>
        <w:t>Apple</w:t>
      </w:r>
    </w:p>
    <w:p w14:paraId="5A8161E6"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R1-2409836</w:t>
      </w:r>
      <w:r w:rsidRPr="000A4CAC">
        <w:rPr>
          <w:rFonts w:ascii="Arial" w:eastAsia="Yu Mincho" w:hAnsi="Arial" w:cs="Arial"/>
          <w:lang w:eastAsia="ja-JP"/>
        </w:rPr>
        <w:tab/>
        <w:t>Discussion on ISAC deployment scenarios</w:t>
      </w:r>
      <w:r w:rsidRPr="000A4CAC">
        <w:rPr>
          <w:rFonts w:ascii="Arial" w:eastAsia="Yu Mincho" w:hAnsi="Arial" w:cs="Arial"/>
          <w:lang w:eastAsia="ja-JP"/>
        </w:rPr>
        <w:tab/>
        <w:t>LG Electronics</w:t>
      </w:r>
    </w:p>
    <w:p w14:paraId="3095ADCA"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R1-2409846</w:t>
      </w:r>
      <w:r w:rsidRPr="000A4CAC">
        <w:rPr>
          <w:rFonts w:ascii="Arial" w:eastAsia="Yu Mincho" w:hAnsi="Arial" w:cs="Arial"/>
          <w:lang w:eastAsia="ja-JP"/>
        </w:rPr>
        <w:tab/>
        <w:t>Discussion on ISAC deployment scenarios</w:t>
      </w:r>
      <w:r w:rsidRPr="000A4CAC">
        <w:rPr>
          <w:rFonts w:ascii="Arial" w:eastAsia="Yu Mincho" w:hAnsi="Arial" w:cs="Arial"/>
          <w:lang w:eastAsia="ja-JP"/>
        </w:rPr>
        <w:tab/>
        <w:t>InterDigital, Inc.</w:t>
      </w:r>
    </w:p>
    <w:p w14:paraId="7938F42C"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R1-2409907</w:t>
      </w:r>
      <w:r w:rsidRPr="000A4CAC">
        <w:rPr>
          <w:rFonts w:ascii="Arial" w:eastAsia="Yu Mincho" w:hAnsi="Arial" w:cs="Arial"/>
          <w:lang w:eastAsia="ja-JP"/>
        </w:rPr>
        <w:tab/>
        <w:t>Deployment scenarios and evaluation assumptions for ISAC channel model</w:t>
      </w:r>
      <w:r w:rsidRPr="000A4CAC">
        <w:rPr>
          <w:rFonts w:ascii="Arial" w:eastAsia="Yu Mincho" w:hAnsi="Arial" w:cs="Arial"/>
          <w:lang w:eastAsia="ja-JP"/>
        </w:rPr>
        <w:tab/>
        <w:t>Xiaomi</w:t>
      </w:r>
    </w:p>
    <w:p w14:paraId="18FC3B5D"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R1-2409952</w:t>
      </w:r>
      <w:r w:rsidRPr="000A4CAC">
        <w:rPr>
          <w:rFonts w:ascii="Arial" w:eastAsia="Yu Mincho" w:hAnsi="Arial" w:cs="Arial"/>
          <w:lang w:eastAsia="ja-JP"/>
        </w:rPr>
        <w:tab/>
        <w:t>Discussion on ISAC deployment scenarios</w:t>
      </w:r>
      <w:r w:rsidRPr="000A4CAC">
        <w:rPr>
          <w:rFonts w:ascii="Arial" w:eastAsia="Yu Mincho" w:hAnsi="Arial" w:cs="Arial"/>
          <w:lang w:eastAsia="ja-JP"/>
        </w:rPr>
        <w:tab/>
        <w:t>CATT, CICTCI</w:t>
      </w:r>
    </w:p>
    <w:p w14:paraId="1F7E3089"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R1-2410006</w:t>
      </w:r>
      <w:r w:rsidRPr="000A4CAC">
        <w:rPr>
          <w:rFonts w:ascii="Arial" w:eastAsia="Yu Mincho" w:hAnsi="Arial" w:cs="Arial"/>
          <w:lang w:eastAsia="ja-JP"/>
        </w:rPr>
        <w:tab/>
        <w:t>Discussion on ISAC deployment scenarios</w:t>
      </w:r>
      <w:r w:rsidRPr="000A4CAC">
        <w:rPr>
          <w:rFonts w:ascii="Arial" w:eastAsia="Yu Mincho" w:hAnsi="Arial" w:cs="Arial"/>
          <w:lang w:eastAsia="ja-JP"/>
        </w:rPr>
        <w:tab/>
        <w:t>China Telecom</w:t>
      </w:r>
    </w:p>
    <w:p w14:paraId="4718B1C4"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R1-2410097</w:t>
      </w:r>
      <w:r w:rsidRPr="000A4CAC">
        <w:rPr>
          <w:rFonts w:ascii="Arial" w:eastAsia="Yu Mincho" w:hAnsi="Arial" w:cs="Arial"/>
          <w:lang w:eastAsia="ja-JP"/>
        </w:rPr>
        <w:tab/>
        <w:t>Discussion on ISAC deployment scenarios</w:t>
      </w:r>
      <w:r w:rsidRPr="000A4CAC">
        <w:rPr>
          <w:rFonts w:ascii="Arial" w:eastAsia="Yu Mincho" w:hAnsi="Arial" w:cs="Arial"/>
          <w:lang w:eastAsia="ja-JP"/>
        </w:rPr>
        <w:tab/>
        <w:t>OPPO</w:t>
      </w:r>
    </w:p>
    <w:p w14:paraId="1968764F"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R1-2410125</w:t>
      </w:r>
      <w:r w:rsidRPr="000A4CAC">
        <w:rPr>
          <w:rFonts w:ascii="Arial" w:eastAsia="Yu Mincho" w:hAnsi="Arial" w:cs="Arial"/>
          <w:lang w:eastAsia="ja-JP"/>
        </w:rPr>
        <w:tab/>
        <w:t>Discussion on ISAC Deployment Scenarios</w:t>
      </w:r>
      <w:r w:rsidRPr="000A4CAC">
        <w:rPr>
          <w:rFonts w:ascii="Arial" w:eastAsia="Yu Mincho" w:hAnsi="Arial" w:cs="Arial"/>
          <w:lang w:eastAsia="ja-JP"/>
        </w:rPr>
        <w:tab/>
        <w:t>Ericsson</w:t>
      </w:r>
    </w:p>
    <w:p w14:paraId="578F80D3"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R1-2410162</w:t>
      </w:r>
      <w:r w:rsidRPr="000A4CAC">
        <w:rPr>
          <w:rFonts w:ascii="Arial" w:eastAsia="Yu Mincho" w:hAnsi="Arial" w:cs="Arial"/>
          <w:lang w:eastAsia="ja-JP"/>
        </w:rPr>
        <w:tab/>
        <w:t>ISAC deployment scenarios</w:t>
      </w:r>
      <w:r w:rsidRPr="000A4CAC">
        <w:rPr>
          <w:rFonts w:ascii="Arial" w:eastAsia="Yu Mincho" w:hAnsi="Arial" w:cs="Arial"/>
          <w:lang w:eastAsia="ja-JP"/>
        </w:rPr>
        <w:tab/>
        <w:t>Tejas Networks Limited</w:t>
      </w:r>
    </w:p>
    <w:p w14:paraId="374E0D79"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R1-2410234</w:t>
      </w:r>
      <w:r w:rsidRPr="000A4CAC">
        <w:rPr>
          <w:rFonts w:ascii="Arial" w:eastAsia="Yu Mincho" w:hAnsi="Arial" w:cs="Arial"/>
          <w:lang w:eastAsia="ja-JP"/>
        </w:rPr>
        <w:tab/>
        <w:t>Considerations on ISAC deployment scenarios</w:t>
      </w:r>
      <w:r w:rsidRPr="000A4CAC">
        <w:rPr>
          <w:rFonts w:ascii="Arial" w:eastAsia="Yu Mincho" w:hAnsi="Arial" w:cs="Arial"/>
          <w:lang w:eastAsia="ja-JP"/>
        </w:rPr>
        <w:tab/>
        <w:t>Sony</w:t>
      </w:r>
    </w:p>
    <w:p w14:paraId="4867A73C"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R1-2410322</w:t>
      </w:r>
      <w:r w:rsidRPr="000A4CAC">
        <w:rPr>
          <w:rFonts w:ascii="Arial" w:eastAsia="Yu Mincho" w:hAnsi="Arial" w:cs="Arial"/>
          <w:lang w:eastAsia="ja-JP"/>
        </w:rPr>
        <w:tab/>
        <w:t xml:space="preserve">Discussion on ISAC deployment scenarios </w:t>
      </w:r>
      <w:r w:rsidRPr="000A4CAC">
        <w:rPr>
          <w:rFonts w:ascii="Arial" w:eastAsia="Yu Mincho" w:hAnsi="Arial" w:cs="Arial"/>
          <w:lang w:eastAsia="ja-JP"/>
        </w:rPr>
        <w:tab/>
        <w:t>Lenovo</w:t>
      </w:r>
    </w:p>
    <w:p w14:paraId="4B877F30"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R1-2410332</w:t>
      </w:r>
      <w:r w:rsidRPr="000A4CAC">
        <w:rPr>
          <w:rFonts w:ascii="Arial" w:eastAsia="Yu Mincho" w:hAnsi="Arial" w:cs="Arial"/>
          <w:lang w:eastAsia="ja-JP"/>
        </w:rPr>
        <w:tab/>
        <w:t>ISAC channel model calibration and scenario parameters</w:t>
      </w:r>
      <w:r w:rsidRPr="000A4CAC">
        <w:rPr>
          <w:rFonts w:ascii="Arial" w:eastAsia="Yu Mincho" w:hAnsi="Arial" w:cs="Arial"/>
          <w:lang w:eastAsia="ja-JP"/>
        </w:rPr>
        <w:tab/>
        <w:t>AT&amp;T, FirstNet</w:t>
      </w:r>
    </w:p>
    <w:p w14:paraId="28273ED6"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R1-2410369</w:t>
      </w:r>
      <w:r w:rsidRPr="000A4CAC">
        <w:rPr>
          <w:rFonts w:ascii="Arial" w:eastAsia="Yu Mincho" w:hAnsi="Arial" w:cs="Arial"/>
          <w:lang w:eastAsia="ja-JP"/>
        </w:rPr>
        <w:tab/>
        <w:t>Considerations on ISCA deployment scenarios</w:t>
      </w:r>
      <w:r w:rsidRPr="000A4CAC">
        <w:rPr>
          <w:rFonts w:ascii="Arial" w:eastAsia="Yu Mincho" w:hAnsi="Arial" w:cs="Arial"/>
          <w:lang w:eastAsia="ja-JP"/>
        </w:rPr>
        <w:tab/>
        <w:t>CAICT</w:t>
      </w:r>
    </w:p>
    <w:p w14:paraId="04A26EE3"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R1-2410400</w:t>
      </w:r>
      <w:r w:rsidRPr="000A4CAC">
        <w:rPr>
          <w:rFonts w:ascii="Arial" w:eastAsia="Yu Mincho" w:hAnsi="Arial" w:cs="Arial"/>
          <w:lang w:eastAsia="ja-JP"/>
        </w:rPr>
        <w:tab/>
        <w:t>Study on deployment scenarios for ISAC channel modelling</w:t>
      </w:r>
      <w:r w:rsidRPr="000A4CAC">
        <w:rPr>
          <w:rFonts w:ascii="Arial" w:eastAsia="Yu Mincho" w:hAnsi="Arial" w:cs="Arial"/>
          <w:lang w:eastAsia="ja-JP"/>
        </w:rPr>
        <w:tab/>
        <w:t>NTT DOCOMO, INC.</w:t>
      </w:r>
    </w:p>
    <w:p w14:paraId="6684B774"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R1-2410447</w:t>
      </w:r>
      <w:r w:rsidRPr="000A4CAC">
        <w:rPr>
          <w:rFonts w:ascii="Arial" w:eastAsia="Yu Mincho" w:hAnsi="Arial" w:cs="Arial"/>
          <w:lang w:eastAsia="ja-JP"/>
        </w:rPr>
        <w:tab/>
        <w:t>Discussion on ISAC deployment scenarios</w:t>
      </w:r>
      <w:r w:rsidRPr="000A4CAC">
        <w:rPr>
          <w:rFonts w:ascii="Arial" w:eastAsia="Yu Mincho" w:hAnsi="Arial" w:cs="Arial"/>
          <w:lang w:eastAsia="ja-JP"/>
        </w:rPr>
        <w:tab/>
        <w:t>ZTE Corporation, Sanechips</w:t>
      </w:r>
    </w:p>
    <w:p w14:paraId="0C7ED7CD"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R1-2410489</w:t>
      </w:r>
      <w:r w:rsidRPr="000A4CAC">
        <w:rPr>
          <w:rFonts w:ascii="Arial" w:eastAsia="Yu Mincho" w:hAnsi="Arial" w:cs="Arial"/>
          <w:lang w:eastAsia="ja-JP"/>
        </w:rPr>
        <w:tab/>
        <w:t>Discussion on ISAC deployment scenarios</w:t>
      </w:r>
      <w:r w:rsidRPr="000A4CAC">
        <w:rPr>
          <w:rFonts w:ascii="Arial" w:eastAsia="Yu Mincho" w:hAnsi="Arial" w:cs="Arial"/>
          <w:lang w:eastAsia="ja-JP"/>
        </w:rPr>
        <w:tab/>
        <w:t>Qualcomm Incorporated</w:t>
      </w:r>
    </w:p>
    <w:p w14:paraId="79299435"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R1-2410524</w:t>
      </w:r>
      <w:r w:rsidRPr="000A4CAC">
        <w:rPr>
          <w:rFonts w:ascii="Arial" w:eastAsia="Yu Mincho" w:hAnsi="Arial" w:cs="Arial"/>
          <w:lang w:eastAsia="ja-JP"/>
        </w:rPr>
        <w:tab/>
        <w:t>Discussion on ISAC deployment scenario</w:t>
      </w:r>
      <w:r w:rsidRPr="000A4CAC">
        <w:rPr>
          <w:rFonts w:ascii="Arial" w:eastAsia="Yu Mincho" w:hAnsi="Arial" w:cs="Arial"/>
          <w:lang w:eastAsia="ja-JP"/>
        </w:rPr>
        <w:tab/>
        <w:t>MediaTek Inc.</w:t>
      </w:r>
    </w:p>
    <w:p w14:paraId="4B27B30F"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R1-2410626</w:t>
      </w:r>
      <w:r w:rsidRPr="000A4CAC">
        <w:rPr>
          <w:rFonts w:ascii="Arial" w:eastAsia="Yu Mincho" w:hAnsi="Arial" w:cs="Arial"/>
          <w:lang w:eastAsia="ja-JP"/>
        </w:rPr>
        <w:tab/>
        <w:t>Discussion on ISAC deployment scenarios</w:t>
      </w:r>
      <w:r w:rsidRPr="000A4CAC">
        <w:rPr>
          <w:rFonts w:ascii="Arial" w:eastAsia="Yu Mincho" w:hAnsi="Arial" w:cs="Arial"/>
          <w:lang w:eastAsia="ja-JP"/>
        </w:rPr>
        <w:tab/>
        <w:t>Tiami Networks</w:t>
      </w:r>
    </w:p>
    <w:p w14:paraId="4D0D1F63"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R1-2410627</w:t>
      </w:r>
      <w:r w:rsidRPr="000A4CAC">
        <w:rPr>
          <w:rFonts w:ascii="Arial" w:eastAsia="Yu Mincho" w:hAnsi="Arial" w:cs="Arial"/>
          <w:lang w:eastAsia="ja-JP"/>
        </w:rPr>
        <w:tab/>
        <w:t>Discussion on ISAC channel modeling</w:t>
      </w:r>
      <w:r w:rsidRPr="000A4CAC">
        <w:rPr>
          <w:rFonts w:ascii="Arial" w:eastAsia="Yu Mincho" w:hAnsi="Arial" w:cs="Arial"/>
          <w:lang w:eastAsia="ja-JP"/>
        </w:rPr>
        <w:tab/>
        <w:t>Tiami Networks</w:t>
      </w:r>
    </w:p>
    <w:p w14:paraId="6993F76F" w14:textId="63E29249"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R1-2410337</w:t>
      </w:r>
      <w:r w:rsidRPr="000A4CAC">
        <w:rPr>
          <w:rFonts w:ascii="Arial" w:eastAsia="Yu Mincho" w:hAnsi="Arial" w:cs="Arial"/>
          <w:lang w:eastAsia="ja-JP"/>
        </w:rPr>
        <w:tab/>
        <w:t>FL Summary #1 on ISAC Deployment Scenarios</w:t>
      </w:r>
      <w:r w:rsidRPr="000A4CAC">
        <w:rPr>
          <w:rFonts w:ascii="Arial" w:eastAsia="Yu Mincho" w:hAnsi="Arial" w:cs="Arial"/>
          <w:lang w:eastAsia="ja-JP"/>
        </w:rPr>
        <w:tab/>
        <w:t>Moderator (AT&amp;T)</w:t>
      </w:r>
    </w:p>
    <w:p w14:paraId="4639988F" w14:textId="3EED8770" w:rsid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R1-2410338</w:t>
      </w:r>
      <w:r w:rsidRPr="000A4CAC">
        <w:rPr>
          <w:rFonts w:ascii="Arial" w:eastAsia="Yu Mincho" w:hAnsi="Arial" w:cs="Arial"/>
          <w:lang w:eastAsia="ja-JP"/>
        </w:rPr>
        <w:tab/>
        <w:t>FL Summary #2 on ISAC Deployment Scenarios</w:t>
      </w:r>
      <w:r w:rsidRPr="000A4CAC">
        <w:rPr>
          <w:rFonts w:ascii="Arial" w:eastAsia="Yu Mincho" w:hAnsi="Arial" w:cs="Arial"/>
          <w:lang w:eastAsia="ja-JP"/>
        </w:rPr>
        <w:tab/>
        <w:t>Moderator (AT&amp;T)</w:t>
      </w:r>
    </w:p>
    <w:p w14:paraId="55431C43" w14:textId="77777777" w:rsidR="00016CDD" w:rsidRDefault="000A4CAC" w:rsidP="00016CDD">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R1-2410339</w:t>
      </w:r>
      <w:r w:rsidRPr="000A4CAC">
        <w:rPr>
          <w:rFonts w:ascii="Arial" w:eastAsia="Yu Mincho" w:hAnsi="Arial" w:cs="Arial"/>
          <w:lang w:eastAsia="ja-JP"/>
        </w:rPr>
        <w:tab/>
        <w:t>FL Summary #3 on ISAC Deployment Scenarios</w:t>
      </w:r>
      <w:r w:rsidRPr="000A4CAC">
        <w:rPr>
          <w:rFonts w:ascii="Arial" w:eastAsia="Yu Mincho" w:hAnsi="Arial" w:cs="Arial"/>
          <w:lang w:eastAsia="ja-JP"/>
        </w:rPr>
        <w:tab/>
        <w:t>Moderator (AT&amp;T)</w:t>
      </w:r>
    </w:p>
    <w:p w14:paraId="0B795180" w14:textId="40ECBE08" w:rsidR="000A4CAC" w:rsidRPr="000A4CAC" w:rsidRDefault="000A4CAC" w:rsidP="00016CDD">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R1-2409394</w:t>
      </w:r>
      <w:r w:rsidRPr="000A4CAC">
        <w:rPr>
          <w:rFonts w:ascii="Arial" w:eastAsia="Yu Mincho" w:hAnsi="Arial" w:cs="Arial"/>
          <w:lang w:eastAsia="ja-JP"/>
        </w:rPr>
        <w:tab/>
        <w:t>Channel modelling for ISAC</w:t>
      </w:r>
      <w:r w:rsidRPr="000A4CAC">
        <w:rPr>
          <w:rFonts w:ascii="Arial" w:eastAsia="Yu Mincho" w:hAnsi="Arial" w:cs="Arial"/>
          <w:lang w:eastAsia="ja-JP"/>
        </w:rPr>
        <w:tab/>
        <w:t>Huawei, HiSilicon</w:t>
      </w:r>
    </w:p>
    <w:p w14:paraId="48386561"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R1-2409472</w:t>
      </w:r>
      <w:r w:rsidRPr="000A4CAC">
        <w:rPr>
          <w:rFonts w:ascii="Arial" w:eastAsia="Yu Mincho" w:hAnsi="Arial" w:cs="Arial"/>
          <w:lang w:eastAsia="ja-JP"/>
        </w:rPr>
        <w:tab/>
        <w:t>Discussion on ISAC channel modeling</w:t>
      </w:r>
      <w:r w:rsidRPr="000A4CAC">
        <w:rPr>
          <w:rFonts w:ascii="Arial" w:eastAsia="Yu Mincho" w:hAnsi="Arial" w:cs="Arial"/>
          <w:lang w:eastAsia="ja-JP"/>
        </w:rPr>
        <w:tab/>
        <w:t>EURECOM</w:t>
      </w:r>
    </w:p>
    <w:p w14:paraId="369617D3"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R1-2409524</w:t>
      </w:r>
      <w:r w:rsidRPr="000A4CAC">
        <w:rPr>
          <w:rFonts w:ascii="Arial" w:eastAsia="Yu Mincho" w:hAnsi="Arial" w:cs="Arial"/>
          <w:lang w:eastAsia="ja-JP"/>
        </w:rPr>
        <w:tab/>
        <w:t>Discussion on channel modeling methodology for ISAC</w:t>
      </w:r>
      <w:r w:rsidRPr="000A4CAC">
        <w:rPr>
          <w:rFonts w:ascii="Arial" w:eastAsia="Yu Mincho" w:hAnsi="Arial" w:cs="Arial"/>
          <w:lang w:eastAsia="ja-JP"/>
        </w:rPr>
        <w:tab/>
      </w:r>
      <w:proofErr w:type="gramStart"/>
      <w:r w:rsidRPr="000A4CAC">
        <w:rPr>
          <w:rFonts w:ascii="Arial" w:eastAsia="Yu Mincho" w:hAnsi="Arial" w:cs="Arial"/>
          <w:lang w:eastAsia="ja-JP"/>
        </w:rPr>
        <w:t>CMCC,BUPT</w:t>
      </w:r>
      <w:proofErr w:type="gramEnd"/>
      <w:r w:rsidRPr="000A4CAC">
        <w:rPr>
          <w:rFonts w:ascii="Arial" w:eastAsia="Yu Mincho" w:hAnsi="Arial" w:cs="Arial"/>
          <w:lang w:eastAsia="ja-JP"/>
        </w:rPr>
        <w:t>,SEU, PML</w:t>
      </w:r>
    </w:p>
    <w:p w14:paraId="371CCE79"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R1-2409609</w:t>
      </w:r>
      <w:r w:rsidRPr="000A4CAC">
        <w:rPr>
          <w:rFonts w:ascii="Arial" w:eastAsia="Yu Mincho" w:hAnsi="Arial" w:cs="Arial"/>
          <w:lang w:eastAsia="ja-JP"/>
        </w:rPr>
        <w:tab/>
        <w:t>Discussion on ISAC channel modelling</w:t>
      </w:r>
      <w:r w:rsidRPr="000A4CAC">
        <w:rPr>
          <w:rFonts w:ascii="Arial" w:eastAsia="Yu Mincho" w:hAnsi="Arial" w:cs="Arial"/>
          <w:lang w:eastAsia="ja-JP"/>
        </w:rPr>
        <w:tab/>
        <w:t>Samsung</w:t>
      </w:r>
    </w:p>
    <w:p w14:paraId="6729C31C"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R1-2409647</w:t>
      </w:r>
      <w:r w:rsidRPr="000A4CAC">
        <w:rPr>
          <w:rFonts w:ascii="Arial" w:eastAsia="Yu Mincho" w:hAnsi="Arial" w:cs="Arial"/>
          <w:lang w:eastAsia="ja-JP"/>
        </w:rPr>
        <w:tab/>
        <w:t>Discussion on ISAC channel modeling</w:t>
      </w:r>
      <w:r w:rsidRPr="000A4CAC">
        <w:rPr>
          <w:rFonts w:ascii="Arial" w:eastAsia="Yu Mincho" w:hAnsi="Arial" w:cs="Arial"/>
          <w:lang w:eastAsia="ja-JP"/>
        </w:rPr>
        <w:tab/>
        <w:t>Spreadtrum, UNISOC</w:t>
      </w:r>
    </w:p>
    <w:p w14:paraId="482EEA21"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R1-2409693</w:t>
      </w:r>
      <w:r w:rsidRPr="000A4CAC">
        <w:rPr>
          <w:rFonts w:ascii="Arial" w:eastAsia="Yu Mincho" w:hAnsi="Arial" w:cs="Arial"/>
          <w:lang w:eastAsia="ja-JP"/>
        </w:rPr>
        <w:tab/>
        <w:t>Views on Rel-19 ISAC channel modelling</w:t>
      </w:r>
      <w:r w:rsidRPr="000A4CAC">
        <w:rPr>
          <w:rFonts w:ascii="Arial" w:eastAsia="Yu Mincho" w:hAnsi="Arial" w:cs="Arial"/>
          <w:lang w:eastAsia="ja-JP"/>
        </w:rPr>
        <w:tab/>
        <w:t>vivo, BUPT</w:t>
      </w:r>
    </w:p>
    <w:p w14:paraId="4AD8CF7A"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R1-2409718</w:t>
      </w:r>
      <w:r w:rsidRPr="000A4CAC">
        <w:rPr>
          <w:rFonts w:ascii="Arial" w:eastAsia="Yu Mincho" w:hAnsi="Arial" w:cs="Arial"/>
          <w:lang w:eastAsia="ja-JP"/>
        </w:rPr>
        <w:tab/>
        <w:t>Discussion on ISAC channel modelling</w:t>
      </w:r>
      <w:r w:rsidRPr="000A4CAC">
        <w:rPr>
          <w:rFonts w:ascii="Arial" w:eastAsia="Yu Mincho" w:hAnsi="Arial" w:cs="Arial"/>
          <w:lang w:eastAsia="ja-JP"/>
        </w:rPr>
        <w:tab/>
        <w:t>TOYOTA InfoTechnology Center</w:t>
      </w:r>
    </w:p>
    <w:p w14:paraId="7A9C4CD7"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R1-2409740</w:t>
      </w:r>
      <w:r w:rsidRPr="000A4CAC">
        <w:rPr>
          <w:rFonts w:ascii="Arial" w:eastAsia="Yu Mincho" w:hAnsi="Arial" w:cs="Arial"/>
          <w:lang w:eastAsia="ja-JP"/>
        </w:rPr>
        <w:tab/>
        <w:t>Discussion on ISAC channel modeling</w:t>
      </w:r>
      <w:r w:rsidRPr="000A4CAC">
        <w:rPr>
          <w:rFonts w:ascii="Arial" w:eastAsia="Yu Mincho" w:hAnsi="Arial" w:cs="Arial"/>
          <w:lang w:eastAsia="ja-JP"/>
        </w:rPr>
        <w:tab/>
        <w:t>Intel Corporation</w:t>
      </w:r>
    </w:p>
    <w:p w14:paraId="593CC5EC"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R1-2409767</w:t>
      </w:r>
      <w:r w:rsidRPr="000A4CAC">
        <w:rPr>
          <w:rFonts w:ascii="Arial" w:eastAsia="Yu Mincho" w:hAnsi="Arial" w:cs="Arial"/>
          <w:lang w:eastAsia="ja-JP"/>
        </w:rPr>
        <w:tab/>
        <w:t>Discussion on ISAC channel modeling</w:t>
      </w:r>
      <w:r w:rsidRPr="000A4CAC">
        <w:rPr>
          <w:rFonts w:ascii="Arial" w:eastAsia="Yu Mincho" w:hAnsi="Arial" w:cs="Arial"/>
          <w:lang w:eastAsia="ja-JP"/>
        </w:rPr>
        <w:tab/>
        <w:t>Nokia, Nokia Shanghai Bell</w:t>
      </w:r>
    </w:p>
    <w:p w14:paraId="0B81C548"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R1-2409777</w:t>
      </w:r>
      <w:r w:rsidRPr="000A4CAC">
        <w:rPr>
          <w:rFonts w:ascii="Arial" w:eastAsia="Yu Mincho" w:hAnsi="Arial" w:cs="Arial"/>
          <w:lang w:eastAsia="ja-JP"/>
        </w:rPr>
        <w:tab/>
        <w:t>Channel modeling for integrated sensing and communication with NR</w:t>
      </w:r>
      <w:r w:rsidRPr="000A4CAC">
        <w:rPr>
          <w:rFonts w:ascii="Arial" w:eastAsia="Yu Mincho" w:hAnsi="Arial" w:cs="Arial"/>
          <w:lang w:eastAsia="ja-JP"/>
        </w:rPr>
        <w:tab/>
        <w:t>NVIDIA</w:t>
      </w:r>
    </w:p>
    <w:p w14:paraId="0C7A06C5"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R1-2409818</w:t>
      </w:r>
      <w:r w:rsidRPr="000A4CAC">
        <w:rPr>
          <w:rFonts w:ascii="Arial" w:eastAsia="Yu Mincho" w:hAnsi="Arial" w:cs="Arial"/>
          <w:lang w:eastAsia="ja-JP"/>
        </w:rPr>
        <w:tab/>
        <w:t>Discussion on ISAC channel modelling</w:t>
      </w:r>
      <w:r w:rsidRPr="000A4CAC">
        <w:rPr>
          <w:rFonts w:ascii="Arial" w:eastAsia="Yu Mincho" w:hAnsi="Arial" w:cs="Arial"/>
          <w:lang w:eastAsia="ja-JP"/>
        </w:rPr>
        <w:tab/>
        <w:t>Apple</w:t>
      </w:r>
    </w:p>
    <w:p w14:paraId="40625C1A"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R1-2409837</w:t>
      </w:r>
      <w:r w:rsidRPr="000A4CAC">
        <w:rPr>
          <w:rFonts w:ascii="Arial" w:eastAsia="Yu Mincho" w:hAnsi="Arial" w:cs="Arial"/>
          <w:lang w:eastAsia="ja-JP"/>
        </w:rPr>
        <w:tab/>
        <w:t>Discussion on ISAC channel modelling</w:t>
      </w:r>
      <w:r w:rsidRPr="000A4CAC">
        <w:rPr>
          <w:rFonts w:ascii="Arial" w:eastAsia="Yu Mincho" w:hAnsi="Arial" w:cs="Arial"/>
          <w:lang w:eastAsia="ja-JP"/>
        </w:rPr>
        <w:tab/>
        <w:t>LG Electronics</w:t>
      </w:r>
    </w:p>
    <w:p w14:paraId="1874358D"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R1-2409847</w:t>
      </w:r>
      <w:r w:rsidRPr="000A4CAC">
        <w:rPr>
          <w:rFonts w:ascii="Arial" w:eastAsia="Yu Mincho" w:hAnsi="Arial" w:cs="Arial"/>
          <w:lang w:eastAsia="ja-JP"/>
        </w:rPr>
        <w:tab/>
        <w:t>Discussion on ISAC channel modeling</w:t>
      </w:r>
      <w:r w:rsidRPr="000A4CAC">
        <w:rPr>
          <w:rFonts w:ascii="Arial" w:eastAsia="Yu Mincho" w:hAnsi="Arial" w:cs="Arial"/>
          <w:lang w:eastAsia="ja-JP"/>
        </w:rPr>
        <w:tab/>
        <w:t>InterDigital, Inc.</w:t>
      </w:r>
    </w:p>
    <w:p w14:paraId="3D372F79"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R1-2409908</w:t>
      </w:r>
      <w:r w:rsidRPr="000A4CAC">
        <w:rPr>
          <w:rFonts w:ascii="Arial" w:eastAsia="Yu Mincho" w:hAnsi="Arial" w:cs="Arial"/>
          <w:lang w:eastAsia="ja-JP"/>
        </w:rPr>
        <w:tab/>
        <w:t>Discussion on ISAC channel model</w:t>
      </w:r>
      <w:r w:rsidRPr="000A4CAC">
        <w:rPr>
          <w:rFonts w:ascii="Arial" w:eastAsia="Yu Mincho" w:hAnsi="Arial" w:cs="Arial"/>
          <w:lang w:eastAsia="ja-JP"/>
        </w:rPr>
        <w:tab/>
        <w:t>Xiaomi, BJTU, BUPT</w:t>
      </w:r>
    </w:p>
    <w:p w14:paraId="09251937"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R1-2409953</w:t>
      </w:r>
      <w:r w:rsidRPr="000A4CAC">
        <w:rPr>
          <w:rFonts w:ascii="Arial" w:eastAsia="Yu Mincho" w:hAnsi="Arial" w:cs="Arial"/>
          <w:lang w:eastAsia="ja-JP"/>
        </w:rPr>
        <w:tab/>
        <w:t>Discussion on ISAC channel modelling</w:t>
      </w:r>
      <w:r w:rsidRPr="000A4CAC">
        <w:rPr>
          <w:rFonts w:ascii="Arial" w:eastAsia="Yu Mincho" w:hAnsi="Arial" w:cs="Arial"/>
          <w:lang w:eastAsia="ja-JP"/>
        </w:rPr>
        <w:tab/>
        <w:t>CATT, CICTCI</w:t>
      </w:r>
    </w:p>
    <w:p w14:paraId="6F4507CD"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R1-2409977</w:t>
      </w:r>
      <w:r w:rsidRPr="000A4CAC">
        <w:rPr>
          <w:rFonts w:ascii="Arial" w:eastAsia="Yu Mincho" w:hAnsi="Arial" w:cs="Arial"/>
          <w:lang w:eastAsia="ja-JP"/>
        </w:rPr>
        <w:tab/>
        <w:t>Discussions on ISAC Channel Modelling</w:t>
      </w:r>
      <w:r w:rsidRPr="000A4CAC">
        <w:rPr>
          <w:rFonts w:ascii="Arial" w:eastAsia="Yu Mincho" w:hAnsi="Arial" w:cs="Arial"/>
          <w:lang w:eastAsia="ja-JP"/>
        </w:rPr>
        <w:tab/>
        <w:t>Lekha Wireless Solutions</w:t>
      </w:r>
    </w:p>
    <w:p w14:paraId="464945D9"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R1-2409992</w:t>
      </w:r>
      <w:r w:rsidRPr="000A4CAC">
        <w:rPr>
          <w:rFonts w:ascii="Arial" w:eastAsia="Yu Mincho" w:hAnsi="Arial" w:cs="Arial"/>
          <w:lang w:eastAsia="ja-JP"/>
        </w:rPr>
        <w:tab/>
        <w:t>ISAC Channel Modeling and Measurement Validation</w:t>
      </w:r>
      <w:r w:rsidRPr="000A4CAC">
        <w:rPr>
          <w:rFonts w:ascii="Arial" w:eastAsia="Yu Mincho" w:hAnsi="Arial" w:cs="Arial"/>
          <w:lang w:eastAsia="ja-JP"/>
        </w:rPr>
        <w:tab/>
        <w:t>BUPT, CMCC, VIVO</w:t>
      </w:r>
    </w:p>
    <w:p w14:paraId="040971C6"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lastRenderedPageBreak/>
        <w:t>R1-2410007</w:t>
      </w:r>
      <w:r w:rsidRPr="000A4CAC">
        <w:rPr>
          <w:rFonts w:ascii="Arial" w:eastAsia="Yu Mincho" w:hAnsi="Arial" w:cs="Arial"/>
          <w:lang w:eastAsia="ja-JP"/>
        </w:rPr>
        <w:tab/>
        <w:t>Discussion on ISAC channel modelling</w:t>
      </w:r>
      <w:r w:rsidRPr="000A4CAC">
        <w:rPr>
          <w:rFonts w:ascii="Arial" w:eastAsia="Yu Mincho" w:hAnsi="Arial" w:cs="Arial"/>
          <w:lang w:eastAsia="ja-JP"/>
        </w:rPr>
        <w:tab/>
        <w:t>China Telecom</w:t>
      </w:r>
    </w:p>
    <w:p w14:paraId="795E6788"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R1-2410098</w:t>
      </w:r>
      <w:r w:rsidRPr="000A4CAC">
        <w:rPr>
          <w:rFonts w:ascii="Arial" w:eastAsia="Yu Mincho" w:hAnsi="Arial" w:cs="Arial"/>
          <w:lang w:eastAsia="ja-JP"/>
        </w:rPr>
        <w:tab/>
        <w:t>Study on ISAC channel modelling</w:t>
      </w:r>
      <w:r w:rsidRPr="000A4CAC">
        <w:rPr>
          <w:rFonts w:ascii="Arial" w:eastAsia="Yu Mincho" w:hAnsi="Arial" w:cs="Arial"/>
          <w:lang w:eastAsia="ja-JP"/>
        </w:rPr>
        <w:tab/>
        <w:t>OPPO</w:t>
      </w:r>
    </w:p>
    <w:p w14:paraId="35B6CBDC"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R1-2410126</w:t>
      </w:r>
      <w:r w:rsidRPr="000A4CAC">
        <w:rPr>
          <w:rFonts w:ascii="Arial" w:eastAsia="Yu Mincho" w:hAnsi="Arial" w:cs="Arial"/>
          <w:lang w:eastAsia="ja-JP"/>
        </w:rPr>
        <w:tab/>
        <w:t>Discussion on ISAC Channel Modelling</w:t>
      </w:r>
      <w:r w:rsidRPr="000A4CAC">
        <w:rPr>
          <w:rFonts w:ascii="Arial" w:eastAsia="Yu Mincho" w:hAnsi="Arial" w:cs="Arial"/>
          <w:lang w:eastAsia="ja-JP"/>
        </w:rPr>
        <w:tab/>
        <w:t>Ericsson</w:t>
      </w:r>
    </w:p>
    <w:p w14:paraId="40B78FB6"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R1-2410136</w:t>
      </w:r>
      <w:r w:rsidRPr="000A4CAC">
        <w:rPr>
          <w:rFonts w:ascii="Arial" w:eastAsia="Yu Mincho" w:hAnsi="Arial" w:cs="Arial"/>
          <w:lang w:eastAsia="ja-JP"/>
        </w:rPr>
        <w:tab/>
        <w:t>Discussion on ISAC channel modeling</w:t>
      </w:r>
      <w:r w:rsidRPr="000A4CAC">
        <w:rPr>
          <w:rFonts w:ascii="Arial" w:eastAsia="Yu Mincho" w:hAnsi="Arial" w:cs="Arial"/>
          <w:lang w:eastAsia="ja-JP"/>
        </w:rPr>
        <w:tab/>
        <w:t>NIST</w:t>
      </w:r>
    </w:p>
    <w:p w14:paraId="5D111C52"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R1-2410163</w:t>
      </w:r>
      <w:r w:rsidRPr="000A4CAC">
        <w:rPr>
          <w:rFonts w:ascii="Arial" w:eastAsia="Yu Mincho" w:hAnsi="Arial" w:cs="Arial"/>
          <w:lang w:eastAsia="ja-JP"/>
        </w:rPr>
        <w:tab/>
        <w:t>ISAC channel modelling</w:t>
      </w:r>
      <w:r w:rsidRPr="000A4CAC">
        <w:rPr>
          <w:rFonts w:ascii="Arial" w:eastAsia="Yu Mincho" w:hAnsi="Arial" w:cs="Arial"/>
          <w:lang w:eastAsia="ja-JP"/>
        </w:rPr>
        <w:tab/>
        <w:t>Tejas Networks Limited</w:t>
      </w:r>
    </w:p>
    <w:p w14:paraId="74786282"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R1-2410235</w:t>
      </w:r>
      <w:r w:rsidRPr="000A4CAC">
        <w:rPr>
          <w:rFonts w:ascii="Arial" w:eastAsia="Yu Mincho" w:hAnsi="Arial" w:cs="Arial"/>
          <w:lang w:eastAsia="ja-JP"/>
        </w:rPr>
        <w:tab/>
        <w:t>Views on Channel Modelling for ISAC</w:t>
      </w:r>
      <w:r w:rsidRPr="000A4CAC">
        <w:rPr>
          <w:rFonts w:ascii="Arial" w:eastAsia="Yu Mincho" w:hAnsi="Arial" w:cs="Arial"/>
          <w:lang w:eastAsia="ja-JP"/>
        </w:rPr>
        <w:tab/>
        <w:t>Sony</w:t>
      </w:r>
    </w:p>
    <w:p w14:paraId="49680492"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R1-2410321</w:t>
      </w:r>
      <w:r w:rsidRPr="000A4CAC">
        <w:rPr>
          <w:rFonts w:ascii="Arial" w:eastAsia="Yu Mincho" w:hAnsi="Arial" w:cs="Arial"/>
          <w:lang w:eastAsia="ja-JP"/>
        </w:rPr>
        <w:tab/>
        <w:t>Discussion on Channel Modelling for ISAC</w:t>
      </w:r>
      <w:r w:rsidRPr="000A4CAC">
        <w:rPr>
          <w:rFonts w:ascii="Arial" w:eastAsia="Yu Mincho" w:hAnsi="Arial" w:cs="Arial"/>
          <w:lang w:eastAsia="ja-JP"/>
        </w:rPr>
        <w:tab/>
        <w:t>Lenovo</w:t>
      </w:r>
    </w:p>
    <w:p w14:paraId="36842BE2"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R1-2410333</w:t>
      </w:r>
      <w:r w:rsidRPr="000A4CAC">
        <w:rPr>
          <w:rFonts w:ascii="Arial" w:eastAsia="Yu Mincho" w:hAnsi="Arial" w:cs="Arial"/>
          <w:lang w:eastAsia="ja-JP"/>
        </w:rPr>
        <w:tab/>
        <w:t>Discussions on ISAC Channel Modeling</w:t>
      </w:r>
      <w:r w:rsidRPr="000A4CAC">
        <w:rPr>
          <w:rFonts w:ascii="Arial" w:eastAsia="Yu Mincho" w:hAnsi="Arial" w:cs="Arial"/>
          <w:lang w:eastAsia="ja-JP"/>
        </w:rPr>
        <w:tab/>
        <w:t>AT&amp;T</w:t>
      </w:r>
    </w:p>
    <w:p w14:paraId="07944496"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R1-2410370</w:t>
      </w:r>
      <w:r w:rsidRPr="000A4CAC">
        <w:rPr>
          <w:rFonts w:ascii="Arial" w:eastAsia="Yu Mincho" w:hAnsi="Arial" w:cs="Arial"/>
          <w:lang w:eastAsia="ja-JP"/>
        </w:rPr>
        <w:tab/>
        <w:t>Considerations on ISAC channel modelling</w:t>
      </w:r>
      <w:r w:rsidRPr="000A4CAC">
        <w:rPr>
          <w:rFonts w:ascii="Arial" w:eastAsia="Yu Mincho" w:hAnsi="Arial" w:cs="Arial"/>
          <w:lang w:eastAsia="ja-JP"/>
        </w:rPr>
        <w:tab/>
        <w:t>CAICT</w:t>
      </w:r>
    </w:p>
    <w:p w14:paraId="5E17ECE8"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R1-2410401</w:t>
      </w:r>
      <w:r w:rsidRPr="000A4CAC">
        <w:rPr>
          <w:rFonts w:ascii="Arial" w:eastAsia="Yu Mincho" w:hAnsi="Arial" w:cs="Arial"/>
          <w:lang w:eastAsia="ja-JP"/>
        </w:rPr>
        <w:tab/>
        <w:t>Discussion on ISAC channel modeling</w:t>
      </w:r>
      <w:r w:rsidRPr="000A4CAC">
        <w:rPr>
          <w:rFonts w:ascii="Arial" w:eastAsia="Yu Mincho" w:hAnsi="Arial" w:cs="Arial"/>
          <w:lang w:eastAsia="ja-JP"/>
        </w:rPr>
        <w:tab/>
        <w:t>NTT DOCOMO, INC.</w:t>
      </w:r>
    </w:p>
    <w:p w14:paraId="56E865E2"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R1-2410448</w:t>
      </w:r>
      <w:r w:rsidRPr="000A4CAC">
        <w:rPr>
          <w:rFonts w:ascii="Arial" w:eastAsia="Yu Mincho" w:hAnsi="Arial" w:cs="Arial"/>
          <w:lang w:eastAsia="ja-JP"/>
        </w:rPr>
        <w:tab/>
        <w:t>Discussion on channel modelling for ISAC</w:t>
      </w:r>
      <w:r w:rsidRPr="000A4CAC">
        <w:rPr>
          <w:rFonts w:ascii="Arial" w:eastAsia="Yu Mincho" w:hAnsi="Arial" w:cs="Arial"/>
          <w:lang w:eastAsia="ja-JP"/>
        </w:rPr>
        <w:tab/>
        <w:t>ZTE Corporation, Sanechips</w:t>
      </w:r>
    </w:p>
    <w:p w14:paraId="2C9974A2"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R1-2410490</w:t>
      </w:r>
      <w:r w:rsidRPr="000A4CAC">
        <w:rPr>
          <w:rFonts w:ascii="Arial" w:eastAsia="Yu Mincho" w:hAnsi="Arial" w:cs="Arial"/>
          <w:lang w:eastAsia="ja-JP"/>
        </w:rPr>
        <w:tab/>
        <w:t>Discussion on ISAC channel modelling</w:t>
      </w:r>
      <w:r w:rsidRPr="000A4CAC">
        <w:rPr>
          <w:rFonts w:ascii="Arial" w:eastAsia="Yu Mincho" w:hAnsi="Arial" w:cs="Arial"/>
          <w:lang w:eastAsia="ja-JP"/>
        </w:rPr>
        <w:tab/>
        <w:t>Qualcomm Incorporated</w:t>
      </w:r>
    </w:p>
    <w:p w14:paraId="161C230D"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R1-2410525</w:t>
      </w:r>
      <w:r w:rsidRPr="000A4CAC">
        <w:rPr>
          <w:rFonts w:ascii="Arial" w:eastAsia="Yu Mincho" w:hAnsi="Arial" w:cs="Arial"/>
          <w:lang w:eastAsia="ja-JP"/>
        </w:rPr>
        <w:tab/>
        <w:t>Discussion on ISAC channel modelling</w:t>
      </w:r>
      <w:r w:rsidRPr="000A4CAC">
        <w:rPr>
          <w:rFonts w:ascii="Arial" w:eastAsia="Yu Mincho" w:hAnsi="Arial" w:cs="Arial"/>
          <w:lang w:eastAsia="ja-JP"/>
        </w:rPr>
        <w:tab/>
        <w:t>MediaTek Inc.</w:t>
      </w:r>
    </w:p>
    <w:p w14:paraId="5C4C6FF0"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R1-2410011</w:t>
      </w:r>
      <w:r w:rsidRPr="000A4CAC">
        <w:rPr>
          <w:rFonts w:ascii="Arial" w:eastAsia="Yu Mincho" w:hAnsi="Arial" w:cs="Arial"/>
          <w:lang w:eastAsia="ja-JP"/>
        </w:rPr>
        <w:tab/>
        <w:t>Summary #1 on ISAC channel modelling</w:t>
      </w:r>
      <w:r w:rsidRPr="000A4CAC">
        <w:rPr>
          <w:rFonts w:ascii="Arial" w:eastAsia="Yu Mincho" w:hAnsi="Arial" w:cs="Arial"/>
          <w:lang w:eastAsia="ja-JP"/>
        </w:rPr>
        <w:tab/>
        <w:t>Moderator (Xiaomi)</w:t>
      </w:r>
    </w:p>
    <w:p w14:paraId="6E764196" w14:textId="4B05D81B" w:rsidR="000A4CAC" w:rsidRP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R1-2410012</w:t>
      </w:r>
      <w:r w:rsidRPr="000A4CAC">
        <w:rPr>
          <w:rFonts w:ascii="Arial" w:eastAsia="Yu Mincho" w:hAnsi="Arial" w:cs="Arial"/>
          <w:lang w:eastAsia="ja-JP"/>
        </w:rPr>
        <w:tab/>
        <w:t>Summary #2 on ISAC channel modelling</w:t>
      </w:r>
      <w:r w:rsidRPr="000A4CAC">
        <w:rPr>
          <w:rFonts w:ascii="Arial" w:eastAsia="Yu Mincho" w:hAnsi="Arial" w:cs="Arial"/>
          <w:lang w:eastAsia="ja-JP"/>
        </w:rPr>
        <w:tab/>
        <w:t>Moderator (Xiaomi)</w:t>
      </w:r>
    </w:p>
    <w:p w14:paraId="6DC11020" w14:textId="575DC909" w:rsid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R1-2410013</w:t>
      </w:r>
      <w:r w:rsidRPr="000A4CAC">
        <w:rPr>
          <w:rFonts w:ascii="Arial" w:eastAsia="Yu Mincho" w:hAnsi="Arial" w:cs="Arial"/>
          <w:lang w:eastAsia="ja-JP"/>
        </w:rPr>
        <w:tab/>
        <w:t>Summary #3 on ISAC channel modelling</w:t>
      </w:r>
      <w:r w:rsidRPr="000A4CAC">
        <w:rPr>
          <w:rFonts w:ascii="Arial" w:eastAsia="Yu Mincho" w:hAnsi="Arial" w:cs="Arial"/>
          <w:lang w:eastAsia="ja-JP"/>
        </w:rPr>
        <w:tab/>
        <w:t>Moderator (Xiaomi)</w:t>
      </w:r>
    </w:p>
    <w:p w14:paraId="36793063" w14:textId="36F33EE7" w:rsidR="000A4CAC" w:rsidRDefault="000A4CAC" w:rsidP="000A4CAC">
      <w:pPr>
        <w:overflowPunct/>
        <w:autoSpaceDE/>
        <w:autoSpaceDN/>
        <w:snapToGrid w:val="0"/>
        <w:spacing w:after="0"/>
        <w:textAlignment w:val="auto"/>
        <w:rPr>
          <w:rFonts w:ascii="Arial" w:eastAsia="Yu Mincho" w:hAnsi="Arial" w:cs="Arial"/>
          <w:lang w:eastAsia="ja-JP"/>
        </w:rPr>
      </w:pPr>
      <w:r w:rsidRPr="000A4CAC">
        <w:rPr>
          <w:rFonts w:ascii="Arial" w:eastAsia="Yu Mincho" w:hAnsi="Arial" w:cs="Arial"/>
          <w:lang w:eastAsia="ja-JP"/>
        </w:rPr>
        <w:t>R1-2410014</w:t>
      </w:r>
      <w:r w:rsidRPr="000A4CAC">
        <w:rPr>
          <w:rFonts w:ascii="Arial" w:eastAsia="Yu Mincho" w:hAnsi="Arial" w:cs="Arial"/>
          <w:lang w:eastAsia="ja-JP"/>
        </w:rPr>
        <w:tab/>
        <w:t>Summary #4 on ISAC channel modelling</w:t>
      </w:r>
      <w:r w:rsidRPr="000A4CAC">
        <w:rPr>
          <w:rFonts w:ascii="Arial" w:eastAsia="Yu Mincho" w:hAnsi="Arial" w:cs="Arial"/>
          <w:lang w:eastAsia="ja-JP"/>
        </w:rPr>
        <w:tab/>
        <w:t>Moderator (Xiaomi)</w:t>
      </w:r>
    </w:p>
    <w:p w14:paraId="2CC0F42B" w14:textId="77777777" w:rsidR="000A4CAC" w:rsidRPr="000A4CAC" w:rsidRDefault="000A4CAC" w:rsidP="000A4CAC">
      <w:pPr>
        <w:overflowPunct/>
        <w:autoSpaceDE/>
        <w:autoSpaceDN/>
        <w:snapToGrid w:val="0"/>
        <w:spacing w:after="0"/>
        <w:textAlignment w:val="auto"/>
        <w:rPr>
          <w:rFonts w:ascii="Arial" w:eastAsia="Yu Mincho" w:hAnsi="Arial" w:cs="Arial"/>
          <w:lang w:eastAsia="ja-JP"/>
        </w:rPr>
      </w:pP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5643B6F4" w14:textId="4B1068D0" w:rsidR="003D087F" w:rsidRDefault="003D087F" w:rsidP="003D087F">
      <w:pPr>
        <w:pStyle w:val="FP"/>
        <w:rPr>
          <w:sz w:val="12"/>
          <w:szCs w:val="12"/>
        </w:rPr>
      </w:pPr>
      <w:r>
        <w:rPr>
          <w:sz w:val="12"/>
          <w:szCs w:val="12"/>
        </w:rPr>
        <w:tab/>
        <w:t>10.11.2023</w:t>
      </w:r>
      <w:r>
        <w:rPr>
          <w:sz w:val="12"/>
          <w:szCs w:val="12"/>
        </w:rPr>
        <w:tab/>
      </w:r>
      <w:r>
        <w:rPr>
          <w:sz w:val="12"/>
          <w:szCs w:val="12"/>
        </w:rPr>
        <w:tab/>
        <w:t>minor adaptations for RAN #102</w:t>
      </w:r>
    </w:p>
    <w:p w14:paraId="5E89B45A" w14:textId="725A2069" w:rsidR="005C00CB" w:rsidRDefault="005C00CB" w:rsidP="005C00CB">
      <w:pPr>
        <w:pStyle w:val="FP"/>
        <w:rPr>
          <w:sz w:val="12"/>
          <w:szCs w:val="12"/>
        </w:rPr>
      </w:pPr>
      <w:r>
        <w:rPr>
          <w:sz w:val="12"/>
          <w:szCs w:val="12"/>
        </w:rPr>
        <w:tab/>
        <w:t>02.08.2023</w:t>
      </w:r>
      <w:r>
        <w:rPr>
          <w:sz w:val="12"/>
          <w:szCs w:val="12"/>
        </w:rPr>
        <w:tab/>
      </w:r>
      <w:r>
        <w:rPr>
          <w:sz w:val="12"/>
          <w:szCs w:val="12"/>
        </w:rPr>
        <w:tab/>
        <w:t>minor adaptations for RAN #101</w:t>
      </w:r>
    </w:p>
    <w:p w14:paraId="7EB7F30B" w14:textId="3B03FCA7" w:rsidR="00DB37C0" w:rsidRDefault="00DB37C0" w:rsidP="00DB37C0">
      <w:pPr>
        <w:pStyle w:val="FP"/>
        <w:rPr>
          <w:sz w:val="12"/>
          <w:szCs w:val="12"/>
        </w:rPr>
      </w:pPr>
      <w:r>
        <w:rPr>
          <w:sz w:val="12"/>
          <w:szCs w:val="12"/>
        </w:rPr>
        <w:tab/>
        <w:t>26.04.2023</w:t>
      </w:r>
      <w:r>
        <w:rPr>
          <w:sz w:val="12"/>
          <w:szCs w:val="12"/>
        </w:rPr>
        <w:tab/>
      </w:r>
      <w:r>
        <w:rPr>
          <w:sz w:val="12"/>
          <w:szCs w:val="12"/>
        </w:rPr>
        <w:tab/>
        <w:t>minor adaptations for RAN #100</w:t>
      </w:r>
    </w:p>
    <w:p w14:paraId="79E7CBDB" w14:textId="72C12DD8" w:rsidR="00665963" w:rsidRDefault="00665963" w:rsidP="00665963">
      <w:pPr>
        <w:pStyle w:val="FP"/>
        <w:rPr>
          <w:sz w:val="12"/>
          <w:szCs w:val="12"/>
        </w:rPr>
      </w:pPr>
      <w:r>
        <w:rPr>
          <w:sz w:val="12"/>
          <w:szCs w:val="12"/>
        </w:rPr>
        <w:tab/>
        <w:t>01.02.2023</w:t>
      </w:r>
      <w:r>
        <w:rPr>
          <w:sz w:val="12"/>
          <w:szCs w:val="12"/>
        </w:rPr>
        <w:tab/>
      </w:r>
      <w:r>
        <w:rPr>
          <w:sz w:val="12"/>
          <w:szCs w:val="12"/>
        </w:rPr>
        <w:tab/>
        <w:t>minor adaptations for RAN #99</w:t>
      </w:r>
    </w:p>
    <w:p w14:paraId="2D12382C" w14:textId="4C163CD2" w:rsidR="002F6ED2" w:rsidRDefault="002F6ED2" w:rsidP="002F6ED2">
      <w:pPr>
        <w:pStyle w:val="FP"/>
        <w:rPr>
          <w:sz w:val="12"/>
          <w:szCs w:val="12"/>
        </w:rPr>
      </w:pPr>
      <w:r>
        <w:rPr>
          <w:sz w:val="12"/>
          <w:szCs w:val="12"/>
        </w:rPr>
        <w:tab/>
        <w:t>27.10.2022</w:t>
      </w:r>
      <w:r>
        <w:rPr>
          <w:sz w:val="12"/>
          <w:szCs w:val="12"/>
        </w:rPr>
        <w:tab/>
      </w:r>
      <w:r>
        <w:rPr>
          <w:sz w:val="12"/>
          <w:szCs w:val="12"/>
        </w:rPr>
        <w:tab/>
        <w:t>minor adaptations for RAN #98e</w:t>
      </w:r>
    </w:p>
    <w:p w14:paraId="62AABF12" w14:textId="56056B51" w:rsidR="00D67E61" w:rsidRDefault="00D67E61" w:rsidP="00D67E61">
      <w:pPr>
        <w:pStyle w:val="FP"/>
        <w:rPr>
          <w:sz w:val="12"/>
          <w:szCs w:val="12"/>
        </w:rPr>
      </w:pPr>
      <w:r>
        <w:rPr>
          <w:sz w:val="12"/>
          <w:szCs w:val="12"/>
        </w:rPr>
        <w:tab/>
        <w:t>01.08.2022</w:t>
      </w:r>
      <w:r>
        <w:rPr>
          <w:sz w:val="12"/>
          <w:szCs w:val="12"/>
        </w:rPr>
        <w:tab/>
      </w:r>
      <w:r>
        <w:rPr>
          <w:sz w:val="12"/>
          <w:szCs w:val="12"/>
        </w:rPr>
        <w:tab/>
        <w:t>minor adaptations for RAN #97e</w:t>
      </w:r>
    </w:p>
    <w:p w14:paraId="5792C62B" w14:textId="4A16EFCE" w:rsidR="00321EF0" w:rsidRDefault="00321EF0" w:rsidP="00321EF0">
      <w:pPr>
        <w:pStyle w:val="FP"/>
        <w:rPr>
          <w:sz w:val="12"/>
          <w:szCs w:val="12"/>
        </w:rPr>
      </w:pPr>
      <w:r>
        <w:rPr>
          <w:sz w:val="12"/>
          <w:szCs w:val="12"/>
        </w:rPr>
        <w:tab/>
        <w:t>21.05.2022</w:t>
      </w:r>
      <w:r>
        <w:rPr>
          <w:sz w:val="12"/>
          <w:szCs w:val="12"/>
        </w:rPr>
        <w:tab/>
      </w:r>
      <w:r>
        <w:rPr>
          <w:sz w:val="12"/>
          <w:szCs w:val="12"/>
        </w:rPr>
        <w:tab/>
        <w:t>minor adaptations for RAN #96</w:t>
      </w:r>
    </w:p>
    <w:p w14:paraId="6F4DFC16" w14:textId="4A73D6D8" w:rsidR="00714D27" w:rsidRDefault="00714D27" w:rsidP="00714D27">
      <w:pPr>
        <w:pStyle w:val="FP"/>
        <w:rPr>
          <w:sz w:val="12"/>
          <w:szCs w:val="12"/>
        </w:rPr>
      </w:pPr>
      <w:r>
        <w:rPr>
          <w:sz w:val="12"/>
          <w:szCs w:val="12"/>
        </w:rPr>
        <w:tab/>
        <w:t>10.01.2022</w:t>
      </w:r>
      <w:r>
        <w:rPr>
          <w:sz w:val="12"/>
          <w:szCs w:val="12"/>
        </w:rPr>
        <w:tab/>
      </w:r>
      <w:r>
        <w:rPr>
          <w:sz w:val="12"/>
          <w:szCs w:val="12"/>
        </w:rPr>
        <w:tab/>
        <w:t>minor adaptations for RAN #95e</w:t>
      </w:r>
    </w:p>
    <w:p w14:paraId="27B4C768" w14:textId="088E5207"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10"/>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7AAFA" w14:textId="77777777" w:rsidR="00151E98" w:rsidRDefault="00151E98">
      <w:r>
        <w:separator/>
      </w:r>
    </w:p>
  </w:endnote>
  <w:endnote w:type="continuationSeparator" w:id="0">
    <w:p w14:paraId="0DB5E0E7" w14:textId="77777777" w:rsidR="00151E98" w:rsidRDefault="0015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C21339" w:rsidRDefault="00CF5E71">
    <w:pPr>
      <w:pStyle w:val="ac"/>
    </w:pPr>
    <w:r>
      <w:rPr>
        <w:rStyle w:val="ae"/>
      </w:rPr>
      <w:fldChar w:fldCharType="begin"/>
    </w:r>
    <w:r w:rsidR="00C21339">
      <w:rPr>
        <w:rStyle w:val="ae"/>
      </w:rPr>
      <w:instrText xml:space="preserve"> PAGE </w:instrText>
    </w:r>
    <w:r>
      <w:rPr>
        <w:rStyle w:val="ae"/>
      </w:rPr>
      <w:fldChar w:fldCharType="separate"/>
    </w:r>
    <w:r w:rsidR="006A7BCB">
      <w:rPr>
        <w:rStyle w:val="ae"/>
      </w:rPr>
      <w:t>3</w:t>
    </w:r>
    <w:r>
      <w:rPr>
        <w:rStyle w:val="ae"/>
      </w:rPr>
      <w:fldChar w:fldCharType="end"/>
    </w:r>
    <w:r w:rsidR="00C21339">
      <w:rPr>
        <w:rStyle w:val="ae"/>
      </w:rPr>
      <w:t xml:space="preserve"> / </w:t>
    </w:r>
    <w:r>
      <w:rPr>
        <w:rStyle w:val="ae"/>
      </w:rPr>
      <w:fldChar w:fldCharType="begin"/>
    </w:r>
    <w:r w:rsidR="00C21339">
      <w:rPr>
        <w:rStyle w:val="ae"/>
      </w:rPr>
      <w:instrText xml:space="preserve"> NUMPAGES </w:instrText>
    </w:r>
    <w:r>
      <w:rPr>
        <w:rStyle w:val="ae"/>
      </w:rPr>
      <w:fldChar w:fldCharType="separate"/>
    </w:r>
    <w:r w:rsidR="006A7BCB">
      <w:rPr>
        <w:rStyle w:val="ae"/>
      </w:rPr>
      <w:t>3</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EA389" w14:textId="77777777" w:rsidR="00151E98" w:rsidRDefault="00151E98">
      <w:r>
        <w:separator/>
      </w:r>
    </w:p>
  </w:footnote>
  <w:footnote w:type="continuationSeparator" w:id="0">
    <w:p w14:paraId="38881EC3" w14:textId="77777777" w:rsidR="00151E98" w:rsidRDefault="00151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66487"/>
    <w:multiLevelType w:val="hybridMultilevel"/>
    <w:tmpl w:val="0FB4C89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45EC7"/>
    <w:multiLevelType w:val="hybridMultilevel"/>
    <w:tmpl w:val="A6C2FF7E"/>
    <w:lvl w:ilvl="0" w:tplc="40F0990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5741D7"/>
    <w:multiLevelType w:val="hybridMultilevel"/>
    <w:tmpl w:val="2CEE1FEA"/>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0D62F4"/>
    <w:multiLevelType w:val="multilevel"/>
    <w:tmpl w:val="140D62F4"/>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4" w15:restartNumberingAfterBreak="0">
    <w:nsid w:val="215F6B07"/>
    <w:multiLevelType w:val="multilevel"/>
    <w:tmpl w:val="215F6B07"/>
    <w:lvl w:ilvl="0">
      <w:start w:val="150"/>
      <w:numFmt w:val="bullet"/>
      <w:lvlText w:val="-"/>
      <w:lvlJc w:val="left"/>
      <w:pPr>
        <w:tabs>
          <w:tab w:val="left" w:pos="0"/>
        </w:tabs>
        <w:ind w:left="420" w:hanging="420"/>
      </w:pPr>
      <w:rPr>
        <w:rFonts w:ascii="Times" w:hAnsi="Times" w:cs="Time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5"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6" w15:restartNumberingAfterBreak="0">
    <w:nsid w:val="314C773F"/>
    <w:multiLevelType w:val="multilevel"/>
    <w:tmpl w:val="D3B09BEC"/>
    <w:lvl w:ilvl="0">
      <w:start w:val="1"/>
      <w:numFmt w:val="bullet"/>
      <w:lvlText w:val="o"/>
      <w:lvlJc w:val="left"/>
      <w:pPr>
        <w:tabs>
          <w:tab w:val="left" w:pos="-620"/>
        </w:tabs>
        <w:ind w:left="420" w:hanging="420"/>
      </w:pPr>
      <w:rPr>
        <w:rFonts w:ascii="Courier New" w:hAnsi="Courier New" w:cs="Courier New" w:hint="default"/>
      </w:rPr>
    </w:lvl>
    <w:lvl w:ilvl="1">
      <w:start w:val="1"/>
      <w:numFmt w:val="bullet"/>
      <w:lvlText w:val="o"/>
      <w:lvlJc w:val="left"/>
      <w:pPr>
        <w:tabs>
          <w:tab w:val="left" w:pos="-620"/>
        </w:tabs>
        <w:ind w:left="840" w:hanging="42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tabs>
          <w:tab w:val="left" w:pos="-620"/>
        </w:tabs>
        <w:ind w:left="1680" w:hanging="420"/>
      </w:pPr>
      <w:rPr>
        <w:rFonts w:ascii="Wingdings" w:hAnsi="Wingdings" w:cs="Wingdings" w:hint="default"/>
      </w:rPr>
    </w:lvl>
    <w:lvl w:ilvl="4">
      <w:start w:val="1"/>
      <w:numFmt w:val="bullet"/>
      <w:lvlText w:val=""/>
      <w:lvlJc w:val="left"/>
      <w:pPr>
        <w:tabs>
          <w:tab w:val="left" w:pos="-620"/>
        </w:tabs>
        <w:ind w:left="2100" w:hanging="420"/>
      </w:pPr>
      <w:rPr>
        <w:rFonts w:ascii="Wingdings" w:hAnsi="Wingdings" w:cs="Wingdings" w:hint="default"/>
      </w:rPr>
    </w:lvl>
    <w:lvl w:ilvl="5">
      <w:start w:val="1"/>
      <w:numFmt w:val="bullet"/>
      <w:lvlText w:val=""/>
      <w:lvlJc w:val="left"/>
      <w:pPr>
        <w:tabs>
          <w:tab w:val="left" w:pos="-620"/>
        </w:tabs>
        <w:ind w:left="2520" w:hanging="420"/>
      </w:pPr>
      <w:rPr>
        <w:rFonts w:ascii="Wingdings" w:hAnsi="Wingdings" w:cs="Wingdings" w:hint="default"/>
      </w:rPr>
    </w:lvl>
    <w:lvl w:ilvl="6">
      <w:start w:val="1"/>
      <w:numFmt w:val="bullet"/>
      <w:lvlText w:val=""/>
      <w:lvlJc w:val="left"/>
      <w:pPr>
        <w:tabs>
          <w:tab w:val="left" w:pos="-620"/>
        </w:tabs>
        <w:ind w:left="2940" w:hanging="420"/>
      </w:pPr>
      <w:rPr>
        <w:rFonts w:ascii="Wingdings" w:hAnsi="Wingdings" w:cs="Wingdings" w:hint="default"/>
      </w:rPr>
    </w:lvl>
    <w:lvl w:ilvl="7">
      <w:start w:val="1"/>
      <w:numFmt w:val="bullet"/>
      <w:lvlText w:val=""/>
      <w:lvlJc w:val="left"/>
      <w:pPr>
        <w:tabs>
          <w:tab w:val="left" w:pos="-620"/>
        </w:tabs>
        <w:ind w:left="3360" w:hanging="420"/>
      </w:pPr>
      <w:rPr>
        <w:rFonts w:ascii="Wingdings" w:hAnsi="Wingdings" w:cs="Wingdings" w:hint="default"/>
      </w:rPr>
    </w:lvl>
    <w:lvl w:ilvl="8">
      <w:start w:val="1"/>
      <w:numFmt w:val="bullet"/>
      <w:lvlText w:val=""/>
      <w:lvlJc w:val="left"/>
      <w:pPr>
        <w:tabs>
          <w:tab w:val="left" w:pos="-620"/>
        </w:tabs>
        <w:ind w:left="3780" w:hanging="420"/>
      </w:pPr>
      <w:rPr>
        <w:rFonts w:ascii="Wingdings" w:hAnsi="Wingdings" w:cs="Wingdings" w:hint="default"/>
      </w:rPr>
    </w:lvl>
  </w:abstractNum>
  <w:abstractNum w:abstractNumId="7"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8" w15:restartNumberingAfterBreak="0">
    <w:nsid w:val="32BA385F"/>
    <w:multiLevelType w:val="hybridMultilevel"/>
    <w:tmpl w:val="95A0B176"/>
    <w:lvl w:ilvl="0" w:tplc="769A66A8">
      <w:start w:val="1"/>
      <w:numFmt w:val="bullet"/>
      <w:lvlText w:val="•"/>
      <w:lvlJc w:val="left"/>
      <w:pPr>
        <w:ind w:left="480" w:hanging="440"/>
      </w:pPr>
      <w:rPr>
        <w:rFonts w:ascii="Arial" w:hAnsi="Arial" w:hint="default"/>
        <w:i w:val="0"/>
        <w:iCs/>
        <w:noProof w:val="0"/>
      </w:rPr>
    </w:lvl>
    <w:lvl w:ilvl="1" w:tplc="04090003">
      <w:start w:val="1"/>
      <w:numFmt w:val="bullet"/>
      <w:lvlText w:val=""/>
      <w:lvlJc w:val="left"/>
      <w:pPr>
        <w:ind w:left="920" w:hanging="440"/>
      </w:pPr>
      <w:rPr>
        <w:rFonts w:ascii="Wingdings" w:hAnsi="Wingdings" w:hint="default"/>
      </w:rPr>
    </w:lvl>
    <w:lvl w:ilvl="2" w:tplc="04090005" w:tentative="1">
      <w:start w:val="1"/>
      <w:numFmt w:val="bullet"/>
      <w:lvlText w:val=""/>
      <w:lvlJc w:val="left"/>
      <w:pPr>
        <w:ind w:left="1360" w:hanging="440"/>
      </w:pPr>
      <w:rPr>
        <w:rFonts w:ascii="Wingdings" w:hAnsi="Wingdings" w:hint="default"/>
      </w:rPr>
    </w:lvl>
    <w:lvl w:ilvl="3" w:tplc="04090001" w:tentative="1">
      <w:start w:val="1"/>
      <w:numFmt w:val="bullet"/>
      <w:lvlText w:val=""/>
      <w:lvlJc w:val="left"/>
      <w:pPr>
        <w:ind w:left="1800" w:hanging="440"/>
      </w:pPr>
      <w:rPr>
        <w:rFonts w:ascii="Wingdings" w:hAnsi="Wingdings" w:hint="default"/>
      </w:rPr>
    </w:lvl>
    <w:lvl w:ilvl="4" w:tplc="04090003" w:tentative="1">
      <w:start w:val="1"/>
      <w:numFmt w:val="bullet"/>
      <w:lvlText w:val=""/>
      <w:lvlJc w:val="left"/>
      <w:pPr>
        <w:ind w:left="2240" w:hanging="440"/>
      </w:pPr>
      <w:rPr>
        <w:rFonts w:ascii="Wingdings" w:hAnsi="Wingdings" w:hint="default"/>
      </w:rPr>
    </w:lvl>
    <w:lvl w:ilvl="5" w:tplc="04090005" w:tentative="1">
      <w:start w:val="1"/>
      <w:numFmt w:val="bullet"/>
      <w:lvlText w:val=""/>
      <w:lvlJc w:val="left"/>
      <w:pPr>
        <w:ind w:left="2680" w:hanging="440"/>
      </w:pPr>
      <w:rPr>
        <w:rFonts w:ascii="Wingdings" w:hAnsi="Wingdings" w:hint="default"/>
      </w:rPr>
    </w:lvl>
    <w:lvl w:ilvl="6" w:tplc="04090001" w:tentative="1">
      <w:start w:val="1"/>
      <w:numFmt w:val="bullet"/>
      <w:lvlText w:val=""/>
      <w:lvlJc w:val="left"/>
      <w:pPr>
        <w:ind w:left="3120" w:hanging="440"/>
      </w:pPr>
      <w:rPr>
        <w:rFonts w:ascii="Wingdings" w:hAnsi="Wingdings" w:hint="default"/>
      </w:rPr>
    </w:lvl>
    <w:lvl w:ilvl="7" w:tplc="04090003" w:tentative="1">
      <w:start w:val="1"/>
      <w:numFmt w:val="bullet"/>
      <w:lvlText w:val=""/>
      <w:lvlJc w:val="left"/>
      <w:pPr>
        <w:ind w:left="3560" w:hanging="440"/>
      </w:pPr>
      <w:rPr>
        <w:rFonts w:ascii="Wingdings" w:hAnsi="Wingdings" w:hint="default"/>
      </w:rPr>
    </w:lvl>
    <w:lvl w:ilvl="8" w:tplc="04090005" w:tentative="1">
      <w:start w:val="1"/>
      <w:numFmt w:val="bullet"/>
      <w:lvlText w:val=""/>
      <w:lvlJc w:val="left"/>
      <w:pPr>
        <w:ind w:left="4000" w:hanging="44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ABC06FE"/>
    <w:multiLevelType w:val="multilevel"/>
    <w:tmpl w:val="3ABC06FE"/>
    <w:lvl w:ilvl="0">
      <w:start w:val="1"/>
      <w:numFmt w:val="bullet"/>
      <w:lvlText w:val="•"/>
      <w:lvlJc w:val="left"/>
      <w:pPr>
        <w:tabs>
          <w:tab w:val="left" w:pos="0"/>
        </w:tabs>
        <w:ind w:left="420" w:hanging="420"/>
      </w:pPr>
      <w:rPr>
        <w:rFonts w:ascii="Calibri" w:hAnsi="Calibri" w:cs="Calibri"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1" w15:restartNumberingAfterBreak="0">
    <w:nsid w:val="42D47D9F"/>
    <w:multiLevelType w:val="multilevel"/>
    <w:tmpl w:val="2FECE774"/>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ED34E0"/>
    <w:multiLevelType w:val="hybridMultilevel"/>
    <w:tmpl w:val="70AAB2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C080A73"/>
    <w:multiLevelType w:val="hybridMultilevel"/>
    <w:tmpl w:val="9B00E3A0"/>
    <w:lvl w:ilvl="0" w:tplc="40F0990C">
      <w:start w:val="1"/>
      <w:numFmt w:val="bullet"/>
      <w:lvlText w:val="•"/>
      <w:lvlJc w:val="left"/>
      <w:pPr>
        <w:ind w:left="420" w:hanging="420"/>
      </w:pPr>
      <w:rPr>
        <w:rFonts w:ascii="Arial" w:hAnsi="Arial" w:hint="default"/>
      </w:rPr>
    </w:lvl>
    <w:lvl w:ilvl="1" w:tplc="C6DA1A48">
      <w:numFmt w:val="bullet"/>
      <w:lvlText w:val="-"/>
      <w:lvlJc w:val="left"/>
      <w:pPr>
        <w:ind w:left="840" w:hanging="420"/>
      </w:pPr>
      <w:rPr>
        <w:rFonts w:ascii="Arial" w:eastAsia="MS Mincho" w:hAnsi="Arial" w:cs="Arial" w:hint="default"/>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E31651D"/>
    <w:multiLevelType w:val="multilevel"/>
    <w:tmpl w:val="4E31651D"/>
    <w:lvl w:ilvl="0">
      <w:start w:val="1"/>
      <w:numFmt w:val="bullet"/>
      <w:lvlText w:val=""/>
      <w:lvlJc w:val="left"/>
      <w:pPr>
        <w:tabs>
          <w:tab w:val="left" w:pos="0"/>
        </w:tabs>
        <w:ind w:left="473" w:hanging="420"/>
      </w:pPr>
      <w:rPr>
        <w:rFonts w:ascii="Wingdings" w:hAnsi="Wingdings" w:cs="Wingdings" w:hint="default"/>
      </w:rPr>
    </w:lvl>
    <w:lvl w:ilvl="1">
      <w:numFmt w:val="bullet"/>
      <w:lvlText w:val="-"/>
      <w:lvlJc w:val="left"/>
      <w:pPr>
        <w:tabs>
          <w:tab w:val="left" w:pos="0"/>
        </w:tabs>
        <w:ind w:left="893" w:hanging="420"/>
      </w:pPr>
      <w:rPr>
        <w:rFonts w:ascii="Times" w:hAnsi="Times" w:cs="Times" w:hint="default"/>
      </w:rPr>
    </w:lvl>
    <w:lvl w:ilvl="2">
      <w:start w:val="1"/>
      <w:numFmt w:val="bullet"/>
      <w:lvlText w:val="o"/>
      <w:lvlJc w:val="left"/>
      <w:pPr>
        <w:tabs>
          <w:tab w:val="left" w:pos="0"/>
        </w:tabs>
        <w:ind w:left="1313" w:hanging="420"/>
      </w:pPr>
      <w:rPr>
        <w:rFonts w:ascii="Courier New" w:hAnsi="Courier New" w:cs="Courier New" w:hint="default"/>
      </w:rPr>
    </w:lvl>
    <w:lvl w:ilvl="3">
      <w:start w:val="1"/>
      <w:numFmt w:val="bullet"/>
      <w:lvlText w:val=""/>
      <w:lvlJc w:val="left"/>
      <w:pPr>
        <w:tabs>
          <w:tab w:val="left" w:pos="0"/>
        </w:tabs>
        <w:ind w:left="1733" w:hanging="420"/>
      </w:pPr>
      <w:rPr>
        <w:rFonts w:ascii="Wingdings" w:hAnsi="Wingdings" w:cs="Wingdings" w:hint="default"/>
      </w:rPr>
    </w:lvl>
    <w:lvl w:ilvl="4">
      <w:start w:val="1"/>
      <w:numFmt w:val="bullet"/>
      <w:lvlText w:val=""/>
      <w:lvlJc w:val="left"/>
      <w:pPr>
        <w:tabs>
          <w:tab w:val="left" w:pos="0"/>
        </w:tabs>
        <w:ind w:left="2153" w:hanging="420"/>
      </w:pPr>
      <w:rPr>
        <w:rFonts w:ascii="Wingdings" w:hAnsi="Wingdings" w:cs="Wingdings" w:hint="default"/>
      </w:rPr>
    </w:lvl>
    <w:lvl w:ilvl="5">
      <w:start w:val="1"/>
      <w:numFmt w:val="bullet"/>
      <w:lvlText w:val=""/>
      <w:lvlJc w:val="left"/>
      <w:pPr>
        <w:tabs>
          <w:tab w:val="left" w:pos="0"/>
        </w:tabs>
        <w:ind w:left="2573" w:hanging="420"/>
      </w:pPr>
      <w:rPr>
        <w:rFonts w:ascii="Wingdings" w:hAnsi="Wingdings" w:cs="Wingdings" w:hint="default"/>
      </w:rPr>
    </w:lvl>
    <w:lvl w:ilvl="6">
      <w:start w:val="1"/>
      <w:numFmt w:val="bullet"/>
      <w:lvlText w:val=""/>
      <w:lvlJc w:val="left"/>
      <w:pPr>
        <w:tabs>
          <w:tab w:val="left" w:pos="0"/>
        </w:tabs>
        <w:ind w:left="2993" w:hanging="420"/>
      </w:pPr>
      <w:rPr>
        <w:rFonts w:ascii="Wingdings" w:hAnsi="Wingdings" w:cs="Wingdings" w:hint="default"/>
      </w:rPr>
    </w:lvl>
    <w:lvl w:ilvl="7">
      <w:start w:val="1"/>
      <w:numFmt w:val="bullet"/>
      <w:lvlText w:val=""/>
      <w:lvlJc w:val="left"/>
      <w:pPr>
        <w:tabs>
          <w:tab w:val="left" w:pos="0"/>
        </w:tabs>
        <w:ind w:left="3413" w:hanging="420"/>
      </w:pPr>
      <w:rPr>
        <w:rFonts w:ascii="Wingdings" w:hAnsi="Wingdings" w:cs="Wingdings" w:hint="default"/>
      </w:rPr>
    </w:lvl>
    <w:lvl w:ilvl="8">
      <w:start w:val="1"/>
      <w:numFmt w:val="bullet"/>
      <w:lvlText w:val=""/>
      <w:lvlJc w:val="left"/>
      <w:pPr>
        <w:tabs>
          <w:tab w:val="left" w:pos="0"/>
        </w:tabs>
        <w:ind w:left="3833" w:hanging="420"/>
      </w:pPr>
      <w:rPr>
        <w:rFonts w:ascii="Wingdings" w:hAnsi="Wingdings" w:cs="Wingdings" w:hint="default"/>
      </w:rPr>
    </w:lvl>
  </w:abstractNum>
  <w:abstractNum w:abstractNumId="15" w15:restartNumberingAfterBreak="0">
    <w:nsid w:val="50DA0879"/>
    <w:multiLevelType w:val="multilevel"/>
    <w:tmpl w:val="50DA0879"/>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 w15:restartNumberingAfterBreak="0">
    <w:nsid w:val="5535095F"/>
    <w:multiLevelType w:val="multilevel"/>
    <w:tmpl w:val="5535095F"/>
    <w:lvl w:ilvl="0">
      <w:start w:val="1"/>
      <w:numFmt w:val="bullet"/>
      <w:lvlText w:val="•"/>
      <w:lvlJc w:val="left"/>
      <w:pPr>
        <w:ind w:left="420" w:hanging="420"/>
      </w:pPr>
      <w:rPr>
        <w:rFonts w:ascii="Calibri" w:hAnsi="Calibri"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6193E35"/>
    <w:multiLevelType w:val="multilevel"/>
    <w:tmpl w:val="56193E35"/>
    <w:lvl w:ilvl="0">
      <w:start w:val="4"/>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58B67C52"/>
    <w:multiLevelType w:val="multilevel"/>
    <w:tmpl w:val="58B67C5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5B8B21E5"/>
    <w:multiLevelType w:val="hybridMultilevel"/>
    <w:tmpl w:val="46A46B66"/>
    <w:lvl w:ilvl="0" w:tplc="502056B2">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2E6338"/>
    <w:multiLevelType w:val="multilevel"/>
    <w:tmpl w:val="5E2E6338"/>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5F2F5604"/>
    <w:multiLevelType w:val="multilevel"/>
    <w:tmpl w:val="5F2F5604"/>
    <w:lvl w:ilvl="0">
      <w:start w:val="1"/>
      <w:numFmt w:val="bullet"/>
      <w:lvlText w:val="•"/>
      <w:lvlJc w:val="left"/>
      <w:pPr>
        <w:ind w:left="420" w:hanging="420"/>
      </w:pPr>
      <w:rPr>
        <w:rFonts w:ascii="Calibri" w:hAnsi="Calibri"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06E2D5E"/>
    <w:multiLevelType w:val="multilevel"/>
    <w:tmpl w:val="33E6559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4" w15:restartNumberingAfterBreak="0">
    <w:nsid w:val="66A17B15"/>
    <w:multiLevelType w:val="hybridMultilevel"/>
    <w:tmpl w:val="1E76F212"/>
    <w:lvl w:ilvl="0" w:tplc="FFFFFFFF">
      <w:start w:val="1"/>
      <w:numFmt w:val="bullet"/>
      <w:lvlText w:val="•"/>
      <w:lvlJc w:val="left"/>
      <w:pPr>
        <w:ind w:left="480" w:hanging="440"/>
      </w:pPr>
      <w:rPr>
        <w:rFonts w:ascii="Arial" w:hAnsi="Arial" w:hint="default"/>
        <w:i w:val="0"/>
        <w:iCs/>
        <w:noProof w:val="0"/>
      </w:rPr>
    </w:lvl>
    <w:lvl w:ilvl="1" w:tplc="FFFFFFFF">
      <w:numFmt w:val="bullet"/>
      <w:lvlText w:val="-"/>
      <w:lvlJc w:val="left"/>
      <w:pPr>
        <w:ind w:left="920" w:hanging="440"/>
      </w:pPr>
      <w:rPr>
        <w:rFonts w:ascii="Times New Roman" w:eastAsia="MS Mincho" w:hAnsi="Times New Roman" w:cs="Times New Roman" w:hint="default"/>
      </w:rPr>
    </w:lvl>
    <w:lvl w:ilvl="2" w:tplc="04090003">
      <w:start w:val="1"/>
      <w:numFmt w:val="bullet"/>
      <w:lvlText w:val="o"/>
      <w:lvlJc w:val="left"/>
      <w:pPr>
        <w:ind w:left="1360" w:hanging="440"/>
      </w:pPr>
      <w:rPr>
        <w:rFonts w:ascii="Courier New" w:hAnsi="Courier New" w:cs="Courier New" w:hint="default"/>
      </w:rPr>
    </w:lvl>
    <w:lvl w:ilvl="3" w:tplc="FFFFFFFF" w:tentative="1">
      <w:start w:val="1"/>
      <w:numFmt w:val="bullet"/>
      <w:lvlText w:val=""/>
      <w:lvlJc w:val="left"/>
      <w:pPr>
        <w:ind w:left="1800" w:hanging="440"/>
      </w:pPr>
      <w:rPr>
        <w:rFonts w:ascii="Wingdings" w:hAnsi="Wingdings" w:hint="default"/>
      </w:rPr>
    </w:lvl>
    <w:lvl w:ilvl="4" w:tplc="FFFFFFFF" w:tentative="1">
      <w:start w:val="1"/>
      <w:numFmt w:val="bullet"/>
      <w:lvlText w:val=""/>
      <w:lvlJc w:val="left"/>
      <w:pPr>
        <w:ind w:left="2240" w:hanging="440"/>
      </w:pPr>
      <w:rPr>
        <w:rFonts w:ascii="Wingdings" w:hAnsi="Wingdings" w:hint="default"/>
      </w:rPr>
    </w:lvl>
    <w:lvl w:ilvl="5" w:tplc="FFFFFFFF" w:tentative="1">
      <w:start w:val="1"/>
      <w:numFmt w:val="bullet"/>
      <w:lvlText w:val=""/>
      <w:lvlJc w:val="left"/>
      <w:pPr>
        <w:ind w:left="2680" w:hanging="440"/>
      </w:pPr>
      <w:rPr>
        <w:rFonts w:ascii="Wingdings" w:hAnsi="Wingdings" w:hint="default"/>
      </w:rPr>
    </w:lvl>
    <w:lvl w:ilvl="6" w:tplc="FFFFFFFF" w:tentative="1">
      <w:start w:val="1"/>
      <w:numFmt w:val="bullet"/>
      <w:lvlText w:val=""/>
      <w:lvlJc w:val="left"/>
      <w:pPr>
        <w:ind w:left="3120" w:hanging="440"/>
      </w:pPr>
      <w:rPr>
        <w:rFonts w:ascii="Wingdings" w:hAnsi="Wingdings" w:hint="default"/>
      </w:rPr>
    </w:lvl>
    <w:lvl w:ilvl="7" w:tplc="FFFFFFFF" w:tentative="1">
      <w:start w:val="1"/>
      <w:numFmt w:val="bullet"/>
      <w:lvlText w:val=""/>
      <w:lvlJc w:val="left"/>
      <w:pPr>
        <w:ind w:left="3560" w:hanging="440"/>
      </w:pPr>
      <w:rPr>
        <w:rFonts w:ascii="Wingdings" w:hAnsi="Wingdings" w:hint="default"/>
      </w:rPr>
    </w:lvl>
    <w:lvl w:ilvl="8" w:tplc="FFFFFFFF" w:tentative="1">
      <w:start w:val="1"/>
      <w:numFmt w:val="bullet"/>
      <w:lvlText w:val=""/>
      <w:lvlJc w:val="left"/>
      <w:pPr>
        <w:ind w:left="4000" w:hanging="440"/>
      </w:pPr>
      <w:rPr>
        <w:rFonts w:ascii="Wingdings" w:hAnsi="Wingdings" w:hint="default"/>
      </w:rPr>
    </w:lvl>
  </w:abstractNum>
  <w:abstractNum w:abstractNumId="25" w15:restartNumberingAfterBreak="0">
    <w:nsid w:val="68A72CEA"/>
    <w:multiLevelType w:val="multilevel"/>
    <w:tmpl w:val="68A72CEA"/>
    <w:lvl w:ilvl="0">
      <w:start w:val="1"/>
      <w:numFmt w:val="bullet"/>
      <w:lvlText w:val=""/>
      <w:lvlJc w:val="left"/>
      <w:pPr>
        <w:tabs>
          <w:tab w:val="left" w:pos="0"/>
        </w:tabs>
        <w:ind w:left="473" w:hanging="420"/>
      </w:pPr>
      <w:rPr>
        <w:rFonts w:ascii="Wingdings" w:hAnsi="Wingdings" w:cs="Wingdings" w:hint="default"/>
      </w:rPr>
    </w:lvl>
    <w:lvl w:ilvl="1">
      <w:numFmt w:val="bullet"/>
      <w:lvlText w:val="-"/>
      <w:lvlJc w:val="left"/>
      <w:pPr>
        <w:tabs>
          <w:tab w:val="left" w:pos="0"/>
        </w:tabs>
        <w:ind w:left="893" w:hanging="420"/>
      </w:pPr>
      <w:rPr>
        <w:rFonts w:ascii="Times" w:hAnsi="Times" w:cs="Times" w:hint="default"/>
      </w:rPr>
    </w:lvl>
    <w:lvl w:ilvl="2">
      <w:start w:val="1"/>
      <w:numFmt w:val="bullet"/>
      <w:lvlText w:val=""/>
      <w:lvlJc w:val="left"/>
      <w:pPr>
        <w:tabs>
          <w:tab w:val="left" w:pos="0"/>
        </w:tabs>
        <w:ind w:left="1313" w:hanging="420"/>
      </w:pPr>
      <w:rPr>
        <w:rFonts w:ascii="Wingdings" w:hAnsi="Wingdings" w:cs="Wingdings" w:hint="default"/>
      </w:rPr>
    </w:lvl>
    <w:lvl w:ilvl="3">
      <w:start w:val="1"/>
      <w:numFmt w:val="bullet"/>
      <w:lvlText w:val=""/>
      <w:lvlJc w:val="left"/>
      <w:pPr>
        <w:tabs>
          <w:tab w:val="left" w:pos="0"/>
        </w:tabs>
        <w:ind w:left="1733" w:hanging="420"/>
      </w:pPr>
      <w:rPr>
        <w:rFonts w:ascii="Wingdings" w:hAnsi="Wingdings" w:cs="Wingdings" w:hint="default"/>
      </w:rPr>
    </w:lvl>
    <w:lvl w:ilvl="4">
      <w:start w:val="1"/>
      <w:numFmt w:val="bullet"/>
      <w:lvlText w:val=""/>
      <w:lvlJc w:val="left"/>
      <w:pPr>
        <w:tabs>
          <w:tab w:val="left" w:pos="0"/>
        </w:tabs>
        <w:ind w:left="2153" w:hanging="420"/>
      </w:pPr>
      <w:rPr>
        <w:rFonts w:ascii="Wingdings" w:hAnsi="Wingdings" w:cs="Wingdings" w:hint="default"/>
      </w:rPr>
    </w:lvl>
    <w:lvl w:ilvl="5">
      <w:start w:val="1"/>
      <w:numFmt w:val="bullet"/>
      <w:lvlText w:val=""/>
      <w:lvlJc w:val="left"/>
      <w:pPr>
        <w:tabs>
          <w:tab w:val="left" w:pos="0"/>
        </w:tabs>
        <w:ind w:left="2573" w:hanging="420"/>
      </w:pPr>
      <w:rPr>
        <w:rFonts w:ascii="Wingdings" w:hAnsi="Wingdings" w:cs="Wingdings" w:hint="default"/>
      </w:rPr>
    </w:lvl>
    <w:lvl w:ilvl="6">
      <w:start w:val="1"/>
      <w:numFmt w:val="bullet"/>
      <w:lvlText w:val=""/>
      <w:lvlJc w:val="left"/>
      <w:pPr>
        <w:tabs>
          <w:tab w:val="left" w:pos="0"/>
        </w:tabs>
        <w:ind w:left="2993" w:hanging="420"/>
      </w:pPr>
      <w:rPr>
        <w:rFonts w:ascii="Wingdings" w:hAnsi="Wingdings" w:cs="Wingdings" w:hint="default"/>
      </w:rPr>
    </w:lvl>
    <w:lvl w:ilvl="7">
      <w:start w:val="1"/>
      <w:numFmt w:val="bullet"/>
      <w:lvlText w:val=""/>
      <w:lvlJc w:val="left"/>
      <w:pPr>
        <w:tabs>
          <w:tab w:val="left" w:pos="0"/>
        </w:tabs>
        <w:ind w:left="3413" w:hanging="420"/>
      </w:pPr>
      <w:rPr>
        <w:rFonts w:ascii="Wingdings" w:hAnsi="Wingdings" w:cs="Wingdings" w:hint="default"/>
      </w:rPr>
    </w:lvl>
    <w:lvl w:ilvl="8">
      <w:start w:val="1"/>
      <w:numFmt w:val="bullet"/>
      <w:lvlText w:val=""/>
      <w:lvlJc w:val="left"/>
      <w:pPr>
        <w:tabs>
          <w:tab w:val="left" w:pos="0"/>
        </w:tabs>
        <w:ind w:left="3833" w:hanging="420"/>
      </w:pPr>
      <w:rPr>
        <w:rFonts w:ascii="Wingdings" w:hAnsi="Wingdings" w:cs="Wingdings" w:hint="default"/>
      </w:rPr>
    </w:lvl>
  </w:abstractNum>
  <w:abstractNum w:abstractNumId="26" w15:restartNumberingAfterBreak="0">
    <w:nsid w:val="6ED36AF0"/>
    <w:multiLevelType w:val="hybridMultilevel"/>
    <w:tmpl w:val="625A9EAA"/>
    <w:lvl w:ilvl="0" w:tplc="769A66A8">
      <w:start w:val="1"/>
      <w:numFmt w:val="bullet"/>
      <w:lvlText w:val="•"/>
      <w:lvlJc w:val="left"/>
      <w:pPr>
        <w:ind w:left="480" w:hanging="440"/>
      </w:pPr>
      <w:rPr>
        <w:rFonts w:ascii="Arial" w:hAnsi="Arial" w:hint="default"/>
        <w:i w:val="0"/>
        <w:iCs/>
        <w:noProof w:val="0"/>
      </w:rPr>
    </w:lvl>
    <w:lvl w:ilvl="1" w:tplc="4E5CA9E4">
      <w:numFmt w:val="bullet"/>
      <w:lvlText w:val="-"/>
      <w:lvlJc w:val="left"/>
      <w:pPr>
        <w:ind w:left="800" w:hanging="440"/>
      </w:pPr>
      <w:rPr>
        <w:rFonts w:ascii="Times New Roman" w:eastAsia="MS Mincho" w:hAnsi="Times New Roman" w:cs="Times New Roman" w:hint="default"/>
      </w:rPr>
    </w:lvl>
    <w:lvl w:ilvl="2" w:tplc="04090005">
      <w:start w:val="1"/>
      <w:numFmt w:val="bullet"/>
      <w:lvlText w:val=""/>
      <w:lvlJc w:val="left"/>
      <w:pPr>
        <w:ind w:left="1360" w:hanging="440"/>
      </w:pPr>
      <w:rPr>
        <w:rFonts w:ascii="Wingdings" w:hAnsi="Wingdings" w:hint="default"/>
      </w:rPr>
    </w:lvl>
    <w:lvl w:ilvl="3" w:tplc="04090001" w:tentative="1">
      <w:start w:val="1"/>
      <w:numFmt w:val="bullet"/>
      <w:lvlText w:val=""/>
      <w:lvlJc w:val="left"/>
      <w:pPr>
        <w:ind w:left="1800" w:hanging="440"/>
      </w:pPr>
      <w:rPr>
        <w:rFonts w:ascii="Wingdings" w:hAnsi="Wingdings" w:hint="default"/>
      </w:rPr>
    </w:lvl>
    <w:lvl w:ilvl="4" w:tplc="04090003" w:tentative="1">
      <w:start w:val="1"/>
      <w:numFmt w:val="bullet"/>
      <w:lvlText w:val=""/>
      <w:lvlJc w:val="left"/>
      <w:pPr>
        <w:ind w:left="2240" w:hanging="440"/>
      </w:pPr>
      <w:rPr>
        <w:rFonts w:ascii="Wingdings" w:hAnsi="Wingdings" w:hint="default"/>
      </w:rPr>
    </w:lvl>
    <w:lvl w:ilvl="5" w:tplc="04090005" w:tentative="1">
      <w:start w:val="1"/>
      <w:numFmt w:val="bullet"/>
      <w:lvlText w:val=""/>
      <w:lvlJc w:val="left"/>
      <w:pPr>
        <w:ind w:left="2680" w:hanging="440"/>
      </w:pPr>
      <w:rPr>
        <w:rFonts w:ascii="Wingdings" w:hAnsi="Wingdings" w:hint="default"/>
      </w:rPr>
    </w:lvl>
    <w:lvl w:ilvl="6" w:tplc="04090001" w:tentative="1">
      <w:start w:val="1"/>
      <w:numFmt w:val="bullet"/>
      <w:lvlText w:val=""/>
      <w:lvlJc w:val="left"/>
      <w:pPr>
        <w:ind w:left="3120" w:hanging="440"/>
      </w:pPr>
      <w:rPr>
        <w:rFonts w:ascii="Wingdings" w:hAnsi="Wingdings" w:hint="default"/>
      </w:rPr>
    </w:lvl>
    <w:lvl w:ilvl="7" w:tplc="04090003" w:tentative="1">
      <w:start w:val="1"/>
      <w:numFmt w:val="bullet"/>
      <w:lvlText w:val=""/>
      <w:lvlJc w:val="left"/>
      <w:pPr>
        <w:ind w:left="3560" w:hanging="440"/>
      </w:pPr>
      <w:rPr>
        <w:rFonts w:ascii="Wingdings" w:hAnsi="Wingdings" w:hint="default"/>
      </w:rPr>
    </w:lvl>
    <w:lvl w:ilvl="8" w:tplc="04090005" w:tentative="1">
      <w:start w:val="1"/>
      <w:numFmt w:val="bullet"/>
      <w:lvlText w:val=""/>
      <w:lvlJc w:val="left"/>
      <w:pPr>
        <w:ind w:left="4000" w:hanging="440"/>
      </w:pPr>
      <w:rPr>
        <w:rFonts w:ascii="Wingdings" w:hAnsi="Wingdings" w:hint="default"/>
      </w:rPr>
    </w:lvl>
  </w:abstractNum>
  <w:abstractNum w:abstractNumId="27" w15:restartNumberingAfterBreak="0">
    <w:nsid w:val="6F060DFB"/>
    <w:multiLevelType w:val="multilevel"/>
    <w:tmpl w:val="6F060DFB"/>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8" w15:restartNumberingAfterBreak="0">
    <w:nsid w:val="72F43D21"/>
    <w:multiLevelType w:val="hybridMultilevel"/>
    <w:tmpl w:val="B0E4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A631C8"/>
    <w:multiLevelType w:val="multilevel"/>
    <w:tmpl w:val="7CA631C8"/>
    <w:lvl w:ilvl="0">
      <w:start w:val="1"/>
      <w:numFmt w:val="bullet"/>
      <w:lvlText w:val="•"/>
      <w:lvlJc w:val="left"/>
      <w:pPr>
        <w:ind w:left="420" w:hanging="420"/>
      </w:pPr>
      <w:rPr>
        <w:rFonts w:ascii="Calibri" w:hAnsi="Calibri"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EB42525"/>
    <w:multiLevelType w:val="multilevel"/>
    <w:tmpl w:val="7EB42525"/>
    <w:lvl w:ilvl="0">
      <w:start w:val="1"/>
      <w:numFmt w:val="bullet"/>
      <w:lvlText w:val=""/>
      <w:lvlJc w:val="left"/>
      <w:pPr>
        <w:tabs>
          <w:tab w:val="left" w:pos="0"/>
        </w:tabs>
        <w:ind w:left="420" w:hanging="420"/>
      </w:pPr>
      <w:rPr>
        <w:rFonts w:ascii="Wingdings" w:hAnsi="Wingdings" w:cs="Wingdings"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32" w15:restartNumberingAfterBreak="0">
    <w:nsid w:val="7F7C085E"/>
    <w:multiLevelType w:val="multilevel"/>
    <w:tmpl w:val="7F7C085E"/>
    <w:lvl w:ilvl="0">
      <w:start w:val="1"/>
      <w:numFmt w:val="bullet"/>
      <w:lvlText w:val="•"/>
      <w:lvlJc w:val="left"/>
      <w:pPr>
        <w:ind w:left="420" w:hanging="420"/>
      </w:pPr>
      <w:rPr>
        <w:rFonts w:ascii="Calibri" w:hAnsi="Calibri"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9"/>
  </w:num>
  <w:num w:numId="3">
    <w:abstractNumId w:val="29"/>
  </w:num>
  <w:num w:numId="4">
    <w:abstractNumId w:val="5"/>
  </w:num>
  <w:num w:numId="5">
    <w:abstractNumId w:val="19"/>
  </w:num>
  <w:num w:numId="6">
    <w:abstractNumId w:val="1"/>
  </w:num>
  <w:num w:numId="7">
    <w:abstractNumId w:val="13"/>
  </w:num>
  <w:num w:numId="8">
    <w:abstractNumId w:val="3"/>
  </w:num>
  <w:num w:numId="9">
    <w:abstractNumId w:val="2"/>
  </w:num>
  <w:num w:numId="10">
    <w:abstractNumId w:val="0"/>
  </w:num>
  <w:num w:numId="11">
    <w:abstractNumId w:val="11"/>
  </w:num>
  <w:num w:numId="12">
    <w:abstractNumId w:val="22"/>
  </w:num>
  <w:num w:numId="13">
    <w:abstractNumId w:val="32"/>
  </w:num>
  <w:num w:numId="14">
    <w:abstractNumId w:val="21"/>
  </w:num>
  <w:num w:numId="15">
    <w:abstractNumId w:val="16"/>
  </w:num>
  <w:num w:numId="16">
    <w:abstractNumId w:val="30"/>
  </w:num>
  <w:num w:numId="17">
    <w:abstractNumId w:val="12"/>
  </w:num>
  <w:num w:numId="18">
    <w:abstractNumId w:val="4"/>
  </w:num>
  <w:num w:numId="19">
    <w:abstractNumId w:val="15"/>
  </w:num>
  <w:num w:numId="20">
    <w:abstractNumId w:val="20"/>
  </w:num>
  <w:num w:numId="21">
    <w:abstractNumId w:val="17"/>
  </w:num>
  <w:num w:numId="22">
    <w:abstractNumId w:val="18"/>
  </w:num>
  <w:num w:numId="23">
    <w:abstractNumId w:val="7"/>
  </w:num>
  <w:num w:numId="24">
    <w:abstractNumId w:val="10"/>
  </w:num>
  <w:num w:numId="25">
    <w:abstractNumId w:val="6"/>
  </w:num>
  <w:num w:numId="26">
    <w:abstractNumId w:val="8"/>
  </w:num>
  <w:num w:numId="27">
    <w:abstractNumId w:val="24"/>
  </w:num>
  <w:num w:numId="28">
    <w:abstractNumId w:val="28"/>
  </w:num>
  <w:num w:numId="29">
    <w:abstractNumId w:val="25"/>
  </w:num>
  <w:num w:numId="30">
    <w:abstractNumId w:val="14"/>
  </w:num>
  <w:num w:numId="31">
    <w:abstractNumId w:val="31"/>
  </w:num>
  <w:num w:numId="32">
    <w:abstractNumId w:val="26"/>
  </w:num>
  <w:num w:numId="33">
    <w:abstractNumId w:val="27"/>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ngyang Li 李迎阳">
    <w15:presenceInfo w15:providerId="AD" w15:userId="S::liyingyang@xiaomi.com::5e42fe20-bfd8-4a4c-8201-f8a63528ce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zh-CN" w:vendorID="64" w:dllVersion="0" w:nlCheck="1" w:checkStyle="1"/>
  <w:activeWritingStyle w:appName="MSWord" w:lang="en-SG" w:vendorID="64" w:dllVersion="4096"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16CDD"/>
    <w:rsid w:val="000276C5"/>
    <w:rsid w:val="0004456C"/>
    <w:rsid w:val="0005259B"/>
    <w:rsid w:val="00053FEE"/>
    <w:rsid w:val="00060AE4"/>
    <w:rsid w:val="00061434"/>
    <w:rsid w:val="000746A7"/>
    <w:rsid w:val="00081B4D"/>
    <w:rsid w:val="000910BB"/>
    <w:rsid w:val="000926AF"/>
    <w:rsid w:val="000A3ED2"/>
    <w:rsid w:val="000A4CAC"/>
    <w:rsid w:val="000C00FA"/>
    <w:rsid w:val="000C51AA"/>
    <w:rsid w:val="000D17BC"/>
    <w:rsid w:val="000D2186"/>
    <w:rsid w:val="000E4F35"/>
    <w:rsid w:val="000F6C1C"/>
    <w:rsid w:val="00110BAE"/>
    <w:rsid w:val="00116F4B"/>
    <w:rsid w:val="001229F4"/>
    <w:rsid w:val="00137471"/>
    <w:rsid w:val="0014621C"/>
    <w:rsid w:val="00150FD3"/>
    <w:rsid w:val="00151E98"/>
    <w:rsid w:val="00167802"/>
    <w:rsid w:val="00184428"/>
    <w:rsid w:val="001A248F"/>
    <w:rsid w:val="001A3B5F"/>
    <w:rsid w:val="001A659D"/>
    <w:rsid w:val="001B51AB"/>
    <w:rsid w:val="001B5CA8"/>
    <w:rsid w:val="001C4490"/>
    <w:rsid w:val="001D2C1A"/>
    <w:rsid w:val="001D3BA2"/>
    <w:rsid w:val="001D44B7"/>
    <w:rsid w:val="001E0075"/>
    <w:rsid w:val="001E4E22"/>
    <w:rsid w:val="001F0705"/>
    <w:rsid w:val="001F1B1F"/>
    <w:rsid w:val="001F2A20"/>
    <w:rsid w:val="001F486F"/>
    <w:rsid w:val="00207DC4"/>
    <w:rsid w:val="00220782"/>
    <w:rsid w:val="0022485E"/>
    <w:rsid w:val="00243A99"/>
    <w:rsid w:val="0029567C"/>
    <w:rsid w:val="002A4F9C"/>
    <w:rsid w:val="002A6F12"/>
    <w:rsid w:val="002C0B82"/>
    <w:rsid w:val="002D296F"/>
    <w:rsid w:val="002D2E96"/>
    <w:rsid w:val="002F6ED2"/>
    <w:rsid w:val="00301B7A"/>
    <w:rsid w:val="00306D59"/>
    <w:rsid w:val="00321EF0"/>
    <w:rsid w:val="0032503A"/>
    <w:rsid w:val="00325EE1"/>
    <w:rsid w:val="003357C0"/>
    <w:rsid w:val="00343EC7"/>
    <w:rsid w:val="00344D60"/>
    <w:rsid w:val="00346477"/>
    <w:rsid w:val="00347CB0"/>
    <w:rsid w:val="0035340F"/>
    <w:rsid w:val="0035558A"/>
    <w:rsid w:val="0036248C"/>
    <w:rsid w:val="003666A8"/>
    <w:rsid w:val="00366D63"/>
    <w:rsid w:val="00367401"/>
    <w:rsid w:val="00375678"/>
    <w:rsid w:val="0039390A"/>
    <w:rsid w:val="00394AB0"/>
    <w:rsid w:val="00396252"/>
    <w:rsid w:val="003A4B47"/>
    <w:rsid w:val="003A7EB6"/>
    <w:rsid w:val="003B24AF"/>
    <w:rsid w:val="003B7182"/>
    <w:rsid w:val="003C339D"/>
    <w:rsid w:val="003D087F"/>
    <w:rsid w:val="003D5036"/>
    <w:rsid w:val="003D764D"/>
    <w:rsid w:val="003E3A1A"/>
    <w:rsid w:val="003E5D01"/>
    <w:rsid w:val="003F1B9F"/>
    <w:rsid w:val="003F51AD"/>
    <w:rsid w:val="0040091C"/>
    <w:rsid w:val="00406D7A"/>
    <w:rsid w:val="004121B8"/>
    <w:rsid w:val="004258BA"/>
    <w:rsid w:val="004531C9"/>
    <w:rsid w:val="00455428"/>
    <w:rsid w:val="00457D91"/>
    <w:rsid w:val="00460C31"/>
    <w:rsid w:val="00464E5B"/>
    <w:rsid w:val="0047055A"/>
    <w:rsid w:val="00474450"/>
    <w:rsid w:val="004873E6"/>
    <w:rsid w:val="004945CB"/>
    <w:rsid w:val="00496081"/>
    <w:rsid w:val="004B15B8"/>
    <w:rsid w:val="004B566C"/>
    <w:rsid w:val="004B6518"/>
    <w:rsid w:val="004B7B48"/>
    <w:rsid w:val="004D1C02"/>
    <w:rsid w:val="004D4AB1"/>
    <w:rsid w:val="004E755F"/>
    <w:rsid w:val="004E7924"/>
    <w:rsid w:val="004F218A"/>
    <w:rsid w:val="004F666D"/>
    <w:rsid w:val="0050334E"/>
    <w:rsid w:val="00505387"/>
    <w:rsid w:val="00512DF7"/>
    <w:rsid w:val="005141E7"/>
    <w:rsid w:val="00517E63"/>
    <w:rsid w:val="00526B0D"/>
    <w:rsid w:val="0055346F"/>
    <w:rsid w:val="005544B9"/>
    <w:rsid w:val="005579FF"/>
    <w:rsid w:val="005776DD"/>
    <w:rsid w:val="00582117"/>
    <w:rsid w:val="0058478F"/>
    <w:rsid w:val="0059261E"/>
    <w:rsid w:val="00593315"/>
    <w:rsid w:val="005A170D"/>
    <w:rsid w:val="005A635F"/>
    <w:rsid w:val="005A6C96"/>
    <w:rsid w:val="005C00CB"/>
    <w:rsid w:val="005D0418"/>
    <w:rsid w:val="005E1D58"/>
    <w:rsid w:val="005F2FE4"/>
    <w:rsid w:val="00610E37"/>
    <w:rsid w:val="006207ED"/>
    <w:rsid w:val="00626BC9"/>
    <w:rsid w:val="006458DF"/>
    <w:rsid w:val="00650D52"/>
    <w:rsid w:val="006615B2"/>
    <w:rsid w:val="00662313"/>
    <w:rsid w:val="00665963"/>
    <w:rsid w:val="00673911"/>
    <w:rsid w:val="006870C9"/>
    <w:rsid w:val="006A3ADF"/>
    <w:rsid w:val="006A7BCB"/>
    <w:rsid w:val="006B4C1E"/>
    <w:rsid w:val="006C090F"/>
    <w:rsid w:val="006C1429"/>
    <w:rsid w:val="006C4E32"/>
    <w:rsid w:val="006C56D8"/>
    <w:rsid w:val="006D07AE"/>
    <w:rsid w:val="006D1C93"/>
    <w:rsid w:val="006D2878"/>
    <w:rsid w:val="006E3F11"/>
    <w:rsid w:val="006E526C"/>
    <w:rsid w:val="00701410"/>
    <w:rsid w:val="00710575"/>
    <w:rsid w:val="007113A1"/>
    <w:rsid w:val="00714D27"/>
    <w:rsid w:val="00721CF6"/>
    <w:rsid w:val="00723E46"/>
    <w:rsid w:val="00730904"/>
    <w:rsid w:val="00733826"/>
    <w:rsid w:val="007359C0"/>
    <w:rsid w:val="00766CFB"/>
    <w:rsid w:val="007816FF"/>
    <w:rsid w:val="00783B44"/>
    <w:rsid w:val="00785028"/>
    <w:rsid w:val="007A3A5A"/>
    <w:rsid w:val="007A4370"/>
    <w:rsid w:val="007B5EDA"/>
    <w:rsid w:val="007E1D15"/>
    <w:rsid w:val="007E1DEA"/>
    <w:rsid w:val="007E2202"/>
    <w:rsid w:val="007E6309"/>
    <w:rsid w:val="008145EA"/>
    <w:rsid w:val="00815869"/>
    <w:rsid w:val="00816B81"/>
    <w:rsid w:val="00823B90"/>
    <w:rsid w:val="0083266E"/>
    <w:rsid w:val="0084714C"/>
    <w:rsid w:val="008546E5"/>
    <w:rsid w:val="00856D7A"/>
    <w:rsid w:val="00865EA8"/>
    <w:rsid w:val="00871653"/>
    <w:rsid w:val="00880684"/>
    <w:rsid w:val="00881D74"/>
    <w:rsid w:val="00881DD9"/>
    <w:rsid w:val="00881E7B"/>
    <w:rsid w:val="008836AC"/>
    <w:rsid w:val="00887422"/>
    <w:rsid w:val="0089166C"/>
    <w:rsid w:val="00893204"/>
    <w:rsid w:val="008960DE"/>
    <w:rsid w:val="008A36DF"/>
    <w:rsid w:val="008C1698"/>
    <w:rsid w:val="008C1A3D"/>
    <w:rsid w:val="008C646C"/>
    <w:rsid w:val="008D01C3"/>
    <w:rsid w:val="008D1E13"/>
    <w:rsid w:val="008D6549"/>
    <w:rsid w:val="008D70D2"/>
    <w:rsid w:val="00900AE8"/>
    <w:rsid w:val="00900DAD"/>
    <w:rsid w:val="0091408E"/>
    <w:rsid w:val="00933E9D"/>
    <w:rsid w:val="009378CA"/>
    <w:rsid w:val="0095025E"/>
    <w:rsid w:val="00955C4C"/>
    <w:rsid w:val="00995338"/>
    <w:rsid w:val="00996777"/>
    <w:rsid w:val="009B7A04"/>
    <w:rsid w:val="009C0BC7"/>
    <w:rsid w:val="009C6592"/>
    <w:rsid w:val="009E0184"/>
    <w:rsid w:val="009E209B"/>
    <w:rsid w:val="009F0747"/>
    <w:rsid w:val="00A03514"/>
    <w:rsid w:val="00A17079"/>
    <w:rsid w:val="00A3096B"/>
    <w:rsid w:val="00A448C3"/>
    <w:rsid w:val="00A458D4"/>
    <w:rsid w:val="00A46FB7"/>
    <w:rsid w:val="00A53118"/>
    <w:rsid w:val="00A75B6A"/>
    <w:rsid w:val="00A82B45"/>
    <w:rsid w:val="00A86AB5"/>
    <w:rsid w:val="00A95049"/>
    <w:rsid w:val="00A97226"/>
    <w:rsid w:val="00AA0E64"/>
    <w:rsid w:val="00AA142F"/>
    <w:rsid w:val="00AA53DB"/>
    <w:rsid w:val="00AB239A"/>
    <w:rsid w:val="00AC39FB"/>
    <w:rsid w:val="00AD51D1"/>
    <w:rsid w:val="00AD53C7"/>
    <w:rsid w:val="00AD7ADC"/>
    <w:rsid w:val="00AE08EB"/>
    <w:rsid w:val="00AF3414"/>
    <w:rsid w:val="00B00BBE"/>
    <w:rsid w:val="00B05C93"/>
    <w:rsid w:val="00B10710"/>
    <w:rsid w:val="00B208FA"/>
    <w:rsid w:val="00B25C12"/>
    <w:rsid w:val="00B2766F"/>
    <w:rsid w:val="00B31ABC"/>
    <w:rsid w:val="00B445ED"/>
    <w:rsid w:val="00B611CC"/>
    <w:rsid w:val="00B6300F"/>
    <w:rsid w:val="00B70389"/>
    <w:rsid w:val="00B73C52"/>
    <w:rsid w:val="00B84623"/>
    <w:rsid w:val="00BA494B"/>
    <w:rsid w:val="00BA51EF"/>
    <w:rsid w:val="00BB2BAD"/>
    <w:rsid w:val="00BB3B57"/>
    <w:rsid w:val="00BB66D5"/>
    <w:rsid w:val="00BC7E6E"/>
    <w:rsid w:val="00BE1D1F"/>
    <w:rsid w:val="00BE256D"/>
    <w:rsid w:val="00BE3060"/>
    <w:rsid w:val="00BE5E66"/>
    <w:rsid w:val="00BE6BBA"/>
    <w:rsid w:val="00BF15E7"/>
    <w:rsid w:val="00C00281"/>
    <w:rsid w:val="00C05625"/>
    <w:rsid w:val="00C05870"/>
    <w:rsid w:val="00C11F1B"/>
    <w:rsid w:val="00C139E1"/>
    <w:rsid w:val="00C1751E"/>
    <w:rsid w:val="00C17C6C"/>
    <w:rsid w:val="00C21339"/>
    <w:rsid w:val="00C266F9"/>
    <w:rsid w:val="00C371EA"/>
    <w:rsid w:val="00C445AD"/>
    <w:rsid w:val="00C44CBA"/>
    <w:rsid w:val="00C458F0"/>
    <w:rsid w:val="00C4666A"/>
    <w:rsid w:val="00C479A3"/>
    <w:rsid w:val="00C50477"/>
    <w:rsid w:val="00C557E2"/>
    <w:rsid w:val="00C678C6"/>
    <w:rsid w:val="00C729C2"/>
    <w:rsid w:val="00C74DAF"/>
    <w:rsid w:val="00C80116"/>
    <w:rsid w:val="00C83F57"/>
    <w:rsid w:val="00C87BFC"/>
    <w:rsid w:val="00C94600"/>
    <w:rsid w:val="00CD16CF"/>
    <w:rsid w:val="00CD4CEA"/>
    <w:rsid w:val="00CD7EAD"/>
    <w:rsid w:val="00CF4789"/>
    <w:rsid w:val="00CF5E71"/>
    <w:rsid w:val="00CF7FAC"/>
    <w:rsid w:val="00D160C1"/>
    <w:rsid w:val="00D17794"/>
    <w:rsid w:val="00D22398"/>
    <w:rsid w:val="00D35E6C"/>
    <w:rsid w:val="00D436CF"/>
    <w:rsid w:val="00D45B2F"/>
    <w:rsid w:val="00D46E88"/>
    <w:rsid w:val="00D47861"/>
    <w:rsid w:val="00D60BD6"/>
    <w:rsid w:val="00D613A9"/>
    <w:rsid w:val="00D67E61"/>
    <w:rsid w:val="00D70D86"/>
    <w:rsid w:val="00D76BA4"/>
    <w:rsid w:val="00D8021D"/>
    <w:rsid w:val="00D82D10"/>
    <w:rsid w:val="00D86784"/>
    <w:rsid w:val="00D920E6"/>
    <w:rsid w:val="00DA004C"/>
    <w:rsid w:val="00DB37C0"/>
    <w:rsid w:val="00DB7458"/>
    <w:rsid w:val="00DC5B73"/>
    <w:rsid w:val="00DE0236"/>
    <w:rsid w:val="00DE0551"/>
    <w:rsid w:val="00DE2A08"/>
    <w:rsid w:val="00DE2B4D"/>
    <w:rsid w:val="00E00E44"/>
    <w:rsid w:val="00E01570"/>
    <w:rsid w:val="00E049A8"/>
    <w:rsid w:val="00E06B92"/>
    <w:rsid w:val="00E12ECB"/>
    <w:rsid w:val="00E1451F"/>
    <w:rsid w:val="00E15A72"/>
    <w:rsid w:val="00E15E28"/>
    <w:rsid w:val="00E16577"/>
    <w:rsid w:val="00E26DBE"/>
    <w:rsid w:val="00E36051"/>
    <w:rsid w:val="00E544FA"/>
    <w:rsid w:val="00E55E83"/>
    <w:rsid w:val="00E5792E"/>
    <w:rsid w:val="00E6077C"/>
    <w:rsid w:val="00E6618E"/>
    <w:rsid w:val="00E77436"/>
    <w:rsid w:val="00E82C8E"/>
    <w:rsid w:val="00E84E91"/>
    <w:rsid w:val="00E87CFA"/>
    <w:rsid w:val="00E93D77"/>
    <w:rsid w:val="00E95264"/>
    <w:rsid w:val="00EA2172"/>
    <w:rsid w:val="00EA2DC1"/>
    <w:rsid w:val="00EC5571"/>
    <w:rsid w:val="00ED0E8F"/>
    <w:rsid w:val="00ED0FCD"/>
    <w:rsid w:val="00EE1504"/>
    <w:rsid w:val="00EE349F"/>
    <w:rsid w:val="00EE3B5B"/>
    <w:rsid w:val="00EE4688"/>
    <w:rsid w:val="00EE4CC9"/>
    <w:rsid w:val="00EF4800"/>
    <w:rsid w:val="00EF674A"/>
    <w:rsid w:val="00F00A3D"/>
    <w:rsid w:val="00F15585"/>
    <w:rsid w:val="00F17CA4"/>
    <w:rsid w:val="00F20B7B"/>
    <w:rsid w:val="00F24DDD"/>
    <w:rsid w:val="00F2770B"/>
    <w:rsid w:val="00F549A3"/>
    <w:rsid w:val="00F55CBF"/>
    <w:rsid w:val="00F72B10"/>
    <w:rsid w:val="00F7610E"/>
    <w:rsid w:val="00F77359"/>
    <w:rsid w:val="00F86A73"/>
    <w:rsid w:val="00FA58DA"/>
    <w:rsid w:val="00FC345B"/>
    <w:rsid w:val="00FC7A8B"/>
    <w:rsid w:val="00FD38AA"/>
    <w:rsid w:val="00FD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D087F"/>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3D087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3D087F"/>
    <w:pPr>
      <w:pBdr>
        <w:top w:val="none" w:sz="0" w:space="0" w:color="auto"/>
      </w:pBdr>
      <w:spacing w:before="180"/>
      <w:outlineLvl w:val="1"/>
    </w:pPr>
    <w:rPr>
      <w:sz w:val="32"/>
    </w:rPr>
  </w:style>
  <w:style w:type="paragraph" w:styleId="3">
    <w:name w:val="heading 3"/>
    <w:aliases w:val="Underrubrik2,H3,no break,Memo Heading 3"/>
    <w:basedOn w:val="2"/>
    <w:next w:val="a0"/>
    <w:qFormat/>
    <w:rsid w:val="003D087F"/>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3D087F"/>
    <w:pPr>
      <w:ind w:left="1418" w:hanging="1418"/>
      <w:outlineLvl w:val="3"/>
    </w:pPr>
    <w:rPr>
      <w:sz w:val="24"/>
    </w:rPr>
  </w:style>
  <w:style w:type="paragraph" w:styleId="5">
    <w:name w:val="heading 5"/>
    <w:aliases w:val="H5"/>
    <w:basedOn w:val="4"/>
    <w:next w:val="a0"/>
    <w:qFormat/>
    <w:rsid w:val="003D087F"/>
    <w:pPr>
      <w:ind w:left="1701" w:hanging="1701"/>
      <w:outlineLvl w:val="4"/>
    </w:pPr>
    <w:rPr>
      <w:sz w:val="22"/>
    </w:rPr>
  </w:style>
  <w:style w:type="paragraph" w:styleId="6">
    <w:name w:val="heading 6"/>
    <w:basedOn w:val="H6"/>
    <w:next w:val="a0"/>
    <w:link w:val="60"/>
    <w:qFormat/>
    <w:rsid w:val="003D087F"/>
    <w:pPr>
      <w:outlineLvl w:val="5"/>
    </w:pPr>
  </w:style>
  <w:style w:type="paragraph" w:styleId="7">
    <w:name w:val="heading 7"/>
    <w:basedOn w:val="H6"/>
    <w:next w:val="a0"/>
    <w:link w:val="70"/>
    <w:qFormat/>
    <w:rsid w:val="003D087F"/>
    <w:pPr>
      <w:outlineLvl w:val="6"/>
    </w:pPr>
  </w:style>
  <w:style w:type="paragraph" w:styleId="8">
    <w:name w:val="heading 8"/>
    <w:aliases w:val="Table Heading"/>
    <w:basedOn w:val="1"/>
    <w:next w:val="a0"/>
    <w:qFormat/>
    <w:rsid w:val="003D087F"/>
    <w:pPr>
      <w:ind w:left="0" w:firstLine="0"/>
      <w:outlineLvl w:val="7"/>
    </w:pPr>
  </w:style>
  <w:style w:type="paragraph" w:styleId="9">
    <w:name w:val="heading 9"/>
    <w:aliases w:val="Figure Heading,FH"/>
    <w:basedOn w:val="8"/>
    <w:next w:val="a0"/>
    <w:qFormat/>
    <w:rsid w:val="003D087F"/>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3D087F"/>
    <w:pPr>
      <w:spacing w:after="0"/>
    </w:pPr>
  </w:style>
  <w:style w:type="table" w:styleId="a4">
    <w:name w:val="Table Grid"/>
    <w:basedOn w:val="a2"/>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3D087F"/>
    <w:pPr>
      <w:spacing w:before="180"/>
      <w:ind w:left="2693" w:hanging="2693"/>
    </w:pPr>
    <w:rPr>
      <w:b/>
    </w:rPr>
  </w:style>
  <w:style w:type="paragraph" w:styleId="TOC1">
    <w:name w:val="toc 1"/>
    <w:semiHidden/>
    <w:rsid w:val="003D087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3D087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3D087F"/>
    <w:pPr>
      <w:ind w:left="1701" w:hanging="1701"/>
    </w:pPr>
  </w:style>
  <w:style w:type="paragraph" w:styleId="TOC4">
    <w:name w:val="toc 4"/>
    <w:basedOn w:val="TOC3"/>
    <w:rsid w:val="003D087F"/>
    <w:pPr>
      <w:ind w:left="1418" w:hanging="1418"/>
    </w:pPr>
  </w:style>
  <w:style w:type="paragraph" w:styleId="TOC3">
    <w:name w:val="toc 3"/>
    <w:basedOn w:val="TOC2"/>
    <w:rsid w:val="003D087F"/>
    <w:pPr>
      <w:ind w:left="1134" w:hanging="1134"/>
    </w:pPr>
  </w:style>
  <w:style w:type="paragraph" w:styleId="TOC2">
    <w:name w:val="toc 2"/>
    <w:basedOn w:val="TOC1"/>
    <w:rsid w:val="003D087F"/>
    <w:pPr>
      <w:keepNext w:val="0"/>
      <w:spacing w:before="0"/>
      <w:ind w:left="851" w:hanging="851"/>
    </w:pPr>
    <w:rPr>
      <w:sz w:val="20"/>
    </w:rPr>
  </w:style>
  <w:style w:type="paragraph" w:styleId="20">
    <w:name w:val="index 2"/>
    <w:basedOn w:val="10"/>
    <w:rsid w:val="003D087F"/>
    <w:pPr>
      <w:ind w:left="284"/>
    </w:pPr>
  </w:style>
  <w:style w:type="paragraph" w:styleId="10">
    <w:name w:val="index 1"/>
    <w:basedOn w:val="a0"/>
    <w:rsid w:val="003D087F"/>
    <w:pPr>
      <w:keepLines/>
      <w:spacing w:after="0"/>
    </w:pPr>
  </w:style>
  <w:style w:type="paragraph" w:customStyle="1" w:styleId="ZH">
    <w:name w:val="ZH"/>
    <w:rsid w:val="003D087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3D087F"/>
    <w:pPr>
      <w:outlineLvl w:val="9"/>
    </w:pPr>
  </w:style>
  <w:style w:type="paragraph" w:styleId="21">
    <w:name w:val="List Number 2"/>
    <w:basedOn w:val="a5"/>
    <w:rsid w:val="003D087F"/>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a7"/>
    <w:rsid w:val="003D087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8">
    <w:name w:val="footnote reference"/>
    <w:basedOn w:val="a1"/>
    <w:semiHidden/>
    <w:rsid w:val="003D087F"/>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3D087F"/>
    <w:pPr>
      <w:keepLines/>
      <w:spacing w:after="0"/>
      <w:ind w:left="454" w:hanging="454"/>
    </w:pPr>
    <w:rPr>
      <w:sz w:val="16"/>
    </w:rPr>
  </w:style>
  <w:style w:type="paragraph" w:customStyle="1" w:styleId="TAH">
    <w:name w:val="TAH"/>
    <w:basedOn w:val="TAC"/>
    <w:link w:val="TAHCar"/>
    <w:rsid w:val="003D087F"/>
    <w:rPr>
      <w:b/>
    </w:rPr>
  </w:style>
  <w:style w:type="paragraph" w:customStyle="1" w:styleId="TAC">
    <w:name w:val="TAC"/>
    <w:basedOn w:val="TAL"/>
    <w:link w:val="TACChar"/>
    <w:qFormat/>
    <w:rsid w:val="003D087F"/>
    <w:pPr>
      <w:jc w:val="center"/>
    </w:pPr>
  </w:style>
  <w:style w:type="paragraph" w:customStyle="1" w:styleId="TF">
    <w:name w:val="TF"/>
    <w:basedOn w:val="TH"/>
    <w:rsid w:val="003D087F"/>
    <w:pPr>
      <w:keepNext w:val="0"/>
      <w:spacing w:before="0" w:after="240"/>
    </w:pPr>
  </w:style>
  <w:style w:type="paragraph" w:customStyle="1" w:styleId="NO">
    <w:name w:val="NO"/>
    <w:basedOn w:val="a0"/>
    <w:rsid w:val="003D087F"/>
    <w:pPr>
      <w:keepLines/>
      <w:ind w:left="1135" w:hanging="851"/>
    </w:pPr>
  </w:style>
  <w:style w:type="paragraph" w:styleId="TOC9">
    <w:name w:val="toc 9"/>
    <w:basedOn w:val="TOC8"/>
    <w:rsid w:val="003D087F"/>
    <w:pPr>
      <w:ind w:left="1418" w:hanging="1418"/>
    </w:pPr>
  </w:style>
  <w:style w:type="paragraph" w:customStyle="1" w:styleId="EX">
    <w:name w:val="EX"/>
    <w:basedOn w:val="a0"/>
    <w:rsid w:val="003D087F"/>
    <w:pPr>
      <w:keepLines/>
      <w:ind w:left="1702" w:hanging="1418"/>
    </w:pPr>
  </w:style>
  <w:style w:type="paragraph" w:customStyle="1" w:styleId="LD">
    <w:name w:val="LD"/>
    <w:rsid w:val="003D087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3D087F"/>
    <w:pPr>
      <w:spacing w:after="0"/>
    </w:pPr>
  </w:style>
  <w:style w:type="paragraph" w:customStyle="1" w:styleId="EW">
    <w:name w:val="EW"/>
    <w:basedOn w:val="EX"/>
    <w:rsid w:val="003D087F"/>
    <w:pPr>
      <w:spacing w:after="0"/>
    </w:pPr>
  </w:style>
  <w:style w:type="paragraph" w:styleId="TOC6">
    <w:name w:val="toc 6"/>
    <w:basedOn w:val="TOC5"/>
    <w:next w:val="a0"/>
    <w:rsid w:val="003D087F"/>
    <w:pPr>
      <w:ind w:left="1985" w:hanging="1985"/>
    </w:pPr>
  </w:style>
  <w:style w:type="paragraph" w:styleId="TOC7">
    <w:name w:val="toc 7"/>
    <w:basedOn w:val="TOC6"/>
    <w:next w:val="a0"/>
    <w:rsid w:val="003D087F"/>
    <w:pPr>
      <w:ind w:left="2268" w:hanging="2268"/>
    </w:pPr>
  </w:style>
  <w:style w:type="paragraph" w:styleId="22">
    <w:name w:val="List Bullet 2"/>
    <w:aliases w:val="lb2"/>
    <w:basedOn w:val="aa"/>
    <w:rsid w:val="003D087F"/>
    <w:pPr>
      <w:ind w:left="851"/>
    </w:pPr>
  </w:style>
  <w:style w:type="paragraph" w:styleId="30">
    <w:name w:val="List Bullet 3"/>
    <w:basedOn w:val="22"/>
    <w:rsid w:val="003D087F"/>
    <w:pPr>
      <w:ind w:left="1135"/>
    </w:pPr>
  </w:style>
  <w:style w:type="paragraph" w:styleId="a5">
    <w:name w:val="List Number"/>
    <w:basedOn w:val="ab"/>
    <w:rsid w:val="003D087F"/>
  </w:style>
  <w:style w:type="paragraph" w:customStyle="1" w:styleId="EQ">
    <w:name w:val="EQ"/>
    <w:basedOn w:val="a0"/>
    <w:next w:val="a0"/>
    <w:rsid w:val="003D087F"/>
    <w:pPr>
      <w:keepLines/>
      <w:tabs>
        <w:tab w:val="center" w:pos="4536"/>
        <w:tab w:val="right" w:pos="9072"/>
      </w:tabs>
    </w:pPr>
    <w:rPr>
      <w:noProof/>
    </w:rPr>
  </w:style>
  <w:style w:type="paragraph" w:customStyle="1" w:styleId="TH">
    <w:name w:val="TH"/>
    <w:basedOn w:val="a0"/>
    <w:link w:val="THChar"/>
    <w:rsid w:val="003D087F"/>
    <w:pPr>
      <w:keepNext/>
      <w:keepLines/>
      <w:spacing w:before="60"/>
      <w:jc w:val="center"/>
    </w:pPr>
    <w:rPr>
      <w:rFonts w:ascii="Arial" w:hAnsi="Arial"/>
      <w:b/>
    </w:rPr>
  </w:style>
  <w:style w:type="paragraph" w:customStyle="1" w:styleId="NF">
    <w:name w:val="NF"/>
    <w:basedOn w:val="NO"/>
    <w:rsid w:val="003D087F"/>
    <w:pPr>
      <w:keepNext/>
      <w:spacing w:after="0"/>
    </w:pPr>
    <w:rPr>
      <w:rFonts w:ascii="Arial" w:hAnsi="Arial"/>
      <w:sz w:val="18"/>
    </w:rPr>
  </w:style>
  <w:style w:type="paragraph" w:customStyle="1" w:styleId="PL">
    <w:name w:val="PL"/>
    <w:rsid w:val="003D0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3D087F"/>
    <w:pPr>
      <w:jc w:val="right"/>
    </w:pPr>
  </w:style>
  <w:style w:type="paragraph" w:customStyle="1" w:styleId="H6">
    <w:name w:val="H6"/>
    <w:basedOn w:val="5"/>
    <w:next w:val="a0"/>
    <w:rsid w:val="003D087F"/>
    <w:pPr>
      <w:ind w:left="1985" w:hanging="1985"/>
      <w:outlineLvl w:val="9"/>
    </w:pPr>
    <w:rPr>
      <w:sz w:val="20"/>
    </w:rPr>
  </w:style>
  <w:style w:type="paragraph" w:customStyle="1" w:styleId="TAN">
    <w:name w:val="TAN"/>
    <w:basedOn w:val="TAL"/>
    <w:link w:val="TANChar"/>
    <w:rsid w:val="003D087F"/>
    <w:pPr>
      <w:ind w:left="851" w:hanging="851"/>
    </w:pPr>
  </w:style>
  <w:style w:type="paragraph" w:customStyle="1" w:styleId="TAL">
    <w:name w:val="TAL"/>
    <w:basedOn w:val="a0"/>
    <w:link w:val="TALCar"/>
    <w:rsid w:val="003D087F"/>
    <w:pPr>
      <w:keepNext/>
      <w:keepLines/>
      <w:spacing w:after="0"/>
    </w:pPr>
    <w:rPr>
      <w:rFonts w:ascii="Arial" w:hAnsi="Arial"/>
      <w:sz w:val="18"/>
    </w:rPr>
  </w:style>
  <w:style w:type="paragraph" w:customStyle="1" w:styleId="ZA">
    <w:name w:val="ZA"/>
    <w:rsid w:val="003D087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3D087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3D087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3D087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3D087F"/>
    <w:pPr>
      <w:framePr w:wrap="notBeside" w:y="16161"/>
    </w:pPr>
  </w:style>
  <w:style w:type="character" w:customStyle="1" w:styleId="ZGSM">
    <w:name w:val="ZGSM"/>
    <w:rsid w:val="003D087F"/>
  </w:style>
  <w:style w:type="paragraph" w:styleId="23">
    <w:name w:val="List 2"/>
    <w:basedOn w:val="ab"/>
    <w:rsid w:val="003D087F"/>
    <w:pPr>
      <w:ind w:left="851"/>
    </w:pPr>
  </w:style>
  <w:style w:type="paragraph" w:customStyle="1" w:styleId="ZG">
    <w:name w:val="ZG"/>
    <w:rsid w:val="003D087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1">
    <w:name w:val="List 3"/>
    <w:basedOn w:val="23"/>
    <w:rsid w:val="003D087F"/>
    <w:pPr>
      <w:ind w:left="1135"/>
    </w:pPr>
  </w:style>
  <w:style w:type="paragraph" w:styleId="40">
    <w:name w:val="List 4"/>
    <w:basedOn w:val="31"/>
    <w:rsid w:val="003D087F"/>
    <w:pPr>
      <w:ind w:left="1418"/>
    </w:pPr>
  </w:style>
  <w:style w:type="paragraph" w:styleId="50">
    <w:name w:val="List 5"/>
    <w:basedOn w:val="40"/>
    <w:rsid w:val="003D087F"/>
    <w:pPr>
      <w:ind w:left="1702"/>
    </w:pPr>
  </w:style>
  <w:style w:type="paragraph" w:customStyle="1" w:styleId="EditorsNote">
    <w:name w:val="Editor's Note"/>
    <w:basedOn w:val="NO"/>
    <w:rsid w:val="003D087F"/>
    <w:rPr>
      <w:color w:val="FF0000"/>
    </w:rPr>
  </w:style>
  <w:style w:type="paragraph" w:styleId="ab">
    <w:name w:val="List"/>
    <w:basedOn w:val="a0"/>
    <w:rsid w:val="003D087F"/>
    <w:pPr>
      <w:ind w:left="568" w:hanging="284"/>
    </w:pPr>
  </w:style>
  <w:style w:type="paragraph" w:styleId="aa">
    <w:name w:val="List Bullet"/>
    <w:basedOn w:val="ab"/>
    <w:rsid w:val="003D087F"/>
  </w:style>
  <w:style w:type="paragraph" w:styleId="41">
    <w:name w:val="List Bullet 4"/>
    <w:basedOn w:val="30"/>
    <w:rsid w:val="003D087F"/>
    <w:pPr>
      <w:ind w:left="1418"/>
    </w:pPr>
  </w:style>
  <w:style w:type="paragraph" w:styleId="51">
    <w:name w:val="List Bullet 5"/>
    <w:basedOn w:val="41"/>
    <w:rsid w:val="003D087F"/>
    <w:pPr>
      <w:ind w:left="1702"/>
    </w:pPr>
  </w:style>
  <w:style w:type="paragraph" w:customStyle="1" w:styleId="B1">
    <w:name w:val="B1"/>
    <w:basedOn w:val="ab"/>
    <w:link w:val="B1Char1"/>
    <w:rsid w:val="003D087F"/>
  </w:style>
  <w:style w:type="paragraph" w:customStyle="1" w:styleId="B2">
    <w:name w:val="B2"/>
    <w:basedOn w:val="23"/>
    <w:rsid w:val="003D087F"/>
  </w:style>
  <w:style w:type="paragraph" w:customStyle="1" w:styleId="B3">
    <w:name w:val="B3"/>
    <w:basedOn w:val="31"/>
    <w:rsid w:val="003D087F"/>
  </w:style>
  <w:style w:type="paragraph" w:customStyle="1" w:styleId="B4">
    <w:name w:val="B4"/>
    <w:basedOn w:val="40"/>
    <w:rsid w:val="003D087F"/>
  </w:style>
  <w:style w:type="paragraph" w:customStyle="1" w:styleId="B5">
    <w:name w:val="B5"/>
    <w:basedOn w:val="50"/>
    <w:rsid w:val="003D087F"/>
  </w:style>
  <w:style w:type="paragraph" w:styleId="ac">
    <w:name w:val="footer"/>
    <w:basedOn w:val="a6"/>
    <w:link w:val="ad"/>
    <w:rsid w:val="003D087F"/>
    <w:pPr>
      <w:jc w:val="center"/>
    </w:pPr>
    <w:rPr>
      <w:i/>
    </w:rPr>
  </w:style>
  <w:style w:type="paragraph" w:customStyle="1" w:styleId="ZTD">
    <w:name w:val="ZTD"/>
    <w:basedOn w:val="ZB"/>
    <w:rsid w:val="003D087F"/>
    <w:pPr>
      <w:framePr w:hRule="auto" w:wrap="notBeside" w:y="852"/>
    </w:pPr>
    <w:rPr>
      <w:i w:val="0"/>
      <w:sz w:val="40"/>
    </w:rPr>
  </w:style>
  <w:style w:type="character" w:styleId="ae">
    <w:name w:val="page number"/>
    <w:basedOn w:val="a1"/>
    <w:rsid w:val="008D70D2"/>
  </w:style>
  <w:style w:type="character" w:styleId="af">
    <w:name w:val="Hyperlink"/>
    <w:uiPriority w:val="99"/>
    <w:qFormat/>
    <w:rsid w:val="00E544FA"/>
    <w:rPr>
      <w:color w:val="0000FF"/>
      <w:u w:val="single"/>
    </w:rPr>
  </w:style>
  <w:style w:type="character" w:styleId="af0">
    <w:name w:val="FollowedHyperlink"/>
    <w:rsid w:val="00E544FA"/>
    <w:rPr>
      <w:color w:val="800080"/>
      <w:u w:val="single"/>
    </w:rPr>
  </w:style>
  <w:style w:type="paragraph" w:customStyle="1" w:styleId="Heading1unnumbered">
    <w:name w:val="Heading 1 unnumbered"/>
    <w:basedOn w:val="1"/>
    <w:next w:val="af1"/>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1">
    <w:name w:val="Body Text"/>
    <w:basedOn w:val="a0"/>
    <w:link w:val="af2"/>
    <w:rsid w:val="001D2C1A"/>
    <w:pPr>
      <w:overflowPunct/>
      <w:autoSpaceDE/>
      <w:autoSpaceDN/>
      <w:adjustRightInd/>
      <w:spacing w:after="120"/>
      <w:textAlignment w:val="auto"/>
    </w:pPr>
    <w:rPr>
      <w:rFonts w:eastAsia="MS Gothic"/>
      <w:sz w:val="24"/>
      <w:lang w:eastAsia="ja-JP"/>
    </w:rPr>
  </w:style>
  <w:style w:type="character" w:customStyle="1" w:styleId="af2">
    <w:name w:val="正文文本 字符"/>
    <w:link w:val="af1"/>
    <w:rsid w:val="001D2C1A"/>
    <w:rPr>
      <w:rFonts w:eastAsia="MS Gothic"/>
      <w:sz w:val="24"/>
      <w:lang w:val="en-GB"/>
    </w:rPr>
  </w:style>
  <w:style w:type="paragraph" w:styleId="af3">
    <w:name w:val="Body Text Indent"/>
    <w:basedOn w:val="a0"/>
    <w:link w:val="af4"/>
    <w:rsid w:val="001D2C1A"/>
    <w:pPr>
      <w:overflowPunct/>
      <w:autoSpaceDE/>
      <w:autoSpaceDN/>
      <w:adjustRightInd/>
      <w:spacing w:after="0"/>
      <w:ind w:left="360"/>
      <w:textAlignment w:val="auto"/>
    </w:pPr>
    <w:rPr>
      <w:rFonts w:eastAsia="MS Gothic"/>
      <w:sz w:val="24"/>
      <w:lang w:eastAsia="ja-JP"/>
    </w:rPr>
  </w:style>
  <w:style w:type="character" w:customStyle="1" w:styleId="af4">
    <w:name w:val="正文文本缩进 字符"/>
    <w:link w:val="af3"/>
    <w:rsid w:val="001D2C1A"/>
    <w:rPr>
      <w:rFonts w:eastAsia="MS Gothic"/>
      <w:sz w:val="24"/>
      <w:lang w:val="en-GB"/>
    </w:rPr>
  </w:style>
  <w:style w:type="paragraph" w:styleId="af5">
    <w:name w:val="Document Map"/>
    <w:basedOn w:val="a0"/>
    <w:link w:val="af6"/>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af6">
    <w:name w:val="文档结构图 字符"/>
    <w:link w:val="af5"/>
    <w:rsid w:val="001D2C1A"/>
    <w:rPr>
      <w:rFonts w:ascii="Tahoma" w:eastAsia="MS Gothic" w:hAnsi="Tahoma"/>
      <w:sz w:val="24"/>
      <w:shd w:val="clear" w:color="auto" w:fill="000080"/>
      <w:lang w:val="en-GB"/>
    </w:rPr>
  </w:style>
  <w:style w:type="paragraph" w:styleId="af7">
    <w:name w:val="Plain Text"/>
    <w:basedOn w:val="a0"/>
    <w:link w:val="af8"/>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af8">
    <w:name w:val="纯文本 字符"/>
    <w:link w:val="af7"/>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9">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4">
    <w:name w:val="Body Text Indent 2"/>
    <w:basedOn w:val="a0"/>
    <w:link w:val="25"/>
    <w:rsid w:val="001D2C1A"/>
    <w:pPr>
      <w:widowControl w:val="0"/>
      <w:overflowPunct/>
      <w:spacing w:after="0"/>
      <w:ind w:left="1656"/>
      <w:jc w:val="both"/>
    </w:pPr>
    <w:rPr>
      <w:rFonts w:eastAsia="MS Gothic"/>
      <w:kern w:val="2"/>
      <w:sz w:val="24"/>
      <w:lang w:eastAsia="ja-JP"/>
    </w:rPr>
  </w:style>
  <w:style w:type="character" w:customStyle="1" w:styleId="25">
    <w:name w:val="正文文本缩进 2 字符"/>
    <w:link w:val="24"/>
    <w:rsid w:val="001D2C1A"/>
    <w:rPr>
      <w:rFonts w:eastAsia="MS Gothic"/>
      <w:kern w:val="2"/>
      <w:sz w:val="24"/>
      <w:lang w:val="en-GB"/>
    </w:rPr>
  </w:style>
  <w:style w:type="paragraph" w:customStyle="1" w:styleId="ListBulletLast">
    <w:name w:val="List Bullet Last"/>
    <w:aliases w:val="lbl"/>
    <w:basedOn w:val="aa"/>
    <w:next w:val="af1"/>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a">
    <w:name w:val="Title"/>
    <w:basedOn w:val="a0"/>
    <w:link w:val="afb"/>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afb">
    <w:name w:val="标题 字符"/>
    <w:link w:val="afa"/>
    <w:rsid w:val="001D2C1A"/>
    <w:rPr>
      <w:rFonts w:ascii="Arial" w:eastAsia="MS Gothic" w:hAnsi="Arial"/>
      <w:b/>
      <w:sz w:val="24"/>
      <w:lang w:val="en-GB"/>
    </w:rPr>
  </w:style>
  <w:style w:type="paragraph" w:styleId="afc">
    <w:name w:val="table of figures"/>
    <w:basedOn w:val="TOC1"/>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2">
    <w:name w:val="Body Text 3"/>
    <w:basedOn w:val="a0"/>
    <w:link w:val="33"/>
    <w:rsid w:val="001D2C1A"/>
    <w:pPr>
      <w:overflowPunct/>
      <w:autoSpaceDE/>
      <w:autoSpaceDN/>
      <w:adjustRightInd/>
      <w:spacing w:after="0"/>
      <w:jc w:val="both"/>
      <w:textAlignment w:val="auto"/>
    </w:pPr>
    <w:rPr>
      <w:rFonts w:eastAsia="MS Gothic"/>
      <w:sz w:val="24"/>
      <w:lang w:eastAsia="ja-JP"/>
    </w:rPr>
  </w:style>
  <w:style w:type="character" w:customStyle="1" w:styleId="33">
    <w:name w:val="正文文本 3 字符"/>
    <w:link w:val="32"/>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1"/>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d">
    <w:name w:val="annotation reference"/>
    <w:qFormat/>
    <w:rsid w:val="001D2C1A"/>
    <w:rPr>
      <w:rFonts w:eastAsia="Times New Roman"/>
      <w:noProof w:val="0"/>
      <w:kern w:val="2"/>
      <w:sz w:val="16"/>
      <w:lang w:val="en-GB"/>
    </w:rPr>
  </w:style>
  <w:style w:type="paragraph" w:styleId="afe">
    <w:name w:val="Balloon Text"/>
    <w:basedOn w:val="a0"/>
    <w:link w:val="aff"/>
    <w:rsid w:val="001D2C1A"/>
    <w:pPr>
      <w:overflowPunct/>
      <w:autoSpaceDE/>
      <w:autoSpaceDN/>
      <w:adjustRightInd/>
      <w:spacing w:after="0"/>
      <w:textAlignment w:val="auto"/>
    </w:pPr>
    <w:rPr>
      <w:rFonts w:ascii="Arial" w:eastAsia="MS Gothic" w:hAnsi="Arial"/>
      <w:sz w:val="18"/>
      <w:lang w:eastAsia="ja-JP"/>
    </w:rPr>
  </w:style>
  <w:style w:type="character" w:customStyle="1" w:styleId="aff">
    <w:name w:val="批注框文本 字符"/>
    <w:link w:val="afe"/>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f0">
    <w:name w:val="annotation text"/>
    <w:basedOn w:val="a0"/>
    <w:link w:val="aff1"/>
    <w:qFormat/>
    <w:rsid w:val="001D2C1A"/>
    <w:pPr>
      <w:overflowPunct/>
      <w:autoSpaceDE/>
      <w:autoSpaceDN/>
      <w:adjustRightInd/>
      <w:spacing w:after="0"/>
      <w:textAlignment w:val="auto"/>
    </w:pPr>
    <w:rPr>
      <w:rFonts w:eastAsia="MS Gothic"/>
      <w:lang w:eastAsia="ja-JP"/>
    </w:rPr>
  </w:style>
  <w:style w:type="character" w:customStyle="1" w:styleId="aff1">
    <w:name w:val="批注文字 字符"/>
    <w:link w:val="aff0"/>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f2">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f3">
    <w:name w:val="annotation subject"/>
    <w:basedOn w:val="aff0"/>
    <w:next w:val="aff0"/>
    <w:link w:val="aff4"/>
    <w:rsid w:val="001D2C1A"/>
    <w:rPr>
      <w:b/>
      <w:sz w:val="24"/>
    </w:rPr>
  </w:style>
  <w:style w:type="character" w:customStyle="1" w:styleId="aff4">
    <w:name w:val="批注主题 字符"/>
    <w:link w:val="aff3"/>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f5">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a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6"/>
    <w:locked/>
    <w:rsid w:val="001D2C1A"/>
    <w:rPr>
      <w:rFonts w:ascii="Arial" w:eastAsia="Times New Roman" w:hAnsi="Arial"/>
      <w:b/>
      <w:noProof/>
      <w:sz w:val="18"/>
      <w:lang w:val="en-GB" w:eastAsia="en-GB"/>
    </w:rPr>
  </w:style>
  <w:style w:type="paragraph" w:styleId="aff6">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f7">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P,列表段,列出段落2,?"/>
    <w:basedOn w:val="a0"/>
    <w:link w:val="aff8"/>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8">
    <w:name w:val="列表段落 字符"/>
    <w:aliases w:val="- Bullets 字符,列出段落 字符1,リスト段落 字符1,??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7"/>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ad">
    <w:name w:val="页脚 字符"/>
    <w:link w:val="ac"/>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3"/>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rsid w:val="001D2C1A"/>
    <w:rPr>
      <w:rFonts w:ascii="Arial" w:eastAsia="Times New Roman" w:hAnsi="Arial"/>
      <w:lang w:val="en-GB" w:eastAsia="en-GB"/>
    </w:rPr>
  </w:style>
  <w:style w:type="character" w:customStyle="1" w:styleId="60">
    <w:name w:val="标题 6 字符"/>
    <w:basedOn w:val="a1"/>
    <w:link w:val="6"/>
    <w:rsid w:val="003A4B47"/>
    <w:rPr>
      <w:rFonts w:ascii="Arial" w:eastAsia="Times New Roman" w:hAnsi="Arial"/>
      <w:lang w:val="en-GB" w:eastAsia="en-GB"/>
    </w:rPr>
  </w:style>
  <w:style w:type="character" w:styleId="aff9">
    <w:name w:val="Emphasis"/>
    <w:basedOn w:val="a1"/>
    <w:qFormat/>
    <w:rsid w:val="00A86AB5"/>
    <w:rPr>
      <w:i/>
      <w:iCs/>
    </w:rPr>
  </w:style>
  <w:style w:type="character" w:styleId="affa">
    <w:name w:val="Unresolved Mention"/>
    <w:basedOn w:val="a1"/>
    <w:uiPriority w:val="99"/>
    <w:semiHidden/>
    <w:unhideWhenUsed/>
    <w:rsid w:val="00A82B45"/>
    <w:rPr>
      <w:color w:val="605E5C"/>
      <w:shd w:val="clear" w:color="auto" w:fill="E1DFDD"/>
    </w:rPr>
  </w:style>
  <w:style w:type="character" w:customStyle="1" w:styleId="11">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uiPriority w:val="34"/>
    <w:qFormat/>
    <w:rsid w:val="00A75B6A"/>
    <w:rPr>
      <w:rFonts w:ascii="Times" w:eastAsia="Batang" w:hAnsi="Times"/>
      <w:szCs w:val="24"/>
      <w:lang w:val="en-GB" w:eastAsia="x-none"/>
    </w:rPr>
  </w:style>
  <w:style w:type="character" w:customStyle="1" w:styleId="0MaintextChar">
    <w:name w:val="0 Main text Char"/>
    <w:link w:val="0Maintext"/>
    <w:qFormat/>
    <w:locked/>
    <w:rsid w:val="00BF15E7"/>
    <w:rPr>
      <w:lang w:val="en-GB" w:eastAsia="en-US"/>
    </w:rPr>
  </w:style>
  <w:style w:type="paragraph" w:customStyle="1" w:styleId="0Maintext">
    <w:name w:val="0 Main text"/>
    <w:basedOn w:val="a0"/>
    <w:link w:val="0MaintextChar"/>
    <w:qFormat/>
    <w:rsid w:val="00BF15E7"/>
    <w:pPr>
      <w:overflowPunct/>
      <w:autoSpaceDE/>
      <w:autoSpaceDN/>
      <w:adjustRightInd/>
      <w:spacing w:after="0"/>
      <w:jc w:val="both"/>
      <w:textAlignment w:val="auto"/>
    </w:pPr>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709113557">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yingyang@xiaomi.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3gpp.org/ftp/tsg_ran/TSG_RAN/TSGR_103/Docs/RP-242348.zip"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erome.vogedes@at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19</TotalTime>
  <Pages>18</Pages>
  <Words>8152</Words>
  <Characters>46467</Characters>
  <Application>Microsoft Office Word</Application>
  <DocSecurity>0</DocSecurity>
  <Lines>387</Lines>
  <Paragraphs>109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54510</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Yingyang Li 李迎阳</cp:lastModifiedBy>
  <cp:revision>3</cp:revision>
  <dcterms:created xsi:type="dcterms:W3CDTF">2024-12-02T06:24:00Z</dcterms:created>
  <dcterms:modified xsi:type="dcterms:W3CDTF">2024-12-02T06:24:00Z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WM8921b6c0d78e11ee80002dc000002cc0">
    <vt:lpwstr>CWMYML+Klw/fThtCwAcF5UGftJZTRrRh8i/2+NjwH3jzcDcOisiTclqYAXTyCWIrqSjksYwGu0byacRcQWwJMd/Ug==</vt:lpwstr>
  </property>
  <property fmtid="{D5CDD505-2E9C-101B-9397-08002B2CF9AE}" pid="11" name="CWMa170e7f011c711ef80004f5000004f50">
    <vt:lpwstr>CWMzEQbW+YeOq32kSo1YwQKh1IP2WqBu0U4dQ7IdaqLqD24dV/rdE/YbDQdJmpnp68JCf2msZnXbL7UT8H6M2RQng==</vt:lpwstr>
  </property>
  <property fmtid="{D5CDD505-2E9C-101B-9397-08002B2CF9AE}" pid="12" name="CWM91eaf880197811ef8000694100006841">
    <vt:lpwstr>CWMmQ9lBplCIqC/sfA+x28X5DfkgnJdtIUqliPkHnHjuX2sBCry0zO0/yyZwxNnBodeZPowpkE7cg0hLCEjGL9iZg==</vt:lpwstr>
  </property>
</Properties>
</file>