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napToGrid w:val="0"/>
        <w:jc w:val="both"/>
        <w:rPr>
          <w:rFonts w:hint="eastAsia" w:eastAsia="宋体"/>
          <w:b/>
          <w:lang w:eastAsia="zh-CN"/>
        </w:rPr>
      </w:pPr>
      <w:bookmarkStart w:id="0" w:name="_Hlk114691757"/>
      <w:bookmarkEnd w:id="0"/>
      <w:bookmarkStart w:id="1" w:name="OLE_LINK13"/>
      <w:bookmarkStart w:id="2" w:name="OLE_LINK33"/>
      <w:bookmarkStart w:id="3" w:name="OLE_LINK12"/>
      <w:bookmarkStart w:id="4" w:name="OLE_LINK24"/>
      <w:bookmarkStart w:id="5" w:name="OLE_LINK34"/>
      <w:r>
        <w:rPr>
          <w:b/>
        </w:rPr>
        <w:t xml:space="preserve">3GPP TSG RAN WG1 #119                                    </w:t>
      </w:r>
      <w:r>
        <w:rPr>
          <w:rFonts w:hint="eastAsia"/>
          <w:b/>
        </w:rPr>
        <w:t xml:space="preserve"> </w:t>
      </w:r>
      <w:r>
        <w:rPr>
          <w:b/>
        </w:rPr>
        <w:t xml:space="preserve">   </w:t>
      </w:r>
      <w:r>
        <w:rPr>
          <w:rFonts w:hint="eastAsia"/>
          <w:b/>
        </w:rPr>
        <w:t>R1-2</w:t>
      </w:r>
      <w:r>
        <w:rPr>
          <w:b/>
        </w:rPr>
        <w:t>41</w:t>
      </w:r>
      <w:r>
        <w:rPr>
          <w:rFonts w:hint="eastAsia"/>
          <w:b/>
          <w:lang w:val="en-US" w:eastAsia="zh-CN"/>
        </w:rPr>
        <w:t>xxxx</w:t>
      </w:r>
    </w:p>
    <w:p>
      <w:pPr>
        <w:tabs>
          <w:tab w:val="center" w:pos="4536"/>
          <w:tab w:val="right" w:pos="8280"/>
          <w:tab w:val="right" w:pos="9639"/>
        </w:tabs>
        <w:snapToGrid w:val="0"/>
        <w:ind w:left="482" w:right="2" w:hanging="482" w:hangingChars="200"/>
        <w:jc w:val="both"/>
        <w:rPr>
          <w:b/>
          <w:lang w:bidi="ar"/>
        </w:rPr>
      </w:pPr>
      <w:r>
        <w:rPr>
          <w:b/>
          <w:lang w:bidi="ar"/>
        </w:rPr>
        <w:t>Orlando, US, November 18</w:t>
      </w:r>
      <w:r>
        <w:rPr>
          <w:b/>
          <w:vertAlign w:val="superscript"/>
          <w:lang w:bidi="ar"/>
        </w:rPr>
        <w:t>th</w:t>
      </w:r>
      <w:r>
        <w:rPr>
          <w:b/>
          <w:lang w:bidi="ar"/>
        </w:rPr>
        <w:t xml:space="preserve"> – 22</w:t>
      </w:r>
      <w:r>
        <w:rPr>
          <w:b/>
          <w:vertAlign w:val="superscript"/>
          <w:lang w:bidi="ar"/>
        </w:rPr>
        <w:t>nd</w:t>
      </w:r>
      <w:r>
        <w:rPr>
          <w:b/>
          <w:lang w:bidi="ar"/>
        </w:rPr>
        <w:t>, 2024</w:t>
      </w:r>
    </w:p>
    <w:p>
      <w:pPr>
        <w:tabs>
          <w:tab w:val="center" w:pos="4536"/>
          <w:tab w:val="right" w:pos="8280"/>
          <w:tab w:val="right" w:pos="9639"/>
        </w:tabs>
        <w:snapToGrid w:val="0"/>
        <w:ind w:left="482" w:right="2" w:hanging="482" w:hangingChars="200"/>
        <w:jc w:val="both"/>
        <w:rPr>
          <w:b/>
        </w:rPr>
      </w:pPr>
    </w:p>
    <w:p>
      <w:pPr>
        <w:pBdr>
          <w:bottom w:val="single" w:color="auto" w:sz="6" w:space="1"/>
        </w:pBdr>
        <w:snapToGrid w:val="0"/>
        <w:ind w:left="1797" w:hanging="1797"/>
        <w:jc w:val="both"/>
        <w:rPr>
          <w:rFonts w:hint="eastAsia" w:eastAsia="宋体"/>
          <w:b/>
          <w:lang w:val="en-US" w:eastAsia="zh-CN"/>
        </w:rPr>
      </w:pPr>
      <w:r>
        <w:rPr>
          <w:b/>
        </w:rPr>
        <w:t>Source:</w:t>
      </w:r>
      <w:r>
        <w:rPr>
          <w:b/>
        </w:rPr>
        <w:tab/>
      </w:r>
      <w:r>
        <w:rPr>
          <w:rFonts w:hint="eastAsia"/>
          <w:b/>
          <w:lang w:val="en-US" w:eastAsia="zh-CN"/>
        </w:rPr>
        <w:t>Moderator (</w:t>
      </w:r>
      <w:r>
        <w:rPr>
          <w:b/>
        </w:rPr>
        <w:t>ZTE Corporation, Sanechips</w:t>
      </w:r>
      <w:r>
        <w:rPr>
          <w:rFonts w:hint="eastAsia"/>
          <w:b/>
          <w:lang w:val="en-US" w:eastAsia="zh-CN"/>
        </w:rPr>
        <w:t>)</w:t>
      </w:r>
    </w:p>
    <w:p>
      <w:pPr>
        <w:pBdr>
          <w:bottom w:val="single" w:color="auto" w:sz="6" w:space="1"/>
        </w:pBdr>
        <w:snapToGrid w:val="0"/>
        <w:ind w:left="1797" w:hanging="1797"/>
        <w:jc w:val="both"/>
        <w:rPr>
          <w:rFonts w:hint="eastAsia"/>
          <w:b/>
        </w:rPr>
      </w:pPr>
      <w:r>
        <w:rPr>
          <w:b/>
        </w:rPr>
        <w:t>Title:</w:t>
      </w:r>
      <w:r>
        <w:rPr>
          <w:b/>
        </w:rPr>
        <w:tab/>
      </w:r>
      <w:r>
        <w:rPr>
          <w:rFonts w:hint="eastAsia"/>
          <w:b/>
        </w:rPr>
        <w:t>F</w:t>
      </w:r>
      <w:r>
        <w:rPr>
          <w:rFonts w:hint="eastAsia"/>
          <w:b/>
          <w:lang w:val="en-US" w:eastAsia="zh-CN"/>
        </w:rPr>
        <w:t>LS</w:t>
      </w:r>
      <w:r>
        <w:rPr>
          <w:rFonts w:hint="eastAsia"/>
          <w:b/>
        </w:rPr>
        <w:t xml:space="preserve">#1 on </w:t>
      </w:r>
      <w:bookmarkStart w:id="20" w:name="_GoBack"/>
      <w:bookmarkEnd w:id="20"/>
      <w:r>
        <w:rPr>
          <w:rFonts w:hint="eastAsia"/>
          <w:b/>
          <w:lang w:val="en-US" w:eastAsia="zh-CN"/>
        </w:rPr>
        <w:t>2</w:t>
      </w:r>
      <w:r>
        <w:rPr>
          <w:rFonts w:hint="eastAsia"/>
          <w:b/>
        </w:rPr>
        <w:t xml:space="preserve"> candidate starting symbols in TS 38.213</w:t>
      </w:r>
    </w:p>
    <w:p>
      <w:pPr>
        <w:pBdr>
          <w:bottom w:val="single" w:color="auto" w:sz="6" w:space="1"/>
        </w:pBdr>
        <w:snapToGrid w:val="0"/>
        <w:ind w:left="1797" w:hanging="1797"/>
        <w:jc w:val="both"/>
        <w:rPr>
          <w:b/>
        </w:rPr>
      </w:pPr>
      <w:r>
        <w:rPr>
          <w:b/>
        </w:rPr>
        <w:t>Agenda item:</w:t>
      </w:r>
      <w:r>
        <w:rPr>
          <w:b/>
        </w:rPr>
        <w:tab/>
      </w:r>
      <w:r>
        <w:rPr>
          <w:b/>
        </w:rPr>
        <w:t>8.1</w:t>
      </w:r>
    </w:p>
    <w:p>
      <w:pPr>
        <w:pBdr>
          <w:bottom w:val="single" w:color="auto" w:sz="6" w:space="1"/>
        </w:pBdr>
        <w:snapToGrid w:val="0"/>
        <w:ind w:left="1797" w:hanging="1797"/>
        <w:jc w:val="both"/>
        <w:rPr>
          <w:b/>
        </w:rPr>
      </w:pPr>
      <w:r>
        <w:rPr>
          <w:b/>
        </w:rPr>
        <w:t>Document for:</w:t>
      </w:r>
      <w:r>
        <w:rPr>
          <w:b/>
        </w:rPr>
        <w:tab/>
      </w:r>
      <w:r>
        <w:rPr>
          <w:b/>
        </w:rPr>
        <w:t>Discussion and Decision</w:t>
      </w:r>
    </w:p>
    <w:bookmarkEnd w:id="1"/>
    <w:bookmarkEnd w:id="2"/>
    <w:bookmarkEnd w:id="3"/>
    <w:bookmarkEnd w:id="4"/>
    <w:bookmarkEnd w:id="5"/>
    <w:p>
      <w:pPr>
        <w:pStyle w:val="2"/>
        <w:snapToGrid w:val="0"/>
        <w:spacing w:before="120" w:after="180" w:afterLines="50"/>
        <w:ind w:left="431" w:hanging="431"/>
        <w:jc w:val="both"/>
        <w:rPr>
          <w:sz w:val="28"/>
          <w:lang w:val="en-US"/>
        </w:rPr>
      </w:pPr>
      <w:bookmarkStart w:id="6" w:name="OLE_LINK1"/>
      <w:r>
        <w:rPr>
          <w:sz w:val="28"/>
          <w:lang w:val="en-US"/>
        </w:rPr>
        <w:t>Introduction</w:t>
      </w:r>
    </w:p>
    <w:p>
      <w:pPr>
        <w:snapToGrid w:val="0"/>
        <w:spacing w:before="180" w:beforeLines="50" w:after="180" w:afterLines="50"/>
        <w:jc w:val="both"/>
        <w:rPr>
          <w:iCs/>
          <w:sz w:val="21"/>
          <w:szCs w:val="21"/>
        </w:rPr>
      </w:pPr>
      <w:r>
        <w:rPr>
          <w:iCs/>
          <w:sz w:val="21"/>
          <w:szCs w:val="21"/>
        </w:rPr>
        <w:t>In this RAN1 meeting, a CR</w:t>
      </w:r>
      <w:r>
        <w:rPr>
          <w:sz w:val="21"/>
          <w:szCs w:val="21"/>
        </w:rPr>
        <w:t xml:space="preserve"> </w:t>
      </w:r>
      <w:r>
        <w:rPr>
          <w:iCs/>
          <w:sz w:val="21"/>
          <w:szCs w:val="21"/>
        </w:rPr>
        <w:t>R1-241</w:t>
      </w:r>
      <w:r>
        <w:rPr>
          <w:rFonts w:hint="eastAsia"/>
          <w:iCs/>
          <w:sz w:val="21"/>
          <w:szCs w:val="21"/>
          <w:lang w:val="en-US" w:eastAsia="zh-CN"/>
        </w:rPr>
        <w:t>0456</w:t>
      </w:r>
      <w:r>
        <w:rPr>
          <w:iCs/>
          <w:sz w:val="21"/>
          <w:szCs w:val="21"/>
        </w:rPr>
        <w:t xml:space="preserve"> [1] is submitted on</w:t>
      </w:r>
      <w:r>
        <w:rPr>
          <w:rFonts w:hint="eastAsia"/>
          <w:iCs/>
          <w:sz w:val="21"/>
          <w:szCs w:val="21"/>
          <w:lang w:val="en-US" w:eastAsia="zh-CN"/>
        </w:rPr>
        <w:t xml:space="preserve"> </w:t>
      </w:r>
      <w:r>
        <w:rPr>
          <w:rFonts w:hint="eastAsia"/>
          <w:iCs/>
          <w:sz w:val="21"/>
          <w:szCs w:val="21"/>
        </w:rPr>
        <w:t>the application condition of two candidate starting symbols in TS 38.213</w:t>
      </w:r>
      <w:r>
        <w:rPr>
          <w:iCs/>
          <w:sz w:val="21"/>
          <w:szCs w:val="21"/>
        </w:rPr>
        <w:t xml:space="preserve">. </w:t>
      </w:r>
    </w:p>
    <w:p>
      <w:pPr>
        <w:snapToGrid w:val="0"/>
        <w:spacing w:before="180" w:beforeLines="50" w:after="180" w:afterLines="50"/>
        <w:jc w:val="both"/>
        <w:rPr>
          <w:iCs/>
          <w:sz w:val="21"/>
          <w:szCs w:val="21"/>
        </w:rPr>
      </w:pPr>
    </w:p>
    <w:bookmarkEnd w:id="6"/>
    <w:p>
      <w:pPr>
        <w:pStyle w:val="2"/>
        <w:snapToGrid w:val="0"/>
        <w:spacing w:before="120" w:after="180" w:afterLines="50"/>
        <w:ind w:left="431" w:hanging="431"/>
        <w:jc w:val="both"/>
        <w:rPr>
          <w:sz w:val="28"/>
          <w:lang w:val="en-US"/>
        </w:rPr>
      </w:pPr>
      <w:r>
        <w:rPr>
          <w:sz w:val="28"/>
          <w:lang w:val="en-US"/>
        </w:rPr>
        <w:t>Discussion</w:t>
      </w:r>
    </w:p>
    <w:p>
      <w:pPr>
        <w:snapToGrid w:val="0"/>
        <w:spacing w:before="180" w:beforeLines="50" w:after="180" w:afterLines="50"/>
        <w:jc w:val="both"/>
        <w:rPr>
          <w:rFonts w:hint="default" w:ascii="Times New Roman" w:hAnsi="Times New Roman" w:cs="Times New Roman"/>
          <w:iCs/>
          <w:sz w:val="21"/>
          <w:szCs w:val="21"/>
          <w:lang w:val="en-US" w:eastAsia="zh-CN"/>
        </w:rPr>
      </w:pPr>
      <w:r>
        <w:rPr>
          <w:rFonts w:hint="default" w:ascii="Times New Roman" w:hAnsi="Times New Roman" w:cs="Times New Roman"/>
          <w:iCs/>
          <w:sz w:val="21"/>
          <w:szCs w:val="21"/>
          <w:lang w:val="en-US" w:eastAsia="zh-CN"/>
        </w:rPr>
        <w:t xml:space="preserve">According to TS 38.214, two candidate starting symbols would be used only when (pre-)configuration of two starting symbols on a SL BWP is provided, otherwise legacy </w:t>
      </w:r>
      <w:r>
        <w:rPr>
          <w:rFonts w:hint="default" w:ascii="Times New Roman" w:hAnsi="Times New Roman" w:cs="Times New Roman"/>
          <w:i/>
          <w:iCs/>
          <w:sz w:val="21"/>
          <w:szCs w:val="21"/>
          <w:lang w:val="en-US" w:eastAsia="ko-KR"/>
        </w:rPr>
        <w:t>sl-StartSymbol</w:t>
      </w:r>
      <w:r>
        <w:rPr>
          <w:rFonts w:hint="default" w:ascii="Times New Roman" w:hAnsi="Times New Roman" w:cs="Times New Roman"/>
          <w:i/>
          <w:iCs/>
          <w:sz w:val="21"/>
          <w:szCs w:val="21"/>
          <w:lang w:val="en-US" w:eastAsia="zh-CN"/>
        </w:rPr>
        <w:t xml:space="preserve"> </w:t>
      </w:r>
      <w:r>
        <w:rPr>
          <w:rFonts w:hint="default" w:ascii="Times New Roman" w:hAnsi="Times New Roman" w:cs="Times New Roman"/>
          <w:sz w:val="21"/>
          <w:szCs w:val="21"/>
          <w:lang w:val="en-US" w:eastAsia="zh-CN"/>
        </w:rPr>
        <w:t>should be used for PSSCH transmission</w:t>
      </w:r>
    </w:p>
    <w:p>
      <w:pPr>
        <w:pStyle w:val="124"/>
        <w:keepNext w:val="0"/>
        <w:keepLines w:val="0"/>
        <w:pageBreakBefore w:val="0"/>
        <w:kinsoku/>
        <w:wordWrap/>
        <w:overflowPunct/>
        <w:topLinePunct w:val="0"/>
        <w:autoSpaceDE/>
        <w:autoSpaceDN/>
        <w:bidi w:val="0"/>
        <w:adjustRightInd/>
        <w:snapToGrid w:val="0"/>
        <w:spacing w:after="0"/>
        <w:textAlignment w:val="auto"/>
        <w:rPr>
          <w:rFonts w:hint="default" w:ascii="Times New Roman" w:hAnsi="Times New Roman" w:cs="Times New Roman"/>
          <w:iCs/>
          <w:sz w:val="21"/>
          <w:szCs w:val="21"/>
          <w:lang w:val="en-US" w:eastAsia="zh-CN"/>
        </w:rPr>
      </w:pPr>
      <w:r>
        <w:rPr>
          <w:rFonts w:hint="default" w:ascii="Times New Roman" w:hAnsi="Times New Roman" w:cs="Times New Roman"/>
          <w:iCs/>
          <w:sz w:val="21"/>
          <w:szCs w:val="21"/>
          <w:lang w:val="en-US" w:eastAsia="zh-CN"/>
        </w:rPr>
        <w:t>But the following text of current TS 38.213 may cause some misleading, and does not align with TS 38.214.</w:t>
      </w:r>
    </w:p>
    <w:p>
      <w:pPr>
        <w:pStyle w:val="124"/>
        <w:keepNext w:val="0"/>
        <w:keepLines w:val="0"/>
        <w:pageBreakBefore w:val="0"/>
        <w:numPr>
          <w:ilvl w:val="0"/>
          <w:numId w:val="3"/>
        </w:numPr>
        <w:kinsoku/>
        <w:wordWrap/>
        <w:overflowPunct/>
        <w:topLinePunct w:val="0"/>
        <w:autoSpaceDE/>
        <w:autoSpaceDN/>
        <w:bidi w:val="0"/>
        <w:adjustRightInd/>
        <w:snapToGrid w:val="0"/>
        <w:spacing w:after="0"/>
        <w:textAlignment w:val="auto"/>
        <w:rPr>
          <w:rFonts w:hint="default" w:ascii="Times New Roman" w:hAnsi="Times New Roman" w:cs="Times New Roman"/>
          <w:sz w:val="21"/>
          <w:szCs w:val="21"/>
          <w:lang w:val="en-US" w:eastAsia="zh-CN"/>
        </w:rPr>
      </w:pPr>
      <w:r>
        <w:rPr>
          <w:rFonts w:hint="default" w:ascii="Times New Roman" w:hAnsi="Times New Roman" w:cs="Times New Roman"/>
          <w:iCs/>
          <w:sz w:val="21"/>
          <w:szCs w:val="21"/>
          <w:highlight w:val="yellow"/>
          <w:lang w:val="en-US" w:eastAsia="zh-CN"/>
        </w:rPr>
        <w:t>Misleading 1</w:t>
      </w:r>
      <w:r>
        <w:rPr>
          <w:rFonts w:hint="default" w:ascii="Times New Roman" w:hAnsi="Times New Roman" w:cs="Times New Roman"/>
          <w:iCs/>
          <w:sz w:val="21"/>
          <w:szCs w:val="21"/>
          <w:lang w:val="en-US" w:eastAsia="zh-CN"/>
        </w:rPr>
        <w:t xml:space="preserve">: It implies that legacy </w:t>
      </w:r>
      <w:r>
        <w:rPr>
          <w:rFonts w:hint="default" w:ascii="Times New Roman" w:hAnsi="Times New Roman" w:cs="Times New Roman"/>
          <w:i/>
          <w:iCs/>
          <w:sz w:val="21"/>
          <w:szCs w:val="21"/>
          <w:lang w:val="en-US" w:eastAsia="ko-KR"/>
        </w:rPr>
        <w:t>sl-StartSymbol</w:t>
      </w:r>
      <w:r>
        <w:rPr>
          <w:rFonts w:hint="default" w:ascii="Times New Roman" w:hAnsi="Times New Roman" w:cs="Times New Roman"/>
          <w:i/>
          <w:iCs/>
          <w:sz w:val="21"/>
          <w:szCs w:val="21"/>
          <w:lang w:val="en-US" w:eastAsia="zh-CN"/>
        </w:rPr>
        <w:t xml:space="preserve"> </w:t>
      </w:r>
      <w:r>
        <w:rPr>
          <w:rFonts w:hint="default" w:ascii="Times New Roman" w:hAnsi="Times New Roman" w:cs="Times New Roman"/>
          <w:sz w:val="21"/>
          <w:szCs w:val="21"/>
          <w:lang w:val="en-US" w:eastAsia="zh-CN"/>
        </w:rPr>
        <w:t>cannot be used for operation with shared spectrum.</w:t>
      </w:r>
    </w:p>
    <w:p>
      <w:pPr>
        <w:pStyle w:val="124"/>
        <w:keepNext w:val="0"/>
        <w:keepLines w:val="0"/>
        <w:pageBreakBefore w:val="0"/>
        <w:numPr>
          <w:ilvl w:val="0"/>
          <w:numId w:val="3"/>
        </w:numPr>
        <w:kinsoku/>
        <w:wordWrap/>
        <w:overflowPunct/>
        <w:topLinePunct w:val="0"/>
        <w:autoSpaceDE/>
        <w:autoSpaceDN/>
        <w:bidi w:val="0"/>
        <w:adjustRightInd/>
        <w:snapToGrid w:val="0"/>
        <w:spacing w:after="0"/>
        <w:textAlignment w:val="auto"/>
        <w:rPr>
          <w:rFonts w:hint="default" w:ascii="Times New Roman" w:hAnsi="Times New Roman" w:cs="Times New Roman"/>
          <w:iCs/>
          <w:sz w:val="21"/>
          <w:szCs w:val="21"/>
          <w:lang w:val="en-US" w:eastAsia="zh-CN"/>
        </w:rPr>
      </w:pPr>
      <w:r>
        <w:rPr>
          <w:rFonts w:hint="default" w:ascii="Times New Roman" w:hAnsi="Times New Roman" w:cs="Times New Roman"/>
          <w:sz w:val="21"/>
          <w:szCs w:val="21"/>
          <w:highlight w:val="cyan"/>
          <w:lang w:val="en-US" w:eastAsia="zh-CN"/>
        </w:rPr>
        <w:t>Misleading 2</w:t>
      </w:r>
      <w:r>
        <w:rPr>
          <w:rFonts w:hint="default" w:ascii="Times New Roman" w:hAnsi="Times New Roman" w:cs="Times New Roman"/>
          <w:sz w:val="21"/>
          <w:szCs w:val="21"/>
          <w:lang w:val="en-US" w:eastAsia="zh-CN"/>
        </w:rPr>
        <w:t xml:space="preserve">: Two candidate starting symbols would be always used for operation with shared spectrum regardless whether </w:t>
      </w:r>
      <w:r>
        <w:rPr>
          <w:rFonts w:hint="default" w:ascii="Times New Roman" w:hAnsi="Times New Roman" w:cs="Times New Roman"/>
          <w:i/>
          <w:iCs/>
          <w:sz w:val="21"/>
          <w:szCs w:val="21"/>
          <w:lang w:val="en-US" w:eastAsia="ja-JP"/>
        </w:rPr>
        <w:t>sl-</w:t>
      </w:r>
      <w:r>
        <w:rPr>
          <w:rFonts w:hint="default" w:ascii="Times New Roman" w:hAnsi="Times New Roman" w:eastAsia="Batang" w:cs="Times New Roman"/>
          <w:i/>
          <w:iCs/>
          <w:sz w:val="21"/>
          <w:szCs w:val="21"/>
        </w:rPr>
        <w:t xml:space="preserve">StartingSymbolFirst </w:t>
      </w:r>
      <w:r>
        <w:rPr>
          <w:rFonts w:hint="default" w:ascii="Times New Roman" w:hAnsi="Times New Roman" w:eastAsia="Batang" w:cs="Times New Roman"/>
          <w:sz w:val="21"/>
          <w:szCs w:val="21"/>
        </w:rPr>
        <w:t xml:space="preserve">and </w:t>
      </w:r>
      <w:r>
        <w:rPr>
          <w:rFonts w:hint="default" w:ascii="Times New Roman" w:hAnsi="Times New Roman" w:cs="Times New Roman"/>
          <w:i/>
          <w:iCs/>
          <w:sz w:val="21"/>
          <w:szCs w:val="21"/>
          <w:lang w:val="en-US" w:eastAsia="ja-JP"/>
        </w:rPr>
        <w:t>sl-</w:t>
      </w:r>
      <w:r>
        <w:rPr>
          <w:rFonts w:hint="default" w:ascii="Times New Roman" w:hAnsi="Times New Roman" w:eastAsia="Batang" w:cs="Times New Roman"/>
          <w:i/>
          <w:iCs/>
          <w:sz w:val="21"/>
          <w:szCs w:val="21"/>
        </w:rPr>
        <w:t>StartingSymbolSecond</w:t>
      </w:r>
      <w:r>
        <w:rPr>
          <w:rFonts w:hint="default" w:ascii="Times New Roman" w:hAnsi="Times New Roman" w:cs="Times New Roman"/>
          <w:i/>
          <w:iCs/>
          <w:sz w:val="21"/>
          <w:szCs w:val="21"/>
          <w:lang w:val="en-US" w:eastAsia="zh-CN"/>
        </w:rPr>
        <w:t xml:space="preserve"> </w:t>
      </w:r>
      <w:r>
        <w:rPr>
          <w:rFonts w:hint="default" w:ascii="Times New Roman" w:hAnsi="Times New Roman" w:cs="Times New Roman"/>
          <w:sz w:val="21"/>
          <w:szCs w:val="21"/>
          <w:lang w:val="en-US" w:eastAsia="zh-CN"/>
        </w:rPr>
        <w:t>are</w:t>
      </w:r>
      <w:r>
        <w:rPr>
          <w:rFonts w:hint="default" w:ascii="Times New Roman" w:hAnsi="Times New Roman" w:cs="Times New Roman"/>
          <w:i/>
          <w:iCs/>
          <w:sz w:val="21"/>
          <w:szCs w:val="21"/>
          <w:lang w:val="en-US" w:eastAsia="zh-CN"/>
        </w:rPr>
        <w:t xml:space="preserve"> </w:t>
      </w:r>
      <w:r>
        <w:rPr>
          <w:rFonts w:hint="default" w:ascii="Times New Roman" w:hAnsi="Times New Roman" w:cs="Times New Roman"/>
          <w:sz w:val="21"/>
          <w:szCs w:val="21"/>
          <w:lang w:val="en-US" w:eastAsia="zh-CN"/>
        </w:rPr>
        <w:t>provided</w:t>
      </w:r>
      <w:r>
        <w:rPr>
          <w:rFonts w:hint="default" w:ascii="Times New Roman" w:hAnsi="Times New Roman" w:cs="Times New Roman"/>
          <w:iCs/>
          <w:sz w:val="21"/>
          <w:szCs w:val="21"/>
          <w:lang w:val="en-US" w:eastAsia="zh-CN"/>
        </w:rPr>
        <w:t>.</w:t>
      </w:r>
    </w:p>
    <w:p>
      <w:pPr>
        <w:pStyle w:val="124"/>
        <w:keepNext w:val="0"/>
        <w:keepLines w:val="0"/>
        <w:pageBreakBefore w:val="0"/>
        <w:numPr>
          <w:ilvl w:val="0"/>
          <w:numId w:val="3"/>
        </w:numPr>
        <w:kinsoku/>
        <w:wordWrap/>
        <w:overflowPunct/>
        <w:topLinePunct w:val="0"/>
        <w:autoSpaceDE/>
        <w:autoSpaceDN/>
        <w:bidi w:val="0"/>
        <w:adjustRightInd/>
        <w:snapToGrid w:val="0"/>
        <w:spacing w:after="0"/>
        <w:textAlignment w:val="auto"/>
        <w:rPr>
          <w:rFonts w:hint="default" w:ascii="Times New Roman" w:hAnsi="Times New Roman" w:cs="Times New Roman"/>
          <w:iCs/>
          <w:sz w:val="21"/>
          <w:szCs w:val="21"/>
          <w:lang w:val="en-US" w:eastAsia="zh-CN"/>
        </w:rPr>
      </w:pPr>
    </w:p>
    <w:tbl>
      <w:tblPr>
        <w:tblStyle w:val="24"/>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2" w:type="dxa"/>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cs="Times New Roman"/>
                <w:iCs/>
                <w:sz w:val="21"/>
                <w:szCs w:val="21"/>
                <w:lang w:val="en-US" w:eastAsia="zh-CN"/>
              </w:rPr>
            </w:pPr>
            <w:r>
              <w:rPr>
                <w:rFonts w:hint="default" w:ascii="Times New Roman" w:hAnsi="Times New Roman" w:eastAsia="MS Mincho" w:cs="Times New Roman"/>
                <w:sz w:val="21"/>
                <w:szCs w:val="21"/>
              </w:rPr>
              <w:t xml:space="preserve">Available slots for a resource pool are provided by </w:t>
            </w:r>
            <w:r>
              <w:rPr>
                <w:rFonts w:hint="default" w:ascii="Times New Roman" w:hAnsi="Times New Roman" w:eastAsia="MS Mincho" w:cs="Times New Roman"/>
                <w:i/>
                <w:iCs/>
                <w:sz w:val="21"/>
                <w:szCs w:val="21"/>
              </w:rPr>
              <w:t>sl-TimeResource</w:t>
            </w:r>
            <w:r>
              <w:rPr>
                <w:rFonts w:hint="default" w:ascii="Times New Roman" w:hAnsi="Times New Roman" w:eastAsia="MS Mincho" w:cs="Times New Roman"/>
                <w:sz w:val="21"/>
                <w:szCs w:val="21"/>
              </w:rPr>
              <w:t xml:space="preserve"> and occur with a periodicity of 10240 ms</w:t>
            </w:r>
            <w:r>
              <w:rPr>
                <w:rFonts w:hint="default" w:ascii="Times New Roman" w:hAnsi="Times New Roman" w:cs="Times New Roman"/>
                <w:sz w:val="21"/>
                <w:szCs w:val="21"/>
                <w:lang w:val="en-US" w:eastAsia="ko-KR"/>
              </w:rPr>
              <w:t xml:space="preserve">. </w:t>
            </w:r>
            <w:r>
              <w:rPr>
                <w:rFonts w:hint="default" w:ascii="Times New Roman" w:hAnsi="Times New Roman" w:cs="Times New Roman"/>
                <w:sz w:val="21"/>
                <w:szCs w:val="21"/>
                <w:highlight w:val="yellow"/>
                <w:lang w:val="en-US" w:eastAsia="ko-KR"/>
              </w:rPr>
              <w:t xml:space="preserve">For operation without shared spectrum channel </w:t>
            </w:r>
            <w:r>
              <w:rPr>
                <w:rFonts w:hint="default" w:ascii="Times New Roman" w:hAnsi="Times New Roman" w:cs="Times New Roman"/>
                <w:sz w:val="21"/>
                <w:szCs w:val="21"/>
                <w:lang w:val="en-US" w:eastAsia="ko-KR"/>
              </w:rPr>
              <w:t xml:space="preserve">access and for an available slot without S-SS/PSBCH blocks, SL transmissions can start from a first symbol indicated by </w:t>
            </w:r>
            <w:r>
              <w:rPr>
                <w:rFonts w:hint="default" w:ascii="Times New Roman" w:hAnsi="Times New Roman" w:cs="Times New Roman"/>
                <w:i/>
                <w:iCs/>
                <w:sz w:val="21"/>
                <w:szCs w:val="21"/>
                <w:highlight w:val="yellow"/>
                <w:lang w:val="en-US" w:eastAsia="ko-KR"/>
              </w:rPr>
              <w:t>sl-StartSymbol</w:t>
            </w:r>
            <w:r>
              <w:rPr>
                <w:rFonts w:hint="default" w:ascii="Times New Roman" w:hAnsi="Times New Roman" w:cs="Times New Roman"/>
                <w:sz w:val="21"/>
                <w:szCs w:val="21"/>
                <w:highlight w:val="yellow"/>
                <w:lang w:val="en-US" w:eastAsia="ko-KR"/>
              </w:rPr>
              <w:t xml:space="preserve"> </w:t>
            </w:r>
            <w:r>
              <w:rPr>
                <w:rFonts w:hint="default" w:ascii="Times New Roman" w:hAnsi="Times New Roman" w:cs="Times New Roman"/>
                <w:sz w:val="21"/>
                <w:szCs w:val="21"/>
                <w:lang w:eastAsia="ko-KR"/>
              </w:rPr>
              <w:t xml:space="preserve">and be within a number of consecutive symbols indicated by </w:t>
            </w:r>
            <w:r>
              <w:rPr>
                <w:rFonts w:hint="default" w:ascii="Times New Roman" w:hAnsi="Times New Roman" w:cs="Times New Roman"/>
                <w:i/>
                <w:sz w:val="21"/>
                <w:szCs w:val="21"/>
                <w:lang w:eastAsia="ko-KR"/>
              </w:rPr>
              <w:t>sl-LengthSymbols</w:t>
            </w:r>
            <w:r>
              <w:rPr>
                <w:rFonts w:hint="default" w:ascii="Times New Roman" w:hAnsi="Times New Roman" w:cs="Times New Roman"/>
                <w:sz w:val="21"/>
                <w:szCs w:val="21"/>
                <w:lang w:eastAsia="ko-KR"/>
              </w:rPr>
              <w:t>.</w:t>
            </w:r>
            <w:r>
              <w:rPr>
                <w:rFonts w:hint="default" w:ascii="Times New Roman" w:hAnsi="Times New Roman" w:cs="Times New Roman"/>
                <w:sz w:val="21"/>
                <w:szCs w:val="21"/>
                <w:lang w:val="en-US" w:eastAsia="ko-KR"/>
              </w:rPr>
              <w:t xml:space="preserve"> </w:t>
            </w:r>
            <w:r>
              <w:rPr>
                <w:rFonts w:hint="default" w:ascii="Times New Roman" w:hAnsi="Times New Roman" w:cs="Times New Roman"/>
                <w:sz w:val="21"/>
                <w:szCs w:val="21"/>
                <w:highlight w:val="cyan"/>
                <w:lang w:val="en-US" w:eastAsia="ko-KR"/>
              </w:rPr>
              <w:t>For operation with shared spectrum channel access</w:t>
            </w:r>
            <w:r>
              <w:rPr>
                <w:rFonts w:hint="default" w:ascii="Times New Roman" w:hAnsi="Times New Roman" w:cs="Times New Roman"/>
                <w:sz w:val="21"/>
                <w:szCs w:val="21"/>
                <w:lang w:val="en-US" w:eastAsia="ko-KR"/>
              </w:rPr>
              <w:t xml:space="preserve"> and for an available slot without S-SS/PSBCH blocks,</w:t>
            </w:r>
            <w:r>
              <w:rPr>
                <w:rFonts w:hint="default" w:ascii="Times New Roman" w:hAnsi="Times New Roman" w:cs="Times New Roman"/>
                <w:iCs/>
                <w:sz w:val="21"/>
                <w:szCs w:val="21"/>
                <w:lang w:val="en-US" w:eastAsia="ko-KR"/>
              </w:rPr>
              <w:t xml:space="preserve"> </w:t>
            </w:r>
            <w:r>
              <w:rPr>
                <w:rFonts w:hint="default" w:ascii="Times New Roman" w:hAnsi="Times New Roman" w:cs="Times New Roman"/>
                <w:sz w:val="21"/>
                <w:szCs w:val="21"/>
                <w:lang w:val="en-US" w:eastAsia="ko-KR"/>
              </w:rPr>
              <w:t>SL transmissions</w:t>
            </w:r>
            <w:r>
              <w:rPr>
                <w:rFonts w:hint="default" w:ascii="Times New Roman" w:hAnsi="Times New Roman" w:cs="Times New Roman"/>
                <w:iCs/>
                <w:sz w:val="21"/>
                <w:szCs w:val="21"/>
                <w:lang w:val="en-US" w:eastAsia="ko-KR"/>
              </w:rPr>
              <w:t xml:space="preserve"> can start from </w:t>
            </w:r>
            <w:r>
              <w:rPr>
                <w:rFonts w:hint="default" w:ascii="Times New Roman" w:hAnsi="Times New Roman" w:cs="Times New Roman"/>
                <w:iCs/>
                <w:sz w:val="21"/>
                <w:szCs w:val="21"/>
                <w:highlight w:val="cyan"/>
                <w:lang w:val="en-US" w:eastAsia="ko-KR"/>
              </w:rPr>
              <w:t>a first symbol</w:t>
            </w:r>
            <w:r>
              <w:rPr>
                <w:rFonts w:hint="default" w:ascii="Times New Roman" w:hAnsi="Times New Roman" w:cs="Times New Roman"/>
                <w:iCs/>
                <w:sz w:val="21"/>
                <w:szCs w:val="21"/>
                <w:lang w:val="en-US" w:eastAsia="ko-KR"/>
              </w:rPr>
              <w:t xml:space="preserve"> indicated by</w:t>
            </w:r>
            <w:r>
              <w:rPr>
                <w:rFonts w:hint="default" w:ascii="Times New Roman" w:hAnsi="Times New Roman" w:cs="Times New Roman"/>
                <w:i/>
                <w:iCs/>
                <w:sz w:val="21"/>
                <w:szCs w:val="21"/>
                <w:lang w:val="en-US" w:eastAsia="ko-KR"/>
              </w:rPr>
              <w:t xml:space="preserve"> sl-</w:t>
            </w:r>
            <w:r>
              <w:rPr>
                <w:rFonts w:hint="default" w:ascii="Times New Roman" w:hAnsi="Times New Roman" w:eastAsia="Batang" w:cs="Times New Roman"/>
                <w:i/>
                <w:iCs/>
                <w:sz w:val="21"/>
                <w:szCs w:val="21"/>
                <w:lang w:val="en-US"/>
              </w:rPr>
              <w:t>S</w:t>
            </w:r>
            <w:r>
              <w:rPr>
                <w:rFonts w:hint="default" w:ascii="Times New Roman" w:hAnsi="Times New Roman" w:eastAsia="Batang" w:cs="Times New Roman"/>
                <w:i/>
                <w:iCs/>
                <w:sz w:val="21"/>
                <w:szCs w:val="21"/>
              </w:rPr>
              <w:t xml:space="preserve">tartingSymbolFirst </w:t>
            </w:r>
            <w:r>
              <w:rPr>
                <w:rFonts w:hint="default" w:ascii="Times New Roman" w:hAnsi="Times New Roman" w:eastAsia="Batang" w:cs="Times New Roman"/>
                <w:iCs/>
                <w:sz w:val="21"/>
                <w:szCs w:val="21"/>
              </w:rPr>
              <w:t xml:space="preserve">and be within a number of consecutive symbols indicated by </w:t>
            </w:r>
            <w:r>
              <w:rPr>
                <w:rFonts w:hint="default" w:ascii="Times New Roman" w:hAnsi="Times New Roman" w:eastAsia="Batang" w:cs="Times New Roman"/>
                <w:i/>
                <w:iCs/>
                <w:sz w:val="21"/>
                <w:szCs w:val="21"/>
              </w:rPr>
              <w:t>sl-LengthSymbols</w:t>
            </w:r>
            <w:r>
              <w:rPr>
                <w:rFonts w:hint="default" w:ascii="Times New Roman" w:hAnsi="Times New Roman" w:eastAsia="Batang" w:cs="Times New Roman"/>
                <w:iCs/>
                <w:sz w:val="21"/>
                <w:szCs w:val="21"/>
              </w:rPr>
              <w:t xml:space="preserve">, </w:t>
            </w:r>
            <w:r>
              <w:rPr>
                <w:rFonts w:hint="default" w:ascii="Times New Roman" w:hAnsi="Times New Roman" w:eastAsia="Batang" w:cs="Times New Roman"/>
                <w:sz w:val="21"/>
                <w:szCs w:val="21"/>
                <w:lang w:val="en-US"/>
              </w:rPr>
              <w:t xml:space="preserve">or from </w:t>
            </w:r>
            <w:r>
              <w:rPr>
                <w:rFonts w:hint="default" w:ascii="Times New Roman" w:hAnsi="Times New Roman" w:eastAsia="Batang" w:cs="Times New Roman"/>
                <w:sz w:val="21"/>
                <w:szCs w:val="21"/>
                <w:highlight w:val="cyan"/>
                <w:lang w:val="en-US"/>
              </w:rPr>
              <w:t>a second symbol</w:t>
            </w:r>
            <w:r>
              <w:rPr>
                <w:rFonts w:hint="default" w:ascii="Times New Roman" w:hAnsi="Times New Roman" w:eastAsia="Batang" w:cs="Times New Roman"/>
                <w:sz w:val="21"/>
                <w:szCs w:val="21"/>
                <w:lang w:val="en-US"/>
              </w:rPr>
              <w:t xml:space="preserve"> indicated by</w:t>
            </w:r>
            <w:r>
              <w:rPr>
                <w:rFonts w:hint="default" w:ascii="Times New Roman" w:hAnsi="Times New Roman" w:eastAsia="Batang" w:cs="Times New Roman"/>
                <w:sz w:val="21"/>
                <w:szCs w:val="21"/>
              </w:rPr>
              <w:t xml:space="preserve"> </w:t>
            </w:r>
            <w:r>
              <w:rPr>
                <w:rFonts w:hint="default" w:ascii="Times New Roman" w:hAnsi="Times New Roman" w:eastAsia="Batang" w:cs="Times New Roman"/>
                <w:i/>
                <w:sz w:val="21"/>
                <w:szCs w:val="21"/>
                <w:lang w:val="en-US"/>
              </w:rPr>
              <w:t>sl-</w:t>
            </w:r>
            <w:r>
              <w:rPr>
                <w:rFonts w:hint="default" w:ascii="Times New Roman" w:hAnsi="Times New Roman" w:eastAsia="Batang" w:cs="Times New Roman"/>
                <w:i/>
                <w:iCs/>
                <w:sz w:val="21"/>
                <w:szCs w:val="21"/>
                <w:lang w:val="en-US"/>
              </w:rPr>
              <w:t>S</w:t>
            </w:r>
            <w:r>
              <w:rPr>
                <w:rFonts w:hint="default" w:ascii="Times New Roman" w:hAnsi="Times New Roman" w:eastAsia="Batang" w:cs="Times New Roman"/>
                <w:i/>
                <w:iCs/>
                <w:sz w:val="21"/>
                <w:szCs w:val="21"/>
              </w:rPr>
              <w:t>tartingSymbolSecond</w:t>
            </w:r>
            <w:r>
              <w:rPr>
                <w:rFonts w:hint="default" w:ascii="Times New Roman" w:hAnsi="Times New Roman" w:eastAsia="Batang" w:cs="Times New Roman"/>
                <w:sz w:val="21"/>
                <w:szCs w:val="21"/>
              </w:rPr>
              <w:t xml:space="preserve"> [6, TS 38.214]</w:t>
            </w:r>
            <w:r>
              <w:rPr>
                <w:rFonts w:hint="default" w:ascii="Times New Roman" w:hAnsi="Times New Roman" w:cs="Times New Roman"/>
                <w:sz w:val="21"/>
                <w:szCs w:val="21"/>
                <w:lang w:val="en-US" w:eastAsia="ko-KR"/>
              </w:rPr>
              <w:t xml:space="preserve">, where the ending symbol of SL transmissions starting from the first symbol is same as the ending symbol of SL transmissions starting from the second symbol.  For an available slot with S-SS/PSBCH blocks, the first symbol and the number of consecutive symbols are predetermined. </w:t>
            </w:r>
          </w:p>
        </w:tc>
      </w:tr>
    </w:tbl>
    <w:p>
      <w:pPr>
        <w:autoSpaceDE w:val="0"/>
        <w:autoSpaceDN w:val="0"/>
        <w:adjustRightInd w:val="0"/>
        <w:snapToGrid w:val="0"/>
        <w:spacing w:before="180" w:beforeLines="50" w:after="180" w:afterLines="50"/>
        <w:jc w:val="both"/>
        <w:rPr>
          <w:iCs/>
          <w:sz w:val="20"/>
          <w:szCs w:val="20"/>
        </w:rPr>
      </w:pPr>
    </w:p>
    <w:p>
      <w:pPr>
        <w:autoSpaceDE w:val="0"/>
        <w:autoSpaceDN w:val="0"/>
        <w:adjustRightInd w:val="0"/>
        <w:snapToGrid w:val="0"/>
        <w:spacing w:before="180" w:beforeLines="50" w:after="180" w:afterLines="50"/>
        <w:jc w:val="both"/>
        <w:outlineLvl w:val="1"/>
        <w:rPr>
          <w:rFonts w:ascii="Arial" w:hAnsi="Arial" w:cs="Arial"/>
          <w:b/>
          <w:iCs/>
          <w:szCs w:val="20"/>
        </w:rPr>
      </w:pPr>
      <w:r>
        <w:rPr>
          <w:rFonts w:ascii="Arial" w:hAnsi="Arial" w:cs="Arial"/>
          <w:b/>
          <w:iCs/>
          <w:szCs w:val="20"/>
        </w:rPr>
        <w:t>2.1 Round-1</w:t>
      </w:r>
    </w:p>
    <w:p>
      <w:pPr>
        <w:autoSpaceDE w:val="0"/>
        <w:autoSpaceDN w:val="0"/>
        <w:adjustRightInd w:val="0"/>
        <w:snapToGrid w:val="0"/>
        <w:spacing w:before="180" w:beforeLines="50" w:after="180" w:afterLines="50"/>
        <w:jc w:val="both"/>
        <w:rPr>
          <w:iCs/>
          <w:sz w:val="21"/>
          <w:szCs w:val="21"/>
        </w:rPr>
      </w:pPr>
      <w:r>
        <w:rPr>
          <w:rFonts w:hint="eastAsia"/>
          <w:iCs/>
          <w:sz w:val="21"/>
          <w:szCs w:val="21"/>
        </w:rPr>
        <w:t>T</w:t>
      </w:r>
      <w:r>
        <w:rPr>
          <w:iCs/>
          <w:sz w:val="21"/>
          <w:szCs w:val="21"/>
        </w:rPr>
        <w:t>he draft CR is shown as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pStyle w:val="2"/>
              <w:numPr>
                <w:ilvl w:val="0"/>
                <w:numId w:val="0"/>
              </w:numPr>
              <w:tabs>
                <w:tab w:val="left" w:pos="1134"/>
              </w:tabs>
              <w:ind w:leftChars="0"/>
            </w:pPr>
            <w:bookmarkStart w:id="7" w:name="_Toc29899592"/>
            <w:bookmarkStart w:id="8" w:name="_Toc176421796"/>
            <w:bookmarkStart w:id="9" w:name="_Toc29899174"/>
            <w:bookmarkStart w:id="10" w:name="_Toc36498202"/>
            <w:bookmarkStart w:id="11" w:name="_Toc45699230"/>
            <w:bookmarkStart w:id="12" w:name="_Toc29894875"/>
            <w:bookmarkStart w:id="13" w:name="_Toc29917328"/>
            <w:bookmarkStart w:id="14" w:name="_Toc45107551"/>
            <w:bookmarkStart w:id="15" w:name="_Toc29230453"/>
            <w:bookmarkStart w:id="16" w:name="_Toc454818139"/>
            <w:bookmarkStart w:id="17" w:name="_Toc51774220"/>
            <w:bookmarkStart w:id="18" w:name="_Toc36026712"/>
            <w:bookmarkStart w:id="19" w:name="_Toc161686772"/>
            <w:r>
              <w:t>16</w:t>
            </w:r>
            <w:r>
              <w:rPr>
                <w:rFonts w:hint="eastAsia"/>
              </w:rPr>
              <w:tab/>
            </w:r>
            <w:r>
              <w:t>UE</w:t>
            </w:r>
            <w:r>
              <w:rPr>
                <w:bCs/>
              </w:rPr>
              <w:t xml:space="preserve"> procedures for sidelink</w:t>
            </w:r>
            <w:bookmarkEnd w:id="7"/>
            <w:bookmarkEnd w:id="8"/>
            <w:bookmarkEnd w:id="9"/>
            <w:bookmarkEnd w:id="10"/>
            <w:bookmarkEnd w:id="11"/>
            <w:bookmarkEnd w:id="12"/>
            <w:bookmarkEnd w:id="13"/>
          </w:p>
          <w:p>
            <w:pPr>
              <w:widowControl w:val="0"/>
              <w:spacing w:before="120" w:after="120"/>
              <w:jc w:val="center"/>
              <w:rPr>
                <w:color w:val="FF0000"/>
              </w:rPr>
            </w:pPr>
            <w:r>
              <w:rPr>
                <w:rFonts w:hint="eastAsia"/>
                <w:color w:val="FF0000"/>
              </w:rPr>
              <w:t>&lt;Unchanged parts are omitted&gt;</w:t>
            </w:r>
          </w:p>
          <w:p>
            <w:pPr>
              <w:rPr>
                <w:rFonts w:eastAsia="MS Mincho"/>
                <w:sz w:val="21"/>
                <w:szCs w:val="21"/>
              </w:rPr>
            </w:pPr>
            <w:r>
              <w:rPr>
                <w:rFonts w:eastAsia="MS Mincho"/>
                <w:sz w:val="21"/>
                <w:szCs w:val="21"/>
              </w:rPr>
              <w:t xml:space="preserve">For a resource pool within the SL BWP, </w:t>
            </w:r>
          </w:p>
          <w:p>
            <w:pPr>
              <w:pStyle w:val="82"/>
              <w:rPr>
                <w:rFonts w:eastAsia="MS Mincho"/>
                <w:sz w:val="21"/>
                <w:szCs w:val="21"/>
                <w:lang w:val="en-US"/>
              </w:rPr>
            </w:pPr>
            <w:r>
              <w:rPr>
                <w:sz w:val="21"/>
                <w:szCs w:val="21"/>
                <w:lang w:val="en-US" w:eastAsia="ja-JP"/>
              </w:rPr>
              <w:t>-</w:t>
            </w:r>
            <w:r>
              <w:rPr>
                <w:sz w:val="21"/>
                <w:szCs w:val="21"/>
                <w:lang w:val="en-US" w:eastAsia="ja-JP"/>
              </w:rPr>
              <w:tab/>
            </w:r>
            <w:r>
              <w:rPr>
                <w:sz w:val="21"/>
                <w:szCs w:val="21"/>
                <w:lang w:val="en-US" w:eastAsia="ja-JP"/>
              </w:rPr>
              <w:t>f</w:t>
            </w:r>
            <w:r>
              <w:rPr>
                <w:rFonts w:hint="eastAsia"/>
                <w:sz w:val="21"/>
                <w:szCs w:val="21"/>
                <w:lang w:val="en-US" w:eastAsia="ja-JP"/>
              </w:rPr>
              <w:t xml:space="preserve">or </w:t>
            </w:r>
            <w:r>
              <w:rPr>
                <w:sz w:val="21"/>
                <w:szCs w:val="21"/>
                <w:lang w:val="en-US" w:eastAsia="ja-JP"/>
              </w:rPr>
              <w:t xml:space="preserve">operation without shared spectrum channel access, or for operation with shared spectrum channel access and when </w:t>
            </w:r>
            <w:r>
              <w:rPr>
                <w:i/>
                <w:sz w:val="21"/>
                <w:szCs w:val="21"/>
                <w:lang w:val="en-US"/>
              </w:rPr>
              <w:t xml:space="preserve">sl-TransmissionStructureForPSCCHandPSSCH </w:t>
            </w:r>
            <w:r>
              <w:rPr>
                <w:sz w:val="21"/>
                <w:szCs w:val="21"/>
                <w:lang w:val="en-US"/>
              </w:rPr>
              <w:t>= 'contiguousRB',</w:t>
            </w:r>
            <w:r>
              <w:rPr>
                <w:i/>
                <w:sz w:val="21"/>
                <w:szCs w:val="21"/>
                <w:lang w:val="en-US"/>
              </w:rPr>
              <w:t xml:space="preserve"> </w:t>
            </w:r>
            <w:r>
              <w:rPr>
                <w:rFonts w:eastAsia="MS Mincho"/>
                <w:sz w:val="21"/>
                <w:szCs w:val="21"/>
                <w:lang w:val="en-US"/>
              </w:rPr>
              <w:t xml:space="preserve">the UE is provided by </w:t>
            </w:r>
            <w:r>
              <w:rPr>
                <w:i/>
                <w:iCs/>
                <w:sz w:val="21"/>
                <w:szCs w:val="21"/>
                <w:lang w:val="en-US"/>
              </w:rPr>
              <w:t>sl-NumSubchannel</w:t>
            </w:r>
            <w:r>
              <w:rPr>
                <w:sz w:val="21"/>
                <w:szCs w:val="21"/>
                <w:lang w:val="en-US"/>
              </w:rPr>
              <w:t xml:space="preserve"> </w:t>
            </w:r>
            <w:r>
              <w:rPr>
                <w:rFonts w:eastAsia="MS Mincho"/>
                <w:sz w:val="21"/>
                <w:szCs w:val="21"/>
                <w:lang w:val="en-US"/>
              </w:rPr>
              <w:t xml:space="preserve">a number of sub-channels where each sub-channel includes a number of contiguous RBs provided by </w:t>
            </w:r>
            <w:r>
              <w:rPr>
                <w:rFonts w:eastAsia="MS Mincho"/>
                <w:i/>
                <w:iCs/>
                <w:sz w:val="21"/>
                <w:szCs w:val="21"/>
                <w:lang w:val="en-US"/>
              </w:rPr>
              <w:t>sl-SubchannelSize</w:t>
            </w:r>
            <w:r>
              <w:rPr>
                <w:rFonts w:eastAsia="MS Mincho"/>
                <w:sz w:val="21"/>
                <w:szCs w:val="21"/>
                <w:lang w:val="en-US"/>
              </w:rPr>
              <w:t xml:space="preserve">. The first RB of the first sub-channel in the SL BWP is indicated by </w:t>
            </w:r>
            <w:r>
              <w:rPr>
                <w:rFonts w:eastAsia="MS Mincho"/>
                <w:i/>
                <w:iCs/>
                <w:sz w:val="21"/>
                <w:szCs w:val="21"/>
                <w:lang w:val="en-US"/>
              </w:rPr>
              <w:t>sl-StartRB-Subchannel</w:t>
            </w:r>
            <w:r>
              <w:rPr>
                <w:rFonts w:eastAsia="MS Mincho"/>
                <w:sz w:val="21"/>
                <w:szCs w:val="21"/>
                <w:lang w:val="en-US"/>
              </w:rPr>
              <w:t xml:space="preserve"> </w:t>
            </w:r>
          </w:p>
          <w:p>
            <w:pPr>
              <w:pStyle w:val="82"/>
              <w:rPr>
                <w:rFonts w:eastAsia="MS Mincho"/>
                <w:sz w:val="21"/>
                <w:szCs w:val="21"/>
                <w:lang w:val="en-US"/>
              </w:rPr>
            </w:pPr>
            <w:r>
              <w:rPr>
                <w:sz w:val="21"/>
                <w:szCs w:val="21"/>
                <w:lang w:val="en-US" w:eastAsia="ja-JP"/>
              </w:rPr>
              <w:t>-</w:t>
            </w:r>
            <w:r>
              <w:rPr>
                <w:sz w:val="21"/>
                <w:szCs w:val="21"/>
                <w:lang w:val="en-US" w:eastAsia="ja-JP"/>
              </w:rPr>
              <w:tab/>
            </w:r>
            <w:r>
              <w:rPr>
                <w:sz w:val="21"/>
                <w:szCs w:val="21"/>
                <w:lang w:val="en-US" w:eastAsia="ja-JP"/>
              </w:rPr>
              <w:t>f</w:t>
            </w:r>
            <w:r>
              <w:rPr>
                <w:rFonts w:hint="eastAsia"/>
                <w:sz w:val="21"/>
                <w:szCs w:val="21"/>
                <w:lang w:val="en-US" w:eastAsia="ja-JP"/>
              </w:rPr>
              <w:t xml:space="preserve">or </w:t>
            </w:r>
            <w:r>
              <w:rPr>
                <w:sz w:val="21"/>
                <w:szCs w:val="21"/>
                <w:lang w:val="en-US" w:eastAsia="ja-JP"/>
              </w:rPr>
              <w:t xml:space="preserve">operation with shared spectrum channel access and when </w:t>
            </w:r>
            <w:r>
              <w:rPr>
                <w:i/>
                <w:sz w:val="21"/>
                <w:szCs w:val="21"/>
                <w:lang w:val="en-US"/>
              </w:rPr>
              <w:t xml:space="preserve">sl-TransmissionStructureForPSCCHandPSSCH </w:t>
            </w:r>
            <w:r>
              <w:rPr>
                <w:sz w:val="21"/>
                <w:szCs w:val="21"/>
                <w:lang w:val="en-US"/>
              </w:rPr>
              <w:t>= 'interlaceRB'</w:t>
            </w:r>
            <w:r>
              <w:rPr>
                <w:i/>
                <w:sz w:val="21"/>
                <w:szCs w:val="21"/>
                <w:lang w:val="en-US"/>
              </w:rPr>
              <w:t xml:space="preserve">, </w:t>
            </w:r>
            <w:r>
              <w:rPr>
                <w:rFonts w:eastAsia="MS Mincho"/>
                <w:sz w:val="21"/>
                <w:szCs w:val="21"/>
                <w:lang w:val="en-US"/>
              </w:rPr>
              <w:t xml:space="preserve">the UE is provided a number of sub-channels in each RB set </w:t>
            </w:r>
            <w:r>
              <w:rPr>
                <w:sz w:val="21"/>
                <w:szCs w:val="21"/>
                <w:lang w:val="en-US"/>
              </w:rPr>
              <w:t>which is equal to the number of interlaces in each RB set divided by the</w:t>
            </w:r>
            <w:r>
              <w:rPr>
                <w:rFonts w:eastAsia="MS Mincho"/>
                <w:sz w:val="21"/>
                <w:szCs w:val="21"/>
                <w:lang w:val="en-US"/>
              </w:rPr>
              <w:t xml:space="preserve"> number of interlaces per sub-channel, provided by </w:t>
            </w:r>
            <w:r>
              <w:rPr>
                <w:rFonts w:eastAsia="MS Mincho"/>
                <w:i/>
                <w:sz w:val="21"/>
                <w:szCs w:val="21"/>
                <w:lang w:val="en-US"/>
              </w:rPr>
              <w:t>sl-</w:t>
            </w:r>
            <w:r>
              <w:rPr>
                <w:i/>
                <w:color w:val="000000"/>
                <w:sz w:val="21"/>
                <w:szCs w:val="21"/>
                <w:lang w:val="en-GB" w:eastAsia="ko-KR"/>
              </w:rPr>
              <w:t>N</w:t>
            </w:r>
            <w:r>
              <w:rPr>
                <w:i/>
                <w:color w:val="000000"/>
                <w:sz w:val="21"/>
                <w:szCs w:val="21"/>
                <w:lang w:val="en-US" w:eastAsia="ko-KR"/>
              </w:rPr>
              <w:t>umInterlacePerSubchannel</w:t>
            </w:r>
            <w:r>
              <w:rPr>
                <w:color w:val="000000"/>
                <w:sz w:val="21"/>
                <w:szCs w:val="21"/>
                <w:lang w:val="en-US" w:eastAsia="ko-KR"/>
              </w:rPr>
              <w:t>,</w:t>
            </w:r>
            <w:r>
              <w:rPr>
                <w:rFonts w:eastAsia="MS Mincho"/>
                <w:sz w:val="21"/>
                <w:szCs w:val="21"/>
                <w:lang w:val="en-US"/>
              </w:rPr>
              <w:t xml:space="preserve"> and the interlaces have contiguous interlace indexes </w:t>
            </w:r>
          </w:p>
          <w:p>
            <w:pPr>
              <w:rPr>
                <w:color w:val="FF0000"/>
                <w:sz w:val="21"/>
                <w:szCs w:val="21"/>
              </w:rPr>
            </w:pPr>
            <w:r>
              <w:rPr>
                <w:rFonts w:eastAsia="MS Mincho"/>
                <w:sz w:val="21"/>
                <w:szCs w:val="21"/>
              </w:rPr>
              <w:t xml:space="preserve">Available slots for a resource pool are provided by </w:t>
            </w:r>
            <w:r>
              <w:rPr>
                <w:rFonts w:eastAsia="MS Mincho"/>
                <w:i/>
                <w:iCs/>
                <w:sz w:val="21"/>
                <w:szCs w:val="21"/>
              </w:rPr>
              <w:t>sl-TimeResource</w:t>
            </w:r>
            <w:r>
              <w:rPr>
                <w:rFonts w:eastAsia="MS Mincho"/>
                <w:sz w:val="21"/>
                <w:szCs w:val="21"/>
              </w:rPr>
              <w:t xml:space="preserve"> and occur with a periodicity of 10240 ms</w:t>
            </w:r>
            <w:r>
              <w:rPr>
                <w:sz w:val="21"/>
                <w:szCs w:val="21"/>
                <w:lang w:val="en-US" w:eastAsia="ko-KR"/>
              </w:rPr>
              <w:t>. For</w:t>
            </w:r>
            <w:del w:id="0" w:author="ZTE" w:date="2024-11-16T11:18:26Z">
              <w:r>
                <w:rPr>
                  <w:sz w:val="21"/>
                  <w:szCs w:val="21"/>
                  <w:lang w:val="en-US" w:eastAsia="ko-KR"/>
                </w:rPr>
                <w:delText xml:space="preserve"> </w:delText>
              </w:r>
            </w:del>
            <w:del w:id="1" w:author="ZTE" w:date="2024-11-16T11:18:24Z">
              <w:r>
                <w:rPr>
                  <w:sz w:val="21"/>
                  <w:szCs w:val="21"/>
                  <w:lang w:val="en-US" w:eastAsia="ko-KR"/>
                </w:rPr>
                <w:delText>operation without shared spectrum channel access and for</w:delText>
              </w:r>
            </w:del>
            <w:r>
              <w:rPr>
                <w:sz w:val="21"/>
                <w:szCs w:val="21"/>
                <w:lang w:val="en-US" w:eastAsia="ko-KR"/>
              </w:rPr>
              <w:t xml:space="preserve"> an available slot without S-SS/PSBCH blocks, SL transmissions can start from a first symbol indicated by </w:t>
            </w:r>
            <w:r>
              <w:rPr>
                <w:i/>
                <w:iCs/>
                <w:sz w:val="21"/>
                <w:szCs w:val="21"/>
                <w:lang w:val="en-US" w:eastAsia="ko-KR"/>
              </w:rPr>
              <w:t>sl-StartSymbol</w:t>
            </w:r>
            <w:r>
              <w:rPr>
                <w:sz w:val="21"/>
                <w:szCs w:val="21"/>
                <w:lang w:val="en-US" w:eastAsia="ko-KR"/>
              </w:rPr>
              <w:t xml:space="preserve"> </w:t>
            </w:r>
            <w:r>
              <w:rPr>
                <w:sz w:val="21"/>
                <w:szCs w:val="21"/>
                <w:lang w:eastAsia="ko-KR"/>
              </w:rPr>
              <w:t xml:space="preserve">and be within a number of consecutive symbols indicated by </w:t>
            </w:r>
            <w:r>
              <w:rPr>
                <w:i/>
                <w:sz w:val="21"/>
                <w:szCs w:val="21"/>
                <w:lang w:eastAsia="ko-KR"/>
              </w:rPr>
              <w:t>sl-LengthSymbols</w:t>
            </w:r>
            <w:r>
              <w:rPr>
                <w:sz w:val="21"/>
                <w:szCs w:val="21"/>
                <w:lang w:eastAsia="ko-KR"/>
              </w:rPr>
              <w:t>.</w:t>
            </w:r>
            <w:r>
              <w:rPr>
                <w:sz w:val="21"/>
                <w:szCs w:val="21"/>
                <w:lang w:val="en-US" w:eastAsia="ko-KR"/>
              </w:rPr>
              <w:t xml:space="preserve"> </w:t>
            </w:r>
            <w:ins w:id="2" w:author="ZTE" w:date="2024-11-16T11:18:56Z">
              <w:r>
                <w:rPr>
                  <w:sz w:val="21"/>
                  <w:szCs w:val="21"/>
                  <w:lang w:val="en-US" w:eastAsia="ko-KR"/>
                </w:rPr>
                <w:t>Except w</w:t>
              </w:r>
            </w:ins>
            <w:ins w:id="3" w:author="ZTE" w:date="2024-11-16T11:18:56Z">
              <w:r>
                <w:rPr>
                  <w:rFonts w:hint="eastAsia"/>
                  <w:sz w:val="21"/>
                  <w:szCs w:val="21"/>
                  <w:lang w:val="en-US" w:eastAsia="zh-CN"/>
                </w:rPr>
                <w:t xml:space="preserve">hen </w:t>
              </w:r>
            </w:ins>
            <w:ins w:id="4" w:author="ZTE" w:date="2024-11-16T11:18:56Z">
              <w:r>
                <w:rPr>
                  <w:i/>
                  <w:sz w:val="21"/>
                  <w:szCs w:val="21"/>
                  <w:lang w:eastAsia="ja-JP"/>
                </w:rPr>
                <w:t>sl-</w:t>
              </w:r>
            </w:ins>
            <w:ins w:id="5" w:author="ZTE" w:date="2024-11-16T11:18:56Z">
              <w:r>
                <w:rPr>
                  <w:rFonts w:ascii="Times" w:hAnsi="Times" w:eastAsia="Batang"/>
                  <w:i/>
                  <w:iCs/>
                  <w:sz w:val="21"/>
                  <w:szCs w:val="21"/>
                </w:rPr>
                <w:t xml:space="preserve">StartingSymbolFirst </w:t>
              </w:r>
            </w:ins>
            <w:ins w:id="6" w:author="ZTE" w:date="2024-11-16T11:18:56Z">
              <w:r>
                <w:rPr>
                  <w:rFonts w:ascii="Times" w:hAnsi="Times" w:eastAsia="Batang"/>
                  <w:sz w:val="21"/>
                  <w:szCs w:val="21"/>
                </w:rPr>
                <w:t xml:space="preserve">and </w:t>
              </w:r>
            </w:ins>
            <w:ins w:id="7" w:author="ZTE" w:date="2024-11-16T11:18:56Z">
              <w:r>
                <w:rPr>
                  <w:i/>
                  <w:sz w:val="21"/>
                  <w:szCs w:val="21"/>
                  <w:lang w:eastAsia="ja-JP"/>
                </w:rPr>
                <w:t>sl-</w:t>
              </w:r>
            </w:ins>
            <w:ins w:id="8" w:author="ZTE" w:date="2024-11-16T11:18:56Z">
              <w:r>
                <w:rPr>
                  <w:rFonts w:ascii="Times" w:hAnsi="Times" w:eastAsia="Batang"/>
                  <w:i/>
                  <w:iCs/>
                  <w:sz w:val="21"/>
                  <w:szCs w:val="21"/>
                </w:rPr>
                <w:t>StartingSymbolSecond</w:t>
              </w:r>
            </w:ins>
            <w:ins w:id="9" w:author="ZTE" w:date="2024-11-16T11:18:56Z">
              <w:r>
                <w:rPr>
                  <w:rFonts w:ascii="Times" w:hAnsi="Times" w:eastAsia="Batang"/>
                  <w:sz w:val="21"/>
                  <w:szCs w:val="21"/>
                </w:rPr>
                <w:t xml:space="preserve"> are provided for a SL-BWP</w:t>
              </w:r>
            </w:ins>
            <w:ins w:id="10" w:author="ZTE" w:date="2024-11-16T11:18:56Z">
              <w:r>
                <w:rPr>
                  <w:rFonts w:hint="eastAsia" w:ascii="Times" w:hAnsi="Times"/>
                  <w:sz w:val="21"/>
                  <w:szCs w:val="21"/>
                  <w:lang w:val="en-US" w:eastAsia="zh-CN"/>
                </w:rPr>
                <w:t xml:space="preserve">, </w:t>
              </w:r>
            </w:ins>
            <w:ins w:id="11" w:author="ZTE" w:date="2024-11-16T11:18:56Z">
              <w:r>
                <w:rPr>
                  <w:rFonts w:hint="eastAsia"/>
                  <w:sz w:val="21"/>
                  <w:szCs w:val="21"/>
                  <w:lang w:val="en-US" w:eastAsia="zh-CN"/>
                </w:rPr>
                <w:t>for</w:t>
              </w:r>
            </w:ins>
            <w:del w:id="12" w:author="ZTE" w:date="2024-11-16T11:18:56Z">
              <w:r>
                <w:rPr>
                  <w:sz w:val="21"/>
                  <w:szCs w:val="21"/>
                  <w:lang w:val="en-US" w:eastAsia="ko-KR"/>
                </w:rPr>
                <w:delText>For</w:delText>
              </w:r>
            </w:del>
            <w:r>
              <w:rPr>
                <w:sz w:val="21"/>
                <w:szCs w:val="21"/>
                <w:lang w:val="en-US" w:eastAsia="ko-KR"/>
              </w:rPr>
              <w:t xml:space="preserve"> operation with shared spectrum channel access and for an available slot without S-SS/PSBCH blocks,</w:t>
            </w:r>
            <w:r>
              <w:rPr>
                <w:iCs/>
                <w:sz w:val="21"/>
                <w:szCs w:val="21"/>
                <w:lang w:val="en-US" w:eastAsia="ko-KR"/>
              </w:rPr>
              <w:t xml:space="preserve"> </w:t>
            </w:r>
            <w:r>
              <w:rPr>
                <w:sz w:val="21"/>
                <w:szCs w:val="21"/>
                <w:lang w:val="en-US" w:eastAsia="ko-KR"/>
              </w:rPr>
              <w:t>SL transmissions</w:t>
            </w:r>
            <w:r>
              <w:rPr>
                <w:iCs/>
                <w:sz w:val="21"/>
                <w:szCs w:val="21"/>
                <w:lang w:val="en-US" w:eastAsia="ko-KR"/>
              </w:rPr>
              <w:t xml:space="preserve"> can start from a first symbol indicated by</w:t>
            </w:r>
            <w:r>
              <w:rPr>
                <w:i/>
                <w:iCs/>
                <w:sz w:val="21"/>
                <w:szCs w:val="21"/>
                <w:lang w:val="en-US" w:eastAsia="ko-KR"/>
              </w:rPr>
              <w:t xml:space="preserve"> sl-</w:t>
            </w:r>
            <w:r>
              <w:rPr>
                <w:rFonts w:ascii="Times" w:hAnsi="Times" w:eastAsia="Batang"/>
                <w:i/>
                <w:iCs/>
                <w:sz w:val="21"/>
                <w:szCs w:val="21"/>
                <w:lang w:val="en-US"/>
              </w:rPr>
              <w:t>S</w:t>
            </w:r>
            <w:r>
              <w:rPr>
                <w:rFonts w:ascii="Times" w:hAnsi="Times" w:eastAsia="Batang"/>
                <w:i/>
                <w:iCs/>
                <w:sz w:val="21"/>
                <w:szCs w:val="21"/>
              </w:rPr>
              <w:t xml:space="preserve">tartingSymbolFirst </w:t>
            </w:r>
            <w:r>
              <w:rPr>
                <w:rFonts w:ascii="Times" w:hAnsi="Times" w:eastAsia="Batang"/>
                <w:iCs/>
                <w:sz w:val="21"/>
                <w:szCs w:val="21"/>
              </w:rPr>
              <w:t xml:space="preserve">and be within a number of consecutive symbols indicated by </w:t>
            </w:r>
            <w:r>
              <w:rPr>
                <w:rFonts w:ascii="Times" w:hAnsi="Times" w:eastAsia="Batang"/>
                <w:i/>
                <w:iCs/>
                <w:sz w:val="21"/>
                <w:szCs w:val="21"/>
              </w:rPr>
              <w:t>sl-LengthSymbols</w:t>
            </w:r>
            <w:r>
              <w:rPr>
                <w:rFonts w:ascii="Times" w:hAnsi="Times" w:eastAsia="Batang"/>
                <w:iCs/>
                <w:sz w:val="21"/>
                <w:szCs w:val="21"/>
              </w:rPr>
              <w:t xml:space="preserve">, </w:t>
            </w:r>
            <w:r>
              <w:rPr>
                <w:rFonts w:ascii="Times" w:hAnsi="Times" w:eastAsia="Batang"/>
                <w:sz w:val="21"/>
                <w:szCs w:val="21"/>
                <w:lang w:val="en-US"/>
              </w:rPr>
              <w:t>or from a second symbol indicated by</w:t>
            </w:r>
            <w:r>
              <w:rPr>
                <w:rFonts w:ascii="Times" w:hAnsi="Times" w:eastAsia="Batang"/>
                <w:sz w:val="21"/>
                <w:szCs w:val="21"/>
              </w:rPr>
              <w:t xml:space="preserve"> </w:t>
            </w:r>
            <w:r>
              <w:rPr>
                <w:rFonts w:ascii="Times" w:hAnsi="Times" w:eastAsia="Batang"/>
                <w:i/>
                <w:sz w:val="21"/>
                <w:szCs w:val="21"/>
                <w:lang w:val="en-US"/>
              </w:rPr>
              <w:t>sl-</w:t>
            </w:r>
            <w:r>
              <w:rPr>
                <w:rFonts w:ascii="Times" w:hAnsi="Times" w:eastAsia="Batang"/>
                <w:i/>
                <w:iCs/>
                <w:sz w:val="21"/>
                <w:szCs w:val="21"/>
                <w:lang w:val="en-US"/>
              </w:rPr>
              <w:t>S</w:t>
            </w:r>
            <w:r>
              <w:rPr>
                <w:rFonts w:ascii="Times" w:hAnsi="Times" w:eastAsia="Batang"/>
                <w:i/>
                <w:iCs/>
                <w:sz w:val="21"/>
                <w:szCs w:val="21"/>
              </w:rPr>
              <w:t>tartingSymbolSecond</w:t>
            </w:r>
            <w:r>
              <w:rPr>
                <w:rFonts w:ascii="Times" w:hAnsi="Times" w:eastAsia="Batang"/>
                <w:sz w:val="21"/>
                <w:szCs w:val="21"/>
              </w:rPr>
              <w:t xml:space="preserve"> [6, TS 38.214]</w:t>
            </w:r>
            <w:r>
              <w:rPr>
                <w:sz w:val="21"/>
                <w:szCs w:val="21"/>
                <w:lang w:val="en-US" w:eastAsia="ko-KR"/>
              </w:rPr>
              <w:t xml:space="preserve">, where the ending symbol of SL transmissions starting from the first symbol is same as the ending symbol of SL transmissions starting from the second symbol.  For an available slot with S-SS/PSBCH blocks, the first symbol and the number of consecutive symbols are predetermined. </w:t>
            </w:r>
          </w:p>
          <w:p>
            <w:pPr>
              <w:widowControl w:val="0"/>
              <w:spacing w:before="120" w:after="120"/>
              <w:jc w:val="center"/>
              <w:rPr>
                <w:rFonts w:eastAsia="等线"/>
                <w:sz w:val="20"/>
                <w:szCs w:val="20"/>
                <w:vertAlign w:val="baseline"/>
                <w:lang w:bidi="ar"/>
              </w:rPr>
            </w:pPr>
            <w:r>
              <w:rPr>
                <w:rFonts w:hint="eastAsia"/>
                <w:color w:val="FF0000"/>
                <w:sz w:val="21"/>
                <w:szCs w:val="21"/>
              </w:rPr>
              <w:t>&lt;Unchanged parts are omitted&gt;</w:t>
            </w:r>
            <w:bookmarkEnd w:id="14"/>
            <w:bookmarkEnd w:id="15"/>
            <w:bookmarkEnd w:id="16"/>
            <w:bookmarkEnd w:id="17"/>
            <w:bookmarkEnd w:id="18"/>
            <w:bookmarkEnd w:id="19"/>
          </w:p>
        </w:tc>
      </w:tr>
    </w:tbl>
    <w:p>
      <w:pPr>
        <w:snapToGrid w:val="0"/>
        <w:spacing w:before="180" w:beforeLines="50" w:after="180" w:afterLines="50"/>
        <w:jc w:val="both"/>
        <w:rPr>
          <w:rFonts w:eastAsia="等线"/>
          <w:sz w:val="20"/>
          <w:szCs w:val="20"/>
          <w:lang w:bidi="ar"/>
        </w:rPr>
      </w:pPr>
    </w:p>
    <w:p>
      <w:pPr>
        <w:autoSpaceDE w:val="0"/>
        <w:autoSpaceDN w:val="0"/>
        <w:adjustRightInd w:val="0"/>
        <w:snapToGrid w:val="0"/>
        <w:spacing w:before="180" w:beforeLines="50" w:after="180" w:afterLines="50"/>
        <w:jc w:val="both"/>
        <w:rPr>
          <w:b/>
          <w:iCs/>
          <w:sz w:val="20"/>
          <w:szCs w:val="20"/>
        </w:rPr>
      </w:pPr>
      <w:r>
        <w:rPr>
          <w:b/>
          <w:iCs/>
          <w:sz w:val="20"/>
          <w:szCs w:val="20"/>
        </w:rPr>
        <w:t xml:space="preserve">Please provide your views </w:t>
      </w:r>
      <w:r>
        <w:rPr>
          <w:rFonts w:hint="eastAsia"/>
          <w:b/>
          <w:iCs/>
          <w:sz w:val="20"/>
          <w:szCs w:val="20"/>
        </w:rPr>
        <w:t>on the above CR</w:t>
      </w:r>
      <w:r>
        <w:rPr>
          <w:b/>
          <w:iCs/>
          <w:sz w:val="20"/>
          <w:szCs w:val="20"/>
        </w:rPr>
        <w:t>:</w:t>
      </w:r>
    </w:p>
    <w:tbl>
      <w:tblPr>
        <w:tblStyle w:val="24"/>
        <w:tblW w:w="9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2"/>
        <w:gridCol w:w="2255"/>
        <w:gridCol w:w="6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222" w:type="dxa"/>
            <w:vAlign w:val="center"/>
          </w:tcPr>
          <w:p>
            <w:pPr>
              <w:snapToGrid w:val="0"/>
              <w:rPr>
                <w:b/>
                <w:iCs/>
                <w:sz w:val="18"/>
                <w:szCs w:val="18"/>
              </w:rPr>
            </w:pPr>
            <w:r>
              <w:rPr>
                <w:rFonts w:hint="eastAsia"/>
                <w:b/>
                <w:iCs/>
                <w:sz w:val="18"/>
                <w:szCs w:val="18"/>
              </w:rPr>
              <w:t>Company</w:t>
            </w:r>
          </w:p>
        </w:tc>
        <w:tc>
          <w:tcPr>
            <w:tcW w:w="2255" w:type="dxa"/>
            <w:vAlign w:val="center"/>
          </w:tcPr>
          <w:p>
            <w:pPr>
              <w:snapToGrid w:val="0"/>
              <w:rPr>
                <w:rFonts w:hint="default" w:eastAsia="宋体"/>
                <w:b/>
                <w:iCs/>
                <w:sz w:val="18"/>
                <w:szCs w:val="18"/>
                <w:lang w:val="en-US" w:eastAsia="zh-CN"/>
              </w:rPr>
            </w:pPr>
            <w:r>
              <w:rPr>
                <w:rFonts w:hint="eastAsia"/>
                <w:b/>
                <w:iCs/>
                <w:sz w:val="18"/>
                <w:szCs w:val="18"/>
                <w:lang w:val="en-US" w:eastAsia="zh-CN"/>
              </w:rPr>
              <w:t>Agree? (Yes or no)</w:t>
            </w:r>
          </w:p>
        </w:tc>
        <w:tc>
          <w:tcPr>
            <w:tcW w:w="6022" w:type="dxa"/>
            <w:vAlign w:val="center"/>
          </w:tcPr>
          <w:p>
            <w:pPr>
              <w:snapToGrid w:val="0"/>
              <w:rPr>
                <w:b/>
                <w:iCs/>
                <w:sz w:val="18"/>
                <w:szCs w:val="18"/>
              </w:rPr>
            </w:pPr>
            <w:r>
              <w:rPr>
                <w:rFonts w:hint="eastAsia"/>
                <w:b/>
                <w:iCs/>
                <w:sz w:val="18"/>
                <w:szCs w:val="18"/>
              </w:rPr>
              <w:t xml:space="preserve">Comments </w:t>
            </w:r>
            <w:r>
              <w:rPr>
                <w:rFonts w:hint="eastAsia"/>
                <w:bCs/>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222" w:type="dxa"/>
            <w:vAlign w:val="center"/>
          </w:tcPr>
          <w:p>
            <w:pPr>
              <w:snapToGrid w:val="0"/>
              <w:rPr>
                <w:rFonts w:eastAsia="MS Mincho"/>
                <w:bCs/>
                <w:iCs/>
                <w:sz w:val="18"/>
                <w:szCs w:val="18"/>
                <w:lang w:eastAsia="ja-JP"/>
              </w:rPr>
            </w:pPr>
          </w:p>
        </w:tc>
        <w:tc>
          <w:tcPr>
            <w:tcW w:w="2255" w:type="dxa"/>
            <w:vAlign w:val="center"/>
          </w:tcPr>
          <w:p>
            <w:pPr>
              <w:snapToGrid w:val="0"/>
              <w:rPr>
                <w:rFonts w:eastAsia="MS Mincho"/>
                <w:bCs/>
                <w:iCs/>
                <w:sz w:val="18"/>
                <w:szCs w:val="18"/>
                <w:lang w:eastAsia="ja-JP"/>
              </w:rPr>
            </w:pPr>
          </w:p>
        </w:tc>
        <w:tc>
          <w:tcPr>
            <w:tcW w:w="6022" w:type="dxa"/>
            <w:vAlign w:val="center"/>
          </w:tcPr>
          <w:p>
            <w:pPr>
              <w:snapToGrid w:val="0"/>
              <w:rPr>
                <w:rFonts w:eastAsia="MS Mincho"/>
                <w:bCs/>
                <w:iCs/>
                <w:sz w:val="18"/>
                <w:szCs w:val="18"/>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222" w:type="dxa"/>
            <w:vAlign w:val="center"/>
          </w:tcPr>
          <w:p>
            <w:pPr>
              <w:snapToGrid w:val="0"/>
              <w:rPr>
                <w:rFonts w:eastAsia="MS Mincho"/>
                <w:bCs/>
                <w:iCs/>
                <w:sz w:val="18"/>
                <w:szCs w:val="18"/>
                <w:lang w:eastAsia="ja-JP"/>
              </w:rPr>
            </w:pPr>
          </w:p>
        </w:tc>
        <w:tc>
          <w:tcPr>
            <w:tcW w:w="2255" w:type="dxa"/>
            <w:vAlign w:val="center"/>
          </w:tcPr>
          <w:p>
            <w:pPr>
              <w:snapToGrid w:val="0"/>
              <w:rPr>
                <w:rFonts w:eastAsia="MS Mincho"/>
                <w:bCs/>
                <w:iCs/>
                <w:sz w:val="18"/>
                <w:szCs w:val="18"/>
                <w:lang w:eastAsia="ja-JP"/>
              </w:rPr>
            </w:pPr>
          </w:p>
        </w:tc>
        <w:tc>
          <w:tcPr>
            <w:tcW w:w="6022" w:type="dxa"/>
            <w:vAlign w:val="center"/>
          </w:tcPr>
          <w:p>
            <w:pPr>
              <w:snapToGrid w:val="0"/>
              <w:rPr>
                <w:rFonts w:eastAsia="MS Mincho"/>
                <w:bCs/>
                <w:iCs/>
                <w:sz w:val="18"/>
                <w:szCs w:val="18"/>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222" w:type="dxa"/>
            <w:vAlign w:val="center"/>
          </w:tcPr>
          <w:p>
            <w:pPr>
              <w:snapToGrid w:val="0"/>
              <w:rPr>
                <w:rFonts w:eastAsia="MS Mincho"/>
                <w:bCs/>
                <w:iCs/>
                <w:sz w:val="18"/>
                <w:szCs w:val="18"/>
                <w:lang w:eastAsia="ja-JP"/>
              </w:rPr>
            </w:pPr>
          </w:p>
        </w:tc>
        <w:tc>
          <w:tcPr>
            <w:tcW w:w="2255" w:type="dxa"/>
            <w:vAlign w:val="center"/>
          </w:tcPr>
          <w:p>
            <w:pPr>
              <w:snapToGrid w:val="0"/>
              <w:rPr>
                <w:rFonts w:eastAsia="MS Mincho"/>
                <w:bCs/>
                <w:iCs/>
                <w:sz w:val="18"/>
                <w:szCs w:val="18"/>
                <w:lang w:eastAsia="ja-JP"/>
              </w:rPr>
            </w:pPr>
          </w:p>
        </w:tc>
        <w:tc>
          <w:tcPr>
            <w:tcW w:w="6022" w:type="dxa"/>
            <w:vAlign w:val="center"/>
          </w:tcPr>
          <w:p>
            <w:pPr>
              <w:snapToGrid w:val="0"/>
              <w:rPr>
                <w:rFonts w:eastAsia="MS Mincho"/>
                <w:bCs/>
                <w:iCs/>
                <w:sz w:val="18"/>
                <w:szCs w:val="18"/>
                <w:lang w:eastAsia="ja-JP"/>
              </w:rPr>
            </w:pPr>
          </w:p>
        </w:tc>
      </w:tr>
    </w:tbl>
    <w:p>
      <w:pPr>
        <w:snapToGrid w:val="0"/>
        <w:spacing w:before="180" w:beforeLines="50" w:after="180" w:afterLines="50"/>
        <w:jc w:val="both"/>
        <w:rPr>
          <w:rFonts w:eastAsia="等线"/>
          <w:sz w:val="20"/>
          <w:szCs w:val="20"/>
          <w:lang w:bidi="ar"/>
        </w:rPr>
      </w:pPr>
    </w:p>
    <w:p>
      <w:pPr>
        <w:snapToGrid w:val="0"/>
        <w:spacing w:before="180" w:beforeLines="50" w:after="180" w:afterLines="50"/>
        <w:jc w:val="both"/>
        <w:rPr>
          <w:rFonts w:eastAsia="等线"/>
          <w:sz w:val="20"/>
          <w:szCs w:val="20"/>
          <w:lang w:bidi="ar"/>
        </w:rPr>
      </w:pPr>
    </w:p>
    <w:p>
      <w:pPr>
        <w:pStyle w:val="2"/>
        <w:snapToGrid w:val="0"/>
        <w:spacing w:before="120" w:after="180" w:afterLines="50"/>
        <w:ind w:left="431" w:hanging="431"/>
        <w:jc w:val="both"/>
        <w:rPr>
          <w:sz w:val="28"/>
          <w:lang w:val="en-US"/>
        </w:rPr>
      </w:pPr>
      <w:r>
        <w:rPr>
          <w:sz w:val="28"/>
          <w:lang w:val="en-US"/>
        </w:rPr>
        <w:t>Conclusion</w:t>
      </w:r>
    </w:p>
    <w:p>
      <w:pPr>
        <w:rPr>
          <w:rFonts w:hint="default" w:eastAsia="宋体"/>
          <w:sz w:val="20"/>
          <w:lang w:val="en-US" w:eastAsia="zh-CN"/>
        </w:rPr>
      </w:pPr>
      <w:r>
        <w:rPr>
          <w:rFonts w:hint="eastAsia"/>
          <w:sz w:val="20"/>
          <w:lang w:val="en-US" w:eastAsia="zh-CN"/>
        </w:rPr>
        <w:t>xxx</w:t>
      </w:r>
    </w:p>
    <w:p>
      <w:pPr>
        <w:rPr>
          <w:sz w:val="20"/>
        </w:rPr>
      </w:pPr>
    </w:p>
    <w:p>
      <w:pPr>
        <w:pStyle w:val="2"/>
        <w:snapToGrid w:val="0"/>
        <w:spacing w:before="120" w:after="180" w:afterLines="50"/>
        <w:ind w:left="431" w:hanging="431"/>
        <w:jc w:val="both"/>
        <w:rPr>
          <w:sz w:val="28"/>
          <w:lang w:val="en-US"/>
        </w:rPr>
      </w:pPr>
      <w:r>
        <w:rPr>
          <w:sz w:val="28"/>
          <w:lang w:val="en-US"/>
        </w:rPr>
        <w:t>Reference</w:t>
      </w:r>
    </w:p>
    <w:p>
      <w:pPr>
        <w:numPr>
          <w:ilvl w:val="0"/>
          <w:numId w:val="4"/>
        </w:numPr>
        <w:autoSpaceDE w:val="0"/>
        <w:autoSpaceDN w:val="0"/>
        <w:adjustRightInd w:val="0"/>
        <w:snapToGrid w:val="0"/>
        <w:jc w:val="both"/>
        <w:rPr>
          <w:sz w:val="20"/>
          <w:szCs w:val="20"/>
        </w:rPr>
      </w:pPr>
      <w:r>
        <w:rPr>
          <w:rFonts w:hint="eastAsia"/>
          <w:sz w:val="20"/>
          <w:szCs w:val="20"/>
        </w:rPr>
        <w:t>R1-2410456 Correction on the application condition of two candidate starting symbols in TS 38.213</w:t>
      </w:r>
      <w:r>
        <w:rPr>
          <w:rFonts w:hint="eastAsia"/>
          <w:sz w:val="20"/>
          <w:szCs w:val="20"/>
          <w:lang w:val="en-US" w:eastAsia="zh-CN"/>
        </w:rPr>
        <w:t xml:space="preserve"> ZTE Corporation, Sanechips</w:t>
      </w:r>
    </w:p>
    <w:sectPr>
      <w:footerReference r:id="rId3" w:type="default"/>
      <w:type w:val="continuous"/>
      <w:pgSz w:w="12240" w:h="15840"/>
      <w:pgMar w:top="1440" w:right="1440" w:bottom="1440" w:left="144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ngal">
    <w:altName w:val="Segoe Print"/>
    <w:panose1 w:val="000004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5235"/>
    </w:sdtPr>
    <w:sdtContent>
      <w:p>
        <w:pPr>
          <w:pStyle w:val="1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0DCEB"/>
    <w:multiLevelType w:val="singleLevel"/>
    <w:tmpl w:val="98C0DCEB"/>
    <w:lvl w:ilvl="0" w:tentative="0">
      <w:start w:val="1"/>
      <w:numFmt w:val="decimal"/>
      <w:suff w:val="space"/>
      <w:lvlText w:val="[%1]"/>
      <w:lvlJc w:val="left"/>
      <w:rPr>
        <w:sz w:val="20"/>
        <w:szCs w:val="20"/>
      </w:rPr>
    </w:lvl>
  </w:abstractNum>
  <w:abstractNum w:abstractNumId="1">
    <w:nsid w:val="417F6AFB"/>
    <w:multiLevelType w:val="multilevel"/>
    <w:tmpl w:val="417F6AFB"/>
    <w:lvl w:ilvl="0" w:tentative="0">
      <w:start w:val="1"/>
      <w:numFmt w:val="bullet"/>
      <w:pStyle w:val="8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49434CA3"/>
    <w:multiLevelType w:val="singleLevel"/>
    <w:tmpl w:val="49434CA3"/>
    <w:lvl w:ilvl="0" w:tentative="0">
      <w:start w:val="1"/>
      <w:numFmt w:val="bullet"/>
      <w:lvlText w:val="−"/>
      <w:lvlJc w:val="left"/>
      <w:pPr>
        <w:ind w:left="420" w:hanging="420"/>
      </w:pPr>
      <w:rPr>
        <w:rFonts w:hint="default" w:ascii="Arial" w:hAnsi="Arial" w:cs="Arial"/>
      </w:rPr>
    </w:lvl>
  </w:abstractNum>
  <w:abstractNum w:abstractNumId="3">
    <w:nsid w:val="5B1757E5"/>
    <w:multiLevelType w:val="multilevel"/>
    <w:tmpl w:val="5B1757E5"/>
    <w:lvl w:ilvl="0" w:tentative="0">
      <w:start w:val="1"/>
      <w:numFmt w:val="decimal"/>
      <w:pStyle w:val="2"/>
      <w:lvlText w:val="%1"/>
      <w:lvlJc w:val="left"/>
      <w:pPr>
        <w:ind w:left="432" w:hanging="432"/>
      </w:pPr>
    </w:lvl>
    <w:lvl w:ilvl="1" w:tentative="0">
      <w:start w:val="1"/>
      <w:numFmt w:val="decimal"/>
      <w:lvlText w:val="%1.%2"/>
      <w:lvlJc w:val="left"/>
      <w:pPr>
        <w:ind w:left="718" w:hanging="576"/>
      </w:pPr>
      <w:rPr>
        <w:lang w:val="en-GB"/>
      </w:rPr>
    </w:lvl>
    <w:lvl w:ilvl="2" w:tentative="0">
      <w:start w:val="1"/>
      <w:numFmt w:val="decimal"/>
      <w:lvlText w:val="%1.%2.%3"/>
      <w:lvlJc w:val="left"/>
      <w:pPr>
        <w:ind w:left="3272" w:hanging="720"/>
      </w:pPr>
      <w:rPr>
        <w:lang w:val="en-GB"/>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hyphenationZone w:val="425"/>
  <w:drawingGridHorizontalSpacing w:val="11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3"/>
    <w:rsid w:val="000003E5"/>
    <w:rsid w:val="0000059F"/>
    <w:rsid w:val="00000715"/>
    <w:rsid w:val="00000C85"/>
    <w:rsid w:val="000011D1"/>
    <w:rsid w:val="000013D2"/>
    <w:rsid w:val="000016ED"/>
    <w:rsid w:val="0000174E"/>
    <w:rsid w:val="00001826"/>
    <w:rsid w:val="000018BC"/>
    <w:rsid w:val="00001CD2"/>
    <w:rsid w:val="00001FF2"/>
    <w:rsid w:val="00002071"/>
    <w:rsid w:val="0000207D"/>
    <w:rsid w:val="00002307"/>
    <w:rsid w:val="000026A4"/>
    <w:rsid w:val="000026DE"/>
    <w:rsid w:val="00002747"/>
    <w:rsid w:val="00002A65"/>
    <w:rsid w:val="00002C2A"/>
    <w:rsid w:val="00002D22"/>
    <w:rsid w:val="00002F1C"/>
    <w:rsid w:val="00003238"/>
    <w:rsid w:val="0000323C"/>
    <w:rsid w:val="00003362"/>
    <w:rsid w:val="000034B7"/>
    <w:rsid w:val="00003610"/>
    <w:rsid w:val="0000385F"/>
    <w:rsid w:val="00003933"/>
    <w:rsid w:val="000039ED"/>
    <w:rsid w:val="000039EF"/>
    <w:rsid w:val="00003B1A"/>
    <w:rsid w:val="0000404A"/>
    <w:rsid w:val="000042BE"/>
    <w:rsid w:val="000046BC"/>
    <w:rsid w:val="000047CE"/>
    <w:rsid w:val="00004C4A"/>
    <w:rsid w:val="00004C91"/>
    <w:rsid w:val="00004DAB"/>
    <w:rsid w:val="00005308"/>
    <w:rsid w:val="0000535F"/>
    <w:rsid w:val="00005767"/>
    <w:rsid w:val="00005AF1"/>
    <w:rsid w:val="00005BB4"/>
    <w:rsid w:val="00005C22"/>
    <w:rsid w:val="00006227"/>
    <w:rsid w:val="000062AC"/>
    <w:rsid w:val="000066E7"/>
    <w:rsid w:val="00006A0E"/>
    <w:rsid w:val="00006B81"/>
    <w:rsid w:val="00006EAC"/>
    <w:rsid w:val="0000705B"/>
    <w:rsid w:val="00007304"/>
    <w:rsid w:val="00007440"/>
    <w:rsid w:val="00007579"/>
    <w:rsid w:val="00007631"/>
    <w:rsid w:val="000076AE"/>
    <w:rsid w:val="00007B7E"/>
    <w:rsid w:val="000101DC"/>
    <w:rsid w:val="00010475"/>
    <w:rsid w:val="000104BB"/>
    <w:rsid w:val="000104F7"/>
    <w:rsid w:val="000105FC"/>
    <w:rsid w:val="0001060D"/>
    <w:rsid w:val="000106FA"/>
    <w:rsid w:val="00010818"/>
    <w:rsid w:val="00010B8B"/>
    <w:rsid w:val="00010CF1"/>
    <w:rsid w:val="0001121E"/>
    <w:rsid w:val="0001128D"/>
    <w:rsid w:val="000117D6"/>
    <w:rsid w:val="000117E8"/>
    <w:rsid w:val="00011871"/>
    <w:rsid w:val="00011968"/>
    <w:rsid w:val="00011A09"/>
    <w:rsid w:val="00011A84"/>
    <w:rsid w:val="00011AE1"/>
    <w:rsid w:val="00011B88"/>
    <w:rsid w:val="00012144"/>
    <w:rsid w:val="00012311"/>
    <w:rsid w:val="000124D2"/>
    <w:rsid w:val="000126FC"/>
    <w:rsid w:val="00012C56"/>
    <w:rsid w:val="00012C7B"/>
    <w:rsid w:val="00012D8B"/>
    <w:rsid w:val="00012D9D"/>
    <w:rsid w:val="000131FE"/>
    <w:rsid w:val="000132A0"/>
    <w:rsid w:val="000132A2"/>
    <w:rsid w:val="00013B7E"/>
    <w:rsid w:val="00013CCC"/>
    <w:rsid w:val="00013CE8"/>
    <w:rsid w:val="00013EF4"/>
    <w:rsid w:val="00013F3D"/>
    <w:rsid w:val="000143CA"/>
    <w:rsid w:val="00014536"/>
    <w:rsid w:val="00014604"/>
    <w:rsid w:val="000149E2"/>
    <w:rsid w:val="00014F4A"/>
    <w:rsid w:val="0001519B"/>
    <w:rsid w:val="00015396"/>
    <w:rsid w:val="0001540E"/>
    <w:rsid w:val="00015601"/>
    <w:rsid w:val="00015CDC"/>
    <w:rsid w:val="00015D18"/>
    <w:rsid w:val="00015E1B"/>
    <w:rsid w:val="000161ED"/>
    <w:rsid w:val="000164F7"/>
    <w:rsid w:val="0001678E"/>
    <w:rsid w:val="00016A3B"/>
    <w:rsid w:val="00016FB0"/>
    <w:rsid w:val="0001701A"/>
    <w:rsid w:val="0001709F"/>
    <w:rsid w:val="00017272"/>
    <w:rsid w:val="00017D50"/>
    <w:rsid w:val="00017DFA"/>
    <w:rsid w:val="00017FA4"/>
    <w:rsid w:val="000200D0"/>
    <w:rsid w:val="000204F1"/>
    <w:rsid w:val="000206F4"/>
    <w:rsid w:val="000207A5"/>
    <w:rsid w:val="0002084D"/>
    <w:rsid w:val="0002096E"/>
    <w:rsid w:val="00020A7D"/>
    <w:rsid w:val="00020E84"/>
    <w:rsid w:val="000212A6"/>
    <w:rsid w:val="000213E7"/>
    <w:rsid w:val="00021473"/>
    <w:rsid w:val="000217EC"/>
    <w:rsid w:val="00021825"/>
    <w:rsid w:val="00021E00"/>
    <w:rsid w:val="0002206A"/>
    <w:rsid w:val="000221D5"/>
    <w:rsid w:val="000222E3"/>
    <w:rsid w:val="000225C7"/>
    <w:rsid w:val="00022B31"/>
    <w:rsid w:val="00022C10"/>
    <w:rsid w:val="00022E7C"/>
    <w:rsid w:val="00023019"/>
    <w:rsid w:val="000230B7"/>
    <w:rsid w:val="0002336F"/>
    <w:rsid w:val="000234BF"/>
    <w:rsid w:val="000236CE"/>
    <w:rsid w:val="000236EB"/>
    <w:rsid w:val="000237E0"/>
    <w:rsid w:val="0002387B"/>
    <w:rsid w:val="00023951"/>
    <w:rsid w:val="000239CB"/>
    <w:rsid w:val="000239E7"/>
    <w:rsid w:val="00023D40"/>
    <w:rsid w:val="00023E8F"/>
    <w:rsid w:val="000240D2"/>
    <w:rsid w:val="000242BB"/>
    <w:rsid w:val="00024367"/>
    <w:rsid w:val="000243C7"/>
    <w:rsid w:val="00024477"/>
    <w:rsid w:val="00024496"/>
    <w:rsid w:val="000244B0"/>
    <w:rsid w:val="000244B9"/>
    <w:rsid w:val="000244CA"/>
    <w:rsid w:val="0002489B"/>
    <w:rsid w:val="00024C3A"/>
    <w:rsid w:val="00025123"/>
    <w:rsid w:val="0002523F"/>
    <w:rsid w:val="000254A2"/>
    <w:rsid w:val="0002554E"/>
    <w:rsid w:val="0002562C"/>
    <w:rsid w:val="0002565A"/>
    <w:rsid w:val="00025695"/>
    <w:rsid w:val="000256CA"/>
    <w:rsid w:val="00025AF0"/>
    <w:rsid w:val="00025F82"/>
    <w:rsid w:val="00026022"/>
    <w:rsid w:val="000261B2"/>
    <w:rsid w:val="00026588"/>
    <w:rsid w:val="00026655"/>
    <w:rsid w:val="000269FC"/>
    <w:rsid w:val="00026B95"/>
    <w:rsid w:val="00026C59"/>
    <w:rsid w:val="00026F3A"/>
    <w:rsid w:val="00026FAF"/>
    <w:rsid w:val="00027016"/>
    <w:rsid w:val="000271B7"/>
    <w:rsid w:val="000273F7"/>
    <w:rsid w:val="0002775E"/>
    <w:rsid w:val="00027D0A"/>
    <w:rsid w:val="00027D2A"/>
    <w:rsid w:val="00027DAB"/>
    <w:rsid w:val="00027E02"/>
    <w:rsid w:val="00027F6D"/>
    <w:rsid w:val="00030098"/>
    <w:rsid w:val="0003049A"/>
    <w:rsid w:val="0003090C"/>
    <w:rsid w:val="00030B14"/>
    <w:rsid w:val="00030B3E"/>
    <w:rsid w:val="000311CA"/>
    <w:rsid w:val="0003128F"/>
    <w:rsid w:val="00031CF6"/>
    <w:rsid w:val="000322B0"/>
    <w:rsid w:val="000323AD"/>
    <w:rsid w:val="000325A9"/>
    <w:rsid w:val="00032741"/>
    <w:rsid w:val="00032775"/>
    <w:rsid w:val="00032BA4"/>
    <w:rsid w:val="00032F80"/>
    <w:rsid w:val="000331E5"/>
    <w:rsid w:val="000332EA"/>
    <w:rsid w:val="00033381"/>
    <w:rsid w:val="00033454"/>
    <w:rsid w:val="00033496"/>
    <w:rsid w:val="000335D4"/>
    <w:rsid w:val="00033649"/>
    <w:rsid w:val="0003365C"/>
    <w:rsid w:val="0003399A"/>
    <w:rsid w:val="00033E24"/>
    <w:rsid w:val="0003410E"/>
    <w:rsid w:val="00034192"/>
    <w:rsid w:val="000342F2"/>
    <w:rsid w:val="000343FC"/>
    <w:rsid w:val="00034F6D"/>
    <w:rsid w:val="00035191"/>
    <w:rsid w:val="000351CA"/>
    <w:rsid w:val="00035224"/>
    <w:rsid w:val="000353D5"/>
    <w:rsid w:val="0003549B"/>
    <w:rsid w:val="000359BA"/>
    <w:rsid w:val="00035A2C"/>
    <w:rsid w:val="00035C03"/>
    <w:rsid w:val="00035E39"/>
    <w:rsid w:val="00035F4A"/>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40013"/>
    <w:rsid w:val="000401B2"/>
    <w:rsid w:val="000402D7"/>
    <w:rsid w:val="0004074B"/>
    <w:rsid w:val="000407DF"/>
    <w:rsid w:val="00040821"/>
    <w:rsid w:val="000409E6"/>
    <w:rsid w:val="00040A70"/>
    <w:rsid w:val="00040C54"/>
    <w:rsid w:val="00040EB5"/>
    <w:rsid w:val="000410C9"/>
    <w:rsid w:val="00041567"/>
    <w:rsid w:val="000419A4"/>
    <w:rsid w:val="00041A3C"/>
    <w:rsid w:val="00041CBB"/>
    <w:rsid w:val="00041D60"/>
    <w:rsid w:val="00041DF3"/>
    <w:rsid w:val="00041E3F"/>
    <w:rsid w:val="00041F46"/>
    <w:rsid w:val="00041F76"/>
    <w:rsid w:val="00042181"/>
    <w:rsid w:val="00042401"/>
    <w:rsid w:val="00042500"/>
    <w:rsid w:val="00042680"/>
    <w:rsid w:val="000426A3"/>
    <w:rsid w:val="000428A4"/>
    <w:rsid w:val="000428B0"/>
    <w:rsid w:val="00042A5E"/>
    <w:rsid w:val="00042AC2"/>
    <w:rsid w:val="00042CD5"/>
    <w:rsid w:val="00042E28"/>
    <w:rsid w:val="00042ECE"/>
    <w:rsid w:val="0004303A"/>
    <w:rsid w:val="00043207"/>
    <w:rsid w:val="000433D2"/>
    <w:rsid w:val="000434B0"/>
    <w:rsid w:val="00043549"/>
    <w:rsid w:val="00043608"/>
    <w:rsid w:val="000439BA"/>
    <w:rsid w:val="00043BCB"/>
    <w:rsid w:val="00043D97"/>
    <w:rsid w:val="00043E28"/>
    <w:rsid w:val="00043EAF"/>
    <w:rsid w:val="00044032"/>
    <w:rsid w:val="0004418F"/>
    <w:rsid w:val="00044266"/>
    <w:rsid w:val="00044374"/>
    <w:rsid w:val="00044425"/>
    <w:rsid w:val="0004444D"/>
    <w:rsid w:val="000447AF"/>
    <w:rsid w:val="00044960"/>
    <w:rsid w:val="00044C0B"/>
    <w:rsid w:val="00044F8A"/>
    <w:rsid w:val="00044FF3"/>
    <w:rsid w:val="00045271"/>
    <w:rsid w:val="0004566F"/>
    <w:rsid w:val="00045ACD"/>
    <w:rsid w:val="00045D77"/>
    <w:rsid w:val="00045E51"/>
    <w:rsid w:val="00045E98"/>
    <w:rsid w:val="00045EDA"/>
    <w:rsid w:val="00046382"/>
    <w:rsid w:val="0004683D"/>
    <w:rsid w:val="00046921"/>
    <w:rsid w:val="000469BF"/>
    <w:rsid w:val="00046DE8"/>
    <w:rsid w:val="00046E90"/>
    <w:rsid w:val="00046EFA"/>
    <w:rsid w:val="00046F7F"/>
    <w:rsid w:val="00047274"/>
    <w:rsid w:val="00047363"/>
    <w:rsid w:val="00047533"/>
    <w:rsid w:val="00047854"/>
    <w:rsid w:val="00047BFF"/>
    <w:rsid w:val="00047C53"/>
    <w:rsid w:val="00047C96"/>
    <w:rsid w:val="00047D1B"/>
    <w:rsid w:val="00047E4F"/>
    <w:rsid w:val="00047E55"/>
    <w:rsid w:val="0005024A"/>
    <w:rsid w:val="00050449"/>
    <w:rsid w:val="0005099B"/>
    <w:rsid w:val="0005133B"/>
    <w:rsid w:val="000515E3"/>
    <w:rsid w:val="0005197D"/>
    <w:rsid w:val="000519BD"/>
    <w:rsid w:val="00051A81"/>
    <w:rsid w:val="00051B5B"/>
    <w:rsid w:val="00051CF3"/>
    <w:rsid w:val="00052075"/>
    <w:rsid w:val="00052326"/>
    <w:rsid w:val="000523AB"/>
    <w:rsid w:val="0005241F"/>
    <w:rsid w:val="000524A5"/>
    <w:rsid w:val="00052560"/>
    <w:rsid w:val="000527EC"/>
    <w:rsid w:val="00052813"/>
    <w:rsid w:val="00052D5E"/>
    <w:rsid w:val="00052E69"/>
    <w:rsid w:val="00053024"/>
    <w:rsid w:val="00053210"/>
    <w:rsid w:val="000535F7"/>
    <w:rsid w:val="00053845"/>
    <w:rsid w:val="00053B51"/>
    <w:rsid w:val="00053B5A"/>
    <w:rsid w:val="00053C10"/>
    <w:rsid w:val="00053D1C"/>
    <w:rsid w:val="00053DD2"/>
    <w:rsid w:val="00053DFE"/>
    <w:rsid w:val="00054087"/>
    <w:rsid w:val="000549B3"/>
    <w:rsid w:val="00054C42"/>
    <w:rsid w:val="00054C9F"/>
    <w:rsid w:val="00054CD0"/>
    <w:rsid w:val="0005504B"/>
    <w:rsid w:val="0005518E"/>
    <w:rsid w:val="00055399"/>
    <w:rsid w:val="0005544D"/>
    <w:rsid w:val="00055624"/>
    <w:rsid w:val="00055768"/>
    <w:rsid w:val="000558EC"/>
    <w:rsid w:val="00055A4A"/>
    <w:rsid w:val="00055AF1"/>
    <w:rsid w:val="00055C96"/>
    <w:rsid w:val="00055DD2"/>
    <w:rsid w:val="00055EC9"/>
    <w:rsid w:val="00055F38"/>
    <w:rsid w:val="00056269"/>
    <w:rsid w:val="0005627A"/>
    <w:rsid w:val="000562EC"/>
    <w:rsid w:val="000563FA"/>
    <w:rsid w:val="00056A98"/>
    <w:rsid w:val="00056C7A"/>
    <w:rsid w:val="0005716B"/>
    <w:rsid w:val="00057620"/>
    <w:rsid w:val="00057AC7"/>
    <w:rsid w:val="00057DA2"/>
    <w:rsid w:val="00057FBA"/>
    <w:rsid w:val="000600F5"/>
    <w:rsid w:val="00060217"/>
    <w:rsid w:val="000602D2"/>
    <w:rsid w:val="000605D2"/>
    <w:rsid w:val="0006068C"/>
    <w:rsid w:val="00060696"/>
    <w:rsid w:val="000606EB"/>
    <w:rsid w:val="000608F1"/>
    <w:rsid w:val="00060D2E"/>
    <w:rsid w:val="00060D42"/>
    <w:rsid w:val="00061173"/>
    <w:rsid w:val="0006125B"/>
    <w:rsid w:val="00061449"/>
    <w:rsid w:val="00061563"/>
    <w:rsid w:val="00061786"/>
    <w:rsid w:val="000617E2"/>
    <w:rsid w:val="000618E0"/>
    <w:rsid w:val="00061A1F"/>
    <w:rsid w:val="0006241D"/>
    <w:rsid w:val="000624B4"/>
    <w:rsid w:val="00062642"/>
    <w:rsid w:val="00062822"/>
    <w:rsid w:val="0006284A"/>
    <w:rsid w:val="000629C0"/>
    <w:rsid w:val="00062BEF"/>
    <w:rsid w:val="00062DBD"/>
    <w:rsid w:val="00063295"/>
    <w:rsid w:val="00063481"/>
    <w:rsid w:val="000637BE"/>
    <w:rsid w:val="000637EB"/>
    <w:rsid w:val="00063836"/>
    <w:rsid w:val="00063C47"/>
    <w:rsid w:val="00063D20"/>
    <w:rsid w:val="00063FDA"/>
    <w:rsid w:val="00064081"/>
    <w:rsid w:val="0006414C"/>
    <w:rsid w:val="000642D3"/>
    <w:rsid w:val="0006436A"/>
    <w:rsid w:val="000644E4"/>
    <w:rsid w:val="00064580"/>
    <w:rsid w:val="0006467E"/>
    <w:rsid w:val="00064753"/>
    <w:rsid w:val="000647A7"/>
    <w:rsid w:val="0006483C"/>
    <w:rsid w:val="0006484A"/>
    <w:rsid w:val="000648A4"/>
    <w:rsid w:val="000649A9"/>
    <w:rsid w:val="00064AB2"/>
    <w:rsid w:val="00064C8D"/>
    <w:rsid w:val="00064F34"/>
    <w:rsid w:val="00065689"/>
    <w:rsid w:val="0006579A"/>
    <w:rsid w:val="00065928"/>
    <w:rsid w:val="00065942"/>
    <w:rsid w:val="000659EE"/>
    <w:rsid w:val="00065D29"/>
    <w:rsid w:val="00065EA1"/>
    <w:rsid w:val="000662B5"/>
    <w:rsid w:val="00066405"/>
    <w:rsid w:val="00066596"/>
    <w:rsid w:val="00066652"/>
    <w:rsid w:val="000666AB"/>
    <w:rsid w:val="000668EF"/>
    <w:rsid w:val="00066970"/>
    <w:rsid w:val="000669CF"/>
    <w:rsid w:val="000669EE"/>
    <w:rsid w:val="00066A38"/>
    <w:rsid w:val="00066BDC"/>
    <w:rsid w:val="00066C22"/>
    <w:rsid w:val="00066F03"/>
    <w:rsid w:val="000672D2"/>
    <w:rsid w:val="000673C5"/>
    <w:rsid w:val="000673E4"/>
    <w:rsid w:val="00067577"/>
    <w:rsid w:val="00067B40"/>
    <w:rsid w:val="00067CA7"/>
    <w:rsid w:val="00067CD0"/>
    <w:rsid w:val="00067EDD"/>
    <w:rsid w:val="00067F5A"/>
    <w:rsid w:val="00067F5C"/>
    <w:rsid w:val="000700D0"/>
    <w:rsid w:val="000701BA"/>
    <w:rsid w:val="000701CF"/>
    <w:rsid w:val="00070445"/>
    <w:rsid w:val="00070556"/>
    <w:rsid w:val="000705EC"/>
    <w:rsid w:val="00070767"/>
    <w:rsid w:val="0007090B"/>
    <w:rsid w:val="00070F20"/>
    <w:rsid w:val="000710C4"/>
    <w:rsid w:val="000710D2"/>
    <w:rsid w:val="000712C9"/>
    <w:rsid w:val="0007140C"/>
    <w:rsid w:val="000715A8"/>
    <w:rsid w:val="0007218E"/>
    <w:rsid w:val="000724BB"/>
    <w:rsid w:val="00072519"/>
    <w:rsid w:val="000725B8"/>
    <w:rsid w:val="000728BF"/>
    <w:rsid w:val="00072AED"/>
    <w:rsid w:val="00072E5F"/>
    <w:rsid w:val="0007305A"/>
    <w:rsid w:val="00073115"/>
    <w:rsid w:val="00073393"/>
    <w:rsid w:val="000734DC"/>
    <w:rsid w:val="00073748"/>
    <w:rsid w:val="00073979"/>
    <w:rsid w:val="00073A92"/>
    <w:rsid w:val="00073AE8"/>
    <w:rsid w:val="00073EF0"/>
    <w:rsid w:val="00073F0B"/>
    <w:rsid w:val="00074004"/>
    <w:rsid w:val="00074391"/>
    <w:rsid w:val="00074608"/>
    <w:rsid w:val="00074888"/>
    <w:rsid w:val="00074915"/>
    <w:rsid w:val="00074B5C"/>
    <w:rsid w:val="00074BAD"/>
    <w:rsid w:val="00074BC7"/>
    <w:rsid w:val="00074C33"/>
    <w:rsid w:val="00074F9A"/>
    <w:rsid w:val="0007517D"/>
    <w:rsid w:val="00075366"/>
    <w:rsid w:val="00075479"/>
    <w:rsid w:val="00075638"/>
    <w:rsid w:val="0007574E"/>
    <w:rsid w:val="00075AF7"/>
    <w:rsid w:val="00075B3A"/>
    <w:rsid w:val="00075B85"/>
    <w:rsid w:val="00075C16"/>
    <w:rsid w:val="00075C3E"/>
    <w:rsid w:val="00075F4B"/>
    <w:rsid w:val="0007626C"/>
    <w:rsid w:val="000762F9"/>
    <w:rsid w:val="0007696E"/>
    <w:rsid w:val="00076AA5"/>
    <w:rsid w:val="00077057"/>
    <w:rsid w:val="0007737B"/>
    <w:rsid w:val="0007740B"/>
    <w:rsid w:val="000774C1"/>
    <w:rsid w:val="0007774C"/>
    <w:rsid w:val="0007787F"/>
    <w:rsid w:val="00077B4D"/>
    <w:rsid w:val="00077E7E"/>
    <w:rsid w:val="00080124"/>
    <w:rsid w:val="000802FA"/>
    <w:rsid w:val="0008040A"/>
    <w:rsid w:val="000804FD"/>
    <w:rsid w:val="000806BB"/>
    <w:rsid w:val="000807E7"/>
    <w:rsid w:val="000808A9"/>
    <w:rsid w:val="00080951"/>
    <w:rsid w:val="0008097D"/>
    <w:rsid w:val="00080A94"/>
    <w:rsid w:val="00080C4F"/>
    <w:rsid w:val="00080D67"/>
    <w:rsid w:val="00080ECF"/>
    <w:rsid w:val="00080EE0"/>
    <w:rsid w:val="00080F6B"/>
    <w:rsid w:val="00081335"/>
    <w:rsid w:val="00081493"/>
    <w:rsid w:val="00081867"/>
    <w:rsid w:val="000818BD"/>
    <w:rsid w:val="00081A72"/>
    <w:rsid w:val="00081D05"/>
    <w:rsid w:val="00081D69"/>
    <w:rsid w:val="00081EAB"/>
    <w:rsid w:val="00081F52"/>
    <w:rsid w:val="00081FD5"/>
    <w:rsid w:val="00082072"/>
    <w:rsid w:val="00082088"/>
    <w:rsid w:val="00082244"/>
    <w:rsid w:val="00082305"/>
    <w:rsid w:val="00082709"/>
    <w:rsid w:val="000829A8"/>
    <w:rsid w:val="00082B44"/>
    <w:rsid w:val="00082B9A"/>
    <w:rsid w:val="00082C05"/>
    <w:rsid w:val="00082D7F"/>
    <w:rsid w:val="00082E4E"/>
    <w:rsid w:val="00083074"/>
    <w:rsid w:val="000830B1"/>
    <w:rsid w:val="0008320F"/>
    <w:rsid w:val="000834BE"/>
    <w:rsid w:val="000835A7"/>
    <w:rsid w:val="00083B48"/>
    <w:rsid w:val="00083BCB"/>
    <w:rsid w:val="00084156"/>
    <w:rsid w:val="000841DD"/>
    <w:rsid w:val="000845D6"/>
    <w:rsid w:val="00084780"/>
    <w:rsid w:val="00084948"/>
    <w:rsid w:val="000849A7"/>
    <w:rsid w:val="00084A84"/>
    <w:rsid w:val="00084C42"/>
    <w:rsid w:val="00084CB3"/>
    <w:rsid w:val="00084D13"/>
    <w:rsid w:val="00084F1D"/>
    <w:rsid w:val="0008525F"/>
    <w:rsid w:val="00085662"/>
    <w:rsid w:val="0008575F"/>
    <w:rsid w:val="00085BDF"/>
    <w:rsid w:val="00085C90"/>
    <w:rsid w:val="00086108"/>
    <w:rsid w:val="000862B9"/>
    <w:rsid w:val="000862E8"/>
    <w:rsid w:val="0008657D"/>
    <w:rsid w:val="00086781"/>
    <w:rsid w:val="0008681F"/>
    <w:rsid w:val="00086AC1"/>
    <w:rsid w:val="00086ACB"/>
    <w:rsid w:val="00086AE9"/>
    <w:rsid w:val="00086C7F"/>
    <w:rsid w:val="00086E09"/>
    <w:rsid w:val="00086E26"/>
    <w:rsid w:val="00086E51"/>
    <w:rsid w:val="00086EB4"/>
    <w:rsid w:val="0008723D"/>
    <w:rsid w:val="000874C1"/>
    <w:rsid w:val="000879F7"/>
    <w:rsid w:val="00087C3F"/>
    <w:rsid w:val="00090126"/>
    <w:rsid w:val="00090408"/>
    <w:rsid w:val="000907F4"/>
    <w:rsid w:val="0009098A"/>
    <w:rsid w:val="00090A6A"/>
    <w:rsid w:val="00091243"/>
    <w:rsid w:val="0009144B"/>
    <w:rsid w:val="00091473"/>
    <w:rsid w:val="0009150C"/>
    <w:rsid w:val="00091643"/>
    <w:rsid w:val="000916EF"/>
    <w:rsid w:val="00091B56"/>
    <w:rsid w:val="00091B58"/>
    <w:rsid w:val="00091CE9"/>
    <w:rsid w:val="00092167"/>
    <w:rsid w:val="000924E7"/>
    <w:rsid w:val="00092581"/>
    <w:rsid w:val="00092994"/>
    <w:rsid w:val="00092D8B"/>
    <w:rsid w:val="00093184"/>
    <w:rsid w:val="000931CC"/>
    <w:rsid w:val="00093461"/>
    <w:rsid w:val="000934B3"/>
    <w:rsid w:val="00093A8C"/>
    <w:rsid w:val="00093BEA"/>
    <w:rsid w:val="00093C89"/>
    <w:rsid w:val="00093DA3"/>
    <w:rsid w:val="00093E4D"/>
    <w:rsid w:val="00093E86"/>
    <w:rsid w:val="00093F5D"/>
    <w:rsid w:val="000941B1"/>
    <w:rsid w:val="000941FB"/>
    <w:rsid w:val="0009430A"/>
    <w:rsid w:val="0009435F"/>
    <w:rsid w:val="00094411"/>
    <w:rsid w:val="000945F6"/>
    <w:rsid w:val="00094702"/>
    <w:rsid w:val="00094955"/>
    <w:rsid w:val="00094D0F"/>
    <w:rsid w:val="00094F2F"/>
    <w:rsid w:val="00094F66"/>
    <w:rsid w:val="0009534B"/>
    <w:rsid w:val="00095487"/>
    <w:rsid w:val="000955EE"/>
    <w:rsid w:val="00095775"/>
    <w:rsid w:val="000961BF"/>
    <w:rsid w:val="000961DD"/>
    <w:rsid w:val="0009661E"/>
    <w:rsid w:val="00096C07"/>
    <w:rsid w:val="00096D83"/>
    <w:rsid w:val="00096EAA"/>
    <w:rsid w:val="00096F56"/>
    <w:rsid w:val="00097059"/>
    <w:rsid w:val="00097067"/>
    <w:rsid w:val="00097071"/>
    <w:rsid w:val="00097072"/>
    <w:rsid w:val="00097A1D"/>
    <w:rsid w:val="00097B65"/>
    <w:rsid w:val="00097E1C"/>
    <w:rsid w:val="000A0121"/>
    <w:rsid w:val="000A0279"/>
    <w:rsid w:val="000A0368"/>
    <w:rsid w:val="000A04ED"/>
    <w:rsid w:val="000A0622"/>
    <w:rsid w:val="000A077B"/>
    <w:rsid w:val="000A09FA"/>
    <w:rsid w:val="000A0A8D"/>
    <w:rsid w:val="000A0B53"/>
    <w:rsid w:val="000A0D35"/>
    <w:rsid w:val="000A0F1F"/>
    <w:rsid w:val="000A129C"/>
    <w:rsid w:val="000A14DE"/>
    <w:rsid w:val="000A1619"/>
    <w:rsid w:val="000A17FC"/>
    <w:rsid w:val="000A18AD"/>
    <w:rsid w:val="000A1D48"/>
    <w:rsid w:val="000A23D8"/>
    <w:rsid w:val="000A2499"/>
    <w:rsid w:val="000A24F6"/>
    <w:rsid w:val="000A2714"/>
    <w:rsid w:val="000A2A87"/>
    <w:rsid w:val="000A2AFD"/>
    <w:rsid w:val="000A2C04"/>
    <w:rsid w:val="000A3204"/>
    <w:rsid w:val="000A32A0"/>
    <w:rsid w:val="000A32C2"/>
    <w:rsid w:val="000A3389"/>
    <w:rsid w:val="000A3C08"/>
    <w:rsid w:val="000A4165"/>
    <w:rsid w:val="000A4466"/>
    <w:rsid w:val="000A447D"/>
    <w:rsid w:val="000A448B"/>
    <w:rsid w:val="000A454C"/>
    <w:rsid w:val="000A45D0"/>
    <w:rsid w:val="000A4AD9"/>
    <w:rsid w:val="000A4F00"/>
    <w:rsid w:val="000A4F0B"/>
    <w:rsid w:val="000A4FE3"/>
    <w:rsid w:val="000A5024"/>
    <w:rsid w:val="000A5285"/>
    <w:rsid w:val="000A52CA"/>
    <w:rsid w:val="000A57F3"/>
    <w:rsid w:val="000A59FD"/>
    <w:rsid w:val="000A6247"/>
    <w:rsid w:val="000A6260"/>
    <w:rsid w:val="000A6303"/>
    <w:rsid w:val="000A63E2"/>
    <w:rsid w:val="000A6A7A"/>
    <w:rsid w:val="000A6BBF"/>
    <w:rsid w:val="000A6C28"/>
    <w:rsid w:val="000A6F18"/>
    <w:rsid w:val="000A6F95"/>
    <w:rsid w:val="000A7197"/>
    <w:rsid w:val="000A737F"/>
    <w:rsid w:val="000A74B7"/>
    <w:rsid w:val="000A7781"/>
    <w:rsid w:val="000A78CB"/>
    <w:rsid w:val="000A7AA5"/>
    <w:rsid w:val="000A7FC3"/>
    <w:rsid w:val="000B01BE"/>
    <w:rsid w:val="000B03D8"/>
    <w:rsid w:val="000B0608"/>
    <w:rsid w:val="000B077B"/>
    <w:rsid w:val="000B0953"/>
    <w:rsid w:val="000B0F7A"/>
    <w:rsid w:val="000B10D9"/>
    <w:rsid w:val="000B16F8"/>
    <w:rsid w:val="000B18E5"/>
    <w:rsid w:val="000B1BC4"/>
    <w:rsid w:val="000B2006"/>
    <w:rsid w:val="000B207B"/>
    <w:rsid w:val="000B23E7"/>
    <w:rsid w:val="000B2519"/>
    <w:rsid w:val="000B2A46"/>
    <w:rsid w:val="000B2E28"/>
    <w:rsid w:val="000B2EFD"/>
    <w:rsid w:val="000B3071"/>
    <w:rsid w:val="000B3231"/>
    <w:rsid w:val="000B354B"/>
    <w:rsid w:val="000B3686"/>
    <w:rsid w:val="000B36BD"/>
    <w:rsid w:val="000B3705"/>
    <w:rsid w:val="000B38BA"/>
    <w:rsid w:val="000B3A64"/>
    <w:rsid w:val="000B3E63"/>
    <w:rsid w:val="000B3FDC"/>
    <w:rsid w:val="000B40EA"/>
    <w:rsid w:val="000B40FD"/>
    <w:rsid w:val="000B44FE"/>
    <w:rsid w:val="000B46EC"/>
    <w:rsid w:val="000B4871"/>
    <w:rsid w:val="000B495B"/>
    <w:rsid w:val="000B4BA3"/>
    <w:rsid w:val="000B50F3"/>
    <w:rsid w:val="000B5BA6"/>
    <w:rsid w:val="000B5E1C"/>
    <w:rsid w:val="000B609A"/>
    <w:rsid w:val="000B611B"/>
    <w:rsid w:val="000B6191"/>
    <w:rsid w:val="000B67B6"/>
    <w:rsid w:val="000B680D"/>
    <w:rsid w:val="000B683C"/>
    <w:rsid w:val="000B6875"/>
    <w:rsid w:val="000B6AA3"/>
    <w:rsid w:val="000B6AD7"/>
    <w:rsid w:val="000B6CCA"/>
    <w:rsid w:val="000B6D49"/>
    <w:rsid w:val="000B6E27"/>
    <w:rsid w:val="000B72BD"/>
    <w:rsid w:val="000B73EB"/>
    <w:rsid w:val="000B77F4"/>
    <w:rsid w:val="000B7A26"/>
    <w:rsid w:val="000B7B43"/>
    <w:rsid w:val="000B7DA7"/>
    <w:rsid w:val="000B7E00"/>
    <w:rsid w:val="000B7F69"/>
    <w:rsid w:val="000B7F76"/>
    <w:rsid w:val="000B7F7E"/>
    <w:rsid w:val="000C0034"/>
    <w:rsid w:val="000C00D7"/>
    <w:rsid w:val="000C0219"/>
    <w:rsid w:val="000C050C"/>
    <w:rsid w:val="000C0620"/>
    <w:rsid w:val="000C080C"/>
    <w:rsid w:val="000C096B"/>
    <w:rsid w:val="000C0EE8"/>
    <w:rsid w:val="000C0FD3"/>
    <w:rsid w:val="000C101F"/>
    <w:rsid w:val="000C1168"/>
    <w:rsid w:val="000C1202"/>
    <w:rsid w:val="000C1254"/>
    <w:rsid w:val="000C1992"/>
    <w:rsid w:val="000C1E90"/>
    <w:rsid w:val="000C1EA7"/>
    <w:rsid w:val="000C222D"/>
    <w:rsid w:val="000C29FF"/>
    <w:rsid w:val="000C2EEF"/>
    <w:rsid w:val="000C31C7"/>
    <w:rsid w:val="000C31E8"/>
    <w:rsid w:val="000C3921"/>
    <w:rsid w:val="000C3A74"/>
    <w:rsid w:val="000C3AB4"/>
    <w:rsid w:val="000C3AD9"/>
    <w:rsid w:val="000C3FDA"/>
    <w:rsid w:val="000C4725"/>
    <w:rsid w:val="000C483F"/>
    <w:rsid w:val="000C4D3B"/>
    <w:rsid w:val="000C4E4B"/>
    <w:rsid w:val="000C4ECD"/>
    <w:rsid w:val="000C4F2F"/>
    <w:rsid w:val="000C50C0"/>
    <w:rsid w:val="000C51F8"/>
    <w:rsid w:val="000C5343"/>
    <w:rsid w:val="000C53A1"/>
    <w:rsid w:val="000C5532"/>
    <w:rsid w:val="000C556D"/>
    <w:rsid w:val="000C5AFE"/>
    <w:rsid w:val="000C5B0A"/>
    <w:rsid w:val="000C5BD2"/>
    <w:rsid w:val="000C6415"/>
    <w:rsid w:val="000C64C0"/>
    <w:rsid w:val="000C682A"/>
    <w:rsid w:val="000C6A81"/>
    <w:rsid w:val="000C6BDA"/>
    <w:rsid w:val="000C6E60"/>
    <w:rsid w:val="000C6F96"/>
    <w:rsid w:val="000C78F5"/>
    <w:rsid w:val="000C7A0C"/>
    <w:rsid w:val="000C7AE4"/>
    <w:rsid w:val="000C7D8A"/>
    <w:rsid w:val="000D004C"/>
    <w:rsid w:val="000D008A"/>
    <w:rsid w:val="000D08F7"/>
    <w:rsid w:val="000D0C2E"/>
    <w:rsid w:val="000D11A2"/>
    <w:rsid w:val="000D120C"/>
    <w:rsid w:val="000D121B"/>
    <w:rsid w:val="000D12AC"/>
    <w:rsid w:val="000D1629"/>
    <w:rsid w:val="000D1708"/>
    <w:rsid w:val="000D17F4"/>
    <w:rsid w:val="000D1ABB"/>
    <w:rsid w:val="000D1B9D"/>
    <w:rsid w:val="000D211B"/>
    <w:rsid w:val="000D2412"/>
    <w:rsid w:val="000D2686"/>
    <w:rsid w:val="000D28D4"/>
    <w:rsid w:val="000D2943"/>
    <w:rsid w:val="000D2E4D"/>
    <w:rsid w:val="000D368E"/>
    <w:rsid w:val="000D3733"/>
    <w:rsid w:val="000D37BF"/>
    <w:rsid w:val="000D3BE5"/>
    <w:rsid w:val="000D3F2D"/>
    <w:rsid w:val="000D3FA8"/>
    <w:rsid w:val="000D3FD9"/>
    <w:rsid w:val="000D40CE"/>
    <w:rsid w:val="000D446A"/>
    <w:rsid w:val="000D4481"/>
    <w:rsid w:val="000D4492"/>
    <w:rsid w:val="000D463D"/>
    <w:rsid w:val="000D483C"/>
    <w:rsid w:val="000D4979"/>
    <w:rsid w:val="000D4ECB"/>
    <w:rsid w:val="000D4F5B"/>
    <w:rsid w:val="000D5832"/>
    <w:rsid w:val="000D592D"/>
    <w:rsid w:val="000D5942"/>
    <w:rsid w:val="000D5A96"/>
    <w:rsid w:val="000D5EAA"/>
    <w:rsid w:val="000D5FB2"/>
    <w:rsid w:val="000D634B"/>
    <w:rsid w:val="000D6569"/>
    <w:rsid w:val="000D6585"/>
    <w:rsid w:val="000D658D"/>
    <w:rsid w:val="000D679A"/>
    <w:rsid w:val="000D6B11"/>
    <w:rsid w:val="000D6F8C"/>
    <w:rsid w:val="000D744C"/>
    <w:rsid w:val="000D74AE"/>
    <w:rsid w:val="000D74D2"/>
    <w:rsid w:val="000D74E6"/>
    <w:rsid w:val="000D7C6A"/>
    <w:rsid w:val="000E0137"/>
    <w:rsid w:val="000E020B"/>
    <w:rsid w:val="000E0483"/>
    <w:rsid w:val="000E0670"/>
    <w:rsid w:val="000E0725"/>
    <w:rsid w:val="000E0C5D"/>
    <w:rsid w:val="000E0CA0"/>
    <w:rsid w:val="000E0D9C"/>
    <w:rsid w:val="000E0DCF"/>
    <w:rsid w:val="000E0E4A"/>
    <w:rsid w:val="000E1063"/>
    <w:rsid w:val="000E1281"/>
    <w:rsid w:val="000E1319"/>
    <w:rsid w:val="000E140C"/>
    <w:rsid w:val="000E17AA"/>
    <w:rsid w:val="000E1B71"/>
    <w:rsid w:val="000E1BC5"/>
    <w:rsid w:val="000E1D9E"/>
    <w:rsid w:val="000E1EB7"/>
    <w:rsid w:val="000E20DC"/>
    <w:rsid w:val="000E228D"/>
    <w:rsid w:val="000E2524"/>
    <w:rsid w:val="000E273C"/>
    <w:rsid w:val="000E27F8"/>
    <w:rsid w:val="000E290F"/>
    <w:rsid w:val="000E29FF"/>
    <w:rsid w:val="000E2A8B"/>
    <w:rsid w:val="000E2DAA"/>
    <w:rsid w:val="000E2DC6"/>
    <w:rsid w:val="000E2F5A"/>
    <w:rsid w:val="000E31C9"/>
    <w:rsid w:val="000E31DF"/>
    <w:rsid w:val="000E328B"/>
    <w:rsid w:val="000E36C7"/>
    <w:rsid w:val="000E37C4"/>
    <w:rsid w:val="000E387E"/>
    <w:rsid w:val="000E39A5"/>
    <w:rsid w:val="000E3A9A"/>
    <w:rsid w:val="000E3EE9"/>
    <w:rsid w:val="000E401A"/>
    <w:rsid w:val="000E41E6"/>
    <w:rsid w:val="000E443F"/>
    <w:rsid w:val="000E46D5"/>
    <w:rsid w:val="000E4935"/>
    <w:rsid w:val="000E4B60"/>
    <w:rsid w:val="000E4E94"/>
    <w:rsid w:val="000E4F3C"/>
    <w:rsid w:val="000E4F63"/>
    <w:rsid w:val="000E52D7"/>
    <w:rsid w:val="000E54D2"/>
    <w:rsid w:val="000E597D"/>
    <w:rsid w:val="000E5AAC"/>
    <w:rsid w:val="000E5AFB"/>
    <w:rsid w:val="000E5B83"/>
    <w:rsid w:val="000E5CDE"/>
    <w:rsid w:val="000E5FA7"/>
    <w:rsid w:val="000E609A"/>
    <w:rsid w:val="000E6165"/>
    <w:rsid w:val="000E6834"/>
    <w:rsid w:val="000E6BC5"/>
    <w:rsid w:val="000E6CF9"/>
    <w:rsid w:val="000E6DA0"/>
    <w:rsid w:val="000E6F00"/>
    <w:rsid w:val="000E6FED"/>
    <w:rsid w:val="000E70B4"/>
    <w:rsid w:val="000E70D7"/>
    <w:rsid w:val="000E7162"/>
    <w:rsid w:val="000E7450"/>
    <w:rsid w:val="000E77FC"/>
    <w:rsid w:val="000E7BF3"/>
    <w:rsid w:val="000E7C6C"/>
    <w:rsid w:val="000E7D95"/>
    <w:rsid w:val="000F0061"/>
    <w:rsid w:val="000F0117"/>
    <w:rsid w:val="000F0169"/>
    <w:rsid w:val="000F0570"/>
    <w:rsid w:val="000F0597"/>
    <w:rsid w:val="000F069D"/>
    <w:rsid w:val="000F0705"/>
    <w:rsid w:val="000F09A8"/>
    <w:rsid w:val="000F0A65"/>
    <w:rsid w:val="000F0BFC"/>
    <w:rsid w:val="000F0C10"/>
    <w:rsid w:val="000F0DAF"/>
    <w:rsid w:val="000F10EA"/>
    <w:rsid w:val="000F1308"/>
    <w:rsid w:val="000F138A"/>
    <w:rsid w:val="000F180F"/>
    <w:rsid w:val="000F1919"/>
    <w:rsid w:val="000F1A7F"/>
    <w:rsid w:val="000F1ADC"/>
    <w:rsid w:val="000F1AE8"/>
    <w:rsid w:val="000F1B44"/>
    <w:rsid w:val="000F1DD6"/>
    <w:rsid w:val="000F225C"/>
    <w:rsid w:val="000F23C6"/>
    <w:rsid w:val="000F2446"/>
    <w:rsid w:val="000F271E"/>
    <w:rsid w:val="000F281A"/>
    <w:rsid w:val="000F29BD"/>
    <w:rsid w:val="000F2D04"/>
    <w:rsid w:val="000F2F1A"/>
    <w:rsid w:val="000F352E"/>
    <w:rsid w:val="000F3589"/>
    <w:rsid w:val="000F35BE"/>
    <w:rsid w:val="000F371F"/>
    <w:rsid w:val="000F37EB"/>
    <w:rsid w:val="000F3B6D"/>
    <w:rsid w:val="000F3BD5"/>
    <w:rsid w:val="000F4082"/>
    <w:rsid w:val="000F42CF"/>
    <w:rsid w:val="000F43B9"/>
    <w:rsid w:val="000F46E6"/>
    <w:rsid w:val="000F4AA2"/>
    <w:rsid w:val="000F4E7F"/>
    <w:rsid w:val="000F4F37"/>
    <w:rsid w:val="000F4FEC"/>
    <w:rsid w:val="000F5303"/>
    <w:rsid w:val="000F546D"/>
    <w:rsid w:val="000F58AA"/>
    <w:rsid w:val="000F5A21"/>
    <w:rsid w:val="000F5A40"/>
    <w:rsid w:val="000F5AFE"/>
    <w:rsid w:val="000F5B5D"/>
    <w:rsid w:val="000F5D1C"/>
    <w:rsid w:val="000F5D36"/>
    <w:rsid w:val="000F5F26"/>
    <w:rsid w:val="000F6032"/>
    <w:rsid w:val="000F609E"/>
    <w:rsid w:val="000F6112"/>
    <w:rsid w:val="000F6199"/>
    <w:rsid w:val="000F67E9"/>
    <w:rsid w:val="000F6F4A"/>
    <w:rsid w:val="000F6F63"/>
    <w:rsid w:val="000F7055"/>
    <w:rsid w:val="000F7328"/>
    <w:rsid w:val="000F744C"/>
    <w:rsid w:val="000F7565"/>
    <w:rsid w:val="000F7878"/>
    <w:rsid w:val="000F797B"/>
    <w:rsid w:val="000F7A8A"/>
    <w:rsid w:val="00100143"/>
    <w:rsid w:val="001001E7"/>
    <w:rsid w:val="00100214"/>
    <w:rsid w:val="0010027C"/>
    <w:rsid w:val="00100301"/>
    <w:rsid w:val="0010036E"/>
    <w:rsid w:val="0010046C"/>
    <w:rsid w:val="001004B2"/>
    <w:rsid w:val="0010068C"/>
    <w:rsid w:val="00100692"/>
    <w:rsid w:val="00100B26"/>
    <w:rsid w:val="00100CB1"/>
    <w:rsid w:val="00101018"/>
    <w:rsid w:val="00101041"/>
    <w:rsid w:val="001010E1"/>
    <w:rsid w:val="001010EF"/>
    <w:rsid w:val="001012F4"/>
    <w:rsid w:val="001013D8"/>
    <w:rsid w:val="001016D4"/>
    <w:rsid w:val="00101706"/>
    <w:rsid w:val="00101BF8"/>
    <w:rsid w:val="00101C8E"/>
    <w:rsid w:val="00101E79"/>
    <w:rsid w:val="0010229B"/>
    <w:rsid w:val="00102D0F"/>
    <w:rsid w:val="00102D2B"/>
    <w:rsid w:val="00102F2D"/>
    <w:rsid w:val="001030EF"/>
    <w:rsid w:val="00103771"/>
    <w:rsid w:val="00104096"/>
    <w:rsid w:val="001043A7"/>
    <w:rsid w:val="001043F9"/>
    <w:rsid w:val="00104548"/>
    <w:rsid w:val="001045C1"/>
    <w:rsid w:val="001048EB"/>
    <w:rsid w:val="00104AB3"/>
    <w:rsid w:val="00104BD2"/>
    <w:rsid w:val="00104D31"/>
    <w:rsid w:val="00104D59"/>
    <w:rsid w:val="00104DD7"/>
    <w:rsid w:val="00104DFF"/>
    <w:rsid w:val="00104E40"/>
    <w:rsid w:val="00104EC4"/>
    <w:rsid w:val="00105088"/>
    <w:rsid w:val="00105118"/>
    <w:rsid w:val="00105349"/>
    <w:rsid w:val="001054EB"/>
    <w:rsid w:val="001054F4"/>
    <w:rsid w:val="001055AF"/>
    <w:rsid w:val="00105772"/>
    <w:rsid w:val="00105C7C"/>
    <w:rsid w:val="00105F19"/>
    <w:rsid w:val="00106015"/>
    <w:rsid w:val="00106037"/>
    <w:rsid w:val="00106431"/>
    <w:rsid w:val="00106699"/>
    <w:rsid w:val="00106F20"/>
    <w:rsid w:val="00107175"/>
    <w:rsid w:val="00107183"/>
    <w:rsid w:val="001071DF"/>
    <w:rsid w:val="001073B8"/>
    <w:rsid w:val="001073B9"/>
    <w:rsid w:val="0010769C"/>
    <w:rsid w:val="00107BCF"/>
    <w:rsid w:val="00107BE0"/>
    <w:rsid w:val="00110103"/>
    <w:rsid w:val="001102E6"/>
    <w:rsid w:val="0011084B"/>
    <w:rsid w:val="00110925"/>
    <w:rsid w:val="00110E7D"/>
    <w:rsid w:val="0011123E"/>
    <w:rsid w:val="00111251"/>
    <w:rsid w:val="0011189E"/>
    <w:rsid w:val="00111A07"/>
    <w:rsid w:val="001121E8"/>
    <w:rsid w:val="00112302"/>
    <w:rsid w:val="001124D4"/>
    <w:rsid w:val="001124F9"/>
    <w:rsid w:val="00112685"/>
    <w:rsid w:val="0011277E"/>
    <w:rsid w:val="00112B9C"/>
    <w:rsid w:val="00113305"/>
    <w:rsid w:val="00113A12"/>
    <w:rsid w:val="00113B12"/>
    <w:rsid w:val="00113B8A"/>
    <w:rsid w:val="00113E60"/>
    <w:rsid w:val="00114336"/>
    <w:rsid w:val="00114389"/>
    <w:rsid w:val="00114523"/>
    <w:rsid w:val="0011494B"/>
    <w:rsid w:val="001154B0"/>
    <w:rsid w:val="0011576D"/>
    <w:rsid w:val="001158D3"/>
    <w:rsid w:val="00115981"/>
    <w:rsid w:val="00115CDA"/>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2F1"/>
    <w:rsid w:val="00120314"/>
    <w:rsid w:val="001203E7"/>
    <w:rsid w:val="001205BF"/>
    <w:rsid w:val="00120717"/>
    <w:rsid w:val="00120747"/>
    <w:rsid w:val="00120798"/>
    <w:rsid w:val="00120803"/>
    <w:rsid w:val="00120824"/>
    <w:rsid w:val="00120910"/>
    <w:rsid w:val="00120BE8"/>
    <w:rsid w:val="001211A0"/>
    <w:rsid w:val="001215E8"/>
    <w:rsid w:val="00121695"/>
    <w:rsid w:val="00121798"/>
    <w:rsid w:val="001218EA"/>
    <w:rsid w:val="001219DD"/>
    <w:rsid w:val="001219F3"/>
    <w:rsid w:val="00122013"/>
    <w:rsid w:val="0012212C"/>
    <w:rsid w:val="0012220D"/>
    <w:rsid w:val="0012253A"/>
    <w:rsid w:val="001225B6"/>
    <w:rsid w:val="001227D1"/>
    <w:rsid w:val="001227F7"/>
    <w:rsid w:val="00122925"/>
    <w:rsid w:val="00123159"/>
    <w:rsid w:val="00123170"/>
    <w:rsid w:val="00123185"/>
    <w:rsid w:val="0012325D"/>
    <w:rsid w:val="001235B8"/>
    <w:rsid w:val="001235DA"/>
    <w:rsid w:val="00123619"/>
    <w:rsid w:val="00123975"/>
    <w:rsid w:val="00123A3F"/>
    <w:rsid w:val="00123ACC"/>
    <w:rsid w:val="00123AD8"/>
    <w:rsid w:val="00123C2E"/>
    <w:rsid w:val="001242CA"/>
    <w:rsid w:val="001243F0"/>
    <w:rsid w:val="00124618"/>
    <w:rsid w:val="001246AF"/>
    <w:rsid w:val="001246B8"/>
    <w:rsid w:val="001246D1"/>
    <w:rsid w:val="001248C2"/>
    <w:rsid w:val="00124C08"/>
    <w:rsid w:val="00124CA0"/>
    <w:rsid w:val="001251B1"/>
    <w:rsid w:val="001251BD"/>
    <w:rsid w:val="00125201"/>
    <w:rsid w:val="00125463"/>
    <w:rsid w:val="00125515"/>
    <w:rsid w:val="001255A7"/>
    <w:rsid w:val="001255B2"/>
    <w:rsid w:val="0012582B"/>
    <w:rsid w:val="00125DC2"/>
    <w:rsid w:val="00125E2A"/>
    <w:rsid w:val="0012611D"/>
    <w:rsid w:val="001262AE"/>
    <w:rsid w:val="0012647A"/>
    <w:rsid w:val="001266BA"/>
    <w:rsid w:val="0012673A"/>
    <w:rsid w:val="00126C68"/>
    <w:rsid w:val="00126D52"/>
    <w:rsid w:val="00126F05"/>
    <w:rsid w:val="00127521"/>
    <w:rsid w:val="00127535"/>
    <w:rsid w:val="001275FF"/>
    <w:rsid w:val="00127654"/>
    <w:rsid w:val="0012784C"/>
    <w:rsid w:val="00127906"/>
    <w:rsid w:val="00127AB8"/>
    <w:rsid w:val="00127BCF"/>
    <w:rsid w:val="00127BEB"/>
    <w:rsid w:val="00127E12"/>
    <w:rsid w:val="00127E85"/>
    <w:rsid w:val="0013051A"/>
    <w:rsid w:val="0013089E"/>
    <w:rsid w:val="001308BC"/>
    <w:rsid w:val="00130A41"/>
    <w:rsid w:val="00130AA2"/>
    <w:rsid w:val="00130C95"/>
    <w:rsid w:val="00130E18"/>
    <w:rsid w:val="0013109E"/>
    <w:rsid w:val="00131803"/>
    <w:rsid w:val="00131A50"/>
    <w:rsid w:val="00131CC6"/>
    <w:rsid w:val="00131E7B"/>
    <w:rsid w:val="0013204F"/>
    <w:rsid w:val="00132207"/>
    <w:rsid w:val="00132451"/>
    <w:rsid w:val="0013265D"/>
    <w:rsid w:val="001328F0"/>
    <w:rsid w:val="00132B25"/>
    <w:rsid w:val="00132B53"/>
    <w:rsid w:val="00132FAB"/>
    <w:rsid w:val="00133129"/>
    <w:rsid w:val="001332F0"/>
    <w:rsid w:val="001335A7"/>
    <w:rsid w:val="001335C1"/>
    <w:rsid w:val="001335EA"/>
    <w:rsid w:val="00133827"/>
    <w:rsid w:val="001339B6"/>
    <w:rsid w:val="001339C1"/>
    <w:rsid w:val="00133C49"/>
    <w:rsid w:val="00134082"/>
    <w:rsid w:val="0013420E"/>
    <w:rsid w:val="0013430F"/>
    <w:rsid w:val="001344B8"/>
    <w:rsid w:val="001345E2"/>
    <w:rsid w:val="00134620"/>
    <w:rsid w:val="00135111"/>
    <w:rsid w:val="00135184"/>
    <w:rsid w:val="00135612"/>
    <w:rsid w:val="001357BA"/>
    <w:rsid w:val="00135843"/>
    <w:rsid w:val="00135868"/>
    <w:rsid w:val="00135A0D"/>
    <w:rsid w:val="00135DB5"/>
    <w:rsid w:val="00135F0E"/>
    <w:rsid w:val="00135F8E"/>
    <w:rsid w:val="00135FD8"/>
    <w:rsid w:val="001361A8"/>
    <w:rsid w:val="001361F0"/>
    <w:rsid w:val="00136342"/>
    <w:rsid w:val="001368C2"/>
    <w:rsid w:val="00136952"/>
    <w:rsid w:val="00136AB0"/>
    <w:rsid w:val="00136B81"/>
    <w:rsid w:val="00136DEF"/>
    <w:rsid w:val="00136FA8"/>
    <w:rsid w:val="00137448"/>
    <w:rsid w:val="00137497"/>
    <w:rsid w:val="00137988"/>
    <w:rsid w:val="00137AFD"/>
    <w:rsid w:val="00137B13"/>
    <w:rsid w:val="00137CFB"/>
    <w:rsid w:val="00140281"/>
    <w:rsid w:val="001402E7"/>
    <w:rsid w:val="00140344"/>
    <w:rsid w:val="001404A5"/>
    <w:rsid w:val="001404CF"/>
    <w:rsid w:val="001405A2"/>
    <w:rsid w:val="00140683"/>
    <w:rsid w:val="00140783"/>
    <w:rsid w:val="001407BE"/>
    <w:rsid w:val="001409CC"/>
    <w:rsid w:val="00140ABC"/>
    <w:rsid w:val="00140B12"/>
    <w:rsid w:val="00140B27"/>
    <w:rsid w:val="00140FAF"/>
    <w:rsid w:val="0014108D"/>
    <w:rsid w:val="00141171"/>
    <w:rsid w:val="001411CE"/>
    <w:rsid w:val="001417C1"/>
    <w:rsid w:val="0014199C"/>
    <w:rsid w:val="00141F2D"/>
    <w:rsid w:val="00142220"/>
    <w:rsid w:val="001422CC"/>
    <w:rsid w:val="001425FE"/>
    <w:rsid w:val="0014263B"/>
    <w:rsid w:val="0014269E"/>
    <w:rsid w:val="001427DF"/>
    <w:rsid w:val="001428E8"/>
    <w:rsid w:val="00142911"/>
    <w:rsid w:val="00142E50"/>
    <w:rsid w:val="00142F0B"/>
    <w:rsid w:val="00143003"/>
    <w:rsid w:val="001433E4"/>
    <w:rsid w:val="00143479"/>
    <w:rsid w:val="00143694"/>
    <w:rsid w:val="0014396C"/>
    <w:rsid w:val="00143B11"/>
    <w:rsid w:val="00143C77"/>
    <w:rsid w:val="00143CB7"/>
    <w:rsid w:val="00143EDB"/>
    <w:rsid w:val="001440FC"/>
    <w:rsid w:val="00144264"/>
    <w:rsid w:val="00144384"/>
    <w:rsid w:val="00144606"/>
    <w:rsid w:val="00144662"/>
    <w:rsid w:val="00144AF5"/>
    <w:rsid w:val="00145449"/>
    <w:rsid w:val="001455AD"/>
    <w:rsid w:val="0014594E"/>
    <w:rsid w:val="0014596A"/>
    <w:rsid w:val="00145A0C"/>
    <w:rsid w:val="00145A5F"/>
    <w:rsid w:val="00145BB9"/>
    <w:rsid w:val="00145D1E"/>
    <w:rsid w:val="00145D53"/>
    <w:rsid w:val="00145EF6"/>
    <w:rsid w:val="00146392"/>
    <w:rsid w:val="001464E6"/>
    <w:rsid w:val="001464F0"/>
    <w:rsid w:val="00146A3E"/>
    <w:rsid w:val="00146BD7"/>
    <w:rsid w:val="00146BFC"/>
    <w:rsid w:val="00146DC9"/>
    <w:rsid w:val="00147542"/>
    <w:rsid w:val="00147653"/>
    <w:rsid w:val="0014770F"/>
    <w:rsid w:val="001478A4"/>
    <w:rsid w:val="001478C0"/>
    <w:rsid w:val="00147AAB"/>
    <w:rsid w:val="00147C00"/>
    <w:rsid w:val="00147D1C"/>
    <w:rsid w:val="00147E93"/>
    <w:rsid w:val="00150084"/>
    <w:rsid w:val="001500B6"/>
    <w:rsid w:val="001505F9"/>
    <w:rsid w:val="00150842"/>
    <w:rsid w:val="00150ADE"/>
    <w:rsid w:val="00150ED9"/>
    <w:rsid w:val="00150F77"/>
    <w:rsid w:val="00150FC7"/>
    <w:rsid w:val="00151228"/>
    <w:rsid w:val="00151C96"/>
    <w:rsid w:val="00151E9B"/>
    <w:rsid w:val="001522BF"/>
    <w:rsid w:val="00152307"/>
    <w:rsid w:val="0015232E"/>
    <w:rsid w:val="0015279E"/>
    <w:rsid w:val="00152AC8"/>
    <w:rsid w:val="00152B4D"/>
    <w:rsid w:val="00152DF5"/>
    <w:rsid w:val="00153112"/>
    <w:rsid w:val="00153490"/>
    <w:rsid w:val="00153774"/>
    <w:rsid w:val="001538E8"/>
    <w:rsid w:val="00153F56"/>
    <w:rsid w:val="00154289"/>
    <w:rsid w:val="0015441F"/>
    <w:rsid w:val="001544E0"/>
    <w:rsid w:val="00154568"/>
    <w:rsid w:val="001545E9"/>
    <w:rsid w:val="00154913"/>
    <w:rsid w:val="00154CC4"/>
    <w:rsid w:val="00154D9C"/>
    <w:rsid w:val="00154E83"/>
    <w:rsid w:val="0015525E"/>
    <w:rsid w:val="001553BC"/>
    <w:rsid w:val="00155887"/>
    <w:rsid w:val="00155968"/>
    <w:rsid w:val="00155ACC"/>
    <w:rsid w:val="00155CD1"/>
    <w:rsid w:val="001562CD"/>
    <w:rsid w:val="0015646F"/>
    <w:rsid w:val="00156607"/>
    <w:rsid w:val="00156627"/>
    <w:rsid w:val="00156A5E"/>
    <w:rsid w:val="00156B0C"/>
    <w:rsid w:val="00156DF4"/>
    <w:rsid w:val="00157047"/>
    <w:rsid w:val="0015722A"/>
    <w:rsid w:val="0015731C"/>
    <w:rsid w:val="001573F1"/>
    <w:rsid w:val="00157434"/>
    <w:rsid w:val="00157554"/>
    <w:rsid w:val="00157590"/>
    <w:rsid w:val="001575FE"/>
    <w:rsid w:val="0015784A"/>
    <w:rsid w:val="00157997"/>
    <w:rsid w:val="00157B62"/>
    <w:rsid w:val="00157D2E"/>
    <w:rsid w:val="001602BF"/>
    <w:rsid w:val="001606D6"/>
    <w:rsid w:val="0016078A"/>
    <w:rsid w:val="001607B8"/>
    <w:rsid w:val="00160A0A"/>
    <w:rsid w:val="00160D6E"/>
    <w:rsid w:val="0016128E"/>
    <w:rsid w:val="00161292"/>
    <w:rsid w:val="00161520"/>
    <w:rsid w:val="0016166D"/>
    <w:rsid w:val="001618C5"/>
    <w:rsid w:val="00161B2A"/>
    <w:rsid w:val="00161D9B"/>
    <w:rsid w:val="00161F55"/>
    <w:rsid w:val="00162050"/>
    <w:rsid w:val="00162141"/>
    <w:rsid w:val="001631A0"/>
    <w:rsid w:val="00163440"/>
    <w:rsid w:val="001635F8"/>
    <w:rsid w:val="00163633"/>
    <w:rsid w:val="00163658"/>
    <w:rsid w:val="00163D86"/>
    <w:rsid w:val="00163E62"/>
    <w:rsid w:val="00164314"/>
    <w:rsid w:val="00164373"/>
    <w:rsid w:val="001646E4"/>
    <w:rsid w:val="00164BDB"/>
    <w:rsid w:val="00164E7D"/>
    <w:rsid w:val="0016507B"/>
    <w:rsid w:val="001650FE"/>
    <w:rsid w:val="001651BA"/>
    <w:rsid w:val="001651DB"/>
    <w:rsid w:val="00165224"/>
    <w:rsid w:val="0016525B"/>
    <w:rsid w:val="00165292"/>
    <w:rsid w:val="001652A1"/>
    <w:rsid w:val="0016537D"/>
    <w:rsid w:val="0016551B"/>
    <w:rsid w:val="001656DA"/>
    <w:rsid w:val="00165B03"/>
    <w:rsid w:val="00165C5C"/>
    <w:rsid w:val="00165CCB"/>
    <w:rsid w:val="00165F58"/>
    <w:rsid w:val="0016600F"/>
    <w:rsid w:val="001663E1"/>
    <w:rsid w:val="001665A0"/>
    <w:rsid w:val="00166659"/>
    <w:rsid w:val="0016675F"/>
    <w:rsid w:val="00166910"/>
    <w:rsid w:val="001669E5"/>
    <w:rsid w:val="00166C90"/>
    <w:rsid w:val="00166E49"/>
    <w:rsid w:val="00166EFA"/>
    <w:rsid w:val="00167107"/>
    <w:rsid w:val="0016733D"/>
    <w:rsid w:val="0016798D"/>
    <w:rsid w:val="001679D5"/>
    <w:rsid w:val="00167AB1"/>
    <w:rsid w:val="00167DC6"/>
    <w:rsid w:val="00167DD8"/>
    <w:rsid w:val="00167EBA"/>
    <w:rsid w:val="001701C5"/>
    <w:rsid w:val="0017043E"/>
    <w:rsid w:val="0017044B"/>
    <w:rsid w:val="001705CE"/>
    <w:rsid w:val="0017092A"/>
    <w:rsid w:val="00170EF0"/>
    <w:rsid w:val="00170F55"/>
    <w:rsid w:val="0017103E"/>
    <w:rsid w:val="00171677"/>
    <w:rsid w:val="00171776"/>
    <w:rsid w:val="0017177A"/>
    <w:rsid w:val="001719BD"/>
    <w:rsid w:val="001719E3"/>
    <w:rsid w:val="00171BF3"/>
    <w:rsid w:val="00171D82"/>
    <w:rsid w:val="00171EC0"/>
    <w:rsid w:val="00171EE9"/>
    <w:rsid w:val="00172053"/>
    <w:rsid w:val="001722FC"/>
    <w:rsid w:val="001724E5"/>
    <w:rsid w:val="00172715"/>
    <w:rsid w:val="00172814"/>
    <w:rsid w:val="00172A27"/>
    <w:rsid w:val="00172ACA"/>
    <w:rsid w:val="00172AFD"/>
    <w:rsid w:val="00172B05"/>
    <w:rsid w:val="00172C9C"/>
    <w:rsid w:val="00172D65"/>
    <w:rsid w:val="00173095"/>
    <w:rsid w:val="00173748"/>
    <w:rsid w:val="00173779"/>
    <w:rsid w:val="0017388B"/>
    <w:rsid w:val="00173C41"/>
    <w:rsid w:val="00173C7F"/>
    <w:rsid w:val="00173C9C"/>
    <w:rsid w:val="00174157"/>
    <w:rsid w:val="00174190"/>
    <w:rsid w:val="00174237"/>
    <w:rsid w:val="001745B7"/>
    <w:rsid w:val="00174758"/>
    <w:rsid w:val="001747C9"/>
    <w:rsid w:val="00174804"/>
    <w:rsid w:val="0017527A"/>
    <w:rsid w:val="001752D8"/>
    <w:rsid w:val="001752E2"/>
    <w:rsid w:val="001754FF"/>
    <w:rsid w:val="0017554E"/>
    <w:rsid w:val="001758FE"/>
    <w:rsid w:val="00175977"/>
    <w:rsid w:val="00175B8D"/>
    <w:rsid w:val="00175C72"/>
    <w:rsid w:val="00175DA9"/>
    <w:rsid w:val="00175E25"/>
    <w:rsid w:val="00175EA9"/>
    <w:rsid w:val="00176261"/>
    <w:rsid w:val="0017626A"/>
    <w:rsid w:val="001766ED"/>
    <w:rsid w:val="001769F1"/>
    <w:rsid w:val="00176B19"/>
    <w:rsid w:val="00176B66"/>
    <w:rsid w:val="00176C11"/>
    <w:rsid w:val="00176C67"/>
    <w:rsid w:val="00176D05"/>
    <w:rsid w:val="00177037"/>
    <w:rsid w:val="001771A1"/>
    <w:rsid w:val="0017730A"/>
    <w:rsid w:val="001773F2"/>
    <w:rsid w:val="001774B7"/>
    <w:rsid w:val="00177926"/>
    <w:rsid w:val="00177D21"/>
    <w:rsid w:val="001804B6"/>
    <w:rsid w:val="001805EF"/>
    <w:rsid w:val="001807CB"/>
    <w:rsid w:val="001807D6"/>
    <w:rsid w:val="00180917"/>
    <w:rsid w:val="00180B2B"/>
    <w:rsid w:val="00180BF1"/>
    <w:rsid w:val="00180CEA"/>
    <w:rsid w:val="001810EE"/>
    <w:rsid w:val="00181178"/>
    <w:rsid w:val="00181316"/>
    <w:rsid w:val="001813E0"/>
    <w:rsid w:val="0018155E"/>
    <w:rsid w:val="00181721"/>
    <w:rsid w:val="0018182F"/>
    <w:rsid w:val="001819B6"/>
    <w:rsid w:val="001819E6"/>
    <w:rsid w:val="00181A75"/>
    <w:rsid w:val="00181EA9"/>
    <w:rsid w:val="00182129"/>
    <w:rsid w:val="00182190"/>
    <w:rsid w:val="001824EC"/>
    <w:rsid w:val="00182560"/>
    <w:rsid w:val="0018289E"/>
    <w:rsid w:val="001829F9"/>
    <w:rsid w:val="00182E29"/>
    <w:rsid w:val="00183098"/>
    <w:rsid w:val="00183186"/>
    <w:rsid w:val="00183351"/>
    <w:rsid w:val="00183474"/>
    <w:rsid w:val="001834B7"/>
    <w:rsid w:val="001835F9"/>
    <w:rsid w:val="00183692"/>
    <w:rsid w:val="001839E8"/>
    <w:rsid w:val="00183B2A"/>
    <w:rsid w:val="00184250"/>
    <w:rsid w:val="00184356"/>
    <w:rsid w:val="00184404"/>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991"/>
    <w:rsid w:val="00185B40"/>
    <w:rsid w:val="00186044"/>
    <w:rsid w:val="0018607D"/>
    <w:rsid w:val="001860D3"/>
    <w:rsid w:val="001861C5"/>
    <w:rsid w:val="001863E0"/>
    <w:rsid w:val="00186416"/>
    <w:rsid w:val="0018665A"/>
    <w:rsid w:val="0018669B"/>
    <w:rsid w:val="00186936"/>
    <w:rsid w:val="00186B47"/>
    <w:rsid w:val="00186B51"/>
    <w:rsid w:val="00186B8F"/>
    <w:rsid w:val="00186B97"/>
    <w:rsid w:val="00186BB0"/>
    <w:rsid w:val="00187097"/>
    <w:rsid w:val="00187289"/>
    <w:rsid w:val="00187434"/>
    <w:rsid w:val="00187A27"/>
    <w:rsid w:val="00187C2F"/>
    <w:rsid w:val="00187EE3"/>
    <w:rsid w:val="00187F61"/>
    <w:rsid w:val="00190172"/>
    <w:rsid w:val="001906AF"/>
    <w:rsid w:val="001907DA"/>
    <w:rsid w:val="00190911"/>
    <w:rsid w:val="00190A07"/>
    <w:rsid w:val="00190AF3"/>
    <w:rsid w:val="00190B4B"/>
    <w:rsid w:val="00190BEC"/>
    <w:rsid w:val="00190D4F"/>
    <w:rsid w:val="00190D97"/>
    <w:rsid w:val="0019104C"/>
    <w:rsid w:val="001911DE"/>
    <w:rsid w:val="001912A2"/>
    <w:rsid w:val="001912F2"/>
    <w:rsid w:val="001916EB"/>
    <w:rsid w:val="0019175F"/>
    <w:rsid w:val="0019184F"/>
    <w:rsid w:val="00191956"/>
    <w:rsid w:val="00192064"/>
    <w:rsid w:val="0019212D"/>
    <w:rsid w:val="001921AF"/>
    <w:rsid w:val="001925C4"/>
    <w:rsid w:val="00192647"/>
    <w:rsid w:val="0019293D"/>
    <w:rsid w:val="00192A08"/>
    <w:rsid w:val="00192B30"/>
    <w:rsid w:val="00192BC6"/>
    <w:rsid w:val="00192EC0"/>
    <w:rsid w:val="00193040"/>
    <w:rsid w:val="0019330C"/>
    <w:rsid w:val="0019358D"/>
    <w:rsid w:val="00193A61"/>
    <w:rsid w:val="001944CB"/>
    <w:rsid w:val="00194546"/>
    <w:rsid w:val="00194813"/>
    <w:rsid w:val="00194820"/>
    <w:rsid w:val="00194D22"/>
    <w:rsid w:val="00194F70"/>
    <w:rsid w:val="0019508B"/>
    <w:rsid w:val="001956BB"/>
    <w:rsid w:val="00195A23"/>
    <w:rsid w:val="00195AC8"/>
    <w:rsid w:val="00195AC9"/>
    <w:rsid w:val="00195DC5"/>
    <w:rsid w:val="00195ED8"/>
    <w:rsid w:val="00195F55"/>
    <w:rsid w:val="001961B7"/>
    <w:rsid w:val="00196639"/>
    <w:rsid w:val="0019675D"/>
    <w:rsid w:val="001967C7"/>
    <w:rsid w:val="00196E40"/>
    <w:rsid w:val="00196EF1"/>
    <w:rsid w:val="0019730B"/>
    <w:rsid w:val="0019764F"/>
    <w:rsid w:val="00197C4B"/>
    <w:rsid w:val="00197C51"/>
    <w:rsid w:val="00197CBE"/>
    <w:rsid w:val="00197E43"/>
    <w:rsid w:val="00197FF8"/>
    <w:rsid w:val="001A002C"/>
    <w:rsid w:val="001A019B"/>
    <w:rsid w:val="001A03C0"/>
    <w:rsid w:val="001A042F"/>
    <w:rsid w:val="001A0629"/>
    <w:rsid w:val="001A0973"/>
    <w:rsid w:val="001A0BF9"/>
    <w:rsid w:val="001A11AE"/>
    <w:rsid w:val="001A1769"/>
    <w:rsid w:val="001A17B1"/>
    <w:rsid w:val="001A184B"/>
    <w:rsid w:val="001A18F3"/>
    <w:rsid w:val="001A19AE"/>
    <w:rsid w:val="001A1A0D"/>
    <w:rsid w:val="001A1E2A"/>
    <w:rsid w:val="001A22A6"/>
    <w:rsid w:val="001A2C97"/>
    <w:rsid w:val="001A2FBE"/>
    <w:rsid w:val="001A2FCA"/>
    <w:rsid w:val="001A3235"/>
    <w:rsid w:val="001A3928"/>
    <w:rsid w:val="001A43E1"/>
    <w:rsid w:val="001A4524"/>
    <w:rsid w:val="001A45D5"/>
    <w:rsid w:val="001A46C0"/>
    <w:rsid w:val="001A4785"/>
    <w:rsid w:val="001A499F"/>
    <w:rsid w:val="001A4A05"/>
    <w:rsid w:val="001A513E"/>
    <w:rsid w:val="001A522C"/>
    <w:rsid w:val="001A5331"/>
    <w:rsid w:val="001A549E"/>
    <w:rsid w:val="001A54F9"/>
    <w:rsid w:val="001A55B8"/>
    <w:rsid w:val="001A5635"/>
    <w:rsid w:val="001A5A96"/>
    <w:rsid w:val="001A5B3D"/>
    <w:rsid w:val="001A5C51"/>
    <w:rsid w:val="001A6053"/>
    <w:rsid w:val="001A60E3"/>
    <w:rsid w:val="001A616D"/>
    <w:rsid w:val="001A6509"/>
    <w:rsid w:val="001A69B1"/>
    <w:rsid w:val="001A6CF0"/>
    <w:rsid w:val="001A6CF8"/>
    <w:rsid w:val="001A6E52"/>
    <w:rsid w:val="001A6FFD"/>
    <w:rsid w:val="001A7208"/>
    <w:rsid w:val="001A75B6"/>
    <w:rsid w:val="001A762D"/>
    <w:rsid w:val="001A78A8"/>
    <w:rsid w:val="001A78CF"/>
    <w:rsid w:val="001A7C78"/>
    <w:rsid w:val="001A7CC0"/>
    <w:rsid w:val="001A7D66"/>
    <w:rsid w:val="001A7E98"/>
    <w:rsid w:val="001A7FCC"/>
    <w:rsid w:val="001B00F8"/>
    <w:rsid w:val="001B0594"/>
    <w:rsid w:val="001B068B"/>
    <w:rsid w:val="001B086E"/>
    <w:rsid w:val="001B08F0"/>
    <w:rsid w:val="001B0D0A"/>
    <w:rsid w:val="001B0F3F"/>
    <w:rsid w:val="001B1405"/>
    <w:rsid w:val="001B18BA"/>
    <w:rsid w:val="001B19D3"/>
    <w:rsid w:val="001B1A86"/>
    <w:rsid w:val="001B1DA1"/>
    <w:rsid w:val="001B204C"/>
    <w:rsid w:val="001B2367"/>
    <w:rsid w:val="001B23AF"/>
    <w:rsid w:val="001B24AE"/>
    <w:rsid w:val="001B253D"/>
    <w:rsid w:val="001B260E"/>
    <w:rsid w:val="001B2815"/>
    <w:rsid w:val="001B294F"/>
    <w:rsid w:val="001B2DA1"/>
    <w:rsid w:val="001B2EC8"/>
    <w:rsid w:val="001B2F50"/>
    <w:rsid w:val="001B2F81"/>
    <w:rsid w:val="001B3096"/>
    <w:rsid w:val="001B3283"/>
    <w:rsid w:val="001B3288"/>
    <w:rsid w:val="001B354F"/>
    <w:rsid w:val="001B38F7"/>
    <w:rsid w:val="001B3952"/>
    <w:rsid w:val="001B3A64"/>
    <w:rsid w:val="001B3C59"/>
    <w:rsid w:val="001B3DE0"/>
    <w:rsid w:val="001B3F5A"/>
    <w:rsid w:val="001B3F7D"/>
    <w:rsid w:val="001B3FC6"/>
    <w:rsid w:val="001B402F"/>
    <w:rsid w:val="001B4573"/>
    <w:rsid w:val="001B4BAD"/>
    <w:rsid w:val="001B4C15"/>
    <w:rsid w:val="001B4CA0"/>
    <w:rsid w:val="001B4DF9"/>
    <w:rsid w:val="001B4E50"/>
    <w:rsid w:val="001B5106"/>
    <w:rsid w:val="001B52B6"/>
    <w:rsid w:val="001B5357"/>
    <w:rsid w:val="001B535B"/>
    <w:rsid w:val="001B5361"/>
    <w:rsid w:val="001B5430"/>
    <w:rsid w:val="001B553D"/>
    <w:rsid w:val="001B5ADA"/>
    <w:rsid w:val="001B5D47"/>
    <w:rsid w:val="001B5E9A"/>
    <w:rsid w:val="001B5F20"/>
    <w:rsid w:val="001B6331"/>
    <w:rsid w:val="001B6741"/>
    <w:rsid w:val="001B697B"/>
    <w:rsid w:val="001B6F5C"/>
    <w:rsid w:val="001B7418"/>
    <w:rsid w:val="001B74E5"/>
    <w:rsid w:val="001B75F9"/>
    <w:rsid w:val="001B778F"/>
    <w:rsid w:val="001B77FA"/>
    <w:rsid w:val="001B797E"/>
    <w:rsid w:val="001B79BF"/>
    <w:rsid w:val="001B7A4E"/>
    <w:rsid w:val="001B7AD4"/>
    <w:rsid w:val="001B7BE7"/>
    <w:rsid w:val="001B7BEA"/>
    <w:rsid w:val="001B7C61"/>
    <w:rsid w:val="001B7FC5"/>
    <w:rsid w:val="001C0017"/>
    <w:rsid w:val="001C002F"/>
    <w:rsid w:val="001C011D"/>
    <w:rsid w:val="001C0293"/>
    <w:rsid w:val="001C04CA"/>
    <w:rsid w:val="001C0513"/>
    <w:rsid w:val="001C05C7"/>
    <w:rsid w:val="001C0780"/>
    <w:rsid w:val="001C098D"/>
    <w:rsid w:val="001C0A47"/>
    <w:rsid w:val="001C0CDA"/>
    <w:rsid w:val="001C0D92"/>
    <w:rsid w:val="001C0F92"/>
    <w:rsid w:val="001C127E"/>
    <w:rsid w:val="001C167D"/>
    <w:rsid w:val="001C1A0E"/>
    <w:rsid w:val="001C1B53"/>
    <w:rsid w:val="001C1FB7"/>
    <w:rsid w:val="001C200D"/>
    <w:rsid w:val="001C2098"/>
    <w:rsid w:val="001C24B4"/>
    <w:rsid w:val="001C24CB"/>
    <w:rsid w:val="001C2B2C"/>
    <w:rsid w:val="001C2D98"/>
    <w:rsid w:val="001C2E9C"/>
    <w:rsid w:val="001C34B2"/>
    <w:rsid w:val="001C358B"/>
    <w:rsid w:val="001C364D"/>
    <w:rsid w:val="001C3764"/>
    <w:rsid w:val="001C384F"/>
    <w:rsid w:val="001C395C"/>
    <w:rsid w:val="001C3AC5"/>
    <w:rsid w:val="001C3BF0"/>
    <w:rsid w:val="001C403F"/>
    <w:rsid w:val="001C4064"/>
    <w:rsid w:val="001C422C"/>
    <w:rsid w:val="001C4597"/>
    <w:rsid w:val="001C4625"/>
    <w:rsid w:val="001C4ABB"/>
    <w:rsid w:val="001C4B19"/>
    <w:rsid w:val="001C4F71"/>
    <w:rsid w:val="001C51A7"/>
    <w:rsid w:val="001C5251"/>
    <w:rsid w:val="001C5257"/>
    <w:rsid w:val="001C5282"/>
    <w:rsid w:val="001C5467"/>
    <w:rsid w:val="001C58B9"/>
    <w:rsid w:val="001C5974"/>
    <w:rsid w:val="001C5A65"/>
    <w:rsid w:val="001C5E23"/>
    <w:rsid w:val="001C5F4D"/>
    <w:rsid w:val="001C6045"/>
    <w:rsid w:val="001C60AA"/>
    <w:rsid w:val="001C615C"/>
    <w:rsid w:val="001C6178"/>
    <w:rsid w:val="001C633D"/>
    <w:rsid w:val="001C6363"/>
    <w:rsid w:val="001C6426"/>
    <w:rsid w:val="001C65D0"/>
    <w:rsid w:val="001C667C"/>
    <w:rsid w:val="001C6779"/>
    <w:rsid w:val="001C6834"/>
    <w:rsid w:val="001C6DEE"/>
    <w:rsid w:val="001C6E4B"/>
    <w:rsid w:val="001C6F17"/>
    <w:rsid w:val="001C6FD2"/>
    <w:rsid w:val="001C717F"/>
    <w:rsid w:val="001C73AD"/>
    <w:rsid w:val="001C73D3"/>
    <w:rsid w:val="001C7622"/>
    <w:rsid w:val="001C7BEA"/>
    <w:rsid w:val="001C7F50"/>
    <w:rsid w:val="001C7F58"/>
    <w:rsid w:val="001C7F6B"/>
    <w:rsid w:val="001D0186"/>
    <w:rsid w:val="001D028B"/>
    <w:rsid w:val="001D05B0"/>
    <w:rsid w:val="001D0969"/>
    <w:rsid w:val="001D0AFA"/>
    <w:rsid w:val="001D0D46"/>
    <w:rsid w:val="001D10DB"/>
    <w:rsid w:val="001D1182"/>
    <w:rsid w:val="001D11CA"/>
    <w:rsid w:val="001D1208"/>
    <w:rsid w:val="001D13F2"/>
    <w:rsid w:val="001D157D"/>
    <w:rsid w:val="001D16D0"/>
    <w:rsid w:val="001D1762"/>
    <w:rsid w:val="001D1986"/>
    <w:rsid w:val="001D19A5"/>
    <w:rsid w:val="001D1A02"/>
    <w:rsid w:val="001D1EB8"/>
    <w:rsid w:val="001D2AC6"/>
    <w:rsid w:val="001D2F6B"/>
    <w:rsid w:val="001D3203"/>
    <w:rsid w:val="001D34F1"/>
    <w:rsid w:val="001D3D04"/>
    <w:rsid w:val="001D3F5E"/>
    <w:rsid w:val="001D4416"/>
    <w:rsid w:val="001D4840"/>
    <w:rsid w:val="001D5020"/>
    <w:rsid w:val="001D5024"/>
    <w:rsid w:val="001D502E"/>
    <w:rsid w:val="001D53B1"/>
    <w:rsid w:val="001D55C7"/>
    <w:rsid w:val="001D5748"/>
    <w:rsid w:val="001D5854"/>
    <w:rsid w:val="001D586F"/>
    <w:rsid w:val="001D5CC1"/>
    <w:rsid w:val="001D6203"/>
    <w:rsid w:val="001D632A"/>
    <w:rsid w:val="001D6436"/>
    <w:rsid w:val="001D6865"/>
    <w:rsid w:val="001D6B3E"/>
    <w:rsid w:val="001D6BAE"/>
    <w:rsid w:val="001D6F43"/>
    <w:rsid w:val="001D70F7"/>
    <w:rsid w:val="001D71C4"/>
    <w:rsid w:val="001D7402"/>
    <w:rsid w:val="001D74FB"/>
    <w:rsid w:val="001D7696"/>
    <w:rsid w:val="001D7859"/>
    <w:rsid w:val="001D7AAB"/>
    <w:rsid w:val="001D7BE6"/>
    <w:rsid w:val="001D7C7C"/>
    <w:rsid w:val="001D7C94"/>
    <w:rsid w:val="001D7CCA"/>
    <w:rsid w:val="001D7E41"/>
    <w:rsid w:val="001D7F56"/>
    <w:rsid w:val="001E00B3"/>
    <w:rsid w:val="001E0631"/>
    <w:rsid w:val="001E068A"/>
    <w:rsid w:val="001E07FB"/>
    <w:rsid w:val="001E0BA7"/>
    <w:rsid w:val="001E0E35"/>
    <w:rsid w:val="001E11C6"/>
    <w:rsid w:val="001E14B6"/>
    <w:rsid w:val="001E18F5"/>
    <w:rsid w:val="001E1A77"/>
    <w:rsid w:val="001E1FCE"/>
    <w:rsid w:val="001E213C"/>
    <w:rsid w:val="001E2622"/>
    <w:rsid w:val="001E267E"/>
    <w:rsid w:val="001E26C4"/>
    <w:rsid w:val="001E2793"/>
    <w:rsid w:val="001E2808"/>
    <w:rsid w:val="001E2DA3"/>
    <w:rsid w:val="001E334A"/>
    <w:rsid w:val="001E364E"/>
    <w:rsid w:val="001E3729"/>
    <w:rsid w:val="001E3BCD"/>
    <w:rsid w:val="001E3C4C"/>
    <w:rsid w:val="001E44A0"/>
    <w:rsid w:val="001E4590"/>
    <w:rsid w:val="001E476E"/>
    <w:rsid w:val="001E49DD"/>
    <w:rsid w:val="001E4C2C"/>
    <w:rsid w:val="001E4DA6"/>
    <w:rsid w:val="001E5512"/>
    <w:rsid w:val="001E5753"/>
    <w:rsid w:val="001E5AE8"/>
    <w:rsid w:val="001E5C4F"/>
    <w:rsid w:val="001E5DAD"/>
    <w:rsid w:val="001E5E73"/>
    <w:rsid w:val="001E62A2"/>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F00A1"/>
    <w:rsid w:val="001F010B"/>
    <w:rsid w:val="001F01FC"/>
    <w:rsid w:val="001F0224"/>
    <w:rsid w:val="001F0240"/>
    <w:rsid w:val="001F09FC"/>
    <w:rsid w:val="001F0A4C"/>
    <w:rsid w:val="001F0E75"/>
    <w:rsid w:val="001F0FA8"/>
    <w:rsid w:val="001F0FCE"/>
    <w:rsid w:val="001F12C8"/>
    <w:rsid w:val="001F1425"/>
    <w:rsid w:val="001F16B7"/>
    <w:rsid w:val="001F1AE0"/>
    <w:rsid w:val="001F1CCE"/>
    <w:rsid w:val="001F21A7"/>
    <w:rsid w:val="001F21F0"/>
    <w:rsid w:val="001F251F"/>
    <w:rsid w:val="001F2630"/>
    <w:rsid w:val="001F2671"/>
    <w:rsid w:val="001F28BB"/>
    <w:rsid w:val="001F2AD7"/>
    <w:rsid w:val="001F2E19"/>
    <w:rsid w:val="001F2F8C"/>
    <w:rsid w:val="001F31EA"/>
    <w:rsid w:val="001F39B5"/>
    <w:rsid w:val="001F3AB5"/>
    <w:rsid w:val="001F3BDA"/>
    <w:rsid w:val="001F3D5D"/>
    <w:rsid w:val="001F4403"/>
    <w:rsid w:val="001F4441"/>
    <w:rsid w:val="001F4583"/>
    <w:rsid w:val="001F46F9"/>
    <w:rsid w:val="001F47D1"/>
    <w:rsid w:val="001F4906"/>
    <w:rsid w:val="001F4941"/>
    <w:rsid w:val="001F4945"/>
    <w:rsid w:val="001F4AAD"/>
    <w:rsid w:val="001F4C52"/>
    <w:rsid w:val="001F4E25"/>
    <w:rsid w:val="001F504C"/>
    <w:rsid w:val="001F50D0"/>
    <w:rsid w:val="001F5155"/>
    <w:rsid w:val="001F5305"/>
    <w:rsid w:val="001F53F9"/>
    <w:rsid w:val="001F54B8"/>
    <w:rsid w:val="001F558C"/>
    <w:rsid w:val="001F5AAF"/>
    <w:rsid w:val="001F5C3E"/>
    <w:rsid w:val="001F61CF"/>
    <w:rsid w:val="001F642F"/>
    <w:rsid w:val="001F6445"/>
    <w:rsid w:val="001F662A"/>
    <w:rsid w:val="001F66B4"/>
    <w:rsid w:val="001F6AE8"/>
    <w:rsid w:val="001F6DCF"/>
    <w:rsid w:val="001F6E77"/>
    <w:rsid w:val="001F7278"/>
    <w:rsid w:val="001F7435"/>
    <w:rsid w:val="001F7499"/>
    <w:rsid w:val="001F7A20"/>
    <w:rsid w:val="001F7BB8"/>
    <w:rsid w:val="001F7C72"/>
    <w:rsid w:val="001F7CC6"/>
    <w:rsid w:val="001F7DA5"/>
    <w:rsid w:val="001F7DD8"/>
    <w:rsid w:val="00200006"/>
    <w:rsid w:val="00200164"/>
    <w:rsid w:val="00200232"/>
    <w:rsid w:val="002004B8"/>
    <w:rsid w:val="0020063F"/>
    <w:rsid w:val="00200833"/>
    <w:rsid w:val="00200A8C"/>
    <w:rsid w:val="00200AD2"/>
    <w:rsid w:val="00200CB0"/>
    <w:rsid w:val="0020100A"/>
    <w:rsid w:val="00201128"/>
    <w:rsid w:val="002014CA"/>
    <w:rsid w:val="002016F0"/>
    <w:rsid w:val="0020178F"/>
    <w:rsid w:val="00201794"/>
    <w:rsid w:val="00201797"/>
    <w:rsid w:val="002019F3"/>
    <w:rsid w:val="00201A99"/>
    <w:rsid w:val="00201E43"/>
    <w:rsid w:val="00201E71"/>
    <w:rsid w:val="00201EB9"/>
    <w:rsid w:val="00201F2A"/>
    <w:rsid w:val="00202229"/>
    <w:rsid w:val="00202361"/>
    <w:rsid w:val="00202506"/>
    <w:rsid w:val="002029F3"/>
    <w:rsid w:val="00202A48"/>
    <w:rsid w:val="00202E7D"/>
    <w:rsid w:val="00203068"/>
    <w:rsid w:val="002030A5"/>
    <w:rsid w:val="002031ED"/>
    <w:rsid w:val="002032B3"/>
    <w:rsid w:val="002033FD"/>
    <w:rsid w:val="0020374C"/>
    <w:rsid w:val="00203844"/>
    <w:rsid w:val="00203D93"/>
    <w:rsid w:val="002040C3"/>
    <w:rsid w:val="002040DB"/>
    <w:rsid w:val="002045B1"/>
    <w:rsid w:val="0020468A"/>
    <w:rsid w:val="002049FA"/>
    <w:rsid w:val="00204EBE"/>
    <w:rsid w:val="00204EE8"/>
    <w:rsid w:val="002053FA"/>
    <w:rsid w:val="00205478"/>
    <w:rsid w:val="0020558D"/>
    <w:rsid w:val="00205C1A"/>
    <w:rsid w:val="00205FF6"/>
    <w:rsid w:val="00206103"/>
    <w:rsid w:val="0020611C"/>
    <w:rsid w:val="0020634C"/>
    <w:rsid w:val="0020649B"/>
    <w:rsid w:val="00206839"/>
    <w:rsid w:val="00206DA5"/>
    <w:rsid w:val="00206F06"/>
    <w:rsid w:val="00207066"/>
    <w:rsid w:val="002074FE"/>
    <w:rsid w:val="00207603"/>
    <w:rsid w:val="00207855"/>
    <w:rsid w:val="00207908"/>
    <w:rsid w:val="00207F1E"/>
    <w:rsid w:val="00210284"/>
    <w:rsid w:val="0021029A"/>
    <w:rsid w:val="002104D8"/>
    <w:rsid w:val="00210532"/>
    <w:rsid w:val="00210567"/>
    <w:rsid w:val="002105C6"/>
    <w:rsid w:val="00210B63"/>
    <w:rsid w:val="00210DEC"/>
    <w:rsid w:val="00210FD8"/>
    <w:rsid w:val="00211512"/>
    <w:rsid w:val="0021168B"/>
    <w:rsid w:val="00211CEC"/>
    <w:rsid w:val="00211F20"/>
    <w:rsid w:val="002120CA"/>
    <w:rsid w:val="0021212F"/>
    <w:rsid w:val="002122C1"/>
    <w:rsid w:val="002124EA"/>
    <w:rsid w:val="002129CC"/>
    <w:rsid w:val="002129F1"/>
    <w:rsid w:val="00212C2B"/>
    <w:rsid w:val="00212EF2"/>
    <w:rsid w:val="0021312E"/>
    <w:rsid w:val="002131C8"/>
    <w:rsid w:val="002132B6"/>
    <w:rsid w:val="002135EA"/>
    <w:rsid w:val="0021370F"/>
    <w:rsid w:val="00213A51"/>
    <w:rsid w:val="00213AFC"/>
    <w:rsid w:val="00213B35"/>
    <w:rsid w:val="00213D28"/>
    <w:rsid w:val="00213E64"/>
    <w:rsid w:val="00213E80"/>
    <w:rsid w:val="00213EAF"/>
    <w:rsid w:val="0021422B"/>
    <w:rsid w:val="00214416"/>
    <w:rsid w:val="002144E1"/>
    <w:rsid w:val="00214A5B"/>
    <w:rsid w:val="00214B16"/>
    <w:rsid w:val="00214D69"/>
    <w:rsid w:val="00214F5B"/>
    <w:rsid w:val="00215095"/>
    <w:rsid w:val="0021537E"/>
    <w:rsid w:val="00215483"/>
    <w:rsid w:val="00215A32"/>
    <w:rsid w:val="00215AC0"/>
    <w:rsid w:val="00215B6C"/>
    <w:rsid w:val="00216109"/>
    <w:rsid w:val="00216526"/>
    <w:rsid w:val="00216565"/>
    <w:rsid w:val="002165C5"/>
    <w:rsid w:val="00216856"/>
    <w:rsid w:val="002168A4"/>
    <w:rsid w:val="00216A3B"/>
    <w:rsid w:val="00216B6E"/>
    <w:rsid w:val="00216D75"/>
    <w:rsid w:val="00216DB4"/>
    <w:rsid w:val="00216EB8"/>
    <w:rsid w:val="00216EF4"/>
    <w:rsid w:val="00216F41"/>
    <w:rsid w:val="00216FCA"/>
    <w:rsid w:val="0021701E"/>
    <w:rsid w:val="0021715C"/>
    <w:rsid w:val="00217DCC"/>
    <w:rsid w:val="0022005F"/>
    <w:rsid w:val="0022028A"/>
    <w:rsid w:val="002202A3"/>
    <w:rsid w:val="002204C8"/>
    <w:rsid w:val="00220618"/>
    <w:rsid w:val="0022062D"/>
    <w:rsid w:val="002208E7"/>
    <w:rsid w:val="00220A92"/>
    <w:rsid w:val="00220BF7"/>
    <w:rsid w:val="00220C11"/>
    <w:rsid w:val="00220D34"/>
    <w:rsid w:val="00220F22"/>
    <w:rsid w:val="00221018"/>
    <w:rsid w:val="00221029"/>
    <w:rsid w:val="0022134C"/>
    <w:rsid w:val="002213EB"/>
    <w:rsid w:val="00221537"/>
    <w:rsid w:val="0022198A"/>
    <w:rsid w:val="00221ABB"/>
    <w:rsid w:val="00221AF8"/>
    <w:rsid w:val="00221B7B"/>
    <w:rsid w:val="00221B85"/>
    <w:rsid w:val="00221BB3"/>
    <w:rsid w:val="00221C78"/>
    <w:rsid w:val="00222040"/>
    <w:rsid w:val="002220BC"/>
    <w:rsid w:val="002222D8"/>
    <w:rsid w:val="0022247A"/>
    <w:rsid w:val="002224E9"/>
    <w:rsid w:val="0022279A"/>
    <w:rsid w:val="00222A1D"/>
    <w:rsid w:val="00222E23"/>
    <w:rsid w:val="00223400"/>
    <w:rsid w:val="002234F5"/>
    <w:rsid w:val="00223967"/>
    <w:rsid w:val="002239B4"/>
    <w:rsid w:val="00223A46"/>
    <w:rsid w:val="00223A67"/>
    <w:rsid w:val="00223A9F"/>
    <w:rsid w:val="00223B8A"/>
    <w:rsid w:val="00223BE5"/>
    <w:rsid w:val="00223D0F"/>
    <w:rsid w:val="0022401F"/>
    <w:rsid w:val="00224083"/>
    <w:rsid w:val="002245A0"/>
    <w:rsid w:val="00224633"/>
    <w:rsid w:val="00224D5C"/>
    <w:rsid w:val="00224F5E"/>
    <w:rsid w:val="00225028"/>
    <w:rsid w:val="00225081"/>
    <w:rsid w:val="002250B2"/>
    <w:rsid w:val="0022511D"/>
    <w:rsid w:val="00225525"/>
    <w:rsid w:val="002256C9"/>
    <w:rsid w:val="00225AF4"/>
    <w:rsid w:val="00225E4E"/>
    <w:rsid w:val="00225FB0"/>
    <w:rsid w:val="002261C0"/>
    <w:rsid w:val="0022652B"/>
    <w:rsid w:val="002265B4"/>
    <w:rsid w:val="002268E2"/>
    <w:rsid w:val="002268F2"/>
    <w:rsid w:val="00226937"/>
    <w:rsid w:val="00226CE8"/>
    <w:rsid w:val="002274E8"/>
    <w:rsid w:val="00230168"/>
    <w:rsid w:val="00230482"/>
    <w:rsid w:val="002308D8"/>
    <w:rsid w:val="00230D56"/>
    <w:rsid w:val="00230D90"/>
    <w:rsid w:val="0023103F"/>
    <w:rsid w:val="0023121D"/>
    <w:rsid w:val="0023129E"/>
    <w:rsid w:val="002312D9"/>
    <w:rsid w:val="0023133B"/>
    <w:rsid w:val="00231378"/>
    <w:rsid w:val="002316A2"/>
    <w:rsid w:val="00231AE2"/>
    <w:rsid w:val="00231BE4"/>
    <w:rsid w:val="00231C1E"/>
    <w:rsid w:val="00231CEB"/>
    <w:rsid w:val="00231D72"/>
    <w:rsid w:val="00231D98"/>
    <w:rsid w:val="0023213B"/>
    <w:rsid w:val="002324B0"/>
    <w:rsid w:val="00232801"/>
    <w:rsid w:val="00232AAF"/>
    <w:rsid w:val="00232C4F"/>
    <w:rsid w:val="00232CC6"/>
    <w:rsid w:val="00232F8D"/>
    <w:rsid w:val="002330AB"/>
    <w:rsid w:val="0023314C"/>
    <w:rsid w:val="0023314D"/>
    <w:rsid w:val="002331E4"/>
    <w:rsid w:val="00233257"/>
    <w:rsid w:val="00233488"/>
    <w:rsid w:val="00233492"/>
    <w:rsid w:val="00233526"/>
    <w:rsid w:val="002335D0"/>
    <w:rsid w:val="002335E5"/>
    <w:rsid w:val="002336E5"/>
    <w:rsid w:val="00233B50"/>
    <w:rsid w:val="00233D0F"/>
    <w:rsid w:val="00233FE1"/>
    <w:rsid w:val="0023410E"/>
    <w:rsid w:val="00234154"/>
    <w:rsid w:val="00234288"/>
    <w:rsid w:val="002342EF"/>
    <w:rsid w:val="0023458A"/>
    <w:rsid w:val="00234702"/>
    <w:rsid w:val="00234E48"/>
    <w:rsid w:val="00234F1B"/>
    <w:rsid w:val="00234FBE"/>
    <w:rsid w:val="002351D8"/>
    <w:rsid w:val="00235970"/>
    <w:rsid w:val="00235A49"/>
    <w:rsid w:val="00235CA9"/>
    <w:rsid w:val="00235EC8"/>
    <w:rsid w:val="00235F9C"/>
    <w:rsid w:val="00236094"/>
    <w:rsid w:val="00236187"/>
    <w:rsid w:val="002362D5"/>
    <w:rsid w:val="002367EF"/>
    <w:rsid w:val="002369B2"/>
    <w:rsid w:val="00236B1E"/>
    <w:rsid w:val="00236B41"/>
    <w:rsid w:val="00236C4B"/>
    <w:rsid w:val="00236CB0"/>
    <w:rsid w:val="00236D15"/>
    <w:rsid w:val="00236F5E"/>
    <w:rsid w:val="00237040"/>
    <w:rsid w:val="002372A8"/>
    <w:rsid w:val="0023742F"/>
    <w:rsid w:val="002374CE"/>
    <w:rsid w:val="00237604"/>
    <w:rsid w:val="0023778E"/>
    <w:rsid w:val="0023784C"/>
    <w:rsid w:val="002402C0"/>
    <w:rsid w:val="00240405"/>
    <w:rsid w:val="0024056D"/>
    <w:rsid w:val="00240773"/>
    <w:rsid w:val="00240A90"/>
    <w:rsid w:val="00240C3D"/>
    <w:rsid w:val="00240F33"/>
    <w:rsid w:val="002410D7"/>
    <w:rsid w:val="002410E9"/>
    <w:rsid w:val="002411A5"/>
    <w:rsid w:val="0024169D"/>
    <w:rsid w:val="002417C1"/>
    <w:rsid w:val="00241D95"/>
    <w:rsid w:val="00242011"/>
    <w:rsid w:val="00242117"/>
    <w:rsid w:val="00242131"/>
    <w:rsid w:val="002421C7"/>
    <w:rsid w:val="0024240E"/>
    <w:rsid w:val="00242455"/>
    <w:rsid w:val="002424E5"/>
    <w:rsid w:val="00242D31"/>
    <w:rsid w:val="00242E94"/>
    <w:rsid w:val="00242EBC"/>
    <w:rsid w:val="00242FFD"/>
    <w:rsid w:val="00243332"/>
    <w:rsid w:val="00243527"/>
    <w:rsid w:val="00243846"/>
    <w:rsid w:val="0024388A"/>
    <w:rsid w:val="00243BEA"/>
    <w:rsid w:val="00243DA6"/>
    <w:rsid w:val="00243F99"/>
    <w:rsid w:val="002441D4"/>
    <w:rsid w:val="0024454E"/>
    <w:rsid w:val="00244B14"/>
    <w:rsid w:val="00244C08"/>
    <w:rsid w:val="00244C60"/>
    <w:rsid w:val="00244D1F"/>
    <w:rsid w:val="0024519A"/>
    <w:rsid w:val="00245455"/>
    <w:rsid w:val="002454B6"/>
    <w:rsid w:val="002454D5"/>
    <w:rsid w:val="00245AA9"/>
    <w:rsid w:val="00245C98"/>
    <w:rsid w:val="00245E3E"/>
    <w:rsid w:val="00245E9F"/>
    <w:rsid w:val="002463AD"/>
    <w:rsid w:val="00246452"/>
    <w:rsid w:val="00246470"/>
    <w:rsid w:val="00246617"/>
    <w:rsid w:val="002469E9"/>
    <w:rsid w:val="00246A3D"/>
    <w:rsid w:val="00246A63"/>
    <w:rsid w:val="00246F00"/>
    <w:rsid w:val="00247284"/>
    <w:rsid w:val="00247769"/>
    <w:rsid w:val="002478C9"/>
    <w:rsid w:val="00247CE7"/>
    <w:rsid w:val="00247D12"/>
    <w:rsid w:val="00247DEA"/>
    <w:rsid w:val="00247DF0"/>
    <w:rsid w:val="00247F83"/>
    <w:rsid w:val="00250170"/>
    <w:rsid w:val="00250404"/>
    <w:rsid w:val="0025053C"/>
    <w:rsid w:val="00250877"/>
    <w:rsid w:val="002508B6"/>
    <w:rsid w:val="002509C9"/>
    <w:rsid w:val="00250C01"/>
    <w:rsid w:val="00250C29"/>
    <w:rsid w:val="00250C2C"/>
    <w:rsid w:val="00250F9D"/>
    <w:rsid w:val="00251112"/>
    <w:rsid w:val="0025132B"/>
    <w:rsid w:val="002516AC"/>
    <w:rsid w:val="002516ED"/>
    <w:rsid w:val="0025177B"/>
    <w:rsid w:val="00251827"/>
    <w:rsid w:val="00251831"/>
    <w:rsid w:val="0025195C"/>
    <w:rsid w:val="00251C01"/>
    <w:rsid w:val="00252268"/>
    <w:rsid w:val="002524D6"/>
    <w:rsid w:val="00252543"/>
    <w:rsid w:val="00252712"/>
    <w:rsid w:val="002528DB"/>
    <w:rsid w:val="00252E3E"/>
    <w:rsid w:val="002531BC"/>
    <w:rsid w:val="002533CC"/>
    <w:rsid w:val="00253587"/>
    <w:rsid w:val="002537F5"/>
    <w:rsid w:val="0025380B"/>
    <w:rsid w:val="0025387B"/>
    <w:rsid w:val="0025390F"/>
    <w:rsid w:val="00253C61"/>
    <w:rsid w:val="00253F58"/>
    <w:rsid w:val="00254569"/>
    <w:rsid w:val="002548F0"/>
    <w:rsid w:val="0025491D"/>
    <w:rsid w:val="0025494E"/>
    <w:rsid w:val="00254D5F"/>
    <w:rsid w:val="002551B6"/>
    <w:rsid w:val="002553FE"/>
    <w:rsid w:val="002555C6"/>
    <w:rsid w:val="002555C8"/>
    <w:rsid w:val="00255653"/>
    <w:rsid w:val="00255881"/>
    <w:rsid w:val="002558A2"/>
    <w:rsid w:val="002558A3"/>
    <w:rsid w:val="0025594A"/>
    <w:rsid w:val="00255D93"/>
    <w:rsid w:val="00255F94"/>
    <w:rsid w:val="00256005"/>
    <w:rsid w:val="0025635C"/>
    <w:rsid w:val="002564D5"/>
    <w:rsid w:val="002566C7"/>
    <w:rsid w:val="002568F1"/>
    <w:rsid w:val="0025699B"/>
    <w:rsid w:val="00256C2F"/>
    <w:rsid w:val="00256CA6"/>
    <w:rsid w:val="00256E73"/>
    <w:rsid w:val="002570AA"/>
    <w:rsid w:val="00257192"/>
    <w:rsid w:val="002571D9"/>
    <w:rsid w:val="00257260"/>
    <w:rsid w:val="00257665"/>
    <w:rsid w:val="0025782D"/>
    <w:rsid w:val="0025799F"/>
    <w:rsid w:val="002579FE"/>
    <w:rsid w:val="00257CB1"/>
    <w:rsid w:val="00257EA7"/>
    <w:rsid w:val="00260480"/>
    <w:rsid w:val="002608F5"/>
    <w:rsid w:val="0026093A"/>
    <w:rsid w:val="00260949"/>
    <w:rsid w:val="00260BA5"/>
    <w:rsid w:val="00260BC3"/>
    <w:rsid w:val="00260CDE"/>
    <w:rsid w:val="00261240"/>
    <w:rsid w:val="00261A0F"/>
    <w:rsid w:val="00261A72"/>
    <w:rsid w:val="00261C82"/>
    <w:rsid w:val="00261E41"/>
    <w:rsid w:val="00261EB2"/>
    <w:rsid w:val="002620E5"/>
    <w:rsid w:val="0026265B"/>
    <w:rsid w:val="00262693"/>
    <w:rsid w:val="00262973"/>
    <w:rsid w:val="00262A86"/>
    <w:rsid w:val="00262CF5"/>
    <w:rsid w:val="00262E5B"/>
    <w:rsid w:val="00262ED0"/>
    <w:rsid w:val="00263001"/>
    <w:rsid w:val="0026308B"/>
    <w:rsid w:val="00263248"/>
    <w:rsid w:val="00263355"/>
    <w:rsid w:val="002634C3"/>
    <w:rsid w:val="00263D44"/>
    <w:rsid w:val="00263DBA"/>
    <w:rsid w:val="0026441A"/>
    <w:rsid w:val="002647DB"/>
    <w:rsid w:val="00264C6B"/>
    <w:rsid w:val="00264C79"/>
    <w:rsid w:val="00264D37"/>
    <w:rsid w:val="00264E3C"/>
    <w:rsid w:val="00264EA6"/>
    <w:rsid w:val="00264F09"/>
    <w:rsid w:val="00264F20"/>
    <w:rsid w:val="00264F40"/>
    <w:rsid w:val="00265214"/>
    <w:rsid w:val="00265753"/>
    <w:rsid w:val="00265A28"/>
    <w:rsid w:val="00265E76"/>
    <w:rsid w:val="00266018"/>
    <w:rsid w:val="00266058"/>
    <w:rsid w:val="002662C4"/>
    <w:rsid w:val="0026647D"/>
    <w:rsid w:val="0026660E"/>
    <w:rsid w:val="002668A1"/>
    <w:rsid w:val="00266940"/>
    <w:rsid w:val="0026697D"/>
    <w:rsid w:val="00266AB6"/>
    <w:rsid w:val="00266C7B"/>
    <w:rsid w:val="00266E8E"/>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B3C"/>
    <w:rsid w:val="00270C18"/>
    <w:rsid w:val="00270DA4"/>
    <w:rsid w:val="00270DAA"/>
    <w:rsid w:val="0027133C"/>
    <w:rsid w:val="002714A1"/>
    <w:rsid w:val="00271765"/>
    <w:rsid w:val="0027178A"/>
    <w:rsid w:val="002719EC"/>
    <w:rsid w:val="002724A1"/>
    <w:rsid w:val="002724EE"/>
    <w:rsid w:val="00272552"/>
    <w:rsid w:val="00272670"/>
    <w:rsid w:val="00272696"/>
    <w:rsid w:val="00272826"/>
    <w:rsid w:val="00272BA5"/>
    <w:rsid w:val="00272E7C"/>
    <w:rsid w:val="00272E8C"/>
    <w:rsid w:val="00272F6D"/>
    <w:rsid w:val="0027314E"/>
    <w:rsid w:val="002732F4"/>
    <w:rsid w:val="002733D3"/>
    <w:rsid w:val="002736A5"/>
    <w:rsid w:val="00273783"/>
    <w:rsid w:val="002737D4"/>
    <w:rsid w:val="002739B1"/>
    <w:rsid w:val="0027400A"/>
    <w:rsid w:val="00274247"/>
    <w:rsid w:val="00274417"/>
    <w:rsid w:val="0027451C"/>
    <w:rsid w:val="00274892"/>
    <w:rsid w:val="00274894"/>
    <w:rsid w:val="00274A16"/>
    <w:rsid w:val="00274C22"/>
    <w:rsid w:val="00274E82"/>
    <w:rsid w:val="00275241"/>
    <w:rsid w:val="0027530D"/>
    <w:rsid w:val="00275379"/>
    <w:rsid w:val="002759AD"/>
    <w:rsid w:val="00275A92"/>
    <w:rsid w:val="00275D26"/>
    <w:rsid w:val="00275D55"/>
    <w:rsid w:val="00275D9C"/>
    <w:rsid w:val="00275F8F"/>
    <w:rsid w:val="0027602C"/>
    <w:rsid w:val="002761E4"/>
    <w:rsid w:val="00276311"/>
    <w:rsid w:val="00276473"/>
    <w:rsid w:val="002765E5"/>
    <w:rsid w:val="00276701"/>
    <w:rsid w:val="00276B41"/>
    <w:rsid w:val="00276C63"/>
    <w:rsid w:val="00276CCD"/>
    <w:rsid w:val="002771C5"/>
    <w:rsid w:val="00277270"/>
    <w:rsid w:val="002772D0"/>
    <w:rsid w:val="00277646"/>
    <w:rsid w:val="00277FE8"/>
    <w:rsid w:val="00280041"/>
    <w:rsid w:val="00280049"/>
    <w:rsid w:val="0028006F"/>
    <w:rsid w:val="002800E4"/>
    <w:rsid w:val="002809E4"/>
    <w:rsid w:val="00280D6F"/>
    <w:rsid w:val="00281283"/>
    <w:rsid w:val="002812B5"/>
    <w:rsid w:val="0028141E"/>
    <w:rsid w:val="0028174B"/>
    <w:rsid w:val="00281762"/>
    <w:rsid w:val="00281BE7"/>
    <w:rsid w:val="00281D18"/>
    <w:rsid w:val="0028229F"/>
    <w:rsid w:val="00282337"/>
    <w:rsid w:val="002824D1"/>
    <w:rsid w:val="00282534"/>
    <w:rsid w:val="002826DE"/>
    <w:rsid w:val="002829D9"/>
    <w:rsid w:val="00282A1F"/>
    <w:rsid w:val="00282A7F"/>
    <w:rsid w:val="0028329C"/>
    <w:rsid w:val="00283475"/>
    <w:rsid w:val="0028360E"/>
    <w:rsid w:val="002838A6"/>
    <w:rsid w:val="00283B82"/>
    <w:rsid w:val="00283CA7"/>
    <w:rsid w:val="00283CB4"/>
    <w:rsid w:val="00284AA4"/>
    <w:rsid w:val="00284B02"/>
    <w:rsid w:val="002851A4"/>
    <w:rsid w:val="00285AEF"/>
    <w:rsid w:val="00285C28"/>
    <w:rsid w:val="002860A4"/>
    <w:rsid w:val="0028628D"/>
    <w:rsid w:val="00286362"/>
    <w:rsid w:val="00286366"/>
    <w:rsid w:val="002863F4"/>
    <w:rsid w:val="00286527"/>
    <w:rsid w:val="00286544"/>
    <w:rsid w:val="00286609"/>
    <w:rsid w:val="00286733"/>
    <w:rsid w:val="00286920"/>
    <w:rsid w:val="00286AFA"/>
    <w:rsid w:val="00286D84"/>
    <w:rsid w:val="00286F79"/>
    <w:rsid w:val="002872F0"/>
    <w:rsid w:val="00287959"/>
    <w:rsid w:val="00287B6A"/>
    <w:rsid w:val="00287D3B"/>
    <w:rsid w:val="002903E0"/>
    <w:rsid w:val="0029056E"/>
    <w:rsid w:val="00290B90"/>
    <w:rsid w:val="00290D5E"/>
    <w:rsid w:val="00290F79"/>
    <w:rsid w:val="0029112B"/>
    <w:rsid w:val="002912DA"/>
    <w:rsid w:val="002913B1"/>
    <w:rsid w:val="002916DC"/>
    <w:rsid w:val="00291848"/>
    <w:rsid w:val="00291E83"/>
    <w:rsid w:val="00292016"/>
    <w:rsid w:val="00292038"/>
    <w:rsid w:val="00292160"/>
    <w:rsid w:val="00292685"/>
    <w:rsid w:val="002926A8"/>
    <w:rsid w:val="00292841"/>
    <w:rsid w:val="00292BEE"/>
    <w:rsid w:val="00292CFA"/>
    <w:rsid w:val="00292D55"/>
    <w:rsid w:val="00292E06"/>
    <w:rsid w:val="00292F8D"/>
    <w:rsid w:val="002930C3"/>
    <w:rsid w:val="0029344A"/>
    <w:rsid w:val="00293747"/>
    <w:rsid w:val="002937F4"/>
    <w:rsid w:val="00293853"/>
    <w:rsid w:val="00293B6B"/>
    <w:rsid w:val="00293C1A"/>
    <w:rsid w:val="00294325"/>
    <w:rsid w:val="00294347"/>
    <w:rsid w:val="002943B6"/>
    <w:rsid w:val="002944B3"/>
    <w:rsid w:val="00294695"/>
    <w:rsid w:val="0029483A"/>
    <w:rsid w:val="00294A21"/>
    <w:rsid w:val="00294C56"/>
    <w:rsid w:val="00294DE8"/>
    <w:rsid w:val="00295017"/>
    <w:rsid w:val="002953EF"/>
    <w:rsid w:val="002953F1"/>
    <w:rsid w:val="00295560"/>
    <w:rsid w:val="002956E1"/>
    <w:rsid w:val="00295723"/>
    <w:rsid w:val="0029574B"/>
    <w:rsid w:val="00295827"/>
    <w:rsid w:val="00295D88"/>
    <w:rsid w:val="00295E20"/>
    <w:rsid w:val="00295EE7"/>
    <w:rsid w:val="00295F0E"/>
    <w:rsid w:val="00296095"/>
    <w:rsid w:val="0029623A"/>
    <w:rsid w:val="002963F2"/>
    <w:rsid w:val="0029651B"/>
    <w:rsid w:val="002965EA"/>
    <w:rsid w:val="002965F8"/>
    <w:rsid w:val="002967F3"/>
    <w:rsid w:val="00296CD1"/>
    <w:rsid w:val="00296E02"/>
    <w:rsid w:val="00296F66"/>
    <w:rsid w:val="00297100"/>
    <w:rsid w:val="0029725E"/>
    <w:rsid w:val="00297437"/>
    <w:rsid w:val="002974E7"/>
    <w:rsid w:val="00297D8E"/>
    <w:rsid w:val="002A0035"/>
    <w:rsid w:val="002A007E"/>
    <w:rsid w:val="002A0092"/>
    <w:rsid w:val="002A05BE"/>
    <w:rsid w:val="002A0689"/>
    <w:rsid w:val="002A0792"/>
    <w:rsid w:val="002A0CFA"/>
    <w:rsid w:val="002A0D16"/>
    <w:rsid w:val="002A1138"/>
    <w:rsid w:val="002A1143"/>
    <w:rsid w:val="002A141A"/>
    <w:rsid w:val="002A1547"/>
    <w:rsid w:val="002A1590"/>
    <w:rsid w:val="002A1690"/>
    <w:rsid w:val="002A17C7"/>
    <w:rsid w:val="002A198F"/>
    <w:rsid w:val="002A1B14"/>
    <w:rsid w:val="002A1E1D"/>
    <w:rsid w:val="002A2009"/>
    <w:rsid w:val="002A2034"/>
    <w:rsid w:val="002A2251"/>
    <w:rsid w:val="002A227E"/>
    <w:rsid w:val="002A261B"/>
    <w:rsid w:val="002A2FAC"/>
    <w:rsid w:val="002A300C"/>
    <w:rsid w:val="002A3042"/>
    <w:rsid w:val="002A310B"/>
    <w:rsid w:val="002A3207"/>
    <w:rsid w:val="002A33AB"/>
    <w:rsid w:val="002A34AD"/>
    <w:rsid w:val="002A3625"/>
    <w:rsid w:val="002A3A4B"/>
    <w:rsid w:val="002A3D57"/>
    <w:rsid w:val="002A3D8A"/>
    <w:rsid w:val="002A3FF3"/>
    <w:rsid w:val="002A45A2"/>
    <w:rsid w:val="002A479C"/>
    <w:rsid w:val="002A4CEA"/>
    <w:rsid w:val="002A4F39"/>
    <w:rsid w:val="002A4FAE"/>
    <w:rsid w:val="002A5293"/>
    <w:rsid w:val="002A52DB"/>
    <w:rsid w:val="002A53A1"/>
    <w:rsid w:val="002A53E0"/>
    <w:rsid w:val="002A55CA"/>
    <w:rsid w:val="002A56E8"/>
    <w:rsid w:val="002A5720"/>
    <w:rsid w:val="002A5752"/>
    <w:rsid w:val="002A576B"/>
    <w:rsid w:val="002A5A9F"/>
    <w:rsid w:val="002A5AA9"/>
    <w:rsid w:val="002A5AC5"/>
    <w:rsid w:val="002A5B7F"/>
    <w:rsid w:val="002A5E8E"/>
    <w:rsid w:val="002A5E9E"/>
    <w:rsid w:val="002A620E"/>
    <w:rsid w:val="002A69D7"/>
    <w:rsid w:val="002A6F4F"/>
    <w:rsid w:val="002A6FAE"/>
    <w:rsid w:val="002A784B"/>
    <w:rsid w:val="002A7B13"/>
    <w:rsid w:val="002A7C12"/>
    <w:rsid w:val="002A7D65"/>
    <w:rsid w:val="002A7E40"/>
    <w:rsid w:val="002A7EEE"/>
    <w:rsid w:val="002B050C"/>
    <w:rsid w:val="002B05C8"/>
    <w:rsid w:val="002B0810"/>
    <w:rsid w:val="002B086C"/>
    <w:rsid w:val="002B0983"/>
    <w:rsid w:val="002B0A36"/>
    <w:rsid w:val="002B0A94"/>
    <w:rsid w:val="002B0BF5"/>
    <w:rsid w:val="002B0D71"/>
    <w:rsid w:val="002B1231"/>
    <w:rsid w:val="002B13D9"/>
    <w:rsid w:val="002B1461"/>
    <w:rsid w:val="002B147C"/>
    <w:rsid w:val="002B14A4"/>
    <w:rsid w:val="002B1A0C"/>
    <w:rsid w:val="002B1A21"/>
    <w:rsid w:val="002B2129"/>
    <w:rsid w:val="002B24A2"/>
    <w:rsid w:val="002B2594"/>
    <w:rsid w:val="002B263F"/>
    <w:rsid w:val="002B281D"/>
    <w:rsid w:val="002B2AC0"/>
    <w:rsid w:val="002B2EF8"/>
    <w:rsid w:val="002B2FA6"/>
    <w:rsid w:val="002B30C7"/>
    <w:rsid w:val="002B3231"/>
    <w:rsid w:val="002B34A8"/>
    <w:rsid w:val="002B34FB"/>
    <w:rsid w:val="002B38C1"/>
    <w:rsid w:val="002B474B"/>
    <w:rsid w:val="002B4E00"/>
    <w:rsid w:val="002B5106"/>
    <w:rsid w:val="002B5119"/>
    <w:rsid w:val="002B531D"/>
    <w:rsid w:val="002B548B"/>
    <w:rsid w:val="002B5938"/>
    <w:rsid w:val="002B5DCF"/>
    <w:rsid w:val="002B5F34"/>
    <w:rsid w:val="002B6528"/>
    <w:rsid w:val="002B6531"/>
    <w:rsid w:val="002B68FC"/>
    <w:rsid w:val="002B6B01"/>
    <w:rsid w:val="002B746B"/>
    <w:rsid w:val="002B74D2"/>
    <w:rsid w:val="002B7880"/>
    <w:rsid w:val="002B791D"/>
    <w:rsid w:val="002C002B"/>
    <w:rsid w:val="002C00DD"/>
    <w:rsid w:val="002C0263"/>
    <w:rsid w:val="002C0855"/>
    <w:rsid w:val="002C0958"/>
    <w:rsid w:val="002C0B5D"/>
    <w:rsid w:val="002C102E"/>
    <w:rsid w:val="002C12AB"/>
    <w:rsid w:val="002C1467"/>
    <w:rsid w:val="002C1867"/>
    <w:rsid w:val="002C1953"/>
    <w:rsid w:val="002C1CE4"/>
    <w:rsid w:val="002C1FA5"/>
    <w:rsid w:val="002C202A"/>
    <w:rsid w:val="002C2193"/>
    <w:rsid w:val="002C22B4"/>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BE1"/>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A2"/>
    <w:rsid w:val="002C4DD3"/>
    <w:rsid w:val="002C4E29"/>
    <w:rsid w:val="002C4E83"/>
    <w:rsid w:val="002C4F87"/>
    <w:rsid w:val="002C5272"/>
    <w:rsid w:val="002C533C"/>
    <w:rsid w:val="002C5843"/>
    <w:rsid w:val="002C5958"/>
    <w:rsid w:val="002C5A13"/>
    <w:rsid w:val="002C5A9A"/>
    <w:rsid w:val="002C5D5A"/>
    <w:rsid w:val="002C5E1E"/>
    <w:rsid w:val="002C5F27"/>
    <w:rsid w:val="002C6145"/>
    <w:rsid w:val="002C64A1"/>
    <w:rsid w:val="002C65C8"/>
    <w:rsid w:val="002C6870"/>
    <w:rsid w:val="002C6A72"/>
    <w:rsid w:val="002C6B21"/>
    <w:rsid w:val="002C6B23"/>
    <w:rsid w:val="002C6CDA"/>
    <w:rsid w:val="002C6D68"/>
    <w:rsid w:val="002C7216"/>
    <w:rsid w:val="002C72A3"/>
    <w:rsid w:val="002C75D0"/>
    <w:rsid w:val="002C786A"/>
    <w:rsid w:val="002C78E5"/>
    <w:rsid w:val="002C7ACC"/>
    <w:rsid w:val="002C7DAD"/>
    <w:rsid w:val="002C7E3B"/>
    <w:rsid w:val="002D031A"/>
    <w:rsid w:val="002D0530"/>
    <w:rsid w:val="002D06B6"/>
    <w:rsid w:val="002D098F"/>
    <w:rsid w:val="002D0AA0"/>
    <w:rsid w:val="002D0AAB"/>
    <w:rsid w:val="002D0AD3"/>
    <w:rsid w:val="002D0C6F"/>
    <w:rsid w:val="002D0DC3"/>
    <w:rsid w:val="002D1083"/>
    <w:rsid w:val="002D11B1"/>
    <w:rsid w:val="002D11E1"/>
    <w:rsid w:val="002D1F53"/>
    <w:rsid w:val="002D20CB"/>
    <w:rsid w:val="002D213A"/>
    <w:rsid w:val="002D2261"/>
    <w:rsid w:val="002D2288"/>
    <w:rsid w:val="002D230A"/>
    <w:rsid w:val="002D2505"/>
    <w:rsid w:val="002D27A9"/>
    <w:rsid w:val="002D2A77"/>
    <w:rsid w:val="002D2B19"/>
    <w:rsid w:val="002D2D4C"/>
    <w:rsid w:val="002D2EAA"/>
    <w:rsid w:val="002D313B"/>
    <w:rsid w:val="002D31FB"/>
    <w:rsid w:val="002D3332"/>
    <w:rsid w:val="002D357A"/>
    <w:rsid w:val="002D35A4"/>
    <w:rsid w:val="002D3682"/>
    <w:rsid w:val="002D38D8"/>
    <w:rsid w:val="002D3A2F"/>
    <w:rsid w:val="002D3A57"/>
    <w:rsid w:val="002D3ADD"/>
    <w:rsid w:val="002D3EC7"/>
    <w:rsid w:val="002D402A"/>
    <w:rsid w:val="002D405F"/>
    <w:rsid w:val="002D4142"/>
    <w:rsid w:val="002D4329"/>
    <w:rsid w:val="002D43D9"/>
    <w:rsid w:val="002D47EF"/>
    <w:rsid w:val="002D48FF"/>
    <w:rsid w:val="002D4B7C"/>
    <w:rsid w:val="002D51E1"/>
    <w:rsid w:val="002D5444"/>
    <w:rsid w:val="002D5C04"/>
    <w:rsid w:val="002D6176"/>
    <w:rsid w:val="002D61E2"/>
    <w:rsid w:val="002D6230"/>
    <w:rsid w:val="002D6724"/>
    <w:rsid w:val="002D6770"/>
    <w:rsid w:val="002D6950"/>
    <w:rsid w:val="002D6A75"/>
    <w:rsid w:val="002D6BD6"/>
    <w:rsid w:val="002D6E3A"/>
    <w:rsid w:val="002D7103"/>
    <w:rsid w:val="002D73D0"/>
    <w:rsid w:val="002D7720"/>
    <w:rsid w:val="002D790B"/>
    <w:rsid w:val="002D7B4A"/>
    <w:rsid w:val="002D7BD4"/>
    <w:rsid w:val="002D7CBE"/>
    <w:rsid w:val="002D7F01"/>
    <w:rsid w:val="002D7FE8"/>
    <w:rsid w:val="002E0069"/>
    <w:rsid w:val="002E00BB"/>
    <w:rsid w:val="002E016E"/>
    <w:rsid w:val="002E05C5"/>
    <w:rsid w:val="002E08A4"/>
    <w:rsid w:val="002E0918"/>
    <w:rsid w:val="002E0AC9"/>
    <w:rsid w:val="002E0D1B"/>
    <w:rsid w:val="002E0E79"/>
    <w:rsid w:val="002E0FC1"/>
    <w:rsid w:val="002E1190"/>
    <w:rsid w:val="002E13F7"/>
    <w:rsid w:val="002E15B7"/>
    <w:rsid w:val="002E16BB"/>
    <w:rsid w:val="002E1B25"/>
    <w:rsid w:val="002E1EF4"/>
    <w:rsid w:val="002E21FF"/>
    <w:rsid w:val="002E2217"/>
    <w:rsid w:val="002E2537"/>
    <w:rsid w:val="002E28EB"/>
    <w:rsid w:val="002E290F"/>
    <w:rsid w:val="002E292D"/>
    <w:rsid w:val="002E2943"/>
    <w:rsid w:val="002E29A7"/>
    <w:rsid w:val="002E2F72"/>
    <w:rsid w:val="002E2FDC"/>
    <w:rsid w:val="002E30FF"/>
    <w:rsid w:val="002E325B"/>
    <w:rsid w:val="002E345D"/>
    <w:rsid w:val="002E34AB"/>
    <w:rsid w:val="002E3607"/>
    <w:rsid w:val="002E3842"/>
    <w:rsid w:val="002E3C3D"/>
    <w:rsid w:val="002E3E73"/>
    <w:rsid w:val="002E3F04"/>
    <w:rsid w:val="002E42C8"/>
    <w:rsid w:val="002E4398"/>
    <w:rsid w:val="002E468F"/>
    <w:rsid w:val="002E4A4A"/>
    <w:rsid w:val="002E4AB8"/>
    <w:rsid w:val="002E4C3C"/>
    <w:rsid w:val="002E4E10"/>
    <w:rsid w:val="002E56DF"/>
    <w:rsid w:val="002E57DB"/>
    <w:rsid w:val="002E57F0"/>
    <w:rsid w:val="002E58D1"/>
    <w:rsid w:val="002E5913"/>
    <w:rsid w:val="002E5CB4"/>
    <w:rsid w:val="002E5F34"/>
    <w:rsid w:val="002E612D"/>
    <w:rsid w:val="002E628C"/>
    <w:rsid w:val="002E65CD"/>
    <w:rsid w:val="002E68BD"/>
    <w:rsid w:val="002E6ACA"/>
    <w:rsid w:val="002E6E72"/>
    <w:rsid w:val="002E713E"/>
    <w:rsid w:val="002E727E"/>
    <w:rsid w:val="002E72D1"/>
    <w:rsid w:val="002E733D"/>
    <w:rsid w:val="002E7882"/>
    <w:rsid w:val="002E79FA"/>
    <w:rsid w:val="002E7C62"/>
    <w:rsid w:val="002E7D9A"/>
    <w:rsid w:val="002F0052"/>
    <w:rsid w:val="002F0222"/>
    <w:rsid w:val="002F0390"/>
    <w:rsid w:val="002F049D"/>
    <w:rsid w:val="002F04FE"/>
    <w:rsid w:val="002F0827"/>
    <w:rsid w:val="002F0C48"/>
    <w:rsid w:val="002F0E39"/>
    <w:rsid w:val="002F1005"/>
    <w:rsid w:val="002F122C"/>
    <w:rsid w:val="002F17BA"/>
    <w:rsid w:val="002F185A"/>
    <w:rsid w:val="002F18B6"/>
    <w:rsid w:val="002F1C8C"/>
    <w:rsid w:val="002F1E2F"/>
    <w:rsid w:val="002F1F43"/>
    <w:rsid w:val="002F2642"/>
    <w:rsid w:val="002F2C30"/>
    <w:rsid w:val="002F2CF7"/>
    <w:rsid w:val="002F2E5C"/>
    <w:rsid w:val="002F2F4A"/>
    <w:rsid w:val="002F3376"/>
    <w:rsid w:val="002F3461"/>
    <w:rsid w:val="002F3478"/>
    <w:rsid w:val="002F3492"/>
    <w:rsid w:val="002F367D"/>
    <w:rsid w:val="002F397E"/>
    <w:rsid w:val="002F3DB9"/>
    <w:rsid w:val="002F3E6B"/>
    <w:rsid w:val="002F3F33"/>
    <w:rsid w:val="002F4121"/>
    <w:rsid w:val="002F4367"/>
    <w:rsid w:val="002F45FE"/>
    <w:rsid w:val="002F4624"/>
    <w:rsid w:val="002F4878"/>
    <w:rsid w:val="002F48D4"/>
    <w:rsid w:val="002F4937"/>
    <w:rsid w:val="002F4A44"/>
    <w:rsid w:val="002F4EA5"/>
    <w:rsid w:val="002F505A"/>
    <w:rsid w:val="002F522A"/>
    <w:rsid w:val="002F5544"/>
    <w:rsid w:val="002F566B"/>
    <w:rsid w:val="002F5731"/>
    <w:rsid w:val="002F581D"/>
    <w:rsid w:val="002F5FB7"/>
    <w:rsid w:val="002F6250"/>
    <w:rsid w:val="002F6400"/>
    <w:rsid w:val="002F6706"/>
    <w:rsid w:val="002F690A"/>
    <w:rsid w:val="002F6964"/>
    <w:rsid w:val="002F696B"/>
    <w:rsid w:val="002F6B5D"/>
    <w:rsid w:val="002F70B6"/>
    <w:rsid w:val="002F7194"/>
    <w:rsid w:val="002F7241"/>
    <w:rsid w:val="002F7255"/>
    <w:rsid w:val="002F75F5"/>
    <w:rsid w:val="002F7782"/>
    <w:rsid w:val="002F786D"/>
    <w:rsid w:val="002F79A5"/>
    <w:rsid w:val="002F7B92"/>
    <w:rsid w:val="002F7CBF"/>
    <w:rsid w:val="002F7DBC"/>
    <w:rsid w:val="002F7ED0"/>
    <w:rsid w:val="003000CE"/>
    <w:rsid w:val="003006B6"/>
    <w:rsid w:val="003009B8"/>
    <w:rsid w:val="003009ED"/>
    <w:rsid w:val="00300AED"/>
    <w:rsid w:val="00300C61"/>
    <w:rsid w:val="00300D85"/>
    <w:rsid w:val="00300D9B"/>
    <w:rsid w:val="00300DAC"/>
    <w:rsid w:val="00301010"/>
    <w:rsid w:val="0030132D"/>
    <w:rsid w:val="0030146D"/>
    <w:rsid w:val="0030158D"/>
    <w:rsid w:val="00301948"/>
    <w:rsid w:val="00301A88"/>
    <w:rsid w:val="00301CEA"/>
    <w:rsid w:val="00301E71"/>
    <w:rsid w:val="003020EE"/>
    <w:rsid w:val="00302317"/>
    <w:rsid w:val="0030239A"/>
    <w:rsid w:val="003024D4"/>
    <w:rsid w:val="003028AF"/>
    <w:rsid w:val="00303227"/>
    <w:rsid w:val="00303437"/>
    <w:rsid w:val="0030350A"/>
    <w:rsid w:val="003037E8"/>
    <w:rsid w:val="00303982"/>
    <w:rsid w:val="003039DA"/>
    <w:rsid w:val="00303FEB"/>
    <w:rsid w:val="0030419A"/>
    <w:rsid w:val="00304262"/>
    <w:rsid w:val="0030426D"/>
    <w:rsid w:val="003044D6"/>
    <w:rsid w:val="00304631"/>
    <w:rsid w:val="003049DF"/>
    <w:rsid w:val="003049E8"/>
    <w:rsid w:val="00304BEA"/>
    <w:rsid w:val="00304BEC"/>
    <w:rsid w:val="00304D08"/>
    <w:rsid w:val="00304D8C"/>
    <w:rsid w:val="00304D90"/>
    <w:rsid w:val="00304FB2"/>
    <w:rsid w:val="00305271"/>
    <w:rsid w:val="00305490"/>
    <w:rsid w:val="00305874"/>
    <w:rsid w:val="00305A86"/>
    <w:rsid w:val="00305C52"/>
    <w:rsid w:val="00305D40"/>
    <w:rsid w:val="00305F7F"/>
    <w:rsid w:val="00306101"/>
    <w:rsid w:val="00306202"/>
    <w:rsid w:val="003065CF"/>
    <w:rsid w:val="0030679A"/>
    <w:rsid w:val="003067F6"/>
    <w:rsid w:val="0030683A"/>
    <w:rsid w:val="003068D5"/>
    <w:rsid w:val="00306939"/>
    <w:rsid w:val="00306BCB"/>
    <w:rsid w:val="00306CB7"/>
    <w:rsid w:val="00306D44"/>
    <w:rsid w:val="00306E51"/>
    <w:rsid w:val="00306F12"/>
    <w:rsid w:val="00307073"/>
    <w:rsid w:val="00307191"/>
    <w:rsid w:val="0030729A"/>
    <w:rsid w:val="00307470"/>
    <w:rsid w:val="003075ED"/>
    <w:rsid w:val="003076F4"/>
    <w:rsid w:val="003077A3"/>
    <w:rsid w:val="00307FD7"/>
    <w:rsid w:val="003100D0"/>
    <w:rsid w:val="0031070C"/>
    <w:rsid w:val="0031083D"/>
    <w:rsid w:val="00310996"/>
    <w:rsid w:val="00310E4E"/>
    <w:rsid w:val="00310E63"/>
    <w:rsid w:val="00310FD6"/>
    <w:rsid w:val="00311121"/>
    <w:rsid w:val="00311254"/>
    <w:rsid w:val="0031126A"/>
    <w:rsid w:val="00311400"/>
    <w:rsid w:val="00311439"/>
    <w:rsid w:val="003114F9"/>
    <w:rsid w:val="00311726"/>
    <w:rsid w:val="00311DA9"/>
    <w:rsid w:val="0031216C"/>
    <w:rsid w:val="0031248D"/>
    <w:rsid w:val="00312785"/>
    <w:rsid w:val="00312853"/>
    <w:rsid w:val="00312B66"/>
    <w:rsid w:val="00312DAB"/>
    <w:rsid w:val="00312F0F"/>
    <w:rsid w:val="00312FFB"/>
    <w:rsid w:val="00313496"/>
    <w:rsid w:val="0031362D"/>
    <w:rsid w:val="00313774"/>
    <w:rsid w:val="003138E1"/>
    <w:rsid w:val="00313921"/>
    <w:rsid w:val="00313B14"/>
    <w:rsid w:val="00314004"/>
    <w:rsid w:val="0031422A"/>
    <w:rsid w:val="00314408"/>
    <w:rsid w:val="0031487E"/>
    <w:rsid w:val="003149E6"/>
    <w:rsid w:val="00314BDC"/>
    <w:rsid w:val="00314CE5"/>
    <w:rsid w:val="00314EA1"/>
    <w:rsid w:val="003150A4"/>
    <w:rsid w:val="0031522C"/>
    <w:rsid w:val="003154E3"/>
    <w:rsid w:val="0031593F"/>
    <w:rsid w:val="00315988"/>
    <w:rsid w:val="003159CE"/>
    <w:rsid w:val="00315A74"/>
    <w:rsid w:val="00315ABE"/>
    <w:rsid w:val="00315CBA"/>
    <w:rsid w:val="00315CC6"/>
    <w:rsid w:val="00315D5D"/>
    <w:rsid w:val="00315D82"/>
    <w:rsid w:val="00315DAC"/>
    <w:rsid w:val="00315EF9"/>
    <w:rsid w:val="0031637D"/>
    <w:rsid w:val="003165FA"/>
    <w:rsid w:val="003166AE"/>
    <w:rsid w:val="00316723"/>
    <w:rsid w:val="003167CD"/>
    <w:rsid w:val="00316DDE"/>
    <w:rsid w:val="00317021"/>
    <w:rsid w:val="0031716E"/>
    <w:rsid w:val="0031748F"/>
    <w:rsid w:val="0031752F"/>
    <w:rsid w:val="0031793B"/>
    <w:rsid w:val="00317E02"/>
    <w:rsid w:val="00317FEA"/>
    <w:rsid w:val="0032018D"/>
    <w:rsid w:val="003201ED"/>
    <w:rsid w:val="00320294"/>
    <w:rsid w:val="0032074D"/>
    <w:rsid w:val="00320D68"/>
    <w:rsid w:val="00321492"/>
    <w:rsid w:val="00321525"/>
    <w:rsid w:val="003215D3"/>
    <w:rsid w:val="00321A41"/>
    <w:rsid w:val="00321B1F"/>
    <w:rsid w:val="00321EAF"/>
    <w:rsid w:val="00321F75"/>
    <w:rsid w:val="00322261"/>
    <w:rsid w:val="0032236F"/>
    <w:rsid w:val="00322531"/>
    <w:rsid w:val="003228D4"/>
    <w:rsid w:val="00323032"/>
    <w:rsid w:val="0032308A"/>
    <w:rsid w:val="003231D2"/>
    <w:rsid w:val="003232DA"/>
    <w:rsid w:val="00323516"/>
    <w:rsid w:val="003235D9"/>
    <w:rsid w:val="003237A4"/>
    <w:rsid w:val="00323A5B"/>
    <w:rsid w:val="00323B0B"/>
    <w:rsid w:val="00323DBA"/>
    <w:rsid w:val="00324002"/>
    <w:rsid w:val="003240DC"/>
    <w:rsid w:val="003240FB"/>
    <w:rsid w:val="00324277"/>
    <w:rsid w:val="00324394"/>
    <w:rsid w:val="00324558"/>
    <w:rsid w:val="00324587"/>
    <w:rsid w:val="00324951"/>
    <w:rsid w:val="00324B8C"/>
    <w:rsid w:val="00324CCE"/>
    <w:rsid w:val="00324F64"/>
    <w:rsid w:val="0032527B"/>
    <w:rsid w:val="00325480"/>
    <w:rsid w:val="00325562"/>
    <w:rsid w:val="003255EB"/>
    <w:rsid w:val="003256C2"/>
    <w:rsid w:val="0032598F"/>
    <w:rsid w:val="00325AD6"/>
    <w:rsid w:val="00325BAE"/>
    <w:rsid w:val="00325E75"/>
    <w:rsid w:val="00325F5F"/>
    <w:rsid w:val="00325FF2"/>
    <w:rsid w:val="003262FB"/>
    <w:rsid w:val="00326388"/>
    <w:rsid w:val="003265BF"/>
    <w:rsid w:val="003268EE"/>
    <w:rsid w:val="00326B29"/>
    <w:rsid w:val="00326B4D"/>
    <w:rsid w:val="00326BF3"/>
    <w:rsid w:val="00326DE8"/>
    <w:rsid w:val="00326E7A"/>
    <w:rsid w:val="00326F20"/>
    <w:rsid w:val="00326F93"/>
    <w:rsid w:val="0032718A"/>
    <w:rsid w:val="00327505"/>
    <w:rsid w:val="00327546"/>
    <w:rsid w:val="0032758B"/>
    <w:rsid w:val="00327684"/>
    <w:rsid w:val="003276A0"/>
    <w:rsid w:val="003276E1"/>
    <w:rsid w:val="003277D3"/>
    <w:rsid w:val="00327A2C"/>
    <w:rsid w:val="00327A9A"/>
    <w:rsid w:val="00327CF2"/>
    <w:rsid w:val="00327F28"/>
    <w:rsid w:val="003302F4"/>
    <w:rsid w:val="0033037D"/>
    <w:rsid w:val="003305F4"/>
    <w:rsid w:val="003307C3"/>
    <w:rsid w:val="00330CAC"/>
    <w:rsid w:val="00330D94"/>
    <w:rsid w:val="00330EC6"/>
    <w:rsid w:val="00330F01"/>
    <w:rsid w:val="003311B5"/>
    <w:rsid w:val="003313E1"/>
    <w:rsid w:val="00331502"/>
    <w:rsid w:val="00331749"/>
    <w:rsid w:val="003318D6"/>
    <w:rsid w:val="00331E0D"/>
    <w:rsid w:val="0033205A"/>
    <w:rsid w:val="003322B7"/>
    <w:rsid w:val="0033230D"/>
    <w:rsid w:val="003324BC"/>
    <w:rsid w:val="003324F6"/>
    <w:rsid w:val="0033265C"/>
    <w:rsid w:val="00332B4C"/>
    <w:rsid w:val="00332D92"/>
    <w:rsid w:val="00332E64"/>
    <w:rsid w:val="00332E8D"/>
    <w:rsid w:val="00332EBB"/>
    <w:rsid w:val="00332EDE"/>
    <w:rsid w:val="00332F2B"/>
    <w:rsid w:val="00332F58"/>
    <w:rsid w:val="00333145"/>
    <w:rsid w:val="003333E3"/>
    <w:rsid w:val="00333436"/>
    <w:rsid w:val="00333792"/>
    <w:rsid w:val="003338D0"/>
    <w:rsid w:val="00333B36"/>
    <w:rsid w:val="00333C5C"/>
    <w:rsid w:val="00333D4A"/>
    <w:rsid w:val="00333D9D"/>
    <w:rsid w:val="00333F0D"/>
    <w:rsid w:val="0033403E"/>
    <w:rsid w:val="003343CD"/>
    <w:rsid w:val="003343F9"/>
    <w:rsid w:val="00334550"/>
    <w:rsid w:val="0033472D"/>
    <w:rsid w:val="003347F5"/>
    <w:rsid w:val="00334869"/>
    <w:rsid w:val="00334BBD"/>
    <w:rsid w:val="00334BC5"/>
    <w:rsid w:val="00334EB2"/>
    <w:rsid w:val="00334EEB"/>
    <w:rsid w:val="00334F06"/>
    <w:rsid w:val="003352B0"/>
    <w:rsid w:val="003353A8"/>
    <w:rsid w:val="00335460"/>
    <w:rsid w:val="003356AF"/>
    <w:rsid w:val="0033585B"/>
    <w:rsid w:val="003359CC"/>
    <w:rsid w:val="00335E61"/>
    <w:rsid w:val="003361A3"/>
    <w:rsid w:val="003363CB"/>
    <w:rsid w:val="0033642D"/>
    <w:rsid w:val="0033688B"/>
    <w:rsid w:val="00336B46"/>
    <w:rsid w:val="00336B7B"/>
    <w:rsid w:val="00336C35"/>
    <w:rsid w:val="00336DFE"/>
    <w:rsid w:val="0033748D"/>
    <w:rsid w:val="003374DE"/>
    <w:rsid w:val="003376B5"/>
    <w:rsid w:val="003376F4"/>
    <w:rsid w:val="00337938"/>
    <w:rsid w:val="00337969"/>
    <w:rsid w:val="00337AB1"/>
    <w:rsid w:val="00337C31"/>
    <w:rsid w:val="00337DB4"/>
    <w:rsid w:val="00337E0A"/>
    <w:rsid w:val="00337F73"/>
    <w:rsid w:val="0034002C"/>
    <w:rsid w:val="00340045"/>
    <w:rsid w:val="00340217"/>
    <w:rsid w:val="0034027C"/>
    <w:rsid w:val="00340543"/>
    <w:rsid w:val="003405EA"/>
    <w:rsid w:val="00340630"/>
    <w:rsid w:val="00340813"/>
    <w:rsid w:val="00340B05"/>
    <w:rsid w:val="00340C5E"/>
    <w:rsid w:val="00340CCD"/>
    <w:rsid w:val="00340ED8"/>
    <w:rsid w:val="00340FCA"/>
    <w:rsid w:val="00341118"/>
    <w:rsid w:val="00341446"/>
    <w:rsid w:val="00341520"/>
    <w:rsid w:val="00341723"/>
    <w:rsid w:val="003419FC"/>
    <w:rsid w:val="00341A2A"/>
    <w:rsid w:val="00341A55"/>
    <w:rsid w:val="00341FE2"/>
    <w:rsid w:val="00342011"/>
    <w:rsid w:val="003422DF"/>
    <w:rsid w:val="003425A6"/>
    <w:rsid w:val="003425EC"/>
    <w:rsid w:val="00342712"/>
    <w:rsid w:val="00342EB6"/>
    <w:rsid w:val="00342FB9"/>
    <w:rsid w:val="0034346D"/>
    <w:rsid w:val="00343622"/>
    <w:rsid w:val="00343635"/>
    <w:rsid w:val="0034364C"/>
    <w:rsid w:val="003436B4"/>
    <w:rsid w:val="003439FC"/>
    <w:rsid w:val="00343E05"/>
    <w:rsid w:val="00343E90"/>
    <w:rsid w:val="00343FD1"/>
    <w:rsid w:val="00344069"/>
    <w:rsid w:val="00344294"/>
    <w:rsid w:val="00344468"/>
    <w:rsid w:val="00344655"/>
    <w:rsid w:val="00344AD6"/>
    <w:rsid w:val="00345013"/>
    <w:rsid w:val="00345447"/>
    <w:rsid w:val="0034553A"/>
    <w:rsid w:val="003456B8"/>
    <w:rsid w:val="003457A1"/>
    <w:rsid w:val="003457C9"/>
    <w:rsid w:val="003457F9"/>
    <w:rsid w:val="00345918"/>
    <w:rsid w:val="0034593E"/>
    <w:rsid w:val="00345965"/>
    <w:rsid w:val="00345EC3"/>
    <w:rsid w:val="003461F2"/>
    <w:rsid w:val="0034627D"/>
    <w:rsid w:val="003462D4"/>
    <w:rsid w:val="00346384"/>
    <w:rsid w:val="00346407"/>
    <w:rsid w:val="00346D5D"/>
    <w:rsid w:val="00346EA3"/>
    <w:rsid w:val="00346F7D"/>
    <w:rsid w:val="0034709B"/>
    <w:rsid w:val="0034724E"/>
    <w:rsid w:val="00347259"/>
    <w:rsid w:val="003476BF"/>
    <w:rsid w:val="00347945"/>
    <w:rsid w:val="00347951"/>
    <w:rsid w:val="00347C34"/>
    <w:rsid w:val="00347CD5"/>
    <w:rsid w:val="00347D28"/>
    <w:rsid w:val="00347DAA"/>
    <w:rsid w:val="0035056A"/>
    <w:rsid w:val="00350F55"/>
    <w:rsid w:val="00351100"/>
    <w:rsid w:val="003512C2"/>
    <w:rsid w:val="0035174E"/>
    <w:rsid w:val="0035175B"/>
    <w:rsid w:val="00351813"/>
    <w:rsid w:val="00351A46"/>
    <w:rsid w:val="00351A4A"/>
    <w:rsid w:val="00351BE3"/>
    <w:rsid w:val="00351DB9"/>
    <w:rsid w:val="00351F11"/>
    <w:rsid w:val="00352474"/>
    <w:rsid w:val="003525D3"/>
    <w:rsid w:val="00352A3F"/>
    <w:rsid w:val="00352B6D"/>
    <w:rsid w:val="003532A2"/>
    <w:rsid w:val="003534D6"/>
    <w:rsid w:val="00353542"/>
    <w:rsid w:val="003536B9"/>
    <w:rsid w:val="00353729"/>
    <w:rsid w:val="00353C3E"/>
    <w:rsid w:val="00353CAD"/>
    <w:rsid w:val="00353CEE"/>
    <w:rsid w:val="00353DCC"/>
    <w:rsid w:val="00353EE8"/>
    <w:rsid w:val="00354086"/>
    <w:rsid w:val="0035423C"/>
    <w:rsid w:val="0035433D"/>
    <w:rsid w:val="00354553"/>
    <w:rsid w:val="00354B90"/>
    <w:rsid w:val="00354F4B"/>
    <w:rsid w:val="00354F6A"/>
    <w:rsid w:val="003555CF"/>
    <w:rsid w:val="0035574F"/>
    <w:rsid w:val="0035595C"/>
    <w:rsid w:val="00355E08"/>
    <w:rsid w:val="00355E3B"/>
    <w:rsid w:val="00355F8F"/>
    <w:rsid w:val="003560B1"/>
    <w:rsid w:val="00356268"/>
    <w:rsid w:val="003562D2"/>
    <w:rsid w:val="00356417"/>
    <w:rsid w:val="003564B0"/>
    <w:rsid w:val="003567FE"/>
    <w:rsid w:val="00356949"/>
    <w:rsid w:val="003569F8"/>
    <w:rsid w:val="00356B1A"/>
    <w:rsid w:val="00356B9C"/>
    <w:rsid w:val="00356BA5"/>
    <w:rsid w:val="00356C6F"/>
    <w:rsid w:val="00356D67"/>
    <w:rsid w:val="00356E2E"/>
    <w:rsid w:val="00356FE7"/>
    <w:rsid w:val="00357544"/>
    <w:rsid w:val="00357790"/>
    <w:rsid w:val="0035790E"/>
    <w:rsid w:val="00357937"/>
    <w:rsid w:val="00357AF6"/>
    <w:rsid w:val="00357E24"/>
    <w:rsid w:val="00357EF2"/>
    <w:rsid w:val="00360272"/>
    <w:rsid w:val="00360332"/>
    <w:rsid w:val="00360477"/>
    <w:rsid w:val="0036053A"/>
    <w:rsid w:val="0036062D"/>
    <w:rsid w:val="003606BF"/>
    <w:rsid w:val="0036097D"/>
    <w:rsid w:val="00360D5D"/>
    <w:rsid w:val="00361044"/>
    <w:rsid w:val="00361163"/>
    <w:rsid w:val="0036128C"/>
    <w:rsid w:val="00361745"/>
    <w:rsid w:val="003618F7"/>
    <w:rsid w:val="00361C30"/>
    <w:rsid w:val="0036205A"/>
    <w:rsid w:val="003620FE"/>
    <w:rsid w:val="0036213C"/>
    <w:rsid w:val="00362406"/>
    <w:rsid w:val="0036282E"/>
    <w:rsid w:val="00362D3F"/>
    <w:rsid w:val="00363216"/>
    <w:rsid w:val="003632D5"/>
    <w:rsid w:val="003633F2"/>
    <w:rsid w:val="00363BB8"/>
    <w:rsid w:val="00363CDA"/>
    <w:rsid w:val="00363E3D"/>
    <w:rsid w:val="00364A79"/>
    <w:rsid w:val="00365060"/>
    <w:rsid w:val="003653B9"/>
    <w:rsid w:val="0036580C"/>
    <w:rsid w:val="00365843"/>
    <w:rsid w:val="003658A6"/>
    <w:rsid w:val="00365A30"/>
    <w:rsid w:val="00366226"/>
    <w:rsid w:val="00366333"/>
    <w:rsid w:val="003664F9"/>
    <w:rsid w:val="003666F4"/>
    <w:rsid w:val="00366A65"/>
    <w:rsid w:val="00366DB7"/>
    <w:rsid w:val="00366F5A"/>
    <w:rsid w:val="0036700A"/>
    <w:rsid w:val="003670D7"/>
    <w:rsid w:val="00367107"/>
    <w:rsid w:val="00367192"/>
    <w:rsid w:val="0036744F"/>
    <w:rsid w:val="00370252"/>
    <w:rsid w:val="003702D7"/>
    <w:rsid w:val="0037032E"/>
    <w:rsid w:val="003704C2"/>
    <w:rsid w:val="00370865"/>
    <w:rsid w:val="00370A72"/>
    <w:rsid w:val="00370B6C"/>
    <w:rsid w:val="00370CBA"/>
    <w:rsid w:val="00370DA4"/>
    <w:rsid w:val="00370DBC"/>
    <w:rsid w:val="003710C0"/>
    <w:rsid w:val="00371857"/>
    <w:rsid w:val="00371886"/>
    <w:rsid w:val="00371AC9"/>
    <w:rsid w:val="00371AD1"/>
    <w:rsid w:val="00371C33"/>
    <w:rsid w:val="00371D44"/>
    <w:rsid w:val="00371E13"/>
    <w:rsid w:val="00371E7B"/>
    <w:rsid w:val="00371F1A"/>
    <w:rsid w:val="0037216F"/>
    <w:rsid w:val="00372218"/>
    <w:rsid w:val="00372296"/>
    <w:rsid w:val="003722DD"/>
    <w:rsid w:val="00372575"/>
    <w:rsid w:val="00372683"/>
    <w:rsid w:val="00372728"/>
    <w:rsid w:val="003729A1"/>
    <w:rsid w:val="00372B3D"/>
    <w:rsid w:val="00372C2A"/>
    <w:rsid w:val="00372D23"/>
    <w:rsid w:val="00372D64"/>
    <w:rsid w:val="00372FAB"/>
    <w:rsid w:val="00373079"/>
    <w:rsid w:val="003731CF"/>
    <w:rsid w:val="00373383"/>
    <w:rsid w:val="00373469"/>
    <w:rsid w:val="003736CB"/>
    <w:rsid w:val="0037385F"/>
    <w:rsid w:val="003738B5"/>
    <w:rsid w:val="0037394A"/>
    <w:rsid w:val="00373B6C"/>
    <w:rsid w:val="00373CF5"/>
    <w:rsid w:val="00373E23"/>
    <w:rsid w:val="00374017"/>
    <w:rsid w:val="0037412A"/>
    <w:rsid w:val="00374599"/>
    <w:rsid w:val="00374727"/>
    <w:rsid w:val="00374765"/>
    <w:rsid w:val="0037480A"/>
    <w:rsid w:val="00374810"/>
    <w:rsid w:val="00374834"/>
    <w:rsid w:val="00374856"/>
    <w:rsid w:val="003749BD"/>
    <w:rsid w:val="00374CE9"/>
    <w:rsid w:val="00374E51"/>
    <w:rsid w:val="0037518D"/>
    <w:rsid w:val="00375342"/>
    <w:rsid w:val="00375349"/>
    <w:rsid w:val="003754B6"/>
    <w:rsid w:val="003757F4"/>
    <w:rsid w:val="003759D6"/>
    <w:rsid w:val="00375A3E"/>
    <w:rsid w:val="00375B88"/>
    <w:rsid w:val="00375DDC"/>
    <w:rsid w:val="00376264"/>
    <w:rsid w:val="003769CB"/>
    <w:rsid w:val="00376A10"/>
    <w:rsid w:val="00376D39"/>
    <w:rsid w:val="00376EB8"/>
    <w:rsid w:val="00376F5A"/>
    <w:rsid w:val="00377131"/>
    <w:rsid w:val="003771DB"/>
    <w:rsid w:val="003771EE"/>
    <w:rsid w:val="00377F90"/>
    <w:rsid w:val="00377F99"/>
    <w:rsid w:val="00380215"/>
    <w:rsid w:val="0038029D"/>
    <w:rsid w:val="00380669"/>
    <w:rsid w:val="003807E1"/>
    <w:rsid w:val="00380856"/>
    <w:rsid w:val="00380939"/>
    <w:rsid w:val="00380B59"/>
    <w:rsid w:val="00380E6D"/>
    <w:rsid w:val="00381238"/>
    <w:rsid w:val="00381849"/>
    <w:rsid w:val="003819D0"/>
    <w:rsid w:val="00381AC8"/>
    <w:rsid w:val="00381B10"/>
    <w:rsid w:val="00381C9E"/>
    <w:rsid w:val="00382208"/>
    <w:rsid w:val="00382284"/>
    <w:rsid w:val="003823D5"/>
    <w:rsid w:val="003825BB"/>
    <w:rsid w:val="0038280E"/>
    <w:rsid w:val="003828F3"/>
    <w:rsid w:val="00382A2F"/>
    <w:rsid w:val="00382C26"/>
    <w:rsid w:val="00382FD4"/>
    <w:rsid w:val="00382FE5"/>
    <w:rsid w:val="00383599"/>
    <w:rsid w:val="0038368C"/>
    <w:rsid w:val="00383CA9"/>
    <w:rsid w:val="00383DF0"/>
    <w:rsid w:val="003840EF"/>
    <w:rsid w:val="00384273"/>
    <w:rsid w:val="003842AA"/>
    <w:rsid w:val="003842D0"/>
    <w:rsid w:val="003843E2"/>
    <w:rsid w:val="00384687"/>
    <w:rsid w:val="003849D5"/>
    <w:rsid w:val="00384CA4"/>
    <w:rsid w:val="00385031"/>
    <w:rsid w:val="00385102"/>
    <w:rsid w:val="00385259"/>
    <w:rsid w:val="00385418"/>
    <w:rsid w:val="00385437"/>
    <w:rsid w:val="0038564A"/>
    <w:rsid w:val="0038582F"/>
    <w:rsid w:val="00385CBF"/>
    <w:rsid w:val="00385CFF"/>
    <w:rsid w:val="00385D9A"/>
    <w:rsid w:val="00385EBA"/>
    <w:rsid w:val="003868FF"/>
    <w:rsid w:val="00386DBD"/>
    <w:rsid w:val="00386F57"/>
    <w:rsid w:val="00387224"/>
    <w:rsid w:val="003874D3"/>
    <w:rsid w:val="00387560"/>
    <w:rsid w:val="003875CF"/>
    <w:rsid w:val="003877FA"/>
    <w:rsid w:val="0038786B"/>
    <w:rsid w:val="003878DD"/>
    <w:rsid w:val="00387A3F"/>
    <w:rsid w:val="00387B49"/>
    <w:rsid w:val="00387B83"/>
    <w:rsid w:val="003900EA"/>
    <w:rsid w:val="0039021E"/>
    <w:rsid w:val="00390402"/>
    <w:rsid w:val="0039041A"/>
    <w:rsid w:val="003906EF"/>
    <w:rsid w:val="003908BC"/>
    <w:rsid w:val="003909DD"/>
    <w:rsid w:val="00390D2F"/>
    <w:rsid w:val="00390D53"/>
    <w:rsid w:val="00390D93"/>
    <w:rsid w:val="00390F2A"/>
    <w:rsid w:val="00391454"/>
    <w:rsid w:val="00391A98"/>
    <w:rsid w:val="00391BE9"/>
    <w:rsid w:val="00391D99"/>
    <w:rsid w:val="00392021"/>
    <w:rsid w:val="0039203B"/>
    <w:rsid w:val="00392119"/>
    <w:rsid w:val="003923E8"/>
    <w:rsid w:val="0039269C"/>
    <w:rsid w:val="00392B8C"/>
    <w:rsid w:val="0039315E"/>
    <w:rsid w:val="003931B9"/>
    <w:rsid w:val="003934E2"/>
    <w:rsid w:val="00393B4E"/>
    <w:rsid w:val="00393B5F"/>
    <w:rsid w:val="00393EEE"/>
    <w:rsid w:val="00393F9A"/>
    <w:rsid w:val="00394121"/>
    <w:rsid w:val="0039419A"/>
    <w:rsid w:val="003943D1"/>
    <w:rsid w:val="00394630"/>
    <w:rsid w:val="003946A0"/>
    <w:rsid w:val="003948DC"/>
    <w:rsid w:val="00394A26"/>
    <w:rsid w:val="00394C1A"/>
    <w:rsid w:val="00394C3A"/>
    <w:rsid w:val="00394F49"/>
    <w:rsid w:val="00394FE1"/>
    <w:rsid w:val="00395189"/>
    <w:rsid w:val="00395195"/>
    <w:rsid w:val="0039527D"/>
    <w:rsid w:val="00395319"/>
    <w:rsid w:val="00395707"/>
    <w:rsid w:val="0039591A"/>
    <w:rsid w:val="00395B8A"/>
    <w:rsid w:val="00395CB3"/>
    <w:rsid w:val="00395E6D"/>
    <w:rsid w:val="0039620C"/>
    <w:rsid w:val="00396741"/>
    <w:rsid w:val="003969F4"/>
    <w:rsid w:val="00396BAB"/>
    <w:rsid w:val="00396D6E"/>
    <w:rsid w:val="00396EF4"/>
    <w:rsid w:val="00396F7F"/>
    <w:rsid w:val="003971E0"/>
    <w:rsid w:val="00397211"/>
    <w:rsid w:val="00397263"/>
    <w:rsid w:val="003972C6"/>
    <w:rsid w:val="003976D9"/>
    <w:rsid w:val="00397975"/>
    <w:rsid w:val="00397AF2"/>
    <w:rsid w:val="00397EE4"/>
    <w:rsid w:val="003A0435"/>
    <w:rsid w:val="003A063F"/>
    <w:rsid w:val="003A0775"/>
    <w:rsid w:val="003A09D6"/>
    <w:rsid w:val="003A0A6C"/>
    <w:rsid w:val="003A0B14"/>
    <w:rsid w:val="003A0F63"/>
    <w:rsid w:val="003A1072"/>
    <w:rsid w:val="003A111F"/>
    <w:rsid w:val="003A1363"/>
    <w:rsid w:val="003A1522"/>
    <w:rsid w:val="003A15F0"/>
    <w:rsid w:val="003A16F3"/>
    <w:rsid w:val="003A1C9E"/>
    <w:rsid w:val="003A1E09"/>
    <w:rsid w:val="003A1E5D"/>
    <w:rsid w:val="003A2007"/>
    <w:rsid w:val="003A232F"/>
    <w:rsid w:val="003A241C"/>
    <w:rsid w:val="003A2543"/>
    <w:rsid w:val="003A259D"/>
    <w:rsid w:val="003A2A4C"/>
    <w:rsid w:val="003A2AAA"/>
    <w:rsid w:val="003A2B43"/>
    <w:rsid w:val="003A2C04"/>
    <w:rsid w:val="003A2EEA"/>
    <w:rsid w:val="003A2F90"/>
    <w:rsid w:val="003A307D"/>
    <w:rsid w:val="003A3133"/>
    <w:rsid w:val="003A33BC"/>
    <w:rsid w:val="003A3448"/>
    <w:rsid w:val="003A34BF"/>
    <w:rsid w:val="003A3516"/>
    <w:rsid w:val="003A3973"/>
    <w:rsid w:val="003A3A84"/>
    <w:rsid w:val="003A3F77"/>
    <w:rsid w:val="003A40FD"/>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E44"/>
    <w:rsid w:val="003A5F2E"/>
    <w:rsid w:val="003A5F75"/>
    <w:rsid w:val="003A6173"/>
    <w:rsid w:val="003A661F"/>
    <w:rsid w:val="003A6905"/>
    <w:rsid w:val="003A69EF"/>
    <w:rsid w:val="003A6DD1"/>
    <w:rsid w:val="003A6EF9"/>
    <w:rsid w:val="003A6FE1"/>
    <w:rsid w:val="003A7166"/>
    <w:rsid w:val="003A72CB"/>
    <w:rsid w:val="003A72FF"/>
    <w:rsid w:val="003A772D"/>
    <w:rsid w:val="003A7D35"/>
    <w:rsid w:val="003B000E"/>
    <w:rsid w:val="003B0421"/>
    <w:rsid w:val="003B060E"/>
    <w:rsid w:val="003B0632"/>
    <w:rsid w:val="003B08B0"/>
    <w:rsid w:val="003B0926"/>
    <w:rsid w:val="003B0BC5"/>
    <w:rsid w:val="003B0D09"/>
    <w:rsid w:val="003B0D16"/>
    <w:rsid w:val="003B0D80"/>
    <w:rsid w:val="003B11CE"/>
    <w:rsid w:val="003B1583"/>
    <w:rsid w:val="003B15B2"/>
    <w:rsid w:val="003B15EB"/>
    <w:rsid w:val="003B19BE"/>
    <w:rsid w:val="003B19EA"/>
    <w:rsid w:val="003B1EC0"/>
    <w:rsid w:val="003B1F04"/>
    <w:rsid w:val="003B22A8"/>
    <w:rsid w:val="003B232F"/>
    <w:rsid w:val="003B24DD"/>
    <w:rsid w:val="003B2760"/>
    <w:rsid w:val="003B2852"/>
    <w:rsid w:val="003B29F3"/>
    <w:rsid w:val="003B2A50"/>
    <w:rsid w:val="003B2AE3"/>
    <w:rsid w:val="003B2C3D"/>
    <w:rsid w:val="003B2ECC"/>
    <w:rsid w:val="003B3075"/>
    <w:rsid w:val="003B3101"/>
    <w:rsid w:val="003B3495"/>
    <w:rsid w:val="003B376F"/>
    <w:rsid w:val="003B39F3"/>
    <w:rsid w:val="003B3A12"/>
    <w:rsid w:val="003B3EF1"/>
    <w:rsid w:val="003B4094"/>
    <w:rsid w:val="003B4164"/>
    <w:rsid w:val="003B43F1"/>
    <w:rsid w:val="003B44A5"/>
    <w:rsid w:val="003B46F2"/>
    <w:rsid w:val="003B4703"/>
    <w:rsid w:val="003B4856"/>
    <w:rsid w:val="003B496B"/>
    <w:rsid w:val="003B4B09"/>
    <w:rsid w:val="003B4C61"/>
    <w:rsid w:val="003B4F99"/>
    <w:rsid w:val="003B510C"/>
    <w:rsid w:val="003B513B"/>
    <w:rsid w:val="003B5450"/>
    <w:rsid w:val="003B5506"/>
    <w:rsid w:val="003B575F"/>
    <w:rsid w:val="003B585F"/>
    <w:rsid w:val="003B58C8"/>
    <w:rsid w:val="003B5CE7"/>
    <w:rsid w:val="003B5D06"/>
    <w:rsid w:val="003B5F67"/>
    <w:rsid w:val="003B6960"/>
    <w:rsid w:val="003B6BAE"/>
    <w:rsid w:val="003B6D0A"/>
    <w:rsid w:val="003B6DD3"/>
    <w:rsid w:val="003B7439"/>
    <w:rsid w:val="003B758F"/>
    <w:rsid w:val="003B775E"/>
    <w:rsid w:val="003B7E72"/>
    <w:rsid w:val="003B7EAF"/>
    <w:rsid w:val="003C01E6"/>
    <w:rsid w:val="003C03B0"/>
    <w:rsid w:val="003C04A0"/>
    <w:rsid w:val="003C06C7"/>
    <w:rsid w:val="003C09FE"/>
    <w:rsid w:val="003C0AB4"/>
    <w:rsid w:val="003C0CA9"/>
    <w:rsid w:val="003C0F71"/>
    <w:rsid w:val="003C115B"/>
    <w:rsid w:val="003C1245"/>
    <w:rsid w:val="003C1308"/>
    <w:rsid w:val="003C14B6"/>
    <w:rsid w:val="003C1507"/>
    <w:rsid w:val="003C1668"/>
    <w:rsid w:val="003C183A"/>
    <w:rsid w:val="003C1FE0"/>
    <w:rsid w:val="003C2086"/>
    <w:rsid w:val="003C2087"/>
    <w:rsid w:val="003C2099"/>
    <w:rsid w:val="003C2603"/>
    <w:rsid w:val="003C273F"/>
    <w:rsid w:val="003C29DB"/>
    <w:rsid w:val="003C2CF9"/>
    <w:rsid w:val="003C2DE5"/>
    <w:rsid w:val="003C2E1C"/>
    <w:rsid w:val="003C322E"/>
    <w:rsid w:val="003C3396"/>
    <w:rsid w:val="003C3583"/>
    <w:rsid w:val="003C359E"/>
    <w:rsid w:val="003C37C0"/>
    <w:rsid w:val="003C3B8D"/>
    <w:rsid w:val="003C3B8F"/>
    <w:rsid w:val="003C3BCC"/>
    <w:rsid w:val="003C3DFF"/>
    <w:rsid w:val="003C40FB"/>
    <w:rsid w:val="003C44E0"/>
    <w:rsid w:val="003C4581"/>
    <w:rsid w:val="003C461B"/>
    <w:rsid w:val="003C4723"/>
    <w:rsid w:val="003C4824"/>
    <w:rsid w:val="003C484A"/>
    <w:rsid w:val="003C4D4D"/>
    <w:rsid w:val="003C4F52"/>
    <w:rsid w:val="003C5033"/>
    <w:rsid w:val="003C5513"/>
    <w:rsid w:val="003C56BF"/>
    <w:rsid w:val="003C5714"/>
    <w:rsid w:val="003C576A"/>
    <w:rsid w:val="003C597E"/>
    <w:rsid w:val="003C5E02"/>
    <w:rsid w:val="003C6184"/>
    <w:rsid w:val="003C61F3"/>
    <w:rsid w:val="003C62E6"/>
    <w:rsid w:val="003C6531"/>
    <w:rsid w:val="003C6A55"/>
    <w:rsid w:val="003C6B1D"/>
    <w:rsid w:val="003C6BAE"/>
    <w:rsid w:val="003C6CAB"/>
    <w:rsid w:val="003C7449"/>
    <w:rsid w:val="003C7514"/>
    <w:rsid w:val="003C774C"/>
    <w:rsid w:val="003C7C3B"/>
    <w:rsid w:val="003D0038"/>
    <w:rsid w:val="003D044B"/>
    <w:rsid w:val="003D073B"/>
    <w:rsid w:val="003D0A31"/>
    <w:rsid w:val="003D0C73"/>
    <w:rsid w:val="003D0FB9"/>
    <w:rsid w:val="003D1123"/>
    <w:rsid w:val="003D1F75"/>
    <w:rsid w:val="003D2158"/>
    <w:rsid w:val="003D21D5"/>
    <w:rsid w:val="003D2477"/>
    <w:rsid w:val="003D2927"/>
    <w:rsid w:val="003D2C21"/>
    <w:rsid w:val="003D2E15"/>
    <w:rsid w:val="003D2F96"/>
    <w:rsid w:val="003D30F5"/>
    <w:rsid w:val="003D31CC"/>
    <w:rsid w:val="003D32EC"/>
    <w:rsid w:val="003D33C4"/>
    <w:rsid w:val="003D35B6"/>
    <w:rsid w:val="003D3650"/>
    <w:rsid w:val="003D36B9"/>
    <w:rsid w:val="003D38BC"/>
    <w:rsid w:val="003D39CD"/>
    <w:rsid w:val="003D3A1D"/>
    <w:rsid w:val="003D3F81"/>
    <w:rsid w:val="003D4071"/>
    <w:rsid w:val="003D4564"/>
    <w:rsid w:val="003D462F"/>
    <w:rsid w:val="003D4B4D"/>
    <w:rsid w:val="003D4CB6"/>
    <w:rsid w:val="003D5218"/>
    <w:rsid w:val="003D5241"/>
    <w:rsid w:val="003D5254"/>
    <w:rsid w:val="003D53D8"/>
    <w:rsid w:val="003D5703"/>
    <w:rsid w:val="003D5935"/>
    <w:rsid w:val="003D5BA9"/>
    <w:rsid w:val="003D5C03"/>
    <w:rsid w:val="003D5E92"/>
    <w:rsid w:val="003D5FC7"/>
    <w:rsid w:val="003D60B3"/>
    <w:rsid w:val="003D6158"/>
    <w:rsid w:val="003D6295"/>
    <w:rsid w:val="003D6386"/>
    <w:rsid w:val="003D6783"/>
    <w:rsid w:val="003D6883"/>
    <w:rsid w:val="003D694D"/>
    <w:rsid w:val="003D6B02"/>
    <w:rsid w:val="003D6E73"/>
    <w:rsid w:val="003D702F"/>
    <w:rsid w:val="003D7049"/>
    <w:rsid w:val="003D74CC"/>
    <w:rsid w:val="003D780A"/>
    <w:rsid w:val="003D79D6"/>
    <w:rsid w:val="003D7B5B"/>
    <w:rsid w:val="003E0199"/>
    <w:rsid w:val="003E02EE"/>
    <w:rsid w:val="003E0358"/>
    <w:rsid w:val="003E0ADC"/>
    <w:rsid w:val="003E1297"/>
    <w:rsid w:val="003E1386"/>
    <w:rsid w:val="003E13D9"/>
    <w:rsid w:val="003E16A8"/>
    <w:rsid w:val="003E1774"/>
    <w:rsid w:val="003E17D9"/>
    <w:rsid w:val="003E1907"/>
    <w:rsid w:val="003E1948"/>
    <w:rsid w:val="003E2253"/>
    <w:rsid w:val="003E233C"/>
    <w:rsid w:val="003E298D"/>
    <w:rsid w:val="003E2A8D"/>
    <w:rsid w:val="003E2C8E"/>
    <w:rsid w:val="003E2D63"/>
    <w:rsid w:val="003E3577"/>
    <w:rsid w:val="003E36B1"/>
    <w:rsid w:val="003E36C7"/>
    <w:rsid w:val="003E37EF"/>
    <w:rsid w:val="003E38A2"/>
    <w:rsid w:val="003E3925"/>
    <w:rsid w:val="003E3C46"/>
    <w:rsid w:val="003E3E91"/>
    <w:rsid w:val="003E40D0"/>
    <w:rsid w:val="003E4352"/>
    <w:rsid w:val="003E4361"/>
    <w:rsid w:val="003E46F9"/>
    <w:rsid w:val="003E4752"/>
    <w:rsid w:val="003E47D7"/>
    <w:rsid w:val="003E48F6"/>
    <w:rsid w:val="003E4910"/>
    <w:rsid w:val="003E4AD5"/>
    <w:rsid w:val="003E5043"/>
    <w:rsid w:val="003E5090"/>
    <w:rsid w:val="003E571C"/>
    <w:rsid w:val="003E58DD"/>
    <w:rsid w:val="003E5A28"/>
    <w:rsid w:val="003E5E4D"/>
    <w:rsid w:val="003E5F7E"/>
    <w:rsid w:val="003E65DD"/>
    <w:rsid w:val="003E6895"/>
    <w:rsid w:val="003E6A88"/>
    <w:rsid w:val="003E6B10"/>
    <w:rsid w:val="003E6B51"/>
    <w:rsid w:val="003E755E"/>
    <w:rsid w:val="003E7632"/>
    <w:rsid w:val="003E7B52"/>
    <w:rsid w:val="003E7BA5"/>
    <w:rsid w:val="003F0008"/>
    <w:rsid w:val="003F00BE"/>
    <w:rsid w:val="003F0279"/>
    <w:rsid w:val="003F0332"/>
    <w:rsid w:val="003F035D"/>
    <w:rsid w:val="003F041F"/>
    <w:rsid w:val="003F050B"/>
    <w:rsid w:val="003F06D3"/>
    <w:rsid w:val="003F0865"/>
    <w:rsid w:val="003F09B4"/>
    <w:rsid w:val="003F09EB"/>
    <w:rsid w:val="003F0A9A"/>
    <w:rsid w:val="003F0AF8"/>
    <w:rsid w:val="003F0B81"/>
    <w:rsid w:val="003F0E7C"/>
    <w:rsid w:val="003F10F4"/>
    <w:rsid w:val="003F150A"/>
    <w:rsid w:val="003F1510"/>
    <w:rsid w:val="003F1755"/>
    <w:rsid w:val="003F2118"/>
    <w:rsid w:val="003F212F"/>
    <w:rsid w:val="003F21AE"/>
    <w:rsid w:val="003F223E"/>
    <w:rsid w:val="003F2483"/>
    <w:rsid w:val="003F24E3"/>
    <w:rsid w:val="003F25F0"/>
    <w:rsid w:val="003F2759"/>
    <w:rsid w:val="003F29A0"/>
    <w:rsid w:val="003F29D4"/>
    <w:rsid w:val="003F2F25"/>
    <w:rsid w:val="003F3060"/>
    <w:rsid w:val="003F31E3"/>
    <w:rsid w:val="003F34F9"/>
    <w:rsid w:val="003F3839"/>
    <w:rsid w:val="003F38C1"/>
    <w:rsid w:val="003F38F6"/>
    <w:rsid w:val="003F44A1"/>
    <w:rsid w:val="003F44A3"/>
    <w:rsid w:val="003F4571"/>
    <w:rsid w:val="003F4587"/>
    <w:rsid w:val="003F459C"/>
    <w:rsid w:val="003F46F8"/>
    <w:rsid w:val="003F47BA"/>
    <w:rsid w:val="003F51AE"/>
    <w:rsid w:val="003F51D7"/>
    <w:rsid w:val="003F5395"/>
    <w:rsid w:val="003F557E"/>
    <w:rsid w:val="003F5762"/>
    <w:rsid w:val="003F590A"/>
    <w:rsid w:val="003F5932"/>
    <w:rsid w:val="003F5A08"/>
    <w:rsid w:val="003F5B9F"/>
    <w:rsid w:val="003F5EAE"/>
    <w:rsid w:val="003F614E"/>
    <w:rsid w:val="003F662F"/>
    <w:rsid w:val="003F6715"/>
    <w:rsid w:val="003F6994"/>
    <w:rsid w:val="003F6CD2"/>
    <w:rsid w:val="003F6DC8"/>
    <w:rsid w:val="003F6F1B"/>
    <w:rsid w:val="003F713D"/>
    <w:rsid w:val="003F71F8"/>
    <w:rsid w:val="003F7326"/>
    <w:rsid w:val="003F748E"/>
    <w:rsid w:val="003F791E"/>
    <w:rsid w:val="003F7ABA"/>
    <w:rsid w:val="003F7B06"/>
    <w:rsid w:val="003F7C64"/>
    <w:rsid w:val="003F7DC5"/>
    <w:rsid w:val="003F7ED8"/>
    <w:rsid w:val="003F7EE3"/>
    <w:rsid w:val="003F7EE7"/>
    <w:rsid w:val="003F7F45"/>
    <w:rsid w:val="00400190"/>
    <w:rsid w:val="00400459"/>
    <w:rsid w:val="0040046F"/>
    <w:rsid w:val="0040049A"/>
    <w:rsid w:val="004005C4"/>
    <w:rsid w:val="004009E2"/>
    <w:rsid w:val="00400B51"/>
    <w:rsid w:val="00400C6C"/>
    <w:rsid w:val="00401123"/>
    <w:rsid w:val="0040127C"/>
    <w:rsid w:val="00401328"/>
    <w:rsid w:val="0040154B"/>
    <w:rsid w:val="00401807"/>
    <w:rsid w:val="004018A5"/>
    <w:rsid w:val="00401AD1"/>
    <w:rsid w:val="00401D95"/>
    <w:rsid w:val="004022F4"/>
    <w:rsid w:val="004024D2"/>
    <w:rsid w:val="004026B5"/>
    <w:rsid w:val="00402ACF"/>
    <w:rsid w:val="00402EDF"/>
    <w:rsid w:val="004033BF"/>
    <w:rsid w:val="004033ED"/>
    <w:rsid w:val="00403949"/>
    <w:rsid w:val="00403958"/>
    <w:rsid w:val="0040396A"/>
    <w:rsid w:val="00403B33"/>
    <w:rsid w:val="00403B3C"/>
    <w:rsid w:val="00403DF7"/>
    <w:rsid w:val="00404017"/>
    <w:rsid w:val="004041C5"/>
    <w:rsid w:val="004041F4"/>
    <w:rsid w:val="00404327"/>
    <w:rsid w:val="00404393"/>
    <w:rsid w:val="00404480"/>
    <w:rsid w:val="00404542"/>
    <w:rsid w:val="00404798"/>
    <w:rsid w:val="00404905"/>
    <w:rsid w:val="00404B88"/>
    <w:rsid w:val="00404BB4"/>
    <w:rsid w:val="00404C14"/>
    <w:rsid w:val="00404E48"/>
    <w:rsid w:val="00404EB5"/>
    <w:rsid w:val="004050E9"/>
    <w:rsid w:val="00405236"/>
    <w:rsid w:val="004055A8"/>
    <w:rsid w:val="004059FA"/>
    <w:rsid w:val="00405A4F"/>
    <w:rsid w:val="00405A6C"/>
    <w:rsid w:val="00405B31"/>
    <w:rsid w:val="00405BB4"/>
    <w:rsid w:val="00405BC2"/>
    <w:rsid w:val="0040606B"/>
    <w:rsid w:val="0040607C"/>
    <w:rsid w:val="0040612B"/>
    <w:rsid w:val="004061AB"/>
    <w:rsid w:val="004063D6"/>
    <w:rsid w:val="0040648E"/>
    <w:rsid w:val="004064AE"/>
    <w:rsid w:val="004067BD"/>
    <w:rsid w:val="00406880"/>
    <w:rsid w:val="00406AC0"/>
    <w:rsid w:val="00406B89"/>
    <w:rsid w:val="00406F2E"/>
    <w:rsid w:val="00406FD3"/>
    <w:rsid w:val="004070A1"/>
    <w:rsid w:val="00407163"/>
    <w:rsid w:val="00407500"/>
    <w:rsid w:val="00407596"/>
    <w:rsid w:val="004078FD"/>
    <w:rsid w:val="00407C94"/>
    <w:rsid w:val="00407CFB"/>
    <w:rsid w:val="00407DC9"/>
    <w:rsid w:val="00407DCF"/>
    <w:rsid w:val="00407ECC"/>
    <w:rsid w:val="00407F34"/>
    <w:rsid w:val="004104A8"/>
    <w:rsid w:val="004107B3"/>
    <w:rsid w:val="00410B05"/>
    <w:rsid w:val="00410E18"/>
    <w:rsid w:val="00411087"/>
    <w:rsid w:val="004111C5"/>
    <w:rsid w:val="00411304"/>
    <w:rsid w:val="00411466"/>
    <w:rsid w:val="00411487"/>
    <w:rsid w:val="0041171F"/>
    <w:rsid w:val="00411ADF"/>
    <w:rsid w:val="00411BCC"/>
    <w:rsid w:val="00411EFE"/>
    <w:rsid w:val="00412105"/>
    <w:rsid w:val="0041265A"/>
    <w:rsid w:val="004126C8"/>
    <w:rsid w:val="0041294A"/>
    <w:rsid w:val="00412B72"/>
    <w:rsid w:val="00412B7D"/>
    <w:rsid w:val="00412BD8"/>
    <w:rsid w:val="004130DA"/>
    <w:rsid w:val="00413419"/>
    <w:rsid w:val="00413556"/>
    <w:rsid w:val="00413876"/>
    <w:rsid w:val="00413A4F"/>
    <w:rsid w:val="00413B93"/>
    <w:rsid w:val="00413E98"/>
    <w:rsid w:val="0041419E"/>
    <w:rsid w:val="0041450E"/>
    <w:rsid w:val="0041454A"/>
    <w:rsid w:val="00414C28"/>
    <w:rsid w:val="00414C86"/>
    <w:rsid w:val="00414D44"/>
    <w:rsid w:val="00414FCB"/>
    <w:rsid w:val="00415003"/>
    <w:rsid w:val="00415554"/>
    <w:rsid w:val="004156A0"/>
    <w:rsid w:val="004158CA"/>
    <w:rsid w:val="00415A07"/>
    <w:rsid w:val="00415A1E"/>
    <w:rsid w:val="00415A48"/>
    <w:rsid w:val="00415C4A"/>
    <w:rsid w:val="00415CCE"/>
    <w:rsid w:val="00415D4B"/>
    <w:rsid w:val="00415EB6"/>
    <w:rsid w:val="00415EEC"/>
    <w:rsid w:val="004161D7"/>
    <w:rsid w:val="004161DB"/>
    <w:rsid w:val="0041621A"/>
    <w:rsid w:val="004164E6"/>
    <w:rsid w:val="004167A6"/>
    <w:rsid w:val="004167EA"/>
    <w:rsid w:val="004168DB"/>
    <w:rsid w:val="004169E8"/>
    <w:rsid w:val="00416A43"/>
    <w:rsid w:val="00416A7F"/>
    <w:rsid w:val="00416DCC"/>
    <w:rsid w:val="00416EE5"/>
    <w:rsid w:val="00416F90"/>
    <w:rsid w:val="004171E3"/>
    <w:rsid w:val="0041730F"/>
    <w:rsid w:val="0041771F"/>
    <w:rsid w:val="00417736"/>
    <w:rsid w:val="00417897"/>
    <w:rsid w:val="0041791D"/>
    <w:rsid w:val="004179CF"/>
    <w:rsid w:val="00417CF2"/>
    <w:rsid w:val="00417E1A"/>
    <w:rsid w:val="004201B6"/>
    <w:rsid w:val="0042021F"/>
    <w:rsid w:val="004202BA"/>
    <w:rsid w:val="00420324"/>
    <w:rsid w:val="0042043D"/>
    <w:rsid w:val="0042044A"/>
    <w:rsid w:val="00420481"/>
    <w:rsid w:val="004206E6"/>
    <w:rsid w:val="00420B24"/>
    <w:rsid w:val="00420FE5"/>
    <w:rsid w:val="00421055"/>
    <w:rsid w:val="0042113D"/>
    <w:rsid w:val="0042114E"/>
    <w:rsid w:val="00421227"/>
    <w:rsid w:val="0042145F"/>
    <w:rsid w:val="00421498"/>
    <w:rsid w:val="0042163C"/>
    <w:rsid w:val="0042177D"/>
    <w:rsid w:val="00421A0E"/>
    <w:rsid w:val="00421C0C"/>
    <w:rsid w:val="00421DB4"/>
    <w:rsid w:val="00421F7C"/>
    <w:rsid w:val="00422D37"/>
    <w:rsid w:val="00422E61"/>
    <w:rsid w:val="00423080"/>
    <w:rsid w:val="00423397"/>
    <w:rsid w:val="00423435"/>
    <w:rsid w:val="00423B88"/>
    <w:rsid w:val="00423E1D"/>
    <w:rsid w:val="00423F94"/>
    <w:rsid w:val="00423FC4"/>
    <w:rsid w:val="004241A7"/>
    <w:rsid w:val="004242A6"/>
    <w:rsid w:val="004244D8"/>
    <w:rsid w:val="004245B2"/>
    <w:rsid w:val="00424C81"/>
    <w:rsid w:val="00424D1C"/>
    <w:rsid w:val="004252BF"/>
    <w:rsid w:val="00425373"/>
    <w:rsid w:val="004253AE"/>
    <w:rsid w:val="004254F7"/>
    <w:rsid w:val="0042553B"/>
    <w:rsid w:val="00426022"/>
    <w:rsid w:val="004264CE"/>
    <w:rsid w:val="0042655E"/>
    <w:rsid w:val="0042675C"/>
    <w:rsid w:val="004268B0"/>
    <w:rsid w:val="00426C1A"/>
    <w:rsid w:val="00426C24"/>
    <w:rsid w:val="00426EBE"/>
    <w:rsid w:val="004275E6"/>
    <w:rsid w:val="004276C4"/>
    <w:rsid w:val="00427AC8"/>
    <w:rsid w:val="00427BB7"/>
    <w:rsid w:val="00427EBD"/>
    <w:rsid w:val="004300AC"/>
    <w:rsid w:val="00430107"/>
    <w:rsid w:val="00430301"/>
    <w:rsid w:val="00430351"/>
    <w:rsid w:val="004303B8"/>
    <w:rsid w:val="00430B0D"/>
    <w:rsid w:val="00431069"/>
    <w:rsid w:val="00431242"/>
    <w:rsid w:val="004312F0"/>
    <w:rsid w:val="00431A5E"/>
    <w:rsid w:val="00431DB5"/>
    <w:rsid w:val="00431EDD"/>
    <w:rsid w:val="00432133"/>
    <w:rsid w:val="00432360"/>
    <w:rsid w:val="00432692"/>
    <w:rsid w:val="004329F5"/>
    <w:rsid w:val="00432A24"/>
    <w:rsid w:val="00432E00"/>
    <w:rsid w:val="004335EC"/>
    <w:rsid w:val="00433796"/>
    <w:rsid w:val="00433909"/>
    <w:rsid w:val="00433A6A"/>
    <w:rsid w:val="00433E6D"/>
    <w:rsid w:val="00433F80"/>
    <w:rsid w:val="0043404A"/>
    <w:rsid w:val="004340C6"/>
    <w:rsid w:val="004345CE"/>
    <w:rsid w:val="004345E6"/>
    <w:rsid w:val="004345F0"/>
    <w:rsid w:val="00434766"/>
    <w:rsid w:val="00434A18"/>
    <w:rsid w:val="00434B8E"/>
    <w:rsid w:val="004352CF"/>
    <w:rsid w:val="0043560C"/>
    <w:rsid w:val="00435FEF"/>
    <w:rsid w:val="00436046"/>
    <w:rsid w:val="004360BD"/>
    <w:rsid w:val="0043622F"/>
    <w:rsid w:val="00436532"/>
    <w:rsid w:val="004365BD"/>
    <w:rsid w:val="004365FF"/>
    <w:rsid w:val="00436A13"/>
    <w:rsid w:val="00436ACD"/>
    <w:rsid w:val="00436BBC"/>
    <w:rsid w:val="00436C72"/>
    <w:rsid w:val="00436E31"/>
    <w:rsid w:val="004371D4"/>
    <w:rsid w:val="004373DC"/>
    <w:rsid w:val="00437755"/>
    <w:rsid w:val="00437B02"/>
    <w:rsid w:val="00437D3D"/>
    <w:rsid w:val="00437DE7"/>
    <w:rsid w:val="00437F02"/>
    <w:rsid w:val="00437F70"/>
    <w:rsid w:val="0044012E"/>
    <w:rsid w:val="00440239"/>
    <w:rsid w:val="00440439"/>
    <w:rsid w:val="00440524"/>
    <w:rsid w:val="00440A05"/>
    <w:rsid w:val="00440A3A"/>
    <w:rsid w:val="00440A60"/>
    <w:rsid w:val="00440B61"/>
    <w:rsid w:val="00440CEB"/>
    <w:rsid w:val="00440D07"/>
    <w:rsid w:val="004410D4"/>
    <w:rsid w:val="004414E2"/>
    <w:rsid w:val="0044151C"/>
    <w:rsid w:val="004416FA"/>
    <w:rsid w:val="00441A00"/>
    <w:rsid w:val="00441C09"/>
    <w:rsid w:val="00441C8C"/>
    <w:rsid w:val="00441F9B"/>
    <w:rsid w:val="0044204C"/>
    <w:rsid w:val="0044213C"/>
    <w:rsid w:val="004426B9"/>
    <w:rsid w:val="00442B24"/>
    <w:rsid w:val="00442EF7"/>
    <w:rsid w:val="00442F91"/>
    <w:rsid w:val="004432BF"/>
    <w:rsid w:val="004433AF"/>
    <w:rsid w:val="004433F6"/>
    <w:rsid w:val="004435D9"/>
    <w:rsid w:val="00443614"/>
    <w:rsid w:val="0044383B"/>
    <w:rsid w:val="004438B8"/>
    <w:rsid w:val="00443E2D"/>
    <w:rsid w:val="00443F31"/>
    <w:rsid w:val="004440B1"/>
    <w:rsid w:val="0044420F"/>
    <w:rsid w:val="0044433C"/>
    <w:rsid w:val="004448BA"/>
    <w:rsid w:val="004448C4"/>
    <w:rsid w:val="00444949"/>
    <w:rsid w:val="00444A90"/>
    <w:rsid w:val="00444A99"/>
    <w:rsid w:val="00444DF6"/>
    <w:rsid w:val="0044511F"/>
    <w:rsid w:val="004451AF"/>
    <w:rsid w:val="004458AA"/>
    <w:rsid w:val="004459BE"/>
    <w:rsid w:val="00445B43"/>
    <w:rsid w:val="00445EA2"/>
    <w:rsid w:val="00445F65"/>
    <w:rsid w:val="00446398"/>
    <w:rsid w:val="004463DC"/>
    <w:rsid w:val="004463DD"/>
    <w:rsid w:val="0044664C"/>
    <w:rsid w:val="004466AD"/>
    <w:rsid w:val="00446701"/>
    <w:rsid w:val="00446BBA"/>
    <w:rsid w:val="00446E50"/>
    <w:rsid w:val="00446E71"/>
    <w:rsid w:val="004472B9"/>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F6F"/>
    <w:rsid w:val="00451074"/>
    <w:rsid w:val="004514B4"/>
    <w:rsid w:val="00451A38"/>
    <w:rsid w:val="00451ACA"/>
    <w:rsid w:val="00451ADC"/>
    <w:rsid w:val="00452176"/>
    <w:rsid w:val="0045219E"/>
    <w:rsid w:val="0045244A"/>
    <w:rsid w:val="004524E3"/>
    <w:rsid w:val="004525E6"/>
    <w:rsid w:val="004525FA"/>
    <w:rsid w:val="004526B9"/>
    <w:rsid w:val="004526FD"/>
    <w:rsid w:val="00452B58"/>
    <w:rsid w:val="00452B9D"/>
    <w:rsid w:val="00452C58"/>
    <w:rsid w:val="00452DCB"/>
    <w:rsid w:val="004532E9"/>
    <w:rsid w:val="004534F2"/>
    <w:rsid w:val="004535AC"/>
    <w:rsid w:val="00453808"/>
    <w:rsid w:val="00453C57"/>
    <w:rsid w:val="00453C5C"/>
    <w:rsid w:val="00453D1D"/>
    <w:rsid w:val="00454059"/>
    <w:rsid w:val="00454653"/>
    <w:rsid w:val="004546FB"/>
    <w:rsid w:val="004549C3"/>
    <w:rsid w:val="004549E4"/>
    <w:rsid w:val="00454E3A"/>
    <w:rsid w:val="00455112"/>
    <w:rsid w:val="0045516C"/>
    <w:rsid w:val="004552E1"/>
    <w:rsid w:val="00455606"/>
    <w:rsid w:val="00455AB3"/>
    <w:rsid w:val="00455C82"/>
    <w:rsid w:val="00455E11"/>
    <w:rsid w:val="00455EA2"/>
    <w:rsid w:val="00455F25"/>
    <w:rsid w:val="0045611C"/>
    <w:rsid w:val="00456213"/>
    <w:rsid w:val="00456751"/>
    <w:rsid w:val="00456A7C"/>
    <w:rsid w:val="00456AF5"/>
    <w:rsid w:val="00456AF7"/>
    <w:rsid w:val="00456CD6"/>
    <w:rsid w:val="00456E8D"/>
    <w:rsid w:val="00457047"/>
    <w:rsid w:val="00457133"/>
    <w:rsid w:val="00457830"/>
    <w:rsid w:val="00457970"/>
    <w:rsid w:val="00457B19"/>
    <w:rsid w:val="00457B3D"/>
    <w:rsid w:val="00457CD0"/>
    <w:rsid w:val="00457EEE"/>
    <w:rsid w:val="00460145"/>
    <w:rsid w:val="00460246"/>
    <w:rsid w:val="0046030E"/>
    <w:rsid w:val="004607CE"/>
    <w:rsid w:val="00460AD3"/>
    <w:rsid w:val="004610F0"/>
    <w:rsid w:val="004612F7"/>
    <w:rsid w:val="00461423"/>
    <w:rsid w:val="0046153B"/>
    <w:rsid w:val="0046177F"/>
    <w:rsid w:val="00461A75"/>
    <w:rsid w:val="00461AA1"/>
    <w:rsid w:val="00461C36"/>
    <w:rsid w:val="00461D4A"/>
    <w:rsid w:val="00461EBD"/>
    <w:rsid w:val="004621D4"/>
    <w:rsid w:val="004624F1"/>
    <w:rsid w:val="00462672"/>
    <w:rsid w:val="00462985"/>
    <w:rsid w:val="00462C92"/>
    <w:rsid w:val="00462D0F"/>
    <w:rsid w:val="00462D4A"/>
    <w:rsid w:val="0046302F"/>
    <w:rsid w:val="00463284"/>
    <w:rsid w:val="0046335C"/>
    <w:rsid w:val="0046353B"/>
    <w:rsid w:val="004638BC"/>
    <w:rsid w:val="00463BEA"/>
    <w:rsid w:val="00463E7D"/>
    <w:rsid w:val="004640BB"/>
    <w:rsid w:val="0046414F"/>
    <w:rsid w:val="0046475D"/>
    <w:rsid w:val="00464A1C"/>
    <w:rsid w:val="00464A49"/>
    <w:rsid w:val="00464D03"/>
    <w:rsid w:val="00464D42"/>
    <w:rsid w:val="0046518E"/>
    <w:rsid w:val="0046538D"/>
    <w:rsid w:val="0046550B"/>
    <w:rsid w:val="004657AC"/>
    <w:rsid w:val="00465AF0"/>
    <w:rsid w:val="00465C3F"/>
    <w:rsid w:val="00465C78"/>
    <w:rsid w:val="00465D22"/>
    <w:rsid w:val="00465DFC"/>
    <w:rsid w:val="00465F9C"/>
    <w:rsid w:val="0046614B"/>
    <w:rsid w:val="004662B1"/>
    <w:rsid w:val="00466366"/>
    <w:rsid w:val="00466468"/>
    <w:rsid w:val="00466733"/>
    <w:rsid w:val="00466864"/>
    <w:rsid w:val="004669D5"/>
    <w:rsid w:val="00466CDB"/>
    <w:rsid w:val="00466D3F"/>
    <w:rsid w:val="00466D62"/>
    <w:rsid w:val="00466E9B"/>
    <w:rsid w:val="004673E0"/>
    <w:rsid w:val="0046742B"/>
    <w:rsid w:val="004675D0"/>
    <w:rsid w:val="004677D5"/>
    <w:rsid w:val="004678BF"/>
    <w:rsid w:val="00467AAF"/>
    <w:rsid w:val="00467AD2"/>
    <w:rsid w:val="00467B05"/>
    <w:rsid w:val="00470B67"/>
    <w:rsid w:val="00470D83"/>
    <w:rsid w:val="00470F44"/>
    <w:rsid w:val="004710C0"/>
    <w:rsid w:val="0047121B"/>
    <w:rsid w:val="00471377"/>
    <w:rsid w:val="004713F0"/>
    <w:rsid w:val="00471731"/>
    <w:rsid w:val="004718E6"/>
    <w:rsid w:val="00471998"/>
    <w:rsid w:val="00471B42"/>
    <w:rsid w:val="004720D6"/>
    <w:rsid w:val="0047224D"/>
    <w:rsid w:val="00472BF7"/>
    <w:rsid w:val="00472D45"/>
    <w:rsid w:val="004733CE"/>
    <w:rsid w:val="004735C9"/>
    <w:rsid w:val="0047362F"/>
    <w:rsid w:val="0047382F"/>
    <w:rsid w:val="0047390E"/>
    <w:rsid w:val="00474037"/>
    <w:rsid w:val="00474349"/>
    <w:rsid w:val="00474E2D"/>
    <w:rsid w:val="00474FA4"/>
    <w:rsid w:val="004751ED"/>
    <w:rsid w:val="00475449"/>
    <w:rsid w:val="00475609"/>
    <w:rsid w:val="00475683"/>
    <w:rsid w:val="0047579B"/>
    <w:rsid w:val="004757C8"/>
    <w:rsid w:val="00475A96"/>
    <w:rsid w:val="00475BA5"/>
    <w:rsid w:val="00475C22"/>
    <w:rsid w:val="00476248"/>
    <w:rsid w:val="0047632D"/>
    <w:rsid w:val="00476486"/>
    <w:rsid w:val="0047663A"/>
    <w:rsid w:val="0047665E"/>
    <w:rsid w:val="004767E1"/>
    <w:rsid w:val="00476851"/>
    <w:rsid w:val="00476AB4"/>
    <w:rsid w:val="00476ECD"/>
    <w:rsid w:val="00476ED0"/>
    <w:rsid w:val="004773C0"/>
    <w:rsid w:val="0047745D"/>
    <w:rsid w:val="004774FA"/>
    <w:rsid w:val="00477544"/>
    <w:rsid w:val="00477606"/>
    <w:rsid w:val="004776C5"/>
    <w:rsid w:val="00477B14"/>
    <w:rsid w:val="00477BF0"/>
    <w:rsid w:val="00477C01"/>
    <w:rsid w:val="00477CB0"/>
    <w:rsid w:val="00477CDC"/>
    <w:rsid w:val="00477EF2"/>
    <w:rsid w:val="004800CB"/>
    <w:rsid w:val="00480447"/>
    <w:rsid w:val="00480560"/>
    <w:rsid w:val="004807F1"/>
    <w:rsid w:val="00480BA5"/>
    <w:rsid w:val="00481174"/>
    <w:rsid w:val="004811D5"/>
    <w:rsid w:val="00481301"/>
    <w:rsid w:val="00481742"/>
    <w:rsid w:val="004818A2"/>
    <w:rsid w:val="004820D0"/>
    <w:rsid w:val="0048219E"/>
    <w:rsid w:val="004823D6"/>
    <w:rsid w:val="004824EE"/>
    <w:rsid w:val="00482C54"/>
    <w:rsid w:val="00482E43"/>
    <w:rsid w:val="00482E6D"/>
    <w:rsid w:val="00483085"/>
    <w:rsid w:val="00483157"/>
    <w:rsid w:val="0048356C"/>
    <w:rsid w:val="00483611"/>
    <w:rsid w:val="004836D9"/>
    <w:rsid w:val="004838AF"/>
    <w:rsid w:val="00483A49"/>
    <w:rsid w:val="00483B3C"/>
    <w:rsid w:val="00483D0D"/>
    <w:rsid w:val="00483D81"/>
    <w:rsid w:val="00483DF7"/>
    <w:rsid w:val="00483E9A"/>
    <w:rsid w:val="00484056"/>
    <w:rsid w:val="00484128"/>
    <w:rsid w:val="00484190"/>
    <w:rsid w:val="00484274"/>
    <w:rsid w:val="00484361"/>
    <w:rsid w:val="00484375"/>
    <w:rsid w:val="004844C5"/>
    <w:rsid w:val="00484A8E"/>
    <w:rsid w:val="00484A97"/>
    <w:rsid w:val="00484CDE"/>
    <w:rsid w:val="00484D1E"/>
    <w:rsid w:val="00484E0A"/>
    <w:rsid w:val="00484E52"/>
    <w:rsid w:val="00484F9C"/>
    <w:rsid w:val="00484FF5"/>
    <w:rsid w:val="0048508E"/>
    <w:rsid w:val="004851D0"/>
    <w:rsid w:val="00485245"/>
    <w:rsid w:val="00485303"/>
    <w:rsid w:val="00485391"/>
    <w:rsid w:val="00485AA6"/>
    <w:rsid w:val="00485C01"/>
    <w:rsid w:val="00485D65"/>
    <w:rsid w:val="00485E09"/>
    <w:rsid w:val="00486136"/>
    <w:rsid w:val="004864AE"/>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30"/>
    <w:rsid w:val="004903EF"/>
    <w:rsid w:val="0049045F"/>
    <w:rsid w:val="00490559"/>
    <w:rsid w:val="0049074A"/>
    <w:rsid w:val="00490920"/>
    <w:rsid w:val="004909B5"/>
    <w:rsid w:val="00490A55"/>
    <w:rsid w:val="00490B14"/>
    <w:rsid w:val="00490B2A"/>
    <w:rsid w:val="00490CE9"/>
    <w:rsid w:val="00490D31"/>
    <w:rsid w:val="004919E8"/>
    <w:rsid w:val="00491BAA"/>
    <w:rsid w:val="00491C68"/>
    <w:rsid w:val="00491E4F"/>
    <w:rsid w:val="004925EA"/>
    <w:rsid w:val="00492688"/>
    <w:rsid w:val="00492709"/>
    <w:rsid w:val="0049289E"/>
    <w:rsid w:val="004928AB"/>
    <w:rsid w:val="00492A7F"/>
    <w:rsid w:val="00492F91"/>
    <w:rsid w:val="00493179"/>
    <w:rsid w:val="00493377"/>
    <w:rsid w:val="0049359B"/>
    <w:rsid w:val="00493614"/>
    <w:rsid w:val="004937BF"/>
    <w:rsid w:val="00493949"/>
    <w:rsid w:val="00493AFB"/>
    <w:rsid w:val="00494109"/>
    <w:rsid w:val="0049412F"/>
    <w:rsid w:val="004946FE"/>
    <w:rsid w:val="0049480F"/>
    <w:rsid w:val="004948F6"/>
    <w:rsid w:val="004949F0"/>
    <w:rsid w:val="00494A20"/>
    <w:rsid w:val="00494A7D"/>
    <w:rsid w:val="00494AC2"/>
    <w:rsid w:val="00494B54"/>
    <w:rsid w:val="00494C10"/>
    <w:rsid w:val="00495169"/>
    <w:rsid w:val="0049517C"/>
    <w:rsid w:val="00495215"/>
    <w:rsid w:val="00495260"/>
    <w:rsid w:val="004953E9"/>
    <w:rsid w:val="00495619"/>
    <w:rsid w:val="0049583E"/>
    <w:rsid w:val="0049604C"/>
    <w:rsid w:val="004960E3"/>
    <w:rsid w:val="0049633F"/>
    <w:rsid w:val="00496378"/>
    <w:rsid w:val="004964D1"/>
    <w:rsid w:val="004965A3"/>
    <w:rsid w:val="00496869"/>
    <w:rsid w:val="00496970"/>
    <w:rsid w:val="00496BF6"/>
    <w:rsid w:val="00496CA2"/>
    <w:rsid w:val="00496E85"/>
    <w:rsid w:val="00496ECB"/>
    <w:rsid w:val="004972DB"/>
    <w:rsid w:val="004973A6"/>
    <w:rsid w:val="004973FA"/>
    <w:rsid w:val="00497C6C"/>
    <w:rsid w:val="00497D2E"/>
    <w:rsid w:val="004A013C"/>
    <w:rsid w:val="004A0185"/>
    <w:rsid w:val="004A01AD"/>
    <w:rsid w:val="004A0246"/>
    <w:rsid w:val="004A05DA"/>
    <w:rsid w:val="004A080A"/>
    <w:rsid w:val="004A0840"/>
    <w:rsid w:val="004A0A7E"/>
    <w:rsid w:val="004A14AB"/>
    <w:rsid w:val="004A16AF"/>
    <w:rsid w:val="004A1BE1"/>
    <w:rsid w:val="004A1DF6"/>
    <w:rsid w:val="004A1E6C"/>
    <w:rsid w:val="004A1F4F"/>
    <w:rsid w:val="004A26A7"/>
    <w:rsid w:val="004A2A0E"/>
    <w:rsid w:val="004A2D4A"/>
    <w:rsid w:val="004A2D69"/>
    <w:rsid w:val="004A2D71"/>
    <w:rsid w:val="004A2FE0"/>
    <w:rsid w:val="004A3026"/>
    <w:rsid w:val="004A30D7"/>
    <w:rsid w:val="004A3147"/>
    <w:rsid w:val="004A3198"/>
    <w:rsid w:val="004A3263"/>
    <w:rsid w:val="004A3698"/>
    <w:rsid w:val="004A382D"/>
    <w:rsid w:val="004A3A53"/>
    <w:rsid w:val="004A40EB"/>
    <w:rsid w:val="004A4146"/>
    <w:rsid w:val="004A4519"/>
    <w:rsid w:val="004A45B4"/>
    <w:rsid w:val="004A4625"/>
    <w:rsid w:val="004A46AE"/>
    <w:rsid w:val="004A4899"/>
    <w:rsid w:val="004A4AF8"/>
    <w:rsid w:val="004A4B0E"/>
    <w:rsid w:val="004A4D62"/>
    <w:rsid w:val="004A4DDD"/>
    <w:rsid w:val="004A5352"/>
    <w:rsid w:val="004A5586"/>
    <w:rsid w:val="004A5996"/>
    <w:rsid w:val="004A5CD4"/>
    <w:rsid w:val="004A5D8D"/>
    <w:rsid w:val="004A5EC9"/>
    <w:rsid w:val="004A6461"/>
    <w:rsid w:val="004A6484"/>
    <w:rsid w:val="004A65DA"/>
    <w:rsid w:val="004A65EB"/>
    <w:rsid w:val="004A6731"/>
    <w:rsid w:val="004A6847"/>
    <w:rsid w:val="004A6947"/>
    <w:rsid w:val="004A6B3C"/>
    <w:rsid w:val="004A6F0D"/>
    <w:rsid w:val="004A6F3C"/>
    <w:rsid w:val="004A7026"/>
    <w:rsid w:val="004A7032"/>
    <w:rsid w:val="004A7123"/>
    <w:rsid w:val="004A725D"/>
    <w:rsid w:val="004A7406"/>
    <w:rsid w:val="004A74D0"/>
    <w:rsid w:val="004A7BDF"/>
    <w:rsid w:val="004A7E83"/>
    <w:rsid w:val="004A7E91"/>
    <w:rsid w:val="004B021B"/>
    <w:rsid w:val="004B04DE"/>
    <w:rsid w:val="004B0885"/>
    <w:rsid w:val="004B08B8"/>
    <w:rsid w:val="004B0E76"/>
    <w:rsid w:val="004B0FB1"/>
    <w:rsid w:val="004B11A7"/>
    <w:rsid w:val="004B1371"/>
    <w:rsid w:val="004B1460"/>
    <w:rsid w:val="004B1943"/>
    <w:rsid w:val="004B1ABF"/>
    <w:rsid w:val="004B1B2F"/>
    <w:rsid w:val="004B1D08"/>
    <w:rsid w:val="004B2265"/>
    <w:rsid w:val="004B232F"/>
    <w:rsid w:val="004B271F"/>
    <w:rsid w:val="004B2734"/>
    <w:rsid w:val="004B28CD"/>
    <w:rsid w:val="004B2C74"/>
    <w:rsid w:val="004B2E4A"/>
    <w:rsid w:val="004B3058"/>
    <w:rsid w:val="004B309F"/>
    <w:rsid w:val="004B3191"/>
    <w:rsid w:val="004B33FE"/>
    <w:rsid w:val="004B3470"/>
    <w:rsid w:val="004B37C7"/>
    <w:rsid w:val="004B3BAF"/>
    <w:rsid w:val="004B3E1B"/>
    <w:rsid w:val="004B3E1E"/>
    <w:rsid w:val="004B3F3F"/>
    <w:rsid w:val="004B3F78"/>
    <w:rsid w:val="004B3FDA"/>
    <w:rsid w:val="004B42E7"/>
    <w:rsid w:val="004B44F1"/>
    <w:rsid w:val="004B484D"/>
    <w:rsid w:val="004B4E8C"/>
    <w:rsid w:val="004B4EDF"/>
    <w:rsid w:val="004B53B9"/>
    <w:rsid w:val="004B5733"/>
    <w:rsid w:val="004B58EE"/>
    <w:rsid w:val="004B5A09"/>
    <w:rsid w:val="004B5A87"/>
    <w:rsid w:val="004B5D27"/>
    <w:rsid w:val="004B5F0E"/>
    <w:rsid w:val="004B5F60"/>
    <w:rsid w:val="004B5FA6"/>
    <w:rsid w:val="004B606A"/>
    <w:rsid w:val="004B6182"/>
    <w:rsid w:val="004B61E0"/>
    <w:rsid w:val="004B687E"/>
    <w:rsid w:val="004B69D6"/>
    <w:rsid w:val="004B6B03"/>
    <w:rsid w:val="004B6E17"/>
    <w:rsid w:val="004B6F9A"/>
    <w:rsid w:val="004B7024"/>
    <w:rsid w:val="004B70E6"/>
    <w:rsid w:val="004B71B5"/>
    <w:rsid w:val="004B7679"/>
    <w:rsid w:val="004B77D1"/>
    <w:rsid w:val="004B7A0C"/>
    <w:rsid w:val="004B7A10"/>
    <w:rsid w:val="004B7A21"/>
    <w:rsid w:val="004B7A77"/>
    <w:rsid w:val="004B7E71"/>
    <w:rsid w:val="004B7F62"/>
    <w:rsid w:val="004C00B6"/>
    <w:rsid w:val="004C01BE"/>
    <w:rsid w:val="004C01FF"/>
    <w:rsid w:val="004C07B3"/>
    <w:rsid w:val="004C0835"/>
    <w:rsid w:val="004C0E96"/>
    <w:rsid w:val="004C0F29"/>
    <w:rsid w:val="004C12F3"/>
    <w:rsid w:val="004C1525"/>
    <w:rsid w:val="004C15F3"/>
    <w:rsid w:val="004C19B8"/>
    <w:rsid w:val="004C1C1B"/>
    <w:rsid w:val="004C1D11"/>
    <w:rsid w:val="004C1FD0"/>
    <w:rsid w:val="004C20BB"/>
    <w:rsid w:val="004C24FE"/>
    <w:rsid w:val="004C2BE2"/>
    <w:rsid w:val="004C2E70"/>
    <w:rsid w:val="004C31A2"/>
    <w:rsid w:val="004C377F"/>
    <w:rsid w:val="004C3AD9"/>
    <w:rsid w:val="004C3BF8"/>
    <w:rsid w:val="004C3C3E"/>
    <w:rsid w:val="004C3CBF"/>
    <w:rsid w:val="004C3FE9"/>
    <w:rsid w:val="004C400F"/>
    <w:rsid w:val="004C4389"/>
    <w:rsid w:val="004C4527"/>
    <w:rsid w:val="004C4732"/>
    <w:rsid w:val="004C475D"/>
    <w:rsid w:val="004C49DB"/>
    <w:rsid w:val="004C4A1B"/>
    <w:rsid w:val="004C4A76"/>
    <w:rsid w:val="004C4BEB"/>
    <w:rsid w:val="004C4C27"/>
    <w:rsid w:val="004C4D78"/>
    <w:rsid w:val="004C5236"/>
    <w:rsid w:val="004C54B6"/>
    <w:rsid w:val="004C5536"/>
    <w:rsid w:val="004C56C7"/>
    <w:rsid w:val="004C5AB2"/>
    <w:rsid w:val="004C5AE1"/>
    <w:rsid w:val="004C60D1"/>
    <w:rsid w:val="004C654C"/>
    <w:rsid w:val="004C658C"/>
    <w:rsid w:val="004C68E4"/>
    <w:rsid w:val="004C6983"/>
    <w:rsid w:val="004C6C35"/>
    <w:rsid w:val="004C6F9D"/>
    <w:rsid w:val="004C73A5"/>
    <w:rsid w:val="004C76A3"/>
    <w:rsid w:val="004C7901"/>
    <w:rsid w:val="004C797C"/>
    <w:rsid w:val="004C7EC3"/>
    <w:rsid w:val="004D00F9"/>
    <w:rsid w:val="004D0245"/>
    <w:rsid w:val="004D02E2"/>
    <w:rsid w:val="004D057E"/>
    <w:rsid w:val="004D0859"/>
    <w:rsid w:val="004D0883"/>
    <w:rsid w:val="004D0961"/>
    <w:rsid w:val="004D0963"/>
    <w:rsid w:val="004D0BDB"/>
    <w:rsid w:val="004D0FAD"/>
    <w:rsid w:val="004D0FD6"/>
    <w:rsid w:val="004D0FFA"/>
    <w:rsid w:val="004D1299"/>
    <w:rsid w:val="004D1521"/>
    <w:rsid w:val="004D15F7"/>
    <w:rsid w:val="004D1732"/>
    <w:rsid w:val="004D1853"/>
    <w:rsid w:val="004D18FD"/>
    <w:rsid w:val="004D1924"/>
    <w:rsid w:val="004D1C15"/>
    <w:rsid w:val="004D1E12"/>
    <w:rsid w:val="004D21BD"/>
    <w:rsid w:val="004D2346"/>
    <w:rsid w:val="004D29BF"/>
    <w:rsid w:val="004D2A56"/>
    <w:rsid w:val="004D2A61"/>
    <w:rsid w:val="004D2DB2"/>
    <w:rsid w:val="004D2E99"/>
    <w:rsid w:val="004D3177"/>
    <w:rsid w:val="004D35AD"/>
    <w:rsid w:val="004D3BF2"/>
    <w:rsid w:val="004D3E8A"/>
    <w:rsid w:val="004D3E8D"/>
    <w:rsid w:val="004D3F29"/>
    <w:rsid w:val="004D3F45"/>
    <w:rsid w:val="004D40E4"/>
    <w:rsid w:val="004D43DB"/>
    <w:rsid w:val="004D4459"/>
    <w:rsid w:val="004D44DD"/>
    <w:rsid w:val="004D476D"/>
    <w:rsid w:val="004D4946"/>
    <w:rsid w:val="004D4A58"/>
    <w:rsid w:val="004D4ECC"/>
    <w:rsid w:val="004D52A2"/>
    <w:rsid w:val="004D5552"/>
    <w:rsid w:val="004D5803"/>
    <w:rsid w:val="004D58F7"/>
    <w:rsid w:val="004D5EDD"/>
    <w:rsid w:val="004D6111"/>
    <w:rsid w:val="004D61D7"/>
    <w:rsid w:val="004D66C1"/>
    <w:rsid w:val="004D68B6"/>
    <w:rsid w:val="004D6988"/>
    <w:rsid w:val="004D6B85"/>
    <w:rsid w:val="004D6CEF"/>
    <w:rsid w:val="004D6F5C"/>
    <w:rsid w:val="004D6F9C"/>
    <w:rsid w:val="004D7302"/>
    <w:rsid w:val="004D73BE"/>
    <w:rsid w:val="004D75B2"/>
    <w:rsid w:val="004D7739"/>
    <w:rsid w:val="004D7C14"/>
    <w:rsid w:val="004E0256"/>
    <w:rsid w:val="004E0554"/>
    <w:rsid w:val="004E0791"/>
    <w:rsid w:val="004E097A"/>
    <w:rsid w:val="004E09CD"/>
    <w:rsid w:val="004E0D34"/>
    <w:rsid w:val="004E2129"/>
    <w:rsid w:val="004E275F"/>
    <w:rsid w:val="004E27EC"/>
    <w:rsid w:val="004E2AE9"/>
    <w:rsid w:val="004E2FF6"/>
    <w:rsid w:val="004E30DA"/>
    <w:rsid w:val="004E324C"/>
    <w:rsid w:val="004E3310"/>
    <w:rsid w:val="004E348F"/>
    <w:rsid w:val="004E3693"/>
    <w:rsid w:val="004E390A"/>
    <w:rsid w:val="004E3A0E"/>
    <w:rsid w:val="004E3ACB"/>
    <w:rsid w:val="004E3C4D"/>
    <w:rsid w:val="004E41FA"/>
    <w:rsid w:val="004E4612"/>
    <w:rsid w:val="004E4883"/>
    <w:rsid w:val="004E4884"/>
    <w:rsid w:val="004E497B"/>
    <w:rsid w:val="004E4B8A"/>
    <w:rsid w:val="004E4BBC"/>
    <w:rsid w:val="004E4CC3"/>
    <w:rsid w:val="004E4FDD"/>
    <w:rsid w:val="004E5244"/>
    <w:rsid w:val="004E5399"/>
    <w:rsid w:val="004E587D"/>
    <w:rsid w:val="004E5B94"/>
    <w:rsid w:val="004E5C4A"/>
    <w:rsid w:val="004E6248"/>
    <w:rsid w:val="004E6442"/>
    <w:rsid w:val="004E6749"/>
    <w:rsid w:val="004E6864"/>
    <w:rsid w:val="004E6A7A"/>
    <w:rsid w:val="004E6C94"/>
    <w:rsid w:val="004E6D0B"/>
    <w:rsid w:val="004E71CB"/>
    <w:rsid w:val="004E72FD"/>
    <w:rsid w:val="004E73F2"/>
    <w:rsid w:val="004E7AA8"/>
    <w:rsid w:val="004E7B9E"/>
    <w:rsid w:val="004F06EA"/>
    <w:rsid w:val="004F0831"/>
    <w:rsid w:val="004F087B"/>
    <w:rsid w:val="004F087E"/>
    <w:rsid w:val="004F0AD0"/>
    <w:rsid w:val="004F0F6D"/>
    <w:rsid w:val="004F0FE9"/>
    <w:rsid w:val="004F1064"/>
    <w:rsid w:val="004F171E"/>
    <w:rsid w:val="004F1913"/>
    <w:rsid w:val="004F209F"/>
    <w:rsid w:val="004F217D"/>
    <w:rsid w:val="004F2190"/>
    <w:rsid w:val="004F223E"/>
    <w:rsid w:val="004F24CF"/>
    <w:rsid w:val="004F24E4"/>
    <w:rsid w:val="004F27CF"/>
    <w:rsid w:val="004F29F7"/>
    <w:rsid w:val="004F2C4C"/>
    <w:rsid w:val="004F2D26"/>
    <w:rsid w:val="004F2D8B"/>
    <w:rsid w:val="004F322E"/>
    <w:rsid w:val="004F336F"/>
    <w:rsid w:val="004F376F"/>
    <w:rsid w:val="004F39AB"/>
    <w:rsid w:val="004F3AA1"/>
    <w:rsid w:val="004F3AE1"/>
    <w:rsid w:val="004F3B42"/>
    <w:rsid w:val="004F3C7C"/>
    <w:rsid w:val="004F3D50"/>
    <w:rsid w:val="004F3D93"/>
    <w:rsid w:val="004F4146"/>
    <w:rsid w:val="004F41C9"/>
    <w:rsid w:val="004F4493"/>
    <w:rsid w:val="004F4710"/>
    <w:rsid w:val="004F48AC"/>
    <w:rsid w:val="004F49A7"/>
    <w:rsid w:val="004F49AB"/>
    <w:rsid w:val="004F4B9D"/>
    <w:rsid w:val="004F4D04"/>
    <w:rsid w:val="004F4F3C"/>
    <w:rsid w:val="004F51E3"/>
    <w:rsid w:val="004F51FB"/>
    <w:rsid w:val="004F541A"/>
    <w:rsid w:val="004F55DD"/>
    <w:rsid w:val="004F561F"/>
    <w:rsid w:val="004F570C"/>
    <w:rsid w:val="004F57E3"/>
    <w:rsid w:val="004F59B4"/>
    <w:rsid w:val="004F5B9D"/>
    <w:rsid w:val="004F67FB"/>
    <w:rsid w:val="004F69AC"/>
    <w:rsid w:val="004F6CDD"/>
    <w:rsid w:val="004F6EBD"/>
    <w:rsid w:val="004F6F5F"/>
    <w:rsid w:val="004F70E8"/>
    <w:rsid w:val="004F7192"/>
    <w:rsid w:val="004F7298"/>
    <w:rsid w:val="004F731E"/>
    <w:rsid w:val="004F7395"/>
    <w:rsid w:val="004F744D"/>
    <w:rsid w:val="004F76E2"/>
    <w:rsid w:val="004F7A7A"/>
    <w:rsid w:val="004F7A9D"/>
    <w:rsid w:val="004F7AD1"/>
    <w:rsid w:val="004F7B7C"/>
    <w:rsid w:val="004F7CCC"/>
    <w:rsid w:val="004F7DD9"/>
    <w:rsid w:val="004F7E25"/>
    <w:rsid w:val="00500272"/>
    <w:rsid w:val="00500316"/>
    <w:rsid w:val="00500A6F"/>
    <w:rsid w:val="00500AD5"/>
    <w:rsid w:val="00500AFE"/>
    <w:rsid w:val="00500E2B"/>
    <w:rsid w:val="00501330"/>
    <w:rsid w:val="00501548"/>
    <w:rsid w:val="0050158D"/>
    <w:rsid w:val="0050166D"/>
    <w:rsid w:val="00501846"/>
    <w:rsid w:val="00501A30"/>
    <w:rsid w:val="00501BBE"/>
    <w:rsid w:val="00501C78"/>
    <w:rsid w:val="00501F73"/>
    <w:rsid w:val="0050206E"/>
    <w:rsid w:val="005020E8"/>
    <w:rsid w:val="00502637"/>
    <w:rsid w:val="00502829"/>
    <w:rsid w:val="005028F9"/>
    <w:rsid w:val="00502C79"/>
    <w:rsid w:val="0050345B"/>
    <w:rsid w:val="00503A44"/>
    <w:rsid w:val="00503AF6"/>
    <w:rsid w:val="00503B2A"/>
    <w:rsid w:val="00503C6D"/>
    <w:rsid w:val="00504BAD"/>
    <w:rsid w:val="00504C66"/>
    <w:rsid w:val="00504CD9"/>
    <w:rsid w:val="00504E80"/>
    <w:rsid w:val="0050528E"/>
    <w:rsid w:val="00505788"/>
    <w:rsid w:val="00505A8D"/>
    <w:rsid w:val="00505AFE"/>
    <w:rsid w:val="00505B3F"/>
    <w:rsid w:val="00505C32"/>
    <w:rsid w:val="00505C3F"/>
    <w:rsid w:val="00505D8F"/>
    <w:rsid w:val="0050604C"/>
    <w:rsid w:val="00506459"/>
    <w:rsid w:val="005068F8"/>
    <w:rsid w:val="00506A9B"/>
    <w:rsid w:val="00506BB3"/>
    <w:rsid w:val="0050723A"/>
    <w:rsid w:val="005074F0"/>
    <w:rsid w:val="00507583"/>
    <w:rsid w:val="005076D6"/>
    <w:rsid w:val="00507876"/>
    <w:rsid w:val="005078CF"/>
    <w:rsid w:val="00507BAF"/>
    <w:rsid w:val="00507D0E"/>
    <w:rsid w:val="00507ED9"/>
    <w:rsid w:val="00510168"/>
    <w:rsid w:val="0051022F"/>
    <w:rsid w:val="0051083F"/>
    <w:rsid w:val="00510902"/>
    <w:rsid w:val="00510999"/>
    <w:rsid w:val="00510A76"/>
    <w:rsid w:val="00510CEB"/>
    <w:rsid w:val="00510DDC"/>
    <w:rsid w:val="00510E0A"/>
    <w:rsid w:val="00510F8F"/>
    <w:rsid w:val="0051106C"/>
    <w:rsid w:val="005110D1"/>
    <w:rsid w:val="00511233"/>
    <w:rsid w:val="0051137F"/>
    <w:rsid w:val="005113CE"/>
    <w:rsid w:val="00511490"/>
    <w:rsid w:val="0051156F"/>
    <w:rsid w:val="005115CB"/>
    <w:rsid w:val="005115D6"/>
    <w:rsid w:val="0051169B"/>
    <w:rsid w:val="00511AD0"/>
    <w:rsid w:val="00511B31"/>
    <w:rsid w:val="00511CA4"/>
    <w:rsid w:val="00511D64"/>
    <w:rsid w:val="00511DB2"/>
    <w:rsid w:val="0051213D"/>
    <w:rsid w:val="00512182"/>
    <w:rsid w:val="005122E5"/>
    <w:rsid w:val="00512408"/>
    <w:rsid w:val="005124C8"/>
    <w:rsid w:val="005124CA"/>
    <w:rsid w:val="00512745"/>
    <w:rsid w:val="00512A70"/>
    <w:rsid w:val="00512A9F"/>
    <w:rsid w:val="00512AC1"/>
    <w:rsid w:val="00512B20"/>
    <w:rsid w:val="00512BDD"/>
    <w:rsid w:val="00512C32"/>
    <w:rsid w:val="00512C7F"/>
    <w:rsid w:val="00512D48"/>
    <w:rsid w:val="00512E31"/>
    <w:rsid w:val="00512FBE"/>
    <w:rsid w:val="00513223"/>
    <w:rsid w:val="005137EA"/>
    <w:rsid w:val="00513AF1"/>
    <w:rsid w:val="00513AF8"/>
    <w:rsid w:val="00513D7A"/>
    <w:rsid w:val="005140C2"/>
    <w:rsid w:val="00514949"/>
    <w:rsid w:val="00514ACD"/>
    <w:rsid w:val="00514C9D"/>
    <w:rsid w:val="00514E2D"/>
    <w:rsid w:val="00514EB8"/>
    <w:rsid w:val="00515035"/>
    <w:rsid w:val="0051511B"/>
    <w:rsid w:val="0051594B"/>
    <w:rsid w:val="00515CFE"/>
    <w:rsid w:val="00515DAB"/>
    <w:rsid w:val="005160BB"/>
    <w:rsid w:val="005163E6"/>
    <w:rsid w:val="005164EA"/>
    <w:rsid w:val="0051665E"/>
    <w:rsid w:val="0051673C"/>
    <w:rsid w:val="00516789"/>
    <w:rsid w:val="00516AD2"/>
    <w:rsid w:val="00516D7B"/>
    <w:rsid w:val="00517196"/>
    <w:rsid w:val="005178BF"/>
    <w:rsid w:val="00517994"/>
    <w:rsid w:val="00517D84"/>
    <w:rsid w:val="00517E9F"/>
    <w:rsid w:val="00517EDC"/>
    <w:rsid w:val="00517FA1"/>
    <w:rsid w:val="0052014E"/>
    <w:rsid w:val="00520493"/>
    <w:rsid w:val="005208AE"/>
    <w:rsid w:val="00520969"/>
    <w:rsid w:val="00520BC1"/>
    <w:rsid w:val="00520BDC"/>
    <w:rsid w:val="00520C9E"/>
    <w:rsid w:val="00520E29"/>
    <w:rsid w:val="005218BE"/>
    <w:rsid w:val="00521A1B"/>
    <w:rsid w:val="00521B0E"/>
    <w:rsid w:val="00521BB6"/>
    <w:rsid w:val="00521D36"/>
    <w:rsid w:val="00521E9F"/>
    <w:rsid w:val="0052255A"/>
    <w:rsid w:val="005228C0"/>
    <w:rsid w:val="005229C7"/>
    <w:rsid w:val="00522E49"/>
    <w:rsid w:val="005230B3"/>
    <w:rsid w:val="00523446"/>
    <w:rsid w:val="00523466"/>
    <w:rsid w:val="00523A6E"/>
    <w:rsid w:val="00523B8D"/>
    <w:rsid w:val="00523DD2"/>
    <w:rsid w:val="00523E1B"/>
    <w:rsid w:val="00523F10"/>
    <w:rsid w:val="00524035"/>
    <w:rsid w:val="005242AF"/>
    <w:rsid w:val="00524A20"/>
    <w:rsid w:val="00524A74"/>
    <w:rsid w:val="00524CB1"/>
    <w:rsid w:val="0052514B"/>
    <w:rsid w:val="0052539D"/>
    <w:rsid w:val="005255D6"/>
    <w:rsid w:val="00525833"/>
    <w:rsid w:val="00525C0B"/>
    <w:rsid w:val="00525D6E"/>
    <w:rsid w:val="005265AA"/>
    <w:rsid w:val="005265BE"/>
    <w:rsid w:val="00526ADF"/>
    <w:rsid w:val="00526C75"/>
    <w:rsid w:val="00526CA0"/>
    <w:rsid w:val="00526D21"/>
    <w:rsid w:val="00526D3E"/>
    <w:rsid w:val="00526E2A"/>
    <w:rsid w:val="00526EC5"/>
    <w:rsid w:val="00526F20"/>
    <w:rsid w:val="005271CF"/>
    <w:rsid w:val="005273B7"/>
    <w:rsid w:val="00527593"/>
    <w:rsid w:val="00527940"/>
    <w:rsid w:val="005279F6"/>
    <w:rsid w:val="00527A5C"/>
    <w:rsid w:val="00527ADA"/>
    <w:rsid w:val="00527EF8"/>
    <w:rsid w:val="00527F1A"/>
    <w:rsid w:val="00527FC5"/>
    <w:rsid w:val="00530086"/>
    <w:rsid w:val="005303F1"/>
    <w:rsid w:val="005304F9"/>
    <w:rsid w:val="00530540"/>
    <w:rsid w:val="005307E1"/>
    <w:rsid w:val="00530845"/>
    <w:rsid w:val="005308D6"/>
    <w:rsid w:val="005309B2"/>
    <w:rsid w:val="00530A79"/>
    <w:rsid w:val="00530C96"/>
    <w:rsid w:val="0053106B"/>
    <w:rsid w:val="00531682"/>
    <w:rsid w:val="005318B5"/>
    <w:rsid w:val="0053197A"/>
    <w:rsid w:val="00531999"/>
    <w:rsid w:val="00531AB7"/>
    <w:rsid w:val="00531AFC"/>
    <w:rsid w:val="00531B33"/>
    <w:rsid w:val="00531B40"/>
    <w:rsid w:val="00532013"/>
    <w:rsid w:val="005320AD"/>
    <w:rsid w:val="00532464"/>
    <w:rsid w:val="00532607"/>
    <w:rsid w:val="00532647"/>
    <w:rsid w:val="0053270E"/>
    <w:rsid w:val="00532891"/>
    <w:rsid w:val="00532C20"/>
    <w:rsid w:val="00532C42"/>
    <w:rsid w:val="00532CC2"/>
    <w:rsid w:val="00532FDE"/>
    <w:rsid w:val="00533439"/>
    <w:rsid w:val="005336C9"/>
    <w:rsid w:val="005338B8"/>
    <w:rsid w:val="00533A45"/>
    <w:rsid w:val="00533A50"/>
    <w:rsid w:val="00533AA9"/>
    <w:rsid w:val="00533FE5"/>
    <w:rsid w:val="0053408C"/>
    <w:rsid w:val="005342DE"/>
    <w:rsid w:val="00534502"/>
    <w:rsid w:val="005345DD"/>
    <w:rsid w:val="005347F8"/>
    <w:rsid w:val="005348DE"/>
    <w:rsid w:val="00534A0D"/>
    <w:rsid w:val="00534C08"/>
    <w:rsid w:val="00534C72"/>
    <w:rsid w:val="00535234"/>
    <w:rsid w:val="00535402"/>
    <w:rsid w:val="00535AE5"/>
    <w:rsid w:val="00535B3D"/>
    <w:rsid w:val="00535FD4"/>
    <w:rsid w:val="005360D4"/>
    <w:rsid w:val="0053651E"/>
    <w:rsid w:val="005366D5"/>
    <w:rsid w:val="0053676B"/>
    <w:rsid w:val="00536808"/>
    <w:rsid w:val="005368C6"/>
    <w:rsid w:val="005369D0"/>
    <w:rsid w:val="00536AA8"/>
    <w:rsid w:val="00536F53"/>
    <w:rsid w:val="0053713D"/>
    <w:rsid w:val="0053747F"/>
    <w:rsid w:val="005376AC"/>
    <w:rsid w:val="00537770"/>
    <w:rsid w:val="00537A06"/>
    <w:rsid w:val="00537A42"/>
    <w:rsid w:val="00537A58"/>
    <w:rsid w:val="00537AF1"/>
    <w:rsid w:val="00537B0B"/>
    <w:rsid w:val="00537BF1"/>
    <w:rsid w:val="00537C2B"/>
    <w:rsid w:val="00537CEB"/>
    <w:rsid w:val="0054002D"/>
    <w:rsid w:val="005400A6"/>
    <w:rsid w:val="005402E0"/>
    <w:rsid w:val="005403ED"/>
    <w:rsid w:val="0054060F"/>
    <w:rsid w:val="005407E0"/>
    <w:rsid w:val="005408E5"/>
    <w:rsid w:val="0054093F"/>
    <w:rsid w:val="0054099D"/>
    <w:rsid w:val="00540A60"/>
    <w:rsid w:val="00540ABD"/>
    <w:rsid w:val="00540C03"/>
    <w:rsid w:val="00540D67"/>
    <w:rsid w:val="00541179"/>
    <w:rsid w:val="00541687"/>
    <w:rsid w:val="005416F2"/>
    <w:rsid w:val="00541C0E"/>
    <w:rsid w:val="00541CF8"/>
    <w:rsid w:val="00542251"/>
    <w:rsid w:val="0054252D"/>
    <w:rsid w:val="00542722"/>
    <w:rsid w:val="005427F3"/>
    <w:rsid w:val="00543381"/>
    <w:rsid w:val="0054366E"/>
    <w:rsid w:val="0054369A"/>
    <w:rsid w:val="00543714"/>
    <w:rsid w:val="00543778"/>
    <w:rsid w:val="00543988"/>
    <w:rsid w:val="00544030"/>
    <w:rsid w:val="00544235"/>
    <w:rsid w:val="005445B7"/>
    <w:rsid w:val="00544655"/>
    <w:rsid w:val="00544665"/>
    <w:rsid w:val="00544757"/>
    <w:rsid w:val="00544E3A"/>
    <w:rsid w:val="00545112"/>
    <w:rsid w:val="00545386"/>
    <w:rsid w:val="005456D0"/>
    <w:rsid w:val="00545857"/>
    <w:rsid w:val="0054594F"/>
    <w:rsid w:val="00545990"/>
    <w:rsid w:val="00545D26"/>
    <w:rsid w:val="00545ED3"/>
    <w:rsid w:val="00545F54"/>
    <w:rsid w:val="00546014"/>
    <w:rsid w:val="005461EE"/>
    <w:rsid w:val="0054620A"/>
    <w:rsid w:val="00546355"/>
    <w:rsid w:val="0054665E"/>
    <w:rsid w:val="0054668F"/>
    <w:rsid w:val="0054697A"/>
    <w:rsid w:val="00546ADB"/>
    <w:rsid w:val="00546F8B"/>
    <w:rsid w:val="00547181"/>
    <w:rsid w:val="005475F8"/>
    <w:rsid w:val="0054779C"/>
    <w:rsid w:val="00547983"/>
    <w:rsid w:val="005479AD"/>
    <w:rsid w:val="00547AD7"/>
    <w:rsid w:val="00547C94"/>
    <w:rsid w:val="00547CF0"/>
    <w:rsid w:val="005500C8"/>
    <w:rsid w:val="00550147"/>
    <w:rsid w:val="00550207"/>
    <w:rsid w:val="0055022A"/>
    <w:rsid w:val="005502A8"/>
    <w:rsid w:val="00550916"/>
    <w:rsid w:val="00550998"/>
    <w:rsid w:val="00550B76"/>
    <w:rsid w:val="00550DE3"/>
    <w:rsid w:val="005514B5"/>
    <w:rsid w:val="00551A4A"/>
    <w:rsid w:val="00551A78"/>
    <w:rsid w:val="00551D3D"/>
    <w:rsid w:val="00551E51"/>
    <w:rsid w:val="005520BB"/>
    <w:rsid w:val="005521E0"/>
    <w:rsid w:val="00552AEE"/>
    <w:rsid w:val="00552C89"/>
    <w:rsid w:val="00552E27"/>
    <w:rsid w:val="00552E3A"/>
    <w:rsid w:val="00552E7C"/>
    <w:rsid w:val="0055316D"/>
    <w:rsid w:val="00553440"/>
    <w:rsid w:val="00553491"/>
    <w:rsid w:val="005535D8"/>
    <w:rsid w:val="005535FD"/>
    <w:rsid w:val="00553793"/>
    <w:rsid w:val="00553A23"/>
    <w:rsid w:val="00553A6E"/>
    <w:rsid w:val="005545BB"/>
    <w:rsid w:val="00554779"/>
    <w:rsid w:val="00554932"/>
    <w:rsid w:val="00554A15"/>
    <w:rsid w:val="00554B89"/>
    <w:rsid w:val="00554D35"/>
    <w:rsid w:val="00554F74"/>
    <w:rsid w:val="005550E8"/>
    <w:rsid w:val="0055511E"/>
    <w:rsid w:val="00555144"/>
    <w:rsid w:val="00555371"/>
    <w:rsid w:val="005553D3"/>
    <w:rsid w:val="005553EF"/>
    <w:rsid w:val="0055544E"/>
    <w:rsid w:val="00555548"/>
    <w:rsid w:val="005559F6"/>
    <w:rsid w:val="00555AF2"/>
    <w:rsid w:val="00555FCC"/>
    <w:rsid w:val="00556256"/>
    <w:rsid w:val="0055635F"/>
    <w:rsid w:val="005563B1"/>
    <w:rsid w:val="005564EA"/>
    <w:rsid w:val="00556610"/>
    <w:rsid w:val="0055692C"/>
    <w:rsid w:val="005569A9"/>
    <w:rsid w:val="00556A35"/>
    <w:rsid w:val="00556A82"/>
    <w:rsid w:val="00557325"/>
    <w:rsid w:val="0055740F"/>
    <w:rsid w:val="005577A5"/>
    <w:rsid w:val="0055786F"/>
    <w:rsid w:val="00557A70"/>
    <w:rsid w:val="00557BAA"/>
    <w:rsid w:val="00557E21"/>
    <w:rsid w:val="00557EF8"/>
    <w:rsid w:val="0056014A"/>
    <w:rsid w:val="00560412"/>
    <w:rsid w:val="00560510"/>
    <w:rsid w:val="0056065B"/>
    <w:rsid w:val="0056069E"/>
    <w:rsid w:val="00560702"/>
    <w:rsid w:val="0056070F"/>
    <w:rsid w:val="005607C7"/>
    <w:rsid w:val="00560B26"/>
    <w:rsid w:val="00560BA5"/>
    <w:rsid w:val="00560CF2"/>
    <w:rsid w:val="00560ECC"/>
    <w:rsid w:val="00560F42"/>
    <w:rsid w:val="00560F67"/>
    <w:rsid w:val="00560FBD"/>
    <w:rsid w:val="00561086"/>
    <w:rsid w:val="005611AE"/>
    <w:rsid w:val="00561605"/>
    <w:rsid w:val="00561696"/>
    <w:rsid w:val="005619D3"/>
    <w:rsid w:val="00561A70"/>
    <w:rsid w:val="00561A9D"/>
    <w:rsid w:val="00561AD5"/>
    <w:rsid w:val="00561D96"/>
    <w:rsid w:val="00561E96"/>
    <w:rsid w:val="00561F51"/>
    <w:rsid w:val="005620FB"/>
    <w:rsid w:val="005621D6"/>
    <w:rsid w:val="005622F2"/>
    <w:rsid w:val="005623C7"/>
    <w:rsid w:val="005624C4"/>
    <w:rsid w:val="005626EA"/>
    <w:rsid w:val="005629B6"/>
    <w:rsid w:val="00562F48"/>
    <w:rsid w:val="00563314"/>
    <w:rsid w:val="0056352E"/>
    <w:rsid w:val="005637D1"/>
    <w:rsid w:val="0056398C"/>
    <w:rsid w:val="00563B43"/>
    <w:rsid w:val="00563C09"/>
    <w:rsid w:val="005640C5"/>
    <w:rsid w:val="005642F2"/>
    <w:rsid w:val="005643E5"/>
    <w:rsid w:val="0056440A"/>
    <w:rsid w:val="00564569"/>
    <w:rsid w:val="0056457A"/>
    <w:rsid w:val="005645DA"/>
    <w:rsid w:val="005646BC"/>
    <w:rsid w:val="0056470D"/>
    <w:rsid w:val="005648BF"/>
    <w:rsid w:val="005648E9"/>
    <w:rsid w:val="00564AE5"/>
    <w:rsid w:val="00564EC5"/>
    <w:rsid w:val="00565625"/>
    <w:rsid w:val="00565959"/>
    <w:rsid w:val="00565C36"/>
    <w:rsid w:val="00565C47"/>
    <w:rsid w:val="005661A8"/>
    <w:rsid w:val="0056622C"/>
    <w:rsid w:val="005663AE"/>
    <w:rsid w:val="005664C3"/>
    <w:rsid w:val="0056656B"/>
    <w:rsid w:val="00566B42"/>
    <w:rsid w:val="00566BC7"/>
    <w:rsid w:val="00566FD9"/>
    <w:rsid w:val="00567216"/>
    <w:rsid w:val="005675A0"/>
    <w:rsid w:val="005675DB"/>
    <w:rsid w:val="005678DB"/>
    <w:rsid w:val="005679D7"/>
    <w:rsid w:val="00567FF8"/>
    <w:rsid w:val="00570114"/>
    <w:rsid w:val="00570252"/>
    <w:rsid w:val="00570797"/>
    <w:rsid w:val="0057079E"/>
    <w:rsid w:val="00570839"/>
    <w:rsid w:val="00570A5F"/>
    <w:rsid w:val="00570EEC"/>
    <w:rsid w:val="0057113E"/>
    <w:rsid w:val="00571552"/>
    <w:rsid w:val="00571F60"/>
    <w:rsid w:val="005720FA"/>
    <w:rsid w:val="00572222"/>
    <w:rsid w:val="005723DB"/>
    <w:rsid w:val="00572679"/>
    <w:rsid w:val="00572775"/>
    <w:rsid w:val="00572AF6"/>
    <w:rsid w:val="00573087"/>
    <w:rsid w:val="005731BD"/>
    <w:rsid w:val="005732E1"/>
    <w:rsid w:val="005733CF"/>
    <w:rsid w:val="005739AC"/>
    <w:rsid w:val="00574827"/>
    <w:rsid w:val="005748FB"/>
    <w:rsid w:val="00574D67"/>
    <w:rsid w:val="005750D3"/>
    <w:rsid w:val="00575307"/>
    <w:rsid w:val="00575363"/>
    <w:rsid w:val="005754AB"/>
    <w:rsid w:val="0057552F"/>
    <w:rsid w:val="005755AC"/>
    <w:rsid w:val="00575610"/>
    <w:rsid w:val="005756F0"/>
    <w:rsid w:val="00575922"/>
    <w:rsid w:val="00575AE5"/>
    <w:rsid w:val="00575CDC"/>
    <w:rsid w:val="00575E0F"/>
    <w:rsid w:val="00575E82"/>
    <w:rsid w:val="00575F09"/>
    <w:rsid w:val="0057667F"/>
    <w:rsid w:val="00576A27"/>
    <w:rsid w:val="00576D33"/>
    <w:rsid w:val="00576D43"/>
    <w:rsid w:val="00576D68"/>
    <w:rsid w:val="00576DC6"/>
    <w:rsid w:val="00576FB2"/>
    <w:rsid w:val="0057781E"/>
    <w:rsid w:val="0057799B"/>
    <w:rsid w:val="005779E9"/>
    <w:rsid w:val="00580071"/>
    <w:rsid w:val="00580205"/>
    <w:rsid w:val="00580258"/>
    <w:rsid w:val="005803EC"/>
    <w:rsid w:val="0058042D"/>
    <w:rsid w:val="00580ABE"/>
    <w:rsid w:val="00580E27"/>
    <w:rsid w:val="00580FEE"/>
    <w:rsid w:val="0058129D"/>
    <w:rsid w:val="005813F8"/>
    <w:rsid w:val="00581460"/>
    <w:rsid w:val="005814C3"/>
    <w:rsid w:val="0058167E"/>
    <w:rsid w:val="00581A59"/>
    <w:rsid w:val="00581AFA"/>
    <w:rsid w:val="00581CDC"/>
    <w:rsid w:val="0058208A"/>
    <w:rsid w:val="0058213D"/>
    <w:rsid w:val="005821A5"/>
    <w:rsid w:val="005826E1"/>
    <w:rsid w:val="00582809"/>
    <w:rsid w:val="00582835"/>
    <w:rsid w:val="00582980"/>
    <w:rsid w:val="00582A83"/>
    <w:rsid w:val="00582F04"/>
    <w:rsid w:val="00582F39"/>
    <w:rsid w:val="00583269"/>
    <w:rsid w:val="0058357E"/>
    <w:rsid w:val="005835B6"/>
    <w:rsid w:val="0058399E"/>
    <w:rsid w:val="00583BE5"/>
    <w:rsid w:val="00583D0B"/>
    <w:rsid w:val="00583DB0"/>
    <w:rsid w:val="00583EAC"/>
    <w:rsid w:val="00583F0C"/>
    <w:rsid w:val="00583F89"/>
    <w:rsid w:val="005842D2"/>
    <w:rsid w:val="00584354"/>
    <w:rsid w:val="00584406"/>
    <w:rsid w:val="00584503"/>
    <w:rsid w:val="005846D1"/>
    <w:rsid w:val="005848BA"/>
    <w:rsid w:val="005848F2"/>
    <w:rsid w:val="00584C69"/>
    <w:rsid w:val="00584D65"/>
    <w:rsid w:val="00584D76"/>
    <w:rsid w:val="00585063"/>
    <w:rsid w:val="0058555E"/>
    <w:rsid w:val="00585648"/>
    <w:rsid w:val="005856F5"/>
    <w:rsid w:val="00585ABB"/>
    <w:rsid w:val="00585B0F"/>
    <w:rsid w:val="00585E4E"/>
    <w:rsid w:val="00585F09"/>
    <w:rsid w:val="00585F3A"/>
    <w:rsid w:val="005862E6"/>
    <w:rsid w:val="00586666"/>
    <w:rsid w:val="00586706"/>
    <w:rsid w:val="00586969"/>
    <w:rsid w:val="00586C8C"/>
    <w:rsid w:val="00586CA1"/>
    <w:rsid w:val="00586D03"/>
    <w:rsid w:val="0058709F"/>
    <w:rsid w:val="00587170"/>
    <w:rsid w:val="005873BA"/>
    <w:rsid w:val="00587482"/>
    <w:rsid w:val="005874B0"/>
    <w:rsid w:val="00587528"/>
    <w:rsid w:val="0058775E"/>
    <w:rsid w:val="00587F21"/>
    <w:rsid w:val="00587FAE"/>
    <w:rsid w:val="005903AA"/>
    <w:rsid w:val="005905A8"/>
    <w:rsid w:val="005906CC"/>
    <w:rsid w:val="005908E5"/>
    <w:rsid w:val="0059099D"/>
    <w:rsid w:val="00590CF2"/>
    <w:rsid w:val="00590E48"/>
    <w:rsid w:val="00590ECA"/>
    <w:rsid w:val="00590F19"/>
    <w:rsid w:val="0059141E"/>
    <w:rsid w:val="00591524"/>
    <w:rsid w:val="00591660"/>
    <w:rsid w:val="00591A73"/>
    <w:rsid w:val="00591D51"/>
    <w:rsid w:val="00591DDC"/>
    <w:rsid w:val="0059214B"/>
    <w:rsid w:val="005921F9"/>
    <w:rsid w:val="00592389"/>
    <w:rsid w:val="005923EF"/>
    <w:rsid w:val="005924B2"/>
    <w:rsid w:val="00592514"/>
    <w:rsid w:val="0059264E"/>
    <w:rsid w:val="005927E1"/>
    <w:rsid w:val="00592A70"/>
    <w:rsid w:val="00592F62"/>
    <w:rsid w:val="00592FAD"/>
    <w:rsid w:val="00593543"/>
    <w:rsid w:val="0059390B"/>
    <w:rsid w:val="00593A72"/>
    <w:rsid w:val="00593AEF"/>
    <w:rsid w:val="00593C6C"/>
    <w:rsid w:val="00593C92"/>
    <w:rsid w:val="00593E74"/>
    <w:rsid w:val="00593ED8"/>
    <w:rsid w:val="00593F9B"/>
    <w:rsid w:val="00593FA4"/>
    <w:rsid w:val="00594011"/>
    <w:rsid w:val="0059432F"/>
    <w:rsid w:val="0059456A"/>
    <w:rsid w:val="0059468D"/>
    <w:rsid w:val="00594729"/>
    <w:rsid w:val="005947E5"/>
    <w:rsid w:val="00594894"/>
    <w:rsid w:val="0059498E"/>
    <w:rsid w:val="00594BE3"/>
    <w:rsid w:val="00594C24"/>
    <w:rsid w:val="00594EBC"/>
    <w:rsid w:val="00595023"/>
    <w:rsid w:val="00595072"/>
    <w:rsid w:val="0059511A"/>
    <w:rsid w:val="00595138"/>
    <w:rsid w:val="0059515C"/>
    <w:rsid w:val="00595430"/>
    <w:rsid w:val="00595468"/>
    <w:rsid w:val="00595640"/>
    <w:rsid w:val="00595755"/>
    <w:rsid w:val="005958AD"/>
    <w:rsid w:val="00595941"/>
    <w:rsid w:val="00595BAD"/>
    <w:rsid w:val="00595C5E"/>
    <w:rsid w:val="00596145"/>
    <w:rsid w:val="005961BD"/>
    <w:rsid w:val="005963DD"/>
    <w:rsid w:val="005967D1"/>
    <w:rsid w:val="00596DA9"/>
    <w:rsid w:val="00596E03"/>
    <w:rsid w:val="00596F26"/>
    <w:rsid w:val="0059705E"/>
    <w:rsid w:val="0059715D"/>
    <w:rsid w:val="005972B6"/>
    <w:rsid w:val="00597496"/>
    <w:rsid w:val="00597811"/>
    <w:rsid w:val="00597852"/>
    <w:rsid w:val="00597B5B"/>
    <w:rsid w:val="005A001F"/>
    <w:rsid w:val="005A012A"/>
    <w:rsid w:val="005A01E2"/>
    <w:rsid w:val="005A0222"/>
    <w:rsid w:val="005A039A"/>
    <w:rsid w:val="005A03E8"/>
    <w:rsid w:val="005A0501"/>
    <w:rsid w:val="005A0823"/>
    <w:rsid w:val="005A0A53"/>
    <w:rsid w:val="005A0D02"/>
    <w:rsid w:val="005A0E02"/>
    <w:rsid w:val="005A0F31"/>
    <w:rsid w:val="005A11D5"/>
    <w:rsid w:val="005A15AC"/>
    <w:rsid w:val="005A1842"/>
    <w:rsid w:val="005A1A64"/>
    <w:rsid w:val="005A1A8D"/>
    <w:rsid w:val="005A1C91"/>
    <w:rsid w:val="005A232E"/>
    <w:rsid w:val="005A233F"/>
    <w:rsid w:val="005A2D7B"/>
    <w:rsid w:val="005A2D86"/>
    <w:rsid w:val="005A3160"/>
    <w:rsid w:val="005A31F4"/>
    <w:rsid w:val="005A32EC"/>
    <w:rsid w:val="005A3364"/>
    <w:rsid w:val="005A33D8"/>
    <w:rsid w:val="005A354C"/>
    <w:rsid w:val="005A355D"/>
    <w:rsid w:val="005A3AC7"/>
    <w:rsid w:val="005A3F02"/>
    <w:rsid w:val="005A3FEF"/>
    <w:rsid w:val="005A4479"/>
    <w:rsid w:val="005A464C"/>
    <w:rsid w:val="005A465A"/>
    <w:rsid w:val="005A47AC"/>
    <w:rsid w:val="005A4810"/>
    <w:rsid w:val="005A48F9"/>
    <w:rsid w:val="005A4B92"/>
    <w:rsid w:val="005A4D54"/>
    <w:rsid w:val="005A4DF2"/>
    <w:rsid w:val="005A5302"/>
    <w:rsid w:val="005A597F"/>
    <w:rsid w:val="005A5997"/>
    <w:rsid w:val="005A5B85"/>
    <w:rsid w:val="005A5CE4"/>
    <w:rsid w:val="005A5E22"/>
    <w:rsid w:val="005A606F"/>
    <w:rsid w:val="005A614F"/>
    <w:rsid w:val="005A622A"/>
    <w:rsid w:val="005A648F"/>
    <w:rsid w:val="005A693F"/>
    <w:rsid w:val="005A694A"/>
    <w:rsid w:val="005A6963"/>
    <w:rsid w:val="005A6AD2"/>
    <w:rsid w:val="005A7113"/>
    <w:rsid w:val="005A7164"/>
    <w:rsid w:val="005A72FB"/>
    <w:rsid w:val="005A746A"/>
    <w:rsid w:val="005A74B4"/>
    <w:rsid w:val="005A759A"/>
    <w:rsid w:val="005A7E4B"/>
    <w:rsid w:val="005A7F1B"/>
    <w:rsid w:val="005A7F6F"/>
    <w:rsid w:val="005B0336"/>
    <w:rsid w:val="005B0501"/>
    <w:rsid w:val="005B0562"/>
    <w:rsid w:val="005B073C"/>
    <w:rsid w:val="005B0883"/>
    <w:rsid w:val="005B0B73"/>
    <w:rsid w:val="005B0D51"/>
    <w:rsid w:val="005B0F5D"/>
    <w:rsid w:val="005B11B3"/>
    <w:rsid w:val="005B121A"/>
    <w:rsid w:val="005B122B"/>
    <w:rsid w:val="005B12C0"/>
    <w:rsid w:val="005B151D"/>
    <w:rsid w:val="005B16A7"/>
    <w:rsid w:val="005B182E"/>
    <w:rsid w:val="005B1938"/>
    <w:rsid w:val="005B19CA"/>
    <w:rsid w:val="005B1B5D"/>
    <w:rsid w:val="005B1B61"/>
    <w:rsid w:val="005B1BA7"/>
    <w:rsid w:val="005B1C72"/>
    <w:rsid w:val="005B1CD9"/>
    <w:rsid w:val="005B1D9B"/>
    <w:rsid w:val="005B1DEA"/>
    <w:rsid w:val="005B1E76"/>
    <w:rsid w:val="005B1F19"/>
    <w:rsid w:val="005B205F"/>
    <w:rsid w:val="005B21A8"/>
    <w:rsid w:val="005B2243"/>
    <w:rsid w:val="005B24EE"/>
    <w:rsid w:val="005B2778"/>
    <w:rsid w:val="005B27A8"/>
    <w:rsid w:val="005B2984"/>
    <w:rsid w:val="005B2D6F"/>
    <w:rsid w:val="005B2E51"/>
    <w:rsid w:val="005B2ED7"/>
    <w:rsid w:val="005B3013"/>
    <w:rsid w:val="005B31F3"/>
    <w:rsid w:val="005B335D"/>
    <w:rsid w:val="005B33F4"/>
    <w:rsid w:val="005B3431"/>
    <w:rsid w:val="005B3B75"/>
    <w:rsid w:val="005B3BC0"/>
    <w:rsid w:val="005B3E41"/>
    <w:rsid w:val="005B4506"/>
    <w:rsid w:val="005B46B3"/>
    <w:rsid w:val="005B47CF"/>
    <w:rsid w:val="005B47E1"/>
    <w:rsid w:val="005B4D19"/>
    <w:rsid w:val="005B4D54"/>
    <w:rsid w:val="005B4D98"/>
    <w:rsid w:val="005B4FAE"/>
    <w:rsid w:val="005B510E"/>
    <w:rsid w:val="005B5170"/>
    <w:rsid w:val="005B55EB"/>
    <w:rsid w:val="005B58DB"/>
    <w:rsid w:val="005B5D09"/>
    <w:rsid w:val="005B5DA4"/>
    <w:rsid w:val="005B60A3"/>
    <w:rsid w:val="005B63B7"/>
    <w:rsid w:val="005B6439"/>
    <w:rsid w:val="005B6C60"/>
    <w:rsid w:val="005B6EC8"/>
    <w:rsid w:val="005B6F58"/>
    <w:rsid w:val="005B6FF8"/>
    <w:rsid w:val="005B7005"/>
    <w:rsid w:val="005B71F6"/>
    <w:rsid w:val="005B7421"/>
    <w:rsid w:val="005B7547"/>
    <w:rsid w:val="005B7778"/>
    <w:rsid w:val="005B7859"/>
    <w:rsid w:val="005B7AA7"/>
    <w:rsid w:val="005B7BA7"/>
    <w:rsid w:val="005B7C30"/>
    <w:rsid w:val="005B7C70"/>
    <w:rsid w:val="005B7F02"/>
    <w:rsid w:val="005B7F19"/>
    <w:rsid w:val="005C0337"/>
    <w:rsid w:val="005C05EA"/>
    <w:rsid w:val="005C05EE"/>
    <w:rsid w:val="005C080B"/>
    <w:rsid w:val="005C0AEF"/>
    <w:rsid w:val="005C0D2E"/>
    <w:rsid w:val="005C0DD7"/>
    <w:rsid w:val="005C1370"/>
    <w:rsid w:val="005C1B32"/>
    <w:rsid w:val="005C1D30"/>
    <w:rsid w:val="005C1F76"/>
    <w:rsid w:val="005C20A7"/>
    <w:rsid w:val="005C2219"/>
    <w:rsid w:val="005C25A7"/>
    <w:rsid w:val="005C286F"/>
    <w:rsid w:val="005C2B7C"/>
    <w:rsid w:val="005C2CF7"/>
    <w:rsid w:val="005C306F"/>
    <w:rsid w:val="005C35A0"/>
    <w:rsid w:val="005C38B5"/>
    <w:rsid w:val="005C3ACD"/>
    <w:rsid w:val="005C3DD3"/>
    <w:rsid w:val="005C4189"/>
    <w:rsid w:val="005C4279"/>
    <w:rsid w:val="005C429E"/>
    <w:rsid w:val="005C4481"/>
    <w:rsid w:val="005C456C"/>
    <w:rsid w:val="005C456E"/>
    <w:rsid w:val="005C47F7"/>
    <w:rsid w:val="005C4F42"/>
    <w:rsid w:val="005C504D"/>
    <w:rsid w:val="005C520C"/>
    <w:rsid w:val="005C5A44"/>
    <w:rsid w:val="005C5B6E"/>
    <w:rsid w:val="005C5BE0"/>
    <w:rsid w:val="005C5D37"/>
    <w:rsid w:val="005C5FC6"/>
    <w:rsid w:val="005C6262"/>
    <w:rsid w:val="005C6357"/>
    <w:rsid w:val="005C65DD"/>
    <w:rsid w:val="005C6641"/>
    <w:rsid w:val="005C675D"/>
    <w:rsid w:val="005C69F4"/>
    <w:rsid w:val="005C6C28"/>
    <w:rsid w:val="005C6EA6"/>
    <w:rsid w:val="005C7026"/>
    <w:rsid w:val="005C76A3"/>
    <w:rsid w:val="005C7C27"/>
    <w:rsid w:val="005C7F61"/>
    <w:rsid w:val="005C7F6A"/>
    <w:rsid w:val="005D0036"/>
    <w:rsid w:val="005D037C"/>
    <w:rsid w:val="005D0789"/>
    <w:rsid w:val="005D07F4"/>
    <w:rsid w:val="005D080D"/>
    <w:rsid w:val="005D0922"/>
    <w:rsid w:val="005D0B2F"/>
    <w:rsid w:val="005D0BEB"/>
    <w:rsid w:val="005D0D60"/>
    <w:rsid w:val="005D0ECC"/>
    <w:rsid w:val="005D1339"/>
    <w:rsid w:val="005D181D"/>
    <w:rsid w:val="005D18B2"/>
    <w:rsid w:val="005D1D45"/>
    <w:rsid w:val="005D2404"/>
    <w:rsid w:val="005D295E"/>
    <w:rsid w:val="005D2CEC"/>
    <w:rsid w:val="005D2D36"/>
    <w:rsid w:val="005D310B"/>
    <w:rsid w:val="005D3114"/>
    <w:rsid w:val="005D318C"/>
    <w:rsid w:val="005D3310"/>
    <w:rsid w:val="005D3427"/>
    <w:rsid w:val="005D345E"/>
    <w:rsid w:val="005D34DB"/>
    <w:rsid w:val="005D35C9"/>
    <w:rsid w:val="005D390F"/>
    <w:rsid w:val="005D397C"/>
    <w:rsid w:val="005D39DA"/>
    <w:rsid w:val="005D3D68"/>
    <w:rsid w:val="005D41A3"/>
    <w:rsid w:val="005D41BF"/>
    <w:rsid w:val="005D42EA"/>
    <w:rsid w:val="005D43C3"/>
    <w:rsid w:val="005D4494"/>
    <w:rsid w:val="005D47C0"/>
    <w:rsid w:val="005D47C6"/>
    <w:rsid w:val="005D4A73"/>
    <w:rsid w:val="005D4C5D"/>
    <w:rsid w:val="005D4E68"/>
    <w:rsid w:val="005D4F01"/>
    <w:rsid w:val="005D4F4D"/>
    <w:rsid w:val="005D518C"/>
    <w:rsid w:val="005D528D"/>
    <w:rsid w:val="005D5540"/>
    <w:rsid w:val="005D56E0"/>
    <w:rsid w:val="005D5BA9"/>
    <w:rsid w:val="005D6177"/>
    <w:rsid w:val="005D62A3"/>
    <w:rsid w:val="005D62D8"/>
    <w:rsid w:val="005D6373"/>
    <w:rsid w:val="005D664A"/>
    <w:rsid w:val="005D672D"/>
    <w:rsid w:val="005D68AB"/>
    <w:rsid w:val="005D6AE4"/>
    <w:rsid w:val="005D6C0B"/>
    <w:rsid w:val="005D6D93"/>
    <w:rsid w:val="005D6EDA"/>
    <w:rsid w:val="005D704B"/>
    <w:rsid w:val="005D70D2"/>
    <w:rsid w:val="005D74E6"/>
    <w:rsid w:val="005D762A"/>
    <w:rsid w:val="005D76B7"/>
    <w:rsid w:val="005D7700"/>
    <w:rsid w:val="005D77DB"/>
    <w:rsid w:val="005D7B53"/>
    <w:rsid w:val="005D7C00"/>
    <w:rsid w:val="005E0078"/>
    <w:rsid w:val="005E070B"/>
    <w:rsid w:val="005E08ED"/>
    <w:rsid w:val="005E090A"/>
    <w:rsid w:val="005E0964"/>
    <w:rsid w:val="005E0ABF"/>
    <w:rsid w:val="005E0B23"/>
    <w:rsid w:val="005E0B62"/>
    <w:rsid w:val="005E0DB8"/>
    <w:rsid w:val="005E0E26"/>
    <w:rsid w:val="005E1091"/>
    <w:rsid w:val="005E1346"/>
    <w:rsid w:val="005E169E"/>
    <w:rsid w:val="005E1769"/>
    <w:rsid w:val="005E1850"/>
    <w:rsid w:val="005E1888"/>
    <w:rsid w:val="005E188D"/>
    <w:rsid w:val="005E1B2D"/>
    <w:rsid w:val="005E1B4D"/>
    <w:rsid w:val="005E1E12"/>
    <w:rsid w:val="005E2122"/>
    <w:rsid w:val="005E2479"/>
    <w:rsid w:val="005E26BD"/>
    <w:rsid w:val="005E2742"/>
    <w:rsid w:val="005E29E6"/>
    <w:rsid w:val="005E2C12"/>
    <w:rsid w:val="005E2EAE"/>
    <w:rsid w:val="005E3033"/>
    <w:rsid w:val="005E314E"/>
    <w:rsid w:val="005E315F"/>
    <w:rsid w:val="005E31D9"/>
    <w:rsid w:val="005E32C8"/>
    <w:rsid w:val="005E3510"/>
    <w:rsid w:val="005E3556"/>
    <w:rsid w:val="005E369B"/>
    <w:rsid w:val="005E373E"/>
    <w:rsid w:val="005E37D4"/>
    <w:rsid w:val="005E38B5"/>
    <w:rsid w:val="005E3909"/>
    <w:rsid w:val="005E3C48"/>
    <w:rsid w:val="005E3D15"/>
    <w:rsid w:val="005E3D58"/>
    <w:rsid w:val="005E3DE0"/>
    <w:rsid w:val="005E40AF"/>
    <w:rsid w:val="005E4203"/>
    <w:rsid w:val="005E4369"/>
    <w:rsid w:val="005E4464"/>
    <w:rsid w:val="005E4466"/>
    <w:rsid w:val="005E468B"/>
    <w:rsid w:val="005E46B4"/>
    <w:rsid w:val="005E4850"/>
    <w:rsid w:val="005E4A42"/>
    <w:rsid w:val="005E502E"/>
    <w:rsid w:val="005E513E"/>
    <w:rsid w:val="005E5279"/>
    <w:rsid w:val="005E597B"/>
    <w:rsid w:val="005E59DD"/>
    <w:rsid w:val="005E59E7"/>
    <w:rsid w:val="005E5C61"/>
    <w:rsid w:val="005E5D00"/>
    <w:rsid w:val="005E5D88"/>
    <w:rsid w:val="005E5FCB"/>
    <w:rsid w:val="005E610D"/>
    <w:rsid w:val="005E647F"/>
    <w:rsid w:val="005E67EF"/>
    <w:rsid w:val="005E6935"/>
    <w:rsid w:val="005E7098"/>
    <w:rsid w:val="005E73BF"/>
    <w:rsid w:val="005E73C4"/>
    <w:rsid w:val="005E7488"/>
    <w:rsid w:val="005E74F5"/>
    <w:rsid w:val="005E7649"/>
    <w:rsid w:val="005E7D21"/>
    <w:rsid w:val="005E7D2D"/>
    <w:rsid w:val="005E7D5A"/>
    <w:rsid w:val="005F0441"/>
    <w:rsid w:val="005F078B"/>
    <w:rsid w:val="005F09D6"/>
    <w:rsid w:val="005F0CC1"/>
    <w:rsid w:val="005F0DE3"/>
    <w:rsid w:val="005F0E70"/>
    <w:rsid w:val="005F0EA8"/>
    <w:rsid w:val="005F0ED2"/>
    <w:rsid w:val="005F0F67"/>
    <w:rsid w:val="005F1003"/>
    <w:rsid w:val="005F10EA"/>
    <w:rsid w:val="005F13AA"/>
    <w:rsid w:val="005F14C2"/>
    <w:rsid w:val="005F1539"/>
    <w:rsid w:val="005F1567"/>
    <w:rsid w:val="005F1BD0"/>
    <w:rsid w:val="005F1C10"/>
    <w:rsid w:val="005F1F0C"/>
    <w:rsid w:val="005F20D2"/>
    <w:rsid w:val="005F232E"/>
    <w:rsid w:val="005F239D"/>
    <w:rsid w:val="005F2CFF"/>
    <w:rsid w:val="005F2D47"/>
    <w:rsid w:val="005F2D59"/>
    <w:rsid w:val="005F2D77"/>
    <w:rsid w:val="005F2E57"/>
    <w:rsid w:val="005F2FED"/>
    <w:rsid w:val="005F3495"/>
    <w:rsid w:val="005F3618"/>
    <w:rsid w:val="005F3627"/>
    <w:rsid w:val="005F36A7"/>
    <w:rsid w:val="005F36B5"/>
    <w:rsid w:val="005F372B"/>
    <w:rsid w:val="005F37F2"/>
    <w:rsid w:val="005F3A81"/>
    <w:rsid w:val="005F3E0E"/>
    <w:rsid w:val="005F4088"/>
    <w:rsid w:val="005F410A"/>
    <w:rsid w:val="005F4168"/>
    <w:rsid w:val="005F4412"/>
    <w:rsid w:val="005F4539"/>
    <w:rsid w:val="005F522B"/>
    <w:rsid w:val="005F5242"/>
    <w:rsid w:val="005F5282"/>
    <w:rsid w:val="005F54FB"/>
    <w:rsid w:val="005F5A19"/>
    <w:rsid w:val="005F5B04"/>
    <w:rsid w:val="005F5B26"/>
    <w:rsid w:val="005F5C17"/>
    <w:rsid w:val="005F5D92"/>
    <w:rsid w:val="005F5F26"/>
    <w:rsid w:val="005F6177"/>
    <w:rsid w:val="005F619A"/>
    <w:rsid w:val="005F62E7"/>
    <w:rsid w:val="005F6511"/>
    <w:rsid w:val="005F6751"/>
    <w:rsid w:val="005F6820"/>
    <w:rsid w:val="005F6B2D"/>
    <w:rsid w:val="005F6CA1"/>
    <w:rsid w:val="005F6CEC"/>
    <w:rsid w:val="005F6CF4"/>
    <w:rsid w:val="005F6D9D"/>
    <w:rsid w:val="005F7090"/>
    <w:rsid w:val="005F7243"/>
    <w:rsid w:val="005F74A2"/>
    <w:rsid w:val="005F7539"/>
    <w:rsid w:val="005F76E0"/>
    <w:rsid w:val="005F7771"/>
    <w:rsid w:val="005F793A"/>
    <w:rsid w:val="005F7955"/>
    <w:rsid w:val="005F7BD4"/>
    <w:rsid w:val="005F7CC5"/>
    <w:rsid w:val="005F7CF9"/>
    <w:rsid w:val="005F7DA6"/>
    <w:rsid w:val="0060034E"/>
    <w:rsid w:val="0060051C"/>
    <w:rsid w:val="00600E95"/>
    <w:rsid w:val="0060147C"/>
    <w:rsid w:val="006014DF"/>
    <w:rsid w:val="00601666"/>
    <w:rsid w:val="006017E9"/>
    <w:rsid w:val="00601B27"/>
    <w:rsid w:val="00601D1B"/>
    <w:rsid w:val="00601FC5"/>
    <w:rsid w:val="006020D5"/>
    <w:rsid w:val="00602148"/>
    <w:rsid w:val="0060223B"/>
    <w:rsid w:val="0060230A"/>
    <w:rsid w:val="00602761"/>
    <w:rsid w:val="00602B12"/>
    <w:rsid w:val="00602BA0"/>
    <w:rsid w:val="00602CC0"/>
    <w:rsid w:val="00602D58"/>
    <w:rsid w:val="00602F55"/>
    <w:rsid w:val="00602FFC"/>
    <w:rsid w:val="006035E6"/>
    <w:rsid w:val="006036AA"/>
    <w:rsid w:val="006039A3"/>
    <w:rsid w:val="00604211"/>
    <w:rsid w:val="006043FA"/>
    <w:rsid w:val="0060444E"/>
    <w:rsid w:val="00604571"/>
    <w:rsid w:val="006045F7"/>
    <w:rsid w:val="0060470A"/>
    <w:rsid w:val="006047C6"/>
    <w:rsid w:val="00604901"/>
    <w:rsid w:val="006049F7"/>
    <w:rsid w:val="00604A8E"/>
    <w:rsid w:val="00604C09"/>
    <w:rsid w:val="00604C16"/>
    <w:rsid w:val="00604C87"/>
    <w:rsid w:val="00604E03"/>
    <w:rsid w:val="00604F22"/>
    <w:rsid w:val="00605036"/>
    <w:rsid w:val="006053C3"/>
    <w:rsid w:val="0060543A"/>
    <w:rsid w:val="006054DE"/>
    <w:rsid w:val="006055BC"/>
    <w:rsid w:val="0060575D"/>
    <w:rsid w:val="0060595D"/>
    <w:rsid w:val="00605C18"/>
    <w:rsid w:val="00605C7D"/>
    <w:rsid w:val="00605CAA"/>
    <w:rsid w:val="00605CAF"/>
    <w:rsid w:val="00605F4E"/>
    <w:rsid w:val="006060BF"/>
    <w:rsid w:val="00606274"/>
    <w:rsid w:val="00606581"/>
    <w:rsid w:val="006068B2"/>
    <w:rsid w:val="0060698A"/>
    <w:rsid w:val="00606BCA"/>
    <w:rsid w:val="00606BEA"/>
    <w:rsid w:val="00606D01"/>
    <w:rsid w:val="0060700C"/>
    <w:rsid w:val="00607090"/>
    <w:rsid w:val="00607549"/>
    <w:rsid w:val="006075DE"/>
    <w:rsid w:val="00607658"/>
    <w:rsid w:val="0060768B"/>
    <w:rsid w:val="006077B1"/>
    <w:rsid w:val="006077F9"/>
    <w:rsid w:val="00607859"/>
    <w:rsid w:val="00607A7B"/>
    <w:rsid w:val="00607B90"/>
    <w:rsid w:val="00607D63"/>
    <w:rsid w:val="00607FE2"/>
    <w:rsid w:val="00610050"/>
    <w:rsid w:val="00610150"/>
    <w:rsid w:val="0061037C"/>
    <w:rsid w:val="00610653"/>
    <w:rsid w:val="006108AB"/>
    <w:rsid w:val="00610AB5"/>
    <w:rsid w:val="00611758"/>
    <w:rsid w:val="006119CE"/>
    <w:rsid w:val="00611EA3"/>
    <w:rsid w:val="00612016"/>
    <w:rsid w:val="0061224A"/>
    <w:rsid w:val="006123DD"/>
    <w:rsid w:val="00612484"/>
    <w:rsid w:val="006125AB"/>
    <w:rsid w:val="006126A4"/>
    <w:rsid w:val="006129BB"/>
    <w:rsid w:val="00612AAB"/>
    <w:rsid w:val="00612AAF"/>
    <w:rsid w:val="00612BF9"/>
    <w:rsid w:val="00612E32"/>
    <w:rsid w:val="00612FC7"/>
    <w:rsid w:val="00612FE8"/>
    <w:rsid w:val="006130B1"/>
    <w:rsid w:val="006134E5"/>
    <w:rsid w:val="00613543"/>
    <w:rsid w:val="006138D9"/>
    <w:rsid w:val="00613988"/>
    <w:rsid w:val="006141F4"/>
    <w:rsid w:val="00614497"/>
    <w:rsid w:val="0061453E"/>
    <w:rsid w:val="0061487C"/>
    <w:rsid w:val="006148BD"/>
    <w:rsid w:val="0061491A"/>
    <w:rsid w:val="006149E9"/>
    <w:rsid w:val="0061502A"/>
    <w:rsid w:val="0061511D"/>
    <w:rsid w:val="006153D0"/>
    <w:rsid w:val="006154C5"/>
    <w:rsid w:val="006154E6"/>
    <w:rsid w:val="0061574E"/>
    <w:rsid w:val="00615A96"/>
    <w:rsid w:val="00615AF6"/>
    <w:rsid w:val="00615BDB"/>
    <w:rsid w:val="00615C44"/>
    <w:rsid w:val="00615D17"/>
    <w:rsid w:val="00615FC2"/>
    <w:rsid w:val="00616043"/>
    <w:rsid w:val="00616144"/>
    <w:rsid w:val="00616388"/>
    <w:rsid w:val="00616491"/>
    <w:rsid w:val="00616638"/>
    <w:rsid w:val="0061666C"/>
    <w:rsid w:val="00616881"/>
    <w:rsid w:val="00616ECA"/>
    <w:rsid w:val="00616FE4"/>
    <w:rsid w:val="0061716F"/>
    <w:rsid w:val="0061790D"/>
    <w:rsid w:val="006179AD"/>
    <w:rsid w:val="006179E2"/>
    <w:rsid w:val="00617A84"/>
    <w:rsid w:val="00617D21"/>
    <w:rsid w:val="00617DC0"/>
    <w:rsid w:val="00617E3E"/>
    <w:rsid w:val="00620121"/>
    <w:rsid w:val="006201BC"/>
    <w:rsid w:val="006201EF"/>
    <w:rsid w:val="00620238"/>
    <w:rsid w:val="00620383"/>
    <w:rsid w:val="00620611"/>
    <w:rsid w:val="00620B57"/>
    <w:rsid w:val="00620F51"/>
    <w:rsid w:val="00621177"/>
    <w:rsid w:val="006215B4"/>
    <w:rsid w:val="0062181F"/>
    <w:rsid w:val="00621A34"/>
    <w:rsid w:val="00621BCE"/>
    <w:rsid w:val="00621C61"/>
    <w:rsid w:val="00621F8A"/>
    <w:rsid w:val="0062204E"/>
    <w:rsid w:val="006221B2"/>
    <w:rsid w:val="006223AF"/>
    <w:rsid w:val="006223D9"/>
    <w:rsid w:val="006224DB"/>
    <w:rsid w:val="00622599"/>
    <w:rsid w:val="0062259F"/>
    <w:rsid w:val="006225A3"/>
    <w:rsid w:val="0062278C"/>
    <w:rsid w:val="0062288D"/>
    <w:rsid w:val="00622E2E"/>
    <w:rsid w:val="006231F0"/>
    <w:rsid w:val="00623375"/>
    <w:rsid w:val="0062377F"/>
    <w:rsid w:val="00623896"/>
    <w:rsid w:val="00623AF8"/>
    <w:rsid w:val="00623F29"/>
    <w:rsid w:val="006240B7"/>
    <w:rsid w:val="006244DA"/>
    <w:rsid w:val="00624555"/>
    <w:rsid w:val="0062487B"/>
    <w:rsid w:val="006248A6"/>
    <w:rsid w:val="00624BA1"/>
    <w:rsid w:val="00624D54"/>
    <w:rsid w:val="00624E26"/>
    <w:rsid w:val="00624E3D"/>
    <w:rsid w:val="00624F6E"/>
    <w:rsid w:val="0062530B"/>
    <w:rsid w:val="00625385"/>
    <w:rsid w:val="00625686"/>
    <w:rsid w:val="006257D4"/>
    <w:rsid w:val="00625ABB"/>
    <w:rsid w:val="00625AC8"/>
    <w:rsid w:val="00625D4B"/>
    <w:rsid w:val="00625F7F"/>
    <w:rsid w:val="00626097"/>
    <w:rsid w:val="0062614F"/>
    <w:rsid w:val="0062622B"/>
    <w:rsid w:val="0062658C"/>
    <w:rsid w:val="00626654"/>
    <w:rsid w:val="00626A1E"/>
    <w:rsid w:val="00627316"/>
    <w:rsid w:val="00627663"/>
    <w:rsid w:val="006276C9"/>
    <w:rsid w:val="00627911"/>
    <w:rsid w:val="006279B3"/>
    <w:rsid w:val="00627ADB"/>
    <w:rsid w:val="00627B4F"/>
    <w:rsid w:val="00627F2E"/>
    <w:rsid w:val="00630060"/>
    <w:rsid w:val="00630072"/>
    <w:rsid w:val="006300B0"/>
    <w:rsid w:val="0063013E"/>
    <w:rsid w:val="00630371"/>
    <w:rsid w:val="00630593"/>
    <w:rsid w:val="006307B5"/>
    <w:rsid w:val="006307D2"/>
    <w:rsid w:val="006309FE"/>
    <w:rsid w:val="00630A7C"/>
    <w:rsid w:val="00630B2F"/>
    <w:rsid w:val="00630B3D"/>
    <w:rsid w:val="00630C40"/>
    <w:rsid w:val="00630D96"/>
    <w:rsid w:val="00630DA5"/>
    <w:rsid w:val="00631143"/>
    <w:rsid w:val="00631274"/>
    <w:rsid w:val="00631275"/>
    <w:rsid w:val="0063133F"/>
    <w:rsid w:val="00631349"/>
    <w:rsid w:val="006313E2"/>
    <w:rsid w:val="006316C5"/>
    <w:rsid w:val="0063174A"/>
    <w:rsid w:val="0063190D"/>
    <w:rsid w:val="00631E1A"/>
    <w:rsid w:val="00632446"/>
    <w:rsid w:val="00632490"/>
    <w:rsid w:val="0063259E"/>
    <w:rsid w:val="0063273A"/>
    <w:rsid w:val="0063274C"/>
    <w:rsid w:val="00632AE6"/>
    <w:rsid w:val="0063308A"/>
    <w:rsid w:val="006333B6"/>
    <w:rsid w:val="006339F5"/>
    <w:rsid w:val="00633D0F"/>
    <w:rsid w:val="0063415C"/>
    <w:rsid w:val="0063418C"/>
    <w:rsid w:val="00634224"/>
    <w:rsid w:val="006342C4"/>
    <w:rsid w:val="00634407"/>
    <w:rsid w:val="00634689"/>
    <w:rsid w:val="00634B84"/>
    <w:rsid w:val="006350C3"/>
    <w:rsid w:val="006357B2"/>
    <w:rsid w:val="0063587F"/>
    <w:rsid w:val="006359FC"/>
    <w:rsid w:val="00635A6B"/>
    <w:rsid w:val="00635D9E"/>
    <w:rsid w:val="00635EFB"/>
    <w:rsid w:val="00636345"/>
    <w:rsid w:val="006369EE"/>
    <w:rsid w:val="00636AF5"/>
    <w:rsid w:val="00636CB8"/>
    <w:rsid w:val="00636CE7"/>
    <w:rsid w:val="00636E4D"/>
    <w:rsid w:val="00636EFE"/>
    <w:rsid w:val="006375AC"/>
    <w:rsid w:val="00637747"/>
    <w:rsid w:val="006377EB"/>
    <w:rsid w:val="00637BD0"/>
    <w:rsid w:val="00637BDB"/>
    <w:rsid w:val="00637C54"/>
    <w:rsid w:val="006401B6"/>
    <w:rsid w:val="00640444"/>
    <w:rsid w:val="006404FB"/>
    <w:rsid w:val="00640543"/>
    <w:rsid w:val="006405D5"/>
    <w:rsid w:val="00640D2A"/>
    <w:rsid w:val="00640F12"/>
    <w:rsid w:val="00641064"/>
    <w:rsid w:val="00641267"/>
    <w:rsid w:val="006416F4"/>
    <w:rsid w:val="00641814"/>
    <w:rsid w:val="00641D60"/>
    <w:rsid w:val="00641E93"/>
    <w:rsid w:val="00641EA9"/>
    <w:rsid w:val="00641ED1"/>
    <w:rsid w:val="0064257E"/>
    <w:rsid w:val="00642752"/>
    <w:rsid w:val="00642760"/>
    <w:rsid w:val="0064276F"/>
    <w:rsid w:val="00642E2E"/>
    <w:rsid w:val="00642E6E"/>
    <w:rsid w:val="006431E8"/>
    <w:rsid w:val="00643869"/>
    <w:rsid w:val="00643B24"/>
    <w:rsid w:val="0064403A"/>
    <w:rsid w:val="0064408E"/>
    <w:rsid w:val="00644264"/>
    <w:rsid w:val="006443BD"/>
    <w:rsid w:val="00644EC7"/>
    <w:rsid w:val="006450B9"/>
    <w:rsid w:val="006454E3"/>
    <w:rsid w:val="00645525"/>
    <w:rsid w:val="00645651"/>
    <w:rsid w:val="006458BB"/>
    <w:rsid w:val="006459F8"/>
    <w:rsid w:val="00645A59"/>
    <w:rsid w:val="00645A5F"/>
    <w:rsid w:val="00645B64"/>
    <w:rsid w:val="00645BA1"/>
    <w:rsid w:val="00645BDC"/>
    <w:rsid w:val="00645E55"/>
    <w:rsid w:val="00645F38"/>
    <w:rsid w:val="00646153"/>
    <w:rsid w:val="006461E8"/>
    <w:rsid w:val="00646421"/>
    <w:rsid w:val="006464CF"/>
    <w:rsid w:val="006464F6"/>
    <w:rsid w:val="00646528"/>
    <w:rsid w:val="00646665"/>
    <w:rsid w:val="0064687C"/>
    <w:rsid w:val="00646BC2"/>
    <w:rsid w:val="00646D6F"/>
    <w:rsid w:val="006471E4"/>
    <w:rsid w:val="00647454"/>
    <w:rsid w:val="0064772E"/>
    <w:rsid w:val="00647A89"/>
    <w:rsid w:val="00647C97"/>
    <w:rsid w:val="00647DD2"/>
    <w:rsid w:val="00647F41"/>
    <w:rsid w:val="00650319"/>
    <w:rsid w:val="0065044E"/>
    <w:rsid w:val="0065053D"/>
    <w:rsid w:val="006507EF"/>
    <w:rsid w:val="006509B6"/>
    <w:rsid w:val="00650A76"/>
    <w:rsid w:val="00650A8D"/>
    <w:rsid w:val="00650D5D"/>
    <w:rsid w:val="00650F2D"/>
    <w:rsid w:val="00650FE7"/>
    <w:rsid w:val="0065136B"/>
    <w:rsid w:val="006515CB"/>
    <w:rsid w:val="00651602"/>
    <w:rsid w:val="00651942"/>
    <w:rsid w:val="00651AA0"/>
    <w:rsid w:val="00651AA4"/>
    <w:rsid w:val="00651FC6"/>
    <w:rsid w:val="006520DE"/>
    <w:rsid w:val="00652135"/>
    <w:rsid w:val="006521C7"/>
    <w:rsid w:val="006522FC"/>
    <w:rsid w:val="006526E3"/>
    <w:rsid w:val="00652BB3"/>
    <w:rsid w:val="00652BEB"/>
    <w:rsid w:val="00652D0A"/>
    <w:rsid w:val="00652E30"/>
    <w:rsid w:val="00652EDD"/>
    <w:rsid w:val="006530B9"/>
    <w:rsid w:val="006531AF"/>
    <w:rsid w:val="006532D0"/>
    <w:rsid w:val="00653819"/>
    <w:rsid w:val="00653921"/>
    <w:rsid w:val="0065397D"/>
    <w:rsid w:val="00653B9F"/>
    <w:rsid w:val="00653CA6"/>
    <w:rsid w:val="00653D03"/>
    <w:rsid w:val="00653DE2"/>
    <w:rsid w:val="00653E51"/>
    <w:rsid w:val="00653EED"/>
    <w:rsid w:val="006541F2"/>
    <w:rsid w:val="00654254"/>
    <w:rsid w:val="006542E6"/>
    <w:rsid w:val="0065444D"/>
    <w:rsid w:val="00654632"/>
    <w:rsid w:val="0065470F"/>
    <w:rsid w:val="006549B4"/>
    <w:rsid w:val="00654B10"/>
    <w:rsid w:val="00654B3B"/>
    <w:rsid w:val="00655041"/>
    <w:rsid w:val="00655181"/>
    <w:rsid w:val="00655233"/>
    <w:rsid w:val="00655369"/>
    <w:rsid w:val="006556D8"/>
    <w:rsid w:val="00655911"/>
    <w:rsid w:val="006559D6"/>
    <w:rsid w:val="00655AF0"/>
    <w:rsid w:val="00655B13"/>
    <w:rsid w:val="00655CB2"/>
    <w:rsid w:val="00655E97"/>
    <w:rsid w:val="00656419"/>
    <w:rsid w:val="00656B4C"/>
    <w:rsid w:val="00656BBA"/>
    <w:rsid w:val="00656C9C"/>
    <w:rsid w:val="00656EFD"/>
    <w:rsid w:val="0065719C"/>
    <w:rsid w:val="006571BC"/>
    <w:rsid w:val="006575C5"/>
    <w:rsid w:val="00657724"/>
    <w:rsid w:val="00657911"/>
    <w:rsid w:val="00657928"/>
    <w:rsid w:val="00657A2E"/>
    <w:rsid w:val="00657F03"/>
    <w:rsid w:val="006604E4"/>
    <w:rsid w:val="006604EC"/>
    <w:rsid w:val="00660829"/>
    <w:rsid w:val="00660F39"/>
    <w:rsid w:val="00660FA1"/>
    <w:rsid w:val="006610FC"/>
    <w:rsid w:val="0066111C"/>
    <w:rsid w:val="006616B1"/>
    <w:rsid w:val="006616E6"/>
    <w:rsid w:val="00661CB1"/>
    <w:rsid w:val="00661E74"/>
    <w:rsid w:val="00661E76"/>
    <w:rsid w:val="00661EB5"/>
    <w:rsid w:val="0066208C"/>
    <w:rsid w:val="006628C5"/>
    <w:rsid w:val="0066290D"/>
    <w:rsid w:val="00662B9B"/>
    <w:rsid w:val="00662E43"/>
    <w:rsid w:val="00662F0A"/>
    <w:rsid w:val="00663309"/>
    <w:rsid w:val="0066340C"/>
    <w:rsid w:val="0066369F"/>
    <w:rsid w:val="00663852"/>
    <w:rsid w:val="00663958"/>
    <w:rsid w:val="00663C00"/>
    <w:rsid w:val="00664045"/>
    <w:rsid w:val="00664173"/>
    <w:rsid w:val="00664DE7"/>
    <w:rsid w:val="00664FD4"/>
    <w:rsid w:val="00665443"/>
    <w:rsid w:val="00665869"/>
    <w:rsid w:val="00665C0E"/>
    <w:rsid w:val="00665EDD"/>
    <w:rsid w:val="00665FD1"/>
    <w:rsid w:val="00666295"/>
    <w:rsid w:val="00666699"/>
    <w:rsid w:val="00666936"/>
    <w:rsid w:val="00666BEE"/>
    <w:rsid w:val="00666CF3"/>
    <w:rsid w:val="00667160"/>
    <w:rsid w:val="006671E4"/>
    <w:rsid w:val="00667237"/>
    <w:rsid w:val="00667524"/>
    <w:rsid w:val="006675B6"/>
    <w:rsid w:val="00667708"/>
    <w:rsid w:val="00667743"/>
    <w:rsid w:val="00667868"/>
    <w:rsid w:val="00667929"/>
    <w:rsid w:val="00667DD8"/>
    <w:rsid w:val="00667E2D"/>
    <w:rsid w:val="00667E38"/>
    <w:rsid w:val="00667FF5"/>
    <w:rsid w:val="00670240"/>
    <w:rsid w:val="00670841"/>
    <w:rsid w:val="00670AB5"/>
    <w:rsid w:val="00670BC6"/>
    <w:rsid w:val="00670E58"/>
    <w:rsid w:val="00670EE3"/>
    <w:rsid w:val="00670FCB"/>
    <w:rsid w:val="0067141E"/>
    <w:rsid w:val="0067154F"/>
    <w:rsid w:val="0067155B"/>
    <w:rsid w:val="006716F1"/>
    <w:rsid w:val="006719C9"/>
    <w:rsid w:val="00671EA6"/>
    <w:rsid w:val="00671F3A"/>
    <w:rsid w:val="0067200C"/>
    <w:rsid w:val="0067204B"/>
    <w:rsid w:val="00672457"/>
    <w:rsid w:val="006726C8"/>
    <w:rsid w:val="006726F1"/>
    <w:rsid w:val="00672706"/>
    <w:rsid w:val="006728E3"/>
    <w:rsid w:val="00672AFE"/>
    <w:rsid w:val="00672C47"/>
    <w:rsid w:val="00672D10"/>
    <w:rsid w:val="00672D75"/>
    <w:rsid w:val="0067305F"/>
    <w:rsid w:val="0067327C"/>
    <w:rsid w:val="0067327E"/>
    <w:rsid w:val="0067347C"/>
    <w:rsid w:val="006734A3"/>
    <w:rsid w:val="006735F4"/>
    <w:rsid w:val="006737EE"/>
    <w:rsid w:val="00673877"/>
    <w:rsid w:val="00673B77"/>
    <w:rsid w:val="00673C6F"/>
    <w:rsid w:val="00673FAA"/>
    <w:rsid w:val="0067409A"/>
    <w:rsid w:val="00674607"/>
    <w:rsid w:val="006746D2"/>
    <w:rsid w:val="00674700"/>
    <w:rsid w:val="00674760"/>
    <w:rsid w:val="006747B5"/>
    <w:rsid w:val="0067481A"/>
    <w:rsid w:val="006749AA"/>
    <w:rsid w:val="00674D4D"/>
    <w:rsid w:val="00674EDD"/>
    <w:rsid w:val="00674F7A"/>
    <w:rsid w:val="00675018"/>
    <w:rsid w:val="0067510C"/>
    <w:rsid w:val="0067538D"/>
    <w:rsid w:val="0067555B"/>
    <w:rsid w:val="0067575B"/>
    <w:rsid w:val="00675B5D"/>
    <w:rsid w:val="00675F54"/>
    <w:rsid w:val="00676102"/>
    <w:rsid w:val="00676382"/>
    <w:rsid w:val="0067638F"/>
    <w:rsid w:val="00676523"/>
    <w:rsid w:val="00676897"/>
    <w:rsid w:val="006769BC"/>
    <w:rsid w:val="00676B7D"/>
    <w:rsid w:val="00676C66"/>
    <w:rsid w:val="00676C78"/>
    <w:rsid w:val="00676D63"/>
    <w:rsid w:val="00676EA5"/>
    <w:rsid w:val="00676F50"/>
    <w:rsid w:val="006772ED"/>
    <w:rsid w:val="00677393"/>
    <w:rsid w:val="00677C04"/>
    <w:rsid w:val="00677D77"/>
    <w:rsid w:val="00677DC8"/>
    <w:rsid w:val="00677E01"/>
    <w:rsid w:val="00677FC7"/>
    <w:rsid w:val="00680167"/>
    <w:rsid w:val="0068017D"/>
    <w:rsid w:val="00680229"/>
    <w:rsid w:val="00680273"/>
    <w:rsid w:val="006806EE"/>
    <w:rsid w:val="00680836"/>
    <w:rsid w:val="006809F0"/>
    <w:rsid w:val="00680A32"/>
    <w:rsid w:val="00680C38"/>
    <w:rsid w:val="00680CE5"/>
    <w:rsid w:val="00680D4B"/>
    <w:rsid w:val="00680F3D"/>
    <w:rsid w:val="0068134C"/>
    <w:rsid w:val="006815AC"/>
    <w:rsid w:val="006816AA"/>
    <w:rsid w:val="006818D9"/>
    <w:rsid w:val="00681A7F"/>
    <w:rsid w:val="00681F48"/>
    <w:rsid w:val="00682014"/>
    <w:rsid w:val="00682166"/>
    <w:rsid w:val="00682257"/>
    <w:rsid w:val="0068225D"/>
    <w:rsid w:val="006826AD"/>
    <w:rsid w:val="006828E4"/>
    <w:rsid w:val="00682B4D"/>
    <w:rsid w:val="00682B79"/>
    <w:rsid w:val="00682C42"/>
    <w:rsid w:val="00682F61"/>
    <w:rsid w:val="006834C6"/>
    <w:rsid w:val="00683680"/>
    <w:rsid w:val="0068383F"/>
    <w:rsid w:val="00683895"/>
    <w:rsid w:val="00683994"/>
    <w:rsid w:val="00683ABC"/>
    <w:rsid w:val="00683B15"/>
    <w:rsid w:val="00683C7D"/>
    <w:rsid w:val="00683C91"/>
    <w:rsid w:val="00683E10"/>
    <w:rsid w:val="00683E15"/>
    <w:rsid w:val="00683E62"/>
    <w:rsid w:val="006840D1"/>
    <w:rsid w:val="006843DF"/>
    <w:rsid w:val="0068458B"/>
    <w:rsid w:val="00684CF0"/>
    <w:rsid w:val="00684DCE"/>
    <w:rsid w:val="00685371"/>
    <w:rsid w:val="006853AD"/>
    <w:rsid w:val="006853E3"/>
    <w:rsid w:val="00685540"/>
    <w:rsid w:val="00685550"/>
    <w:rsid w:val="0068556D"/>
    <w:rsid w:val="00685643"/>
    <w:rsid w:val="00685690"/>
    <w:rsid w:val="00685AA7"/>
    <w:rsid w:val="00685E78"/>
    <w:rsid w:val="00685F07"/>
    <w:rsid w:val="006862C5"/>
    <w:rsid w:val="006863C3"/>
    <w:rsid w:val="00686422"/>
    <w:rsid w:val="006864D6"/>
    <w:rsid w:val="006865A5"/>
    <w:rsid w:val="006865F8"/>
    <w:rsid w:val="0068673F"/>
    <w:rsid w:val="00686F49"/>
    <w:rsid w:val="006872C0"/>
    <w:rsid w:val="006874BC"/>
    <w:rsid w:val="00687518"/>
    <w:rsid w:val="006875A3"/>
    <w:rsid w:val="006875BD"/>
    <w:rsid w:val="0068760B"/>
    <w:rsid w:val="00687669"/>
    <w:rsid w:val="00687A00"/>
    <w:rsid w:val="00687F5D"/>
    <w:rsid w:val="0069004E"/>
    <w:rsid w:val="0069043B"/>
    <w:rsid w:val="00690574"/>
    <w:rsid w:val="00690592"/>
    <w:rsid w:val="00690623"/>
    <w:rsid w:val="00690629"/>
    <w:rsid w:val="00690915"/>
    <w:rsid w:val="00690D10"/>
    <w:rsid w:val="00690E3D"/>
    <w:rsid w:val="0069130C"/>
    <w:rsid w:val="006914AF"/>
    <w:rsid w:val="006914F6"/>
    <w:rsid w:val="00691548"/>
    <w:rsid w:val="00691620"/>
    <w:rsid w:val="00691D03"/>
    <w:rsid w:val="00691D76"/>
    <w:rsid w:val="00691D90"/>
    <w:rsid w:val="00691DFA"/>
    <w:rsid w:val="00691ECC"/>
    <w:rsid w:val="006920CC"/>
    <w:rsid w:val="006920F8"/>
    <w:rsid w:val="0069232B"/>
    <w:rsid w:val="0069267C"/>
    <w:rsid w:val="00692CF5"/>
    <w:rsid w:val="00692CFD"/>
    <w:rsid w:val="00692E6B"/>
    <w:rsid w:val="006932E7"/>
    <w:rsid w:val="00693304"/>
    <w:rsid w:val="00693424"/>
    <w:rsid w:val="00693AA1"/>
    <w:rsid w:val="00693C6D"/>
    <w:rsid w:val="00693C7B"/>
    <w:rsid w:val="00693DCF"/>
    <w:rsid w:val="00694405"/>
    <w:rsid w:val="006947BD"/>
    <w:rsid w:val="006947F0"/>
    <w:rsid w:val="00694964"/>
    <w:rsid w:val="00694A0D"/>
    <w:rsid w:val="00694B98"/>
    <w:rsid w:val="00694D08"/>
    <w:rsid w:val="00694DD0"/>
    <w:rsid w:val="0069529C"/>
    <w:rsid w:val="00695767"/>
    <w:rsid w:val="0069576C"/>
    <w:rsid w:val="006957B5"/>
    <w:rsid w:val="00695B06"/>
    <w:rsid w:val="00695B80"/>
    <w:rsid w:val="00695B9C"/>
    <w:rsid w:val="00695CCB"/>
    <w:rsid w:val="00695E7E"/>
    <w:rsid w:val="00695F05"/>
    <w:rsid w:val="00695FD0"/>
    <w:rsid w:val="0069605A"/>
    <w:rsid w:val="006963AB"/>
    <w:rsid w:val="006965E4"/>
    <w:rsid w:val="00696858"/>
    <w:rsid w:val="00696890"/>
    <w:rsid w:val="00696A3A"/>
    <w:rsid w:val="00696BD6"/>
    <w:rsid w:val="00696ED6"/>
    <w:rsid w:val="00696F77"/>
    <w:rsid w:val="006970A5"/>
    <w:rsid w:val="0069714E"/>
    <w:rsid w:val="006973A9"/>
    <w:rsid w:val="006973DD"/>
    <w:rsid w:val="006975B0"/>
    <w:rsid w:val="006976BF"/>
    <w:rsid w:val="006979BB"/>
    <w:rsid w:val="00697E0D"/>
    <w:rsid w:val="00697E4F"/>
    <w:rsid w:val="006A0193"/>
    <w:rsid w:val="006A01AA"/>
    <w:rsid w:val="006A028C"/>
    <w:rsid w:val="006A0418"/>
    <w:rsid w:val="006A05A1"/>
    <w:rsid w:val="006A0633"/>
    <w:rsid w:val="006A084D"/>
    <w:rsid w:val="006A08B8"/>
    <w:rsid w:val="006A0A8D"/>
    <w:rsid w:val="006A0B0F"/>
    <w:rsid w:val="006A0BD7"/>
    <w:rsid w:val="006A0CAD"/>
    <w:rsid w:val="006A0D85"/>
    <w:rsid w:val="006A0E85"/>
    <w:rsid w:val="006A1176"/>
    <w:rsid w:val="006A11AD"/>
    <w:rsid w:val="006A1289"/>
    <w:rsid w:val="006A14B2"/>
    <w:rsid w:val="006A14CB"/>
    <w:rsid w:val="006A14E3"/>
    <w:rsid w:val="006A16AF"/>
    <w:rsid w:val="006A16C7"/>
    <w:rsid w:val="006A18BC"/>
    <w:rsid w:val="006A1973"/>
    <w:rsid w:val="006A19B8"/>
    <w:rsid w:val="006A2060"/>
    <w:rsid w:val="006A2271"/>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5A7"/>
    <w:rsid w:val="006A35AD"/>
    <w:rsid w:val="006A35C9"/>
    <w:rsid w:val="006A37E3"/>
    <w:rsid w:val="006A3851"/>
    <w:rsid w:val="006A3F9B"/>
    <w:rsid w:val="006A4083"/>
    <w:rsid w:val="006A41D7"/>
    <w:rsid w:val="006A425B"/>
    <w:rsid w:val="006A44C9"/>
    <w:rsid w:val="006A46A8"/>
    <w:rsid w:val="006A46E0"/>
    <w:rsid w:val="006A4D56"/>
    <w:rsid w:val="006A4F71"/>
    <w:rsid w:val="006A4FA6"/>
    <w:rsid w:val="006A513B"/>
    <w:rsid w:val="006A5160"/>
    <w:rsid w:val="006A53E0"/>
    <w:rsid w:val="006A5951"/>
    <w:rsid w:val="006A5D0C"/>
    <w:rsid w:val="006A5EA2"/>
    <w:rsid w:val="006A64F8"/>
    <w:rsid w:val="006A676A"/>
    <w:rsid w:val="006A67CD"/>
    <w:rsid w:val="006A6B12"/>
    <w:rsid w:val="006A6CA3"/>
    <w:rsid w:val="006A6E48"/>
    <w:rsid w:val="006A6FC3"/>
    <w:rsid w:val="006A7067"/>
    <w:rsid w:val="006A7449"/>
    <w:rsid w:val="006A75E3"/>
    <w:rsid w:val="006A761B"/>
    <w:rsid w:val="006A79F6"/>
    <w:rsid w:val="006A7B19"/>
    <w:rsid w:val="006A7BA6"/>
    <w:rsid w:val="006A7C36"/>
    <w:rsid w:val="006A7EAA"/>
    <w:rsid w:val="006B036C"/>
    <w:rsid w:val="006B04EE"/>
    <w:rsid w:val="006B04FD"/>
    <w:rsid w:val="006B09C0"/>
    <w:rsid w:val="006B0A44"/>
    <w:rsid w:val="006B0A6D"/>
    <w:rsid w:val="006B0C12"/>
    <w:rsid w:val="006B0D33"/>
    <w:rsid w:val="006B15C9"/>
    <w:rsid w:val="006B19BC"/>
    <w:rsid w:val="006B1B56"/>
    <w:rsid w:val="006B1E7F"/>
    <w:rsid w:val="006B1F08"/>
    <w:rsid w:val="006B20A3"/>
    <w:rsid w:val="006B2203"/>
    <w:rsid w:val="006B24A9"/>
    <w:rsid w:val="006B2619"/>
    <w:rsid w:val="006B26B9"/>
    <w:rsid w:val="006B26C3"/>
    <w:rsid w:val="006B2ACB"/>
    <w:rsid w:val="006B2BDC"/>
    <w:rsid w:val="006B2C91"/>
    <w:rsid w:val="006B2EEA"/>
    <w:rsid w:val="006B3297"/>
    <w:rsid w:val="006B33D8"/>
    <w:rsid w:val="006B356D"/>
    <w:rsid w:val="006B36C1"/>
    <w:rsid w:val="006B37D2"/>
    <w:rsid w:val="006B386C"/>
    <w:rsid w:val="006B38DD"/>
    <w:rsid w:val="006B38ED"/>
    <w:rsid w:val="006B3BCB"/>
    <w:rsid w:val="006B41AC"/>
    <w:rsid w:val="006B4250"/>
    <w:rsid w:val="006B4653"/>
    <w:rsid w:val="006B4699"/>
    <w:rsid w:val="006B4A8E"/>
    <w:rsid w:val="006B4AFF"/>
    <w:rsid w:val="006B516F"/>
    <w:rsid w:val="006B5538"/>
    <w:rsid w:val="006B5BBF"/>
    <w:rsid w:val="006B614F"/>
    <w:rsid w:val="006B62F8"/>
    <w:rsid w:val="006B63C1"/>
    <w:rsid w:val="006B64F8"/>
    <w:rsid w:val="006B675A"/>
    <w:rsid w:val="006B6841"/>
    <w:rsid w:val="006B694A"/>
    <w:rsid w:val="006B6BFF"/>
    <w:rsid w:val="006B6E63"/>
    <w:rsid w:val="006B714B"/>
    <w:rsid w:val="006B719F"/>
    <w:rsid w:val="006B7218"/>
    <w:rsid w:val="006B7260"/>
    <w:rsid w:val="006B73A5"/>
    <w:rsid w:val="006B73D5"/>
    <w:rsid w:val="006B7491"/>
    <w:rsid w:val="006B76D4"/>
    <w:rsid w:val="006B775B"/>
    <w:rsid w:val="006B7A90"/>
    <w:rsid w:val="006B7D8B"/>
    <w:rsid w:val="006B7EB8"/>
    <w:rsid w:val="006B7FBB"/>
    <w:rsid w:val="006C0095"/>
    <w:rsid w:val="006C02E6"/>
    <w:rsid w:val="006C04FA"/>
    <w:rsid w:val="006C0531"/>
    <w:rsid w:val="006C0711"/>
    <w:rsid w:val="006C07F6"/>
    <w:rsid w:val="006C0A13"/>
    <w:rsid w:val="006C0AF3"/>
    <w:rsid w:val="006C0C5F"/>
    <w:rsid w:val="006C0CFF"/>
    <w:rsid w:val="006C0D05"/>
    <w:rsid w:val="006C0DF4"/>
    <w:rsid w:val="006C10AC"/>
    <w:rsid w:val="006C14A7"/>
    <w:rsid w:val="006C1637"/>
    <w:rsid w:val="006C1C05"/>
    <w:rsid w:val="006C1C65"/>
    <w:rsid w:val="006C1CEE"/>
    <w:rsid w:val="006C2260"/>
    <w:rsid w:val="006C2585"/>
    <w:rsid w:val="006C2962"/>
    <w:rsid w:val="006C2A1C"/>
    <w:rsid w:val="006C2DA3"/>
    <w:rsid w:val="006C2F43"/>
    <w:rsid w:val="006C316C"/>
    <w:rsid w:val="006C3233"/>
    <w:rsid w:val="006C352F"/>
    <w:rsid w:val="006C35FA"/>
    <w:rsid w:val="006C3B05"/>
    <w:rsid w:val="006C3B08"/>
    <w:rsid w:val="006C3E29"/>
    <w:rsid w:val="006C3E97"/>
    <w:rsid w:val="006C3ED0"/>
    <w:rsid w:val="006C4355"/>
    <w:rsid w:val="006C443B"/>
    <w:rsid w:val="006C4487"/>
    <w:rsid w:val="006C4581"/>
    <w:rsid w:val="006C45B1"/>
    <w:rsid w:val="006C4766"/>
    <w:rsid w:val="006C47A5"/>
    <w:rsid w:val="006C4842"/>
    <w:rsid w:val="006C4A39"/>
    <w:rsid w:val="006C4D23"/>
    <w:rsid w:val="006C531F"/>
    <w:rsid w:val="006C53B7"/>
    <w:rsid w:val="006C545F"/>
    <w:rsid w:val="006C5808"/>
    <w:rsid w:val="006C583E"/>
    <w:rsid w:val="006C5A7E"/>
    <w:rsid w:val="006C5ED5"/>
    <w:rsid w:val="006C6309"/>
    <w:rsid w:val="006C65C5"/>
    <w:rsid w:val="006C66B3"/>
    <w:rsid w:val="006C685F"/>
    <w:rsid w:val="006C686F"/>
    <w:rsid w:val="006C6B4F"/>
    <w:rsid w:val="006C6DFD"/>
    <w:rsid w:val="006C71A9"/>
    <w:rsid w:val="006C71BD"/>
    <w:rsid w:val="006C72F8"/>
    <w:rsid w:val="006C7520"/>
    <w:rsid w:val="006C77E4"/>
    <w:rsid w:val="006C7A84"/>
    <w:rsid w:val="006C7D5C"/>
    <w:rsid w:val="006C7DCF"/>
    <w:rsid w:val="006C7F35"/>
    <w:rsid w:val="006C7F49"/>
    <w:rsid w:val="006D0855"/>
    <w:rsid w:val="006D0972"/>
    <w:rsid w:val="006D111A"/>
    <w:rsid w:val="006D1186"/>
    <w:rsid w:val="006D1450"/>
    <w:rsid w:val="006D152F"/>
    <w:rsid w:val="006D1635"/>
    <w:rsid w:val="006D16EF"/>
    <w:rsid w:val="006D1ACF"/>
    <w:rsid w:val="006D1C3C"/>
    <w:rsid w:val="006D205A"/>
    <w:rsid w:val="006D2144"/>
    <w:rsid w:val="006D243A"/>
    <w:rsid w:val="006D255A"/>
    <w:rsid w:val="006D26F2"/>
    <w:rsid w:val="006D27E1"/>
    <w:rsid w:val="006D2B94"/>
    <w:rsid w:val="006D2CBA"/>
    <w:rsid w:val="006D2D5A"/>
    <w:rsid w:val="006D2DB1"/>
    <w:rsid w:val="006D2F6D"/>
    <w:rsid w:val="006D364E"/>
    <w:rsid w:val="006D3827"/>
    <w:rsid w:val="006D39A1"/>
    <w:rsid w:val="006D3BAF"/>
    <w:rsid w:val="006D3D2C"/>
    <w:rsid w:val="006D3E81"/>
    <w:rsid w:val="006D3F46"/>
    <w:rsid w:val="006D3FD4"/>
    <w:rsid w:val="006D406C"/>
    <w:rsid w:val="006D4212"/>
    <w:rsid w:val="006D43B2"/>
    <w:rsid w:val="006D47C8"/>
    <w:rsid w:val="006D4918"/>
    <w:rsid w:val="006D4AAC"/>
    <w:rsid w:val="006D4D02"/>
    <w:rsid w:val="006D4DAC"/>
    <w:rsid w:val="006D4E1F"/>
    <w:rsid w:val="006D4F9D"/>
    <w:rsid w:val="006D53F1"/>
    <w:rsid w:val="006D5431"/>
    <w:rsid w:val="006D5702"/>
    <w:rsid w:val="006D57B2"/>
    <w:rsid w:val="006D5DF9"/>
    <w:rsid w:val="006D5F61"/>
    <w:rsid w:val="006D619A"/>
    <w:rsid w:val="006D6463"/>
    <w:rsid w:val="006D651C"/>
    <w:rsid w:val="006D6525"/>
    <w:rsid w:val="006D6632"/>
    <w:rsid w:val="006D6AD3"/>
    <w:rsid w:val="006D71B3"/>
    <w:rsid w:val="006D7536"/>
    <w:rsid w:val="006D7581"/>
    <w:rsid w:val="006D768D"/>
    <w:rsid w:val="006D7712"/>
    <w:rsid w:val="006D77BC"/>
    <w:rsid w:val="006D790F"/>
    <w:rsid w:val="006D7BB2"/>
    <w:rsid w:val="006D7F44"/>
    <w:rsid w:val="006E015F"/>
    <w:rsid w:val="006E02CA"/>
    <w:rsid w:val="006E0444"/>
    <w:rsid w:val="006E051E"/>
    <w:rsid w:val="006E05AB"/>
    <w:rsid w:val="006E065C"/>
    <w:rsid w:val="006E07D1"/>
    <w:rsid w:val="006E0851"/>
    <w:rsid w:val="006E09C6"/>
    <w:rsid w:val="006E0AE8"/>
    <w:rsid w:val="006E0E45"/>
    <w:rsid w:val="006E156A"/>
    <w:rsid w:val="006E158B"/>
    <w:rsid w:val="006E17AC"/>
    <w:rsid w:val="006E17C8"/>
    <w:rsid w:val="006E1A7E"/>
    <w:rsid w:val="006E1A97"/>
    <w:rsid w:val="006E1B2F"/>
    <w:rsid w:val="006E1B45"/>
    <w:rsid w:val="006E1BAD"/>
    <w:rsid w:val="006E1C2B"/>
    <w:rsid w:val="006E2233"/>
    <w:rsid w:val="006E234A"/>
    <w:rsid w:val="006E237D"/>
    <w:rsid w:val="006E26A7"/>
    <w:rsid w:val="006E288D"/>
    <w:rsid w:val="006E2950"/>
    <w:rsid w:val="006E2B13"/>
    <w:rsid w:val="006E2B83"/>
    <w:rsid w:val="006E2D0E"/>
    <w:rsid w:val="006E32A2"/>
    <w:rsid w:val="006E3447"/>
    <w:rsid w:val="006E35C0"/>
    <w:rsid w:val="006E35CC"/>
    <w:rsid w:val="006E3AFB"/>
    <w:rsid w:val="006E3DEB"/>
    <w:rsid w:val="006E3E34"/>
    <w:rsid w:val="006E4130"/>
    <w:rsid w:val="006E41FA"/>
    <w:rsid w:val="006E4424"/>
    <w:rsid w:val="006E452C"/>
    <w:rsid w:val="006E4CC3"/>
    <w:rsid w:val="006E50F8"/>
    <w:rsid w:val="006E5101"/>
    <w:rsid w:val="006E532F"/>
    <w:rsid w:val="006E5374"/>
    <w:rsid w:val="006E55E5"/>
    <w:rsid w:val="006E5757"/>
    <w:rsid w:val="006E5907"/>
    <w:rsid w:val="006E5ACE"/>
    <w:rsid w:val="006E5DF1"/>
    <w:rsid w:val="006E5E4E"/>
    <w:rsid w:val="006E610C"/>
    <w:rsid w:val="006E611B"/>
    <w:rsid w:val="006E64BB"/>
    <w:rsid w:val="006E672B"/>
    <w:rsid w:val="006E6ADA"/>
    <w:rsid w:val="006E6F78"/>
    <w:rsid w:val="006E6FBA"/>
    <w:rsid w:val="006E6FD3"/>
    <w:rsid w:val="006E7094"/>
    <w:rsid w:val="006E718B"/>
    <w:rsid w:val="006E71CB"/>
    <w:rsid w:val="006E7254"/>
    <w:rsid w:val="006E7332"/>
    <w:rsid w:val="006E789D"/>
    <w:rsid w:val="006E79F3"/>
    <w:rsid w:val="006E7A9B"/>
    <w:rsid w:val="006E7D1C"/>
    <w:rsid w:val="006F08FE"/>
    <w:rsid w:val="006F094C"/>
    <w:rsid w:val="006F0950"/>
    <w:rsid w:val="006F09A5"/>
    <w:rsid w:val="006F0B3A"/>
    <w:rsid w:val="006F0BF8"/>
    <w:rsid w:val="006F0E2C"/>
    <w:rsid w:val="006F0FCF"/>
    <w:rsid w:val="006F104C"/>
    <w:rsid w:val="006F1548"/>
    <w:rsid w:val="006F164F"/>
    <w:rsid w:val="006F18D9"/>
    <w:rsid w:val="006F1C0F"/>
    <w:rsid w:val="006F1E8B"/>
    <w:rsid w:val="006F2426"/>
    <w:rsid w:val="006F259C"/>
    <w:rsid w:val="006F2886"/>
    <w:rsid w:val="006F2D38"/>
    <w:rsid w:val="006F2EE4"/>
    <w:rsid w:val="006F3147"/>
    <w:rsid w:val="006F31A0"/>
    <w:rsid w:val="006F3862"/>
    <w:rsid w:val="006F396F"/>
    <w:rsid w:val="006F39E4"/>
    <w:rsid w:val="006F3A0F"/>
    <w:rsid w:val="006F3A77"/>
    <w:rsid w:val="006F3B1F"/>
    <w:rsid w:val="006F3B92"/>
    <w:rsid w:val="006F3D27"/>
    <w:rsid w:val="006F3F1B"/>
    <w:rsid w:val="006F4903"/>
    <w:rsid w:val="006F4C6B"/>
    <w:rsid w:val="006F4DE4"/>
    <w:rsid w:val="006F53AC"/>
    <w:rsid w:val="006F53F8"/>
    <w:rsid w:val="006F5801"/>
    <w:rsid w:val="006F5B52"/>
    <w:rsid w:val="006F5C80"/>
    <w:rsid w:val="006F5CB1"/>
    <w:rsid w:val="006F60A1"/>
    <w:rsid w:val="006F6323"/>
    <w:rsid w:val="006F66AA"/>
    <w:rsid w:val="006F6B16"/>
    <w:rsid w:val="006F6D72"/>
    <w:rsid w:val="006F6DB9"/>
    <w:rsid w:val="006F6DD1"/>
    <w:rsid w:val="006F6F21"/>
    <w:rsid w:val="006F6F2E"/>
    <w:rsid w:val="006F6FCA"/>
    <w:rsid w:val="006F7354"/>
    <w:rsid w:val="006F7777"/>
    <w:rsid w:val="006F799D"/>
    <w:rsid w:val="006F7A11"/>
    <w:rsid w:val="006F7B04"/>
    <w:rsid w:val="006F7BF3"/>
    <w:rsid w:val="006F7E3B"/>
    <w:rsid w:val="006F7FD5"/>
    <w:rsid w:val="007000C0"/>
    <w:rsid w:val="007002E4"/>
    <w:rsid w:val="0070034D"/>
    <w:rsid w:val="007003FC"/>
    <w:rsid w:val="00700621"/>
    <w:rsid w:val="007006A7"/>
    <w:rsid w:val="00700831"/>
    <w:rsid w:val="007009FC"/>
    <w:rsid w:val="00700A30"/>
    <w:rsid w:val="00701288"/>
    <w:rsid w:val="00701291"/>
    <w:rsid w:val="00701653"/>
    <w:rsid w:val="007016F2"/>
    <w:rsid w:val="00701C37"/>
    <w:rsid w:val="00702121"/>
    <w:rsid w:val="007021F9"/>
    <w:rsid w:val="0070221E"/>
    <w:rsid w:val="00702434"/>
    <w:rsid w:val="00702488"/>
    <w:rsid w:val="00702690"/>
    <w:rsid w:val="00702715"/>
    <w:rsid w:val="0070277C"/>
    <w:rsid w:val="0070298E"/>
    <w:rsid w:val="00702B98"/>
    <w:rsid w:val="00702BD1"/>
    <w:rsid w:val="007030D1"/>
    <w:rsid w:val="00703891"/>
    <w:rsid w:val="00703C0D"/>
    <w:rsid w:val="00703C5E"/>
    <w:rsid w:val="00703E8B"/>
    <w:rsid w:val="00704124"/>
    <w:rsid w:val="0070455C"/>
    <w:rsid w:val="0070473C"/>
    <w:rsid w:val="007049B1"/>
    <w:rsid w:val="00704F80"/>
    <w:rsid w:val="00705004"/>
    <w:rsid w:val="007050C1"/>
    <w:rsid w:val="00705385"/>
    <w:rsid w:val="0070564D"/>
    <w:rsid w:val="007057E9"/>
    <w:rsid w:val="00705958"/>
    <w:rsid w:val="00705AAC"/>
    <w:rsid w:val="00705C55"/>
    <w:rsid w:val="00706500"/>
    <w:rsid w:val="00706B89"/>
    <w:rsid w:val="00706DFD"/>
    <w:rsid w:val="0070702D"/>
    <w:rsid w:val="00707456"/>
    <w:rsid w:val="007077F3"/>
    <w:rsid w:val="00707A03"/>
    <w:rsid w:val="00707A0C"/>
    <w:rsid w:val="00707BDE"/>
    <w:rsid w:val="00710143"/>
    <w:rsid w:val="00710173"/>
    <w:rsid w:val="0071019A"/>
    <w:rsid w:val="007101A4"/>
    <w:rsid w:val="007102F7"/>
    <w:rsid w:val="00710945"/>
    <w:rsid w:val="00710AB1"/>
    <w:rsid w:val="00710BDA"/>
    <w:rsid w:val="00710F61"/>
    <w:rsid w:val="00710F75"/>
    <w:rsid w:val="00710FCA"/>
    <w:rsid w:val="00711048"/>
    <w:rsid w:val="007110CA"/>
    <w:rsid w:val="00711108"/>
    <w:rsid w:val="007113BB"/>
    <w:rsid w:val="007116F8"/>
    <w:rsid w:val="007117DC"/>
    <w:rsid w:val="00711ADC"/>
    <w:rsid w:val="00711BB5"/>
    <w:rsid w:val="00711DF6"/>
    <w:rsid w:val="00712199"/>
    <w:rsid w:val="00712271"/>
    <w:rsid w:val="00712352"/>
    <w:rsid w:val="00712379"/>
    <w:rsid w:val="00712419"/>
    <w:rsid w:val="00712630"/>
    <w:rsid w:val="00712887"/>
    <w:rsid w:val="00712BB2"/>
    <w:rsid w:val="00712E03"/>
    <w:rsid w:val="0071319B"/>
    <w:rsid w:val="007131FE"/>
    <w:rsid w:val="007132DA"/>
    <w:rsid w:val="00713410"/>
    <w:rsid w:val="0071346C"/>
    <w:rsid w:val="007135C2"/>
    <w:rsid w:val="00713AE5"/>
    <w:rsid w:val="00713B2F"/>
    <w:rsid w:val="007140F6"/>
    <w:rsid w:val="007141F1"/>
    <w:rsid w:val="00714425"/>
    <w:rsid w:val="00714540"/>
    <w:rsid w:val="0071468F"/>
    <w:rsid w:val="00714818"/>
    <w:rsid w:val="007148F4"/>
    <w:rsid w:val="00714AE6"/>
    <w:rsid w:val="00714B11"/>
    <w:rsid w:val="00714B85"/>
    <w:rsid w:val="00714D21"/>
    <w:rsid w:val="00714EEA"/>
    <w:rsid w:val="00714FDB"/>
    <w:rsid w:val="007153AF"/>
    <w:rsid w:val="007153BF"/>
    <w:rsid w:val="00715842"/>
    <w:rsid w:val="00715BC5"/>
    <w:rsid w:val="00715E64"/>
    <w:rsid w:val="00715FAD"/>
    <w:rsid w:val="0071603E"/>
    <w:rsid w:val="0071605E"/>
    <w:rsid w:val="007167EB"/>
    <w:rsid w:val="007167F1"/>
    <w:rsid w:val="00716B06"/>
    <w:rsid w:val="00716C76"/>
    <w:rsid w:val="00716D13"/>
    <w:rsid w:val="0071726B"/>
    <w:rsid w:val="00717579"/>
    <w:rsid w:val="0071761D"/>
    <w:rsid w:val="007176EE"/>
    <w:rsid w:val="007177B7"/>
    <w:rsid w:val="00717A67"/>
    <w:rsid w:val="00717BCF"/>
    <w:rsid w:val="00717C5A"/>
    <w:rsid w:val="00717CDB"/>
    <w:rsid w:val="00717F96"/>
    <w:rsid w:val="00717FE8"/>
    <w:rsid w:val="0072002E"/>
    <w:rsid w:val="00720128"/>
    <w:rsid w:val="007202A3"/>
    <w:rsid w:val="0072064A"/>
    <w:rsid w:val="0072077F"/>
    <w:rsid w:val="007208AB"/>
    <w:rsid w:val="00720E78"/>
    <w:rsid w:val="007213B1"/>
    <w:rsid w:val="0072149C"/>
    <w:rsid w:val="007216C6"/>
    <w:rsid w:val="0072171F"/>
    <w:rsid w:val="00721730"/>
    <w:rsid w:val="0072182E"/>
    <w:rsid w:val="00722493"/>
    <w:rsid w:val="0072257B"/>
    <w:rsid w:val="00722737"/>
    <w:rsid w:val="007227F3"/>
    <w:rsid w:val="00722E44"/>
    <w:rsid w:val="00722F63"/>
    <w:rsid w:val="007233EF"/>
    <w:rsid w:val="007234F0"/>
    <w:rsid w:val="00723719"/>
    <w:rsid w:val="00724144"/>
    <w:rsid w:val="00724362"/>
    <w:rsid w:val="007248ED"/>
    <w:rsid w:val="00724CDF"/>
    <w:rsid w:val="00724CF6"/>
    <w:rsid w:val="00725032"/>
    <w:rsid w:val="007251DD"/>
    <w:rsid w:val="0072594A"/>
    <w:rsid w:val="00725D6A"/>
    <w:rsid w:val="00725EF2"/>
    <w:rsid w:val="00726090"/>
    <w:rsid w:val="00726140"/>
    <w:rsid w:val="007263F0"/>
    <w:rsid w:val="0072649C"/>
    <w:rsid w:val="00726860"/>
    <w:rsid w:val="00726A0F"/>
    <w:rsid w:val="00726C84"/>
    <w:rsid w:val="00726D3A"/>
    <w:rsid w:val="00726E20"/>
    <w:rsid w:val="0072777C"/>
    <w:rsid w:val="00727BCF"/>
    <w:rsid w:val="00727DC1"/>
    <w:rsid w:val="007304A5"/>
    <w:rsid w:val="0073073E"/>
    <w:rsid w:val="0073090C"/>
    <w:rsid w:val="00730C55"/>
    <w:rsid w:val="00730CA3"/>
    <w:rsid w:val="007311D3"/>
    <w:rsid w:val="007312C3"/>
    <w:rsid w:val="00731304"/>
    <w:rsid w:val="00731647"/>
    <w:rsid w:val="007318AC"/>
    <w:rsid w:val="00731A9B"/>
    <w:rsid w:val="00731AC4"/>
    <w:rsid w:val="00731FE3"/>
    <w:rsid w:val="00732251"/>
    <w:rsid w:val="007323FF"/>
    <w:rsid w:val="007324E3"/>
    <w:rsid w:val="007325D6"/>
    <w:rsid w:val="007326E2"/>
    <w:rsid w:val="00732A90"/>
    <w:rsid w:val="00732EB7"/>
    <w:rsid w:val="00733219"/>
    <w:rsid w:val="0073339C"/>
    <w:rsid w:val="007333C0"/>
    <w:rsid w:val="00733502"/>
    <w:rsid w:val="0073368D"/>
    <w:rsid w:val="00733813"/>
    <w:rsid w:val="00733A5A"/>
    <w:rsid w:val="00733B16"/>
    <w:rsid w:val="00733E2C"/>
    <w:rsid w:val="00733EBA"/>
    <w:rsid w:val="00733F36"/>
    <w:rsid w:val="007340B2"/>
    <w:rsid w:val="00734209"/>
    <w:rsid w:val="007342B0"/>
    <w:rsid w:val="007342C7"/>
    <w:rsid w:val="007344A4"/>
    <w:rsid w:val="007346B9"/>
    <w:rsid w:val="00734818"/>
    <w:rsid w:val="00734932"/>
    <w:rsid w:val="007349EE"/>
    <w:rsid w:val="00734A01"/>
    <w:rsid w:val="00734D48"/>
    <w:rsid w:val="00734E51"/>
    <w:rsid w:val="00734E9B"/>
    <w:rsid w:val="007350EC"/>
    <w:rsid w:val="00735316"/>
    <w:rsid w:val="007353A9"/>
    <w:rsid w:val="00735535"/>
    <w:rsid w:val="0073589B"/>
    <w:rsid w:val="00735992"/>
    <w:rsid w:val="00735A9A"/>
    <w:rsid w:val="00735D67"/>
    <w:rsid w:val="00735E40"/>
    <w:rsid w:val="00736346"/>
    <w:rsid w:val="00736471"/>
    <w:rsid w:val="007365F3"/>
    <w:rsid w:val="0073677B"/>
    <w:rsid w:val="0073688F"/>
    <w:rsid w:val="00736B22"/>
    <w:rsid w:val="00736BAA"/>
    <w:rsid w:val="00736D35"/>
    <w:rsid w:val="00736E9E"/>
    <w:rsid w:val="00736F90"/>
    <w:rsid w:val="00737151"/>
    <w:rsid w:val="007373D0"/>
    <w:rsid w:val="00737449"/>
    <w:rsid w:val="007374BC"/>
    <w:rsid w:val="007377DB"/>
    <w:rsid w:val="00737822"/>
    <w:rsid w:val="0073796C"/>
    <w:rsid w:val="00737A75"/>
    <w:rsid w:val="00737AF0"/>
    <w:rsid w:val="00737CC6"/>
    <w:rsid w:val="00737E65"/>
    <w:rsid w:val="00737F96"/>
    <w:rsid w:val="00740033"/>
    <w:rsid w:val="007402E8"/>
    <w:rsid w:val="0074035B"/>
    <w:rsid w:val="00740C35"/>
    <w:rsid w:val="00740CBB"/>
    <w:rsid w:val="00741796"/>
    <w:rsid w:val="007418E1"/>
    <w:rsid w:val="00741A23"/>
    <w:rsid w:val="007427EB"/>
    <w:rsid w:val="00742982"/>
    <w:rsid w:val="00742A27"/>
    <w:rsid w:val="00742AF5"/>
    <w:rsid w:val="00742F71"/>
    <w:rsid w:val="0074331D"/>
    <w:rsid w:val="0074332F"/>
    <w:rsid w:val="00743663"/>
    <w:rsid w:val="0074381C"/>
    <w:rsid w:val="0074401A"/>
    <w:rsid w:val="0074408C"/>
    <w:rsid w:val="0074423B"/>
    <w:rsid w:val="00744546"/>
    <w:rsid w:val="00744592"/>
    <w:rsid w:val="007446D3"/>
    <w:rsid w:val="00744711"/>
    <w:rsid w:val="007447CC"/>
    <w:rsid w:val="00744935"/>
    <w:rsid w:val="00744AD6"/>
    <w:rsid w:val="00744B88"/>
    <w:rsid w:val="00744CC9"/>
    <w:rsid w:val="007451B9"/>
    <w:rsid w:val="007452A0"/>
    <w:rsid w:val="00745402"/>
    <w:rsid w:val="007454D3"/>
    <w:rsid w:val="00745629"/>
    <w:rsid w:val="00745675"/>
    <w:rsid w:val="00745792"/>
    <w:rsid w:val="0074580E"/>
    <w:rsid w:val="00745AAE"/>
    <w:rsid w:val="00745D85"/>
    <w:rsid w:val="00745FB8"/>
    <w:rsid w:val="0074620F"/>
    <w:rsid w:val="00746448"/>
    <w:rsid w:val="0074646F"/>
    <w:rsid w:val="007465CE"/>
    <w:rsid w:val="0074660C"/>
    <w:rsid w:val="007469B6"/>
    <w:rsid w:val="00746B90"/>
    <w:rsid w:val="00746C38"/>
    <w:rsid w:val="00746C6D"/>
    <w:rsid w:val="00746DAD"/>
    <w:rsid w:val="00746EEF"/>
    <w:rsid w:val="00746F62"/>
    <w:rsid w:val="00746F70"/>
    <w:rsid w:val="00747021"/>
    <w:rsid w:val="00747422"/>
    <w:rsid w:val="007474B8"/>
    <w:rsid w:val="007475CF"/>
    <w:rsid w:val="00747620"/>
    <w:rsid w:val="007477A5"/>
    <w:rsid w:val="00747957"/>
    <w:rsid w:val="00747962"/>
    <w:rsid w:val="007479A9"/>
    <w:rsid w:val="007479B6"/>
    <w:rsid w:val="007479D6"/>
    <w:rsid w:val="00747AF2"/>
    <w:rsid w:val="00747D1D"/>
    <w:rsid w:val="00747DAE"/>
    <w:rsid w:val="00747F90"/>
    <w:rsid w:val="00747FB9"/>
    <w:rsid w:val="00747FE3"/>
    <w:rsid w:val="0075005B"/>
    <w:rsid w:val="0075015A"/>
    <w:rsid w:val="00750278"/>
    <w:rsid w:val="00750671"/>
    <w:rsid w:val="00750BF0"/>
    <w:rsid w:val="00750C6C"/>
    <w:rsid w:val="00750D16"/>
    <w:rsid w:val="00750E99"/>
    <w:rsid w:val="007512C3"/>
    <w:rsid w:val="007514E7"/>
    <w:rsid w:val="007516E3"/>
    <w:rsid w:val="0075176C"/>
    <w:rsid w:val="0075180C"/>
    <w:rsid w:val="0075193F"/>
    <w:rsid w:val="00751A8A"/>
    <w:rsid w:val="00751E7F"/>
    <w:rsid w:val="00751F43"/>
    <w:rsid w:val="00751FF6"/>
    <w:rsid w:val="00752247"/>
    <w:rsid w:val="007522A6"/>
    <w:rsid w:val="007522BA"/>
    <w:rsid w:val="0075260F"/>
    <w:rsid w:val="00752621"/>
    <w:rsid w:val="0075273C"/>
    <w:rsid w:val="00752F59"/>
    <w:rsid w:val="00753207"/>
    <w:rsid w:val="00753366"/>
    <w:rsid w:val="00753490"/>
    <w:rsid w:val="007535B5"/>
    <w:rsid w:val="007537A2"/>
    <w:rsid w:val="0075385E"/>
    <w:rsid w:val="00753988"/>
    <w:rsid w:val="00753A38"/>
    <w:rsid w:val="00754068"/>
    <w:rsid w:val="00754086"/>
    <w:rsid w:val="00754128"/>
    <w:rsid w:val="007542CF"/>
    <w:rsid w:val="00754533"/>
    <w:rsid w:val="00754619"/>
    <w:rsid w:val="007548F4"/>
    <w:rsid w:val="00754AAC"/>
    <w:rsid w:val="00754B12"/>
    <w:rsid w:val="00754F90"/>
    <w:rsid w:val="007550D5"/>
    <w:rsid w:val="007553C0"/>
    <w:rsid w:val="00755624"/>
    <w:rsid w:val="007559C5"/>
    <w:rsid w:val="00755C01"/>
    <w:rsid w:val="00755C96"/>
    <w:rsid w:val="00755DBF"/>
    <w:rsid w:val="007560F3"/>
    <w:rsid w:val="007561AB"/>
    <w:rsid w:val="007561F4"/>
    <w:rsid w:val="00756270"/>
    <w:rsid w:val="007564E1"/>
    <w:rsid w:val="00756662"/>
    <w:rsid w:val="00756900"/>
    <w:rsid w:val="00756D77"/>
    <w:rsid w:val="00756F83"/>
    <w:rsid w:val="00756F8A"/>
    <w:rsid w:val="00757019"/>
    <w:rsid w:val="007571AF"/>
    <w:rsid w:val="00757200"/>
    <w:rsid w:val="0075730F"/>
    <w:rsid w:val="007574CE"/>
    <w:rsid w:val="007574D5"/>
    <w:rsid w:val="0075765C"/>
    <w:rsid w:val="007578A6"/>
    <w:rsid w:val="00757902"/>
    <w:rsid w:val="00757C27"/>
    <w:rsid w:val="00757E6F"/>
    <w:rsid w:val="00757E80"/>
    <w:rsid w:val="00760465"/>
    <w:rsid w:val="0076049C"/>
    <w:rsid w:val="00760D32"/>
    <w:rsid w:val="007613FE"/>
    <w:rsid w:val="007615BB"/>
    <w:rsid w:val="007616AD"/>
    <w:rsid w:val="007617FD"/>
    <w:rsid w:val="00761806"/>
    <w:rsid w:val="00761AEE"/>
    <w:rsid w:val="00761D11"/>
    <w:rsid w:val="00761D1C"/>
    <w:rsid w:val="00761E64"/>
    <w:rsid w:val="0076202F"/>
    <w:rsid w:val="007620F1"/>
    <w:rsid w:val="00762551"/>
    <w:rsid w:val="007626A6"/>
    <w:rsid w:val="007626DC"/>
    <w:rsid w:val="0076276A"/>
    <w:rsid w:val="00762A45"/>
    <w:rsid w:val="00762BB8"/>
    <w:rsid w:val="00762D63"/>
    <w:rsid w:val="00762DF1"/>
    <w:rsid w:val="00762DF2"/>
    <w:rsid w:val="00763014"/>
    <w:rsid w:val="007633FC"/>
    <w:rsid w:val="00763643"/>
    <w:rsid w:val="0076369E"/>
    <w:rsid w:val="0076381F"/>
    <w:rsid w:val="00763E6E"/>
    <w:rsid w:val="00764458"/>
    <w:rsid w:val="007644F3"/>
    <w:rsid w:val="007646D4"/>
    <w:rsid w:val="00764986"/>
    <w:rsid w:val="007649B1"/>
    <w:rsid w:val="00764A39"/>
    <w:rsid w:val="00764A54"/>
    <w:rsid w:val="00764AC6"/>
    <w:rsid w:val="00764B82"/>
    <w:rsid w:val="00764BCF"/>
    <w:rsid w:val="0076534E"/>
    <w:rsid w:val="0076550A"/>
    <w:rsid w:val="0076570F"/>
    <w:rsid w:val="007657C3"/>
    <w:rsid w:val="00765C3D"/>
    <w:rsid w:val="007660B7"/>
    <w:rsid w:val="0076618D"/>
    <w:rsid w:val="007661DF"/>
    <w:rsid w:val="0076640E"/>
    <w:rsid w:val="00766478"/>
    <w:rsid w:val="007668BA"/>
    <w:rsid w:val="00766FB5"/>
    <w:rsid w:val="00767463"/>
    <w:rsid w:val="0076775E"/>
    <w:rsid w:val="00767830"/>
    <w:rsid w:val="007679BA"/>
    <w:rsid w:val="007679D1"/>
    <w:rsid w:val="00767AB2"/>
    <w:rsid w:val="00767B5C"/>
    <w:rsid w:val="00767B68"/>
    <w:rsid w:val="00767D8E"/>
    <w:rsid w:val="00767E9D"/>
    <w:rsid w:val="00770400"/>
    <w:rsid w:val="00770634"/>
    <w:rsid w:val="00770A60"/>
    <w:rsid w:val="00770D3E"/>
    <w:rsid w:val="00770EB8"/>
    <w:rsid w:val="007710CB"/>
    <w:rsid w:val="007713AC"/>
    <w:rsid w:val="007713D4"/>
    <w:rsid w:val="00771470"/>
    <w:rsid w:val="00771652"/>
    <w:rsid w:val="00771698"/>
    <w:rsid w:val="00771760"/>
    <w:rsid w:val="00771810"/>
    <w:rsid w:val="0077186B"/>
    <w:rsid w:val="00771882"/>
    <w:rsid w:val="007718DF"/>
    <w:rsid w:val="00771AF2"/>
    <w:rsid w:val="00771D11"/>
    <w:rsid w:val="00771D26"/>
    <w:rsid w:val="00771D49"/>
    <w:rsid w:val="00771E0D"/>
    <w:rsid w:val="00772240"/>
    <w:rsid w:val="00772860"/>
    <w:rsid w:val="00772AFB"/>
    <w:rsid w:val="00772BDC"/>
    <w:rsid w:val="00772F2E"/>
    <w:rsid w:val="00773155"/>
    <w:rsid w:val="00773158"/>
    <w:rsid w:val="00773280"/>
    <w:rsid w:val="00773548"/>
    <w:rsid w:val="00773551"/>
    <w:rsid w:val="00773713"/>
    <w:rsid w:val="0077376A"/>
    <w:rsid w:val="00773B24"/>
    <w:rsid w:val="00773C17"/>
    <w:rsid w:val="00773ED5"/>
    <w:rsid w:val="007740A8"/>
    <w:rsid w:val="007741AA"/>
    <w:rsid w:val="00774308"/>
    <w:rsid w:val="007743CC"/>
    <w:rsid w:val="0077441C"/>
    <w:rsid w:val="0077453A"/>
    <w:rsid w:val="00774735"/>
    <w:rsid w:val="00774960"/>
    <w:rsid w:val="00774AFB"/>
    <w:rsid w:val="00774BDB"/>
    <w:rsid w:val="00774C59"/>
    <w:rsid w:val="00774D1F"/>
    <w:rsid w:val="00775245"/>
    <w:rsid w:val="0077537E"/>
    <w:rsid w:val="007753A4"/>
    <w:rsid w:val="007759DB"/>
    <w:rsid w:val="00775A01"/>
    <w:rsid w:val="0077602B"/>
    <w:rsid w:val="0077636F"/>
    <w:rsid w:val="007764A2"/>
    <w:rsid w:val="007765BF"/>
    <w:rsid w:val="007769AC"/>
    <w:rsid w:val="007769AF"/>
    <w:rsid w:val="00776B4A"/>
    <w:rsid w:val="00776C83"/>
    <w:rsid w:val="00776ED8"/>
    <w:rsid w:val="007772D7"/>
    <w:rsid w:val="0077743D"/>
    <w:rsid w:val="00777518"/>
    <w:rsid w:val="007777AC"/>
    <w:rsid w:val="00777892"/>
    <w:rsid w:val="00777AF2"/>
    <w:rsid w:val="00777CF7"/>
    <w:rsid w:val="00777E73"/>
    <w:rsid w:val="00777E91"/>
    <w:rsid w:val="00777F1B"/>
    <w:rsid w:val="00780487"/>
    <w:rsid w:val="0078054C"/>
    <w:rsid w:val="00780889"/>
    <w:rsid w:val="00780B4B"/>
    <w:rsid w:val="00780BDF"/>
    <w:rsid w:val="00780CBE"/>
    <w:rsid w:val="00780CF8"/>
    <w:rsid w:val="00781654"/>
    <w:rsid w:val="0078181D"/>
    <w:rsid w:val="007818E3"/>
    <w:rsid w:val="00781920"/>
    <w:rsid w:val="00781D33"/>
    <w:rsid w:val="00781F8F"/>
    <w:rsid w:val="00782574"/>
    <w:rsid w:val="00782623"/>
    <w:rsid w:val="007826C7"/>
    <w:rsid w:val="0078282F"/>
    <w:rsid w:val="0078291B"/>
    <w:rsid w:val="00782A27"/>
    <w:rsid w:val="00782D4F"/>
    <w:rsid w:val="007832B6"/>
    <w:rsid w:val="007834F8"/>
    <w:rsid w:val="0078359C"/>
    <w:rsid w:val="00783A4B"/>
    <w:rsid w:val="00783D91"/>
    <w:rsid w:val="00783DB8"/>
    <w:rsid w:val="00783FE7"/>
    <w:rsid w:val="00784616"/>
    <w:rsid w:val="00784723"/>
    <w:rsid w:val="007847EA"/>
    <w:rsid w:val="007848AC"/>
    <w:rsid w:val="00784AFF"/>
    <w:rsid w:val="00784C5E"/>
    <w:rsid w:val="00784D5D"/>
    <w:rsid w:val="007850D4"/>
    <w:rsid w:val="0078517F"/>
    <w:rsid w:val="007853B4"/>
    <w:rsid w:val="00785820"/>
    <w:rsid w:val="007858B5"/>
    <w:rsid w:val="00785A03"/>
    <w:rsid w:val="00785A5C"/>
    <w:rsid w:val="00785E87"/>
    <w:rsid w:val="00786134"/>
    <w:rsid w:val="0078616A"/>
    <w:rsid w:val="007861A7"/>
    <w:rsid w:val="007861F6"/>
    <w:rsid w:val="0078624D"/>
    <w:rsid w:val="0078639E"/>
    <w:rsid w:val="007863BE"/>
    <w:rsid w:val="007863CB"/>
    <w:rsid w:val="007863D9"/>
    <w:rsid w:val="0078664B"/>
    <w:rsid w:val="00786A38"/>
    <w:rsid w:val="00786BE4"/>
    <w:rsid w:val="00786EBF"/>
    <w:rsid w:val="00786ED8"/>
    <w:rsid w:val="00786FEF"/>
    <w:rsid w:val="00787346"/>
    <w:rsid w:val="00787396"/>
    <w:rsid w:val="0078760B"/>
    <w:rsid w:val="007878B9"/>
    <w:rsid w:val="0078791C"/>
    <w:rsid w:val="00787972"/>
    <w:rsid w:val="00787BD5"/>
    <w:rsid w:val="00787C57"/>
    <w:rsid w:val="00787EC0"/>
    <w:rsid w:val="00787F40"/>
    <w:rsid w:val="00787F99"/>
    <w:rsid w:val="00787FEA"/>
    <w:rsid w:val="00790048"/>
    <w:rsid w:val="00790348"/>
    <w:rsid w:val="007904F4"/>
    <w:rsid w:val="00790569"/>
    <w:rsid w:val="0079074D"/>
    <w:rsid w:val="007909CA"/>
    <w:rsid w:val="00790A31"/>
    <w:rsid w:val="00790A33"/>
    <w:rsid w:val="00790A48"/>
    <w:rsid w:val="00790BC4"/>
    <w:rsid w:val="00790E3F"/>
    <w:rsid w:val="00790FC3"/>
    <w:rsid w:val="00790FF5"/>
    <w:rsid w:val="00791894"/>
    <w:rsid w:val="00791C2F"/>
    <w:rsid w:val="00791DDF"/>
    <w:rsid w:val="00791F20"/>
    <w:rsid w:val="00791F90"/>
    <w:rsid w:val="0079229A"/>
    <w:rsid w:val="0079237F"/>
    <w:rsid w:val="0079238A"/>
    <w:rsid w:val="0079249D"/>
    <w:rsid w:val="00792558"/>
    <w:rsid w:val="0079258F"/>
    <w:rsid w:val="00792673"/>
    <w:rsid w:val="00792801"/>
    <w:rsid w:val="00792A36"/>
    <w:rsid w:val="00792F4C"/>
    <w:rsid w:val="00793130"/>
    <w:rsid w:val="007934F0"/>
    <w:rsid w:val="007935C4"/>
    <w:rsid w:val="007935E5"/>
    <w:rsid w:val="007935EA"/>
    <w:rsid w:val="007936F9"/>
    <w:rsid w:val="00793948"/>
    <w:rsid w:val="00793ABB"/>
    <w:rsid w:val="00793B9A"/>
    <w:rsid w:val="00793D33"/>
    <w:rsid w:val="007940B0"/>
    <w:rsid w:val="007940F1"/>
    <w:rsid w:val="0079418F"/>
    <w:rsid w:val="0079449D"/>
    <w:rsid w:val="007945E9"/>
    <w:rsid w:val="00794827"/>
    <w:rsid w:val="007949CE"/>
    <w:rsid w:val="00794FB8"/>
    <w:rsid w:val="007952A5"/>
    <w:rsid w:val="007953A0"/>
    <w:rsid w:val="007954FA"/>
    <w:rsid w:val="0079595A"/>
    <w:rsid w:val="00795A3D"/>
    <w:rsid w:val="00795B36"/>
    <w:rsid w:val="00795B3C"/>
    <w:rsid w:val="00795C17"/>
    <w:rsid w:val="0079635B"/>
    <w:rsid w:val="00796472"/>
    <w:rsid w:val="007964EE"/>
    <w:rsid w:val="00796533"/>
    <w:rsid w:val="007966AB"/>
    <w:rsid w:val="007966F2"/>
    <w:rsid w:val="0079686A"/>
    <w:rsid w:val="00796977"/>
    <w:rsid w:val="007969FF"/>
    <w:rsid w:val="00796AE5"/>
    <w:rsid w:val="00796E89"/>
    <w:rsid w:val="00797005"/>
    <w:rsid w:val="00797109"/>
    <w:rsid w:val="0079730A"/>
    <w:rsid w:val="00797597"/>
    <w:rsid w:val="007977B1"/>
    <w:rsid w:val="00797954"/>
    <w:rsid w:val="00797AC9"/>
    <w:rsid w:val="00797B8E"/>
    <w:rsid w:val="00797DD7"/>
    <w:rsid w:val="00797E30"/>
    <w:rsid w:val="00797FC7"/>
    <w:rsid w:val="007A01D1"/>
    <w:rsid w:val="007A02A9"/>
    <w:rsid w:val="007A0303"/>
    <w:rsid w:val="007A0337"/>
    <w:rsid w:val="007A04B1"/>
    <w:rsid w:val="007A05CF"/>
    <w:rsid w:val="007A0664"/>
    <w:rsid w:val="007A0F76"/>
    <w:rsid w:val="007A111A"/>
    <w:rsid w:val="007A1237"/>
    <w:rsid w:val="007A15A9"/>
    <w:rsid w:val="007A169A"/>
    <w:rsid w:val="007A169F"/>
    <w:rsid w:val="007A1821"/>
    <w:rsid w:val="007A1A14"/>
    <w:rsid w:val="007A1A25"/>
    <w:rsid w:val="007A1B06"/>
    <w:rsid w:val="007A1FFA"/>
    <w:rsid w:val="007A228A"/>
    <w:rsid w:val="007A2713"/>
    <w:rsid w:val="007A2ABB"/>
    <w:rsid w:val="007A2B55"/>
    <w:rsid w:val="007A2CDB"/>
    <w:rsid w:val="007A2E22"/>
    <w:rsid w:val="007A2E5E"/>
    <w:rsid w:val="007A2EC8"/>
    <w:rsid w:val="007A3072"/>
    <w:rsid w:val="007A337D"/>
    <w:rsid w:val="007A33D6"/>
    <w:rsid w:val="007A34A0"/>
    <w:rsid w:val="007A34A3"/>
    <w:rsid w:val="007A3521"/>
    <w:rsid w:val="007A359A"/>
    <w:rsid w:val="007A378D"/>
    <w:rsid w:val="007A3973"/>
    <w:rsid w:val="007A3A16"/>
    <w:rsid w:val="007A3CC5"/>
    <w:rsid w:val="007A3CD8"/>
    <w:rsid w:val="007A468F"/>
    <w:rsid w:val="007A48F7"/>
    <w:rsid w:val="007A4ABF"/>
    <w:rsid w:val="007A4E8D"/>
    <w:rsid w:val="007A5140"/>
    <w:rsid w:val="007A560D"/>
    <w:rsid w:val="007A5AF9"/>
    <w:rsid w:val="007A5E2E"/>
    <w:rsid w:val="007A5F0E"/>
    <w:rsid w:val="007A625F"/>
    <w:rsid w:val="007A62F5"/>
    <w:rsid w:val="007A681E"/>
    <w:rsid w:val="007A6AC3"/>
    <w:rsid w:val="007A6BAD"/>
    <w:rsid w:val="007A6BD3"/>
    <w:rsid w:val="007A6E00"/>
    <w:rsid w:val="007A6E89"/>
    <w:rsid w:val="007A6F65"/>
    <w:rsid w:val="007A6F9F"/>
    <w:rsid w:val="007A7019"/>
    <w:rsid w:val="007A71ED"/>
    <w:rsid w:val="007A752E"/>
    <w:rsid w:val="007A765A"/>
    <w:rsid w:val="007A7938"/>
    <w:rsid w:val="007A7A58"/>
    <w:rsid w:val="007A7B3E"/>
    <w:rsid w:val="007A7C69"/>
    <w:rsid w:val="007A7E16"/>
    <w:rsid w:val="007A7EB9"/>
    <w:rsid w:val="007B00A8"/>
    <w:rsid w:val="007B0284"/>
    <w:rsid w:val="007B0317"/>
    <w:rsid w:val="007B05DD"/>
    <w:rsid w:val="007B0648"/>
    <w:rsid w:val="007B093D"/>
    <w:rsid w:val="007B0955"/>
    <w:rsid w:val="007B09CE"/>
    <w:rsid w:val="007B0CA0"/>
    <w:rsid w:val="007B1332"/>
    <w:rsid w:val="007B1546"/>
    <w:rsid w:val="007B1549"/>
    <w:rsid w:val="007B161D"/>
    <w:rsid w:val="007B1890"/>
    <w:rsid w:val="007B18E7"/>
    <w:rsid w:val="007B1AA9"/>
    <w:rsid w:val="007B1B02"/>
    <w:rsid w:val="007B1BF9"/>
    <w:rsid w:val="007B1C07"/>
    <w:rsid w:val="007B23D1"/>
    <w:rsid w:val="007B23DA"/>
    <w:rsid w:val="007B23F3"/>
    <w:rsid w:val="007B24C2"/>
    <w:rsid w:val="007B26E2"/>
    <w:rsid w:val="007B2874"/>
    <w:rsid w:val="007B28B3"/>
    <w:rsid w:val="007B2BFE"/>
    <w:rsid w:val="007B2F94"/>
    <w:rsid w:val="007B3034"/>
    <w:rsid w:val="007B32C6"/>
    <w:rsid w:val="007B3400"/>
    <w:rsid w:val="007B359C"/>
    <w:rsid w:val="007B37DB"/>
    <w:rsid w:val="007B3C3E"/>
    <w:rsid w:val="007B3F9E"/>
    <w:rsid w:val="007B439C"/>
    <w:rsid w:val="007B43D0"/>
    <w:rsid w:val="007B443E"/>
    <w:rsid w:val="007B4508"/>
    <w:rsid w:val="007B4606"/>
    <w:rsid w:val="007B4637"/>
    <w:rsid w:val="007B48A2"/>
    <w:rsid w:val="007B4ACB"/>
    <w:rsid w:val="007B4AD4"/>
    <w:rsid w:val="007B4BEC"/>
    <w:rsid w:val="007B4BF3"/>
    <w:rsid w:val="007B4C7C"/>
    <w:rsid w:val="007B4CBA"/>
    <w:rsid w:val="007B4E21"/>
    <w:rsid w:val="007B4EC6"/>
    <w:rsid w:val="007B50CA"/>
    <w:rsid w:val="007B531E"/>
    <w:rsid w:val="007B571A"/>
    <w:rsid w:val="007B57B0"/>
    <w:rsid w:val="007B5AB0"/>
    <w:rsid w:val="007B5C1C"/>
    <w:rsid w:val="007B5D73"/>
    <w:rsid w:val="007B5DE1"/>
    <w:rsid w:val="007B5DF8"/>
    <w:rsid w:val="007B610E"/>
    <w:rsid w:val="007B6279"/>
    <w:rsid w:val="007B64C0"/>
    <w:rsid w:val="007B65F8"/>
    <w:rsid w:val="007B677F"/>
    <w:rsid w:val="007B6866"/>
    <w:rsid w:val="007B68FD"/>
    <w:rsid w:val="007B6971"/>
    <w:rsid w:val="007B6AC2"/>
    <w:rsid w:val="007B6BDE"/>
    <w:rsid w:val="007B6BE0"/>
    <w:rsid w:val="007B6C5A"/>
    <w:rsid w:val="007B6DBA"/>
    <w:rsid w:val="007B764E"/>
    <w:rsid w:val="007B77F2"/>
    <w:rsid w:val="007B7811"/>
    <w:rsid w:val="007B7857"/>
    <w:rsid w:val="007B7C4A"/>
    <w:rsid w:val="007B7C4F"/>
    <w:rsid w:val="007B7F08"/>
    <w:rsid w:val="007B7F65"/>
    <w:rsid w:val="007C066E"/>
    <w:rsid w:val="007C0844"/>
    <w:rsid w:val="007C0C49"/>
    <w:rsid w:val="007C0DF7"/>
    <w:rsid w:val="007C12F0"/>
    <w:rsid w:val="007C15B9"/>
    <w:rsid w:val="007C16D7"/>
    <w:rsid w:val="007C1797"/>
    <w:rsid w:val="007C1A01"/>
    <w:rsid w:val="007C1A2C"/>
    <w:rsid w:val="007C1CA9"/>
    <w:rsid w:val="007C2106"/>
    <w:rsid w:val="007C2437"/>
    <w:rsid w:val="007C2611"/>
    <w:rsid w:val="007C2660"/>
    <w:rsid w:val="007C277D"/>
    <w:rsid w:val="007C279A"/>
    <w:rsid w:val="007C27D1"/>
    <w:rsid w:val="007C290A"/>
    <w:rsid w:val="007C295C"/>
    <w:rsid w:val="007C2C1A"/>
    <w:rsid w:val="007C2CFE"/>
    <w:rsid w:val="007C2D37"/>
    <w:rsid w:val="007C2F3F"/>
    <w:rsid w:val="007C3574"/>
    <w:rsid w:val="007C3AB7"/>
    <w:rsid w:val="007C3B07"/>
    <w:rsid w:val="007C3F97"/>
    <w:rsid w:val="007C40B4"/>
    <w:rsid w:val="007C43F6"/>
    <w:rsid w:val="007C4C04"/>
    <w:rsid w:val="007C4C6F"/>
    <w:rsid w:val="007C4E21"/>
    <w:rsid w:val="007C4E68"/>
    <w:rsid w:val="007C4F63"/>
    <w:rsid w:val="007C510A"/>
    <w:rsid w:val="007C521A"/>
    <w:rsid w:val="007C52C5"/>
    <w:rsid w:val="007C52D0"/>
    <w:rsid w:val="007C534B"/>
    <w:rsid w:val="007C53CE"/>
    <w:rsid w:val="007C5740"/>
    <w:rsid w:val="007C58AB"/>
    <w:rsid w:val="007C598B"/>
    <w:rsid w:val="007C646D"/>
    <w:rsid w:val="007C64F9"/>
    <w:rsid w:val="007C65BD"/>
    <w:rsid w:val="007C65C2"/>
    <w:rsid w:val="007C6CD2"/>
    <w:rsid w:val="007C6E52"/>
    <w:rsid w:val="007C7263"/>
    <w:rsid w:val="007C72EC"/>
    <w:rsid w:val="007C7B45"/>
    <w:rsid w:val="007C7E16"/>
    <w:rsid w:val="007D0152"/>
    <w:rsid w:val="007D035D"/>
    <w:rsid w:val="007D0548"/>
    <w:rsid w:val="007D0622"/>
    <w:rsid w:val="007D06B7"/>
    <w:rsid w:val="007D0A24"/>
    <w:rsid w:val="007D0A58"/>
    <w:rsid w:val="007D0AA3"/>
    <w:rsid w:val="007D0D19"/>
    <w:rsid w:val="007D0E6C"/>
    <w:rsid w:val="007D0EE7"/>
    <w:rsid w:val="007D1096"/>
    <w:rsid w:val="007D1172"/>
    <w:rsid w:val="007D11FD"/>
    <w:rsid w:val="007D13C2"/>
    <w:rsid w:val="007D1507"/>
    <w:rsid w:val="007D15C2"/>
    <w:rsid w:val="007D17E3"/>
    <w:rsid w:val="007D1959"/>
    <w:rsid w:val="007D199C"/>
    <w:rsid w:val="007D1BF4"/>
    <w:rsid w:val="007D1C0F"/>
    <w:rsid w:val="007D1CB8"/>
    <w:rsid w:val="007D1D24"/>
    <w:rsid w:val="007D1DD5"/>
    <w:rsid w:val="007D1EDA"/>
    <w:rsid w:val="007D1F56"/>
    <w:rsid w:val="007D200F"/>
    <w:rsid w:val="007D2089"/>
    <w:rsid w:val="007D2861"/>
    <w:rsid w:val="007D2C9E"/>
    <w:rsid w:val="007D3199"/>
    <w:rsid w:val="007D3391"/>
    <w:rsid w:val="007D372F"/>
    <w:rsid w:val="007D3920"/>
    <w:rsid w:val="007D3AC1"/>
    <w:rsid w:val="007D42A6"/>
    <w:rsid w:val="007D43B4"/>
    <w:rsid w:val="007D4514"/>
    <w:rsid w:val="007D4755"/>
    <w:rsid w:val="007D479C"/>
    <w:rsid w:val="007D47C3"/>
    <w:rsid w:val="007D49CA"/>
    <w:rsid w:val="007D4B54"/>
    <w:rsid w:val="007D4C5E"/>
    <w:rsid w:val="007D4D47"/>
    <w:rsid w:val="007D4FE1"/>
    <w:rsid w:val="007D50AB"/>
    <w:rsid w:val="007D5463"/>
    <w:rsid w:val="007D54E8"/>
    <w:rsid w:val="007D556E"/>
    <w:rsid w:val="007D5594"/>
    <w:rsid w:val="007D55C5"/>
    <w:rsid w:val="007D566A"/>
    <w:rsid w:val="007D5799"/>
    <w:rsid w:val="007D588E"/>
    <w:rsid w:val="007D5C17"/>
    <w:rsid w:val="007D5EC1"/>
    <w:rsid w:val="007D632A"/>
    <w:rsid w:val="007D6340"/>
    <w:rsid w:val="007D636B"/>
    <w:rsid w:val="007D6551"/>
    <w:rsid w:val="007D6A31"/>
    <w:rsid w:val="007D6A33"/>
    <w:rsid w:val="007D6B45"/>
    <w:rsid w:val="007D6C4D"/>
    <w:rsid w:val="007D757A"/>
    <w:rsid w:val="007D7615"/>
    <w:rsid w:val="007D7778"/>
    <w:rsid w:val="007D7B7C"/>
    <w:rsid w:val="007D7E03"/>
    <w:rsid w:val="007E0045"/>
    <w:rsid w:val="007E02D5"/>
    <w:rsid w:val="007E0483"/>
    <w:rsid w:val="007E0BE6"/>
    <w:rsid w:val="007E0D09"/>
    <w:rsid w:val="007E0F88"/>
    <w:rsid w:val="007E119E"/>
    <w:rsid w:val="007E123C"/>
    <w:rsid w:val="007E150C"/>
    <w:rsid w:val="007E1696"/>
    <w:rsid w:val="007E1ABE"/>
    <w:rsid w:val="007E1C32"/>
    <w:rsid w:val="007E23F8"/>
    <w:rsid w:val="007E240B"/>
    <w:rsid w:val="007E24C9"/>
    <w:rsid w:val="007E2772"/>
    <w:rsid w:val="007E28F6"/>
    <w:rsid w:val="007E2C20"/>
    <w:rsid w:val="007E31DC"/>
    <w:rsid w:val="007E3AF4"/>
    <w:rsid w:val="007E3B31"/>
    <w:rsid w:val="007E3F80"/>
    <w:rsid w:val="007E3FA5"/>
    <w:rsid w:val="007E4555"/>
    <w:rsid w:val="007E4AC7"/>
    <w:rsid w:val="007E4B34"/>
    <w:rsid w:val="007E4DA4"/>
    <w:rsid w:val="007E4DF0"/>
    <w:rsid w:val="007E5079"/>
    <w:rsid w:val="007E517F"/>
    <w:rsid w:val="007E5214"/>
    <w:rsid w:val="007E524E"/>
    <w:rsid w:val="007E5345"/>
    <w:rsid w:val="007E562E"/>
    <w:rsid w:val="007E57CA"/>
    <w:rsid w:val="007E5841"/>
    <w:rsid w:val="007E5A4C"/>
    <w:rsid w:val="007E5D2D"/>
    <w:rsid w:val="007E5E18"/>
    <w:rsid w:val="007E5EBC"/>
    <w:rsid w:val="007E6015"/>
    <w:rsid w:val="007E60CD"/>
    <w:rsid w:val="007E60D2"/>
    <w:rsid w:val="007E6128"/>
    <w:rsid w:val="007E63FF"/>
    <w:rsid w:val="007E6474"/>
    <w:rsid w:val="007E668D"/>
    <w:rsid w:val="007E6888"/>
    <w:rsid w:val="007E696C"/>
    <w:rsid w:val="007E6C58"/>
    <w:rsid w:val="007E6E46"/>
    <w:rsid w:val="007E7384"/>
    <w:rsid w:val="007E7871"/>
    <w:rsid w:val="007E7D6A"/>
    <w:rsid w:val="007E7FE9"/>
    <w:rsid w:val="007F068D"/>
    <w:rsid w:val="007F079F"/>
    <w:rsid w:val="007F0A49"/>
    <w:rsid w:val="007F0BBE"/>
    <w:rsid w:val="007F0C56"/>
    <w:rsid w:val="007F0DEE"/>
    <w:rsid w:val="007F1026"/>
    <w:rsid w:val="007F1150"/>
    <w:rsid w:val="007F142B"/>
    <w:rsid w:val="007F14C7"/>
    <w:rsid w:val="007F1816"/>
    <w:rsid w:val="007F19B0"/>
    <w:rsid w:val="007F2143"/>
    <w:rsid w:val="007F25A2"/>
    <w:rsid w:val="007F2637"/>
    <w:rsid w:val="007F2896"/>
    <w:rsid w:val="007F2AF7"/>
    <w:rsid w:val="007F2F34"/>
    <w:rsid w:val="007F3446"/>
    <w:rsid w:val="007F3477"/>
    <w:rsid w:val="007F367D"/>
    <w:rsid w:val="007F3DA6"/>
    <w:rsid w:val="007F3DD4"/>
    <w:rsid w:val="007F3F32"/>
    <w:rsid w:val="007F4095"/>
    <w:rsid w:val="007F41D1"/>
    <w:rsid w:val="007F423F"/>
    <w:rsid w:val="007F4293"/>
    <w:rsid w:val="007F4294"/>
    <w:rsid w:val="007F4AC5"/>
    <w:rsid w:val="007F5662"/>
    <w:rsid w:val="007F5805"/>
    <w:rsid w:val="007F59CE"/>
    <w:rsid w:val="007F5C93"/>
    <w:rsid w:val="007F5E23"/>
    <w:rsid w:val="007F6595"/>
    <w:rsid w:val="007F65D2"/>
    <w:rsid w:val="007F677C"/>
    <w:rsid w:val="007F679C"/>
    <w:rsid w:val="007F69E7"/>
    <w:rsid w:val="007F6AD1"/>
    <w:rsid w:val="007F6BD5"/>
    <w:rsid w:val="007F6CEB"/>
    <w:rsid w:val="007F6D58"/>
    <w:rsid w:val="007F6E18"/>
    <w:rsid w:val="007F718C"/>
    <w:rsid w:val="007F727E"/>
    <w:rsid w:val="007F73F1"/>
    <w:rsid w:val="007F7512"/>
    <w:rsid w:val="007F75B2"/>
    <w:rsid w:val="007F75C9"/>
    <w:rsid w:val="007F75E6"/>
    <w:rsid w:val="007F775B"/>
    <w:rsid w:val="007F79D5"/>
    <w:rsid w:val="007F7A4A"/>
    <w:rsid w:val="007F7D8F"/>
    <w:rsid w:val="007F7D9E"/>
    <w:rsid w:val="007F7DA2"/>
    <w:rsid w:val="007F7DED"/>
    <w:rsid w:val="00800598"/>
    <w:rsid w:val="00800796"/>
    <w:rsid w:val="008007C7"/>
    <w:rsid w:val="00800921"/>
    <w:rsid w:val="00800AE7"/>
    <w:rsid w:val="00800B31"/>
    <w:rsid w:val="00800C5F"/>
    <w:rsid w:val="00800E9F"/>
    <w:rsid w:val="008010A7"/>
    <w:rsid w:val="008011B8"/>
    <w:rsid w:val="0080164C"/>
    <w:rsid w:val="008016B8"/>
    <w:rsid w:val="00801864"/>
    <w:rsid w:val="0080194B"/>
    <w:rsid w:val="00801B7C"/>
    <w:rsid w:val="00801D2F"/>
    <w:rsid w:val="00801E9F"/>
    <w:rsid w:val="00801F83"/>
    <w:rsid w:val="008020AA"/>
    <w:rsid w:val="008020EF"/>
    <w:rsid w:val="00802131"/>
    <w:rsid w:val="008021E5"/>
    <w:rsid w:val="0080235B"/>
    <w:rsid w:val="00802365"/>
    <w:rsid w:val="0080248F"/>
    <w:rsid w:val="00802A04"/>
    <w:rsid w:val="00802A69"/>
    <w:rsid w:val="00802BBA"/>
    <w:rsid w:val="00802DAE"/>
    <w:rsid w:val="00802E50"/>
    <w:rsid w:val="00802FAF"/>
    <w:rsid w:val="00802FDA"/>
    <w:rsid w:val="00803241"/>
    <w:rsid w:val="00803819"/>
    <w:rsid w:val="00803EA0"/>
    <w:rsid w:val="00803FE6"/>
    <w:rsid w:val="00804332"/>
    <w:rsid w:val="00804586"/>
    <w:rsid w:val="00804C2A"/>
    <w:rsid w:val="00804CD2"/>
    <w:rsid w:val="00804CE3"/>
    <w:rsid w:val="00804EAB"/>
    <w:rsid w:val="0080509C"/>
    <w:rsid w:val="008051EF"/>
    <w:rsid w:val="008053A8"/>
    <w:rsid w:val="0080552E"/>
    <w:rsid w:val="008056E0"/>
    <w:rsid w:val="00805B76"/>
    <w:rsid w:val="00805E7C"/>
    <w:rsid w:val="008061AC"/>
    <w:rsid w:val="0080623F"/>
    <w:rsid w:val="008062AF"/>
    <w:rsid w:val="008063EC"/>
    <w:rsid w:val="00806404"/>
    <w:rsid w:val="008064EB"/>
    <w:rsid w:val="00806527"/>
    <w:rsid w:val="0080680B"/>
    <w:rsid w:val="008072DA"/>
    <w:rsid w:val="00807379"/>
    <w:rsid w:val="008074CE"/>
    <w:rsid w:val="008075B5"/>
    <w:rsid w:val="00807780"/>
    <w:rsid w:val="0080778C"/>
    <w:rsid w:val="00807793"/>
    <w:rsid w:val="0080798B"/>
    <w:rsid w:val="00807A40"/>
    <w:rsid w:val="00807CC7"/>
    <w:rsid w:val="00807E12"/>
    <w:rsid w:val="0081007D"/>
    <w:rsid w:val="00810080"/>
    <w:rsid w:val="008101C0"/>
    <w:rsid w:val="008103C8"/>
    <w:rsid w:val="00810429"/>
    <w:rsid w:val="00810770"/>
    <w:rsid w:val="0081078F"/>
    <w:rsid w:val="008109ED"/>
    <w:rsid w:val="00810DA4"/>
    <w:rsid w:val="00810FA3"/>
    <w:rsid w:val="0081173A"/>
    <w:rsid w:val="00811906"/>
    <w:rsid w:val="00811C67"/>
    <w:rsid w:val="00811F8F"/>
    <w:rsid w:val="008122B0"/>
    <w:rsid w:val="008123CF"/>
    <w:rsid w:val="00812814"/>
    <w:rsid w:val="008128E3"/>
    <w:rsid w:val="00812931"/>
    <w:rsid w:val="00812AF8"/>
    <w:rsid w:val="00812B14"/>
    <w:rsid w:val="00812BF3"/>
    <w:rsid w:val="0081314C"/>
    <w:rsid w:val="00813793"/>
    <w:rsid w:val="0081384A"/>
    <w:rsid w:val="008138F8"/>
    <w:rsid w:val="00813932"/>
    <w:rsid w:val="00813963"/>
    <w:rsid w:val="00813D86"/>
    <w:rsid w:val="00813EBD"/>
    <w:rsid w:val="008143FD"/>
    <w:rsid w:val="00814955"/>
    <w:rsid w:val="00814BEC"/>
    <w:rsid w:val="00814C24"/>
    <w:rsid w:val="00814CC0"/>
    <w:rsid w:val="00814F24"/>
    <w:rsid w:val="00815267"/>
    <w:rsid w:val="008153C6"/>
    <w:rsid w:val="008154E3"/>
    <w:rsid w:val="0081554E"/>
    <w:rsid w:val="00815734"/>
    <w:rsid w:val="00815E46"/>
    <w:rsid w:val="0081608F"/>
    <w:rsid w:val="008161D7"/>
    <w:rsid w:val="008163B6"/>
    <w:rsid w:val="0081650C"/>
    <w:rsid w:val="00816569"/>
    <w:rsid w:val="0081664E"/>
    <w:rsid w:val="00816793"/>
    <w:rsid w:val="008168E2"/>
    <w:rsid w:val="008168F3"/>
    <w:rsid w:val="00817130"/>
    <w:rsid w:val="0081739E"/>
    <w:rsid w:val="00817658"/>
    <w:rsid w:val="0081778A"/>
    <w:rsid w:val="00817911"/>
    <w:rsid w:val="00817C08"/>
    <w:rsid w:val="00817D5D"/>
    <w:rsid w:val="00817EF6"/>
    <w:rsid w:val="00820447"/>
    <w:rsid w:val="008204DF"/>
    <w:rsid w:val="0082057D"/>
    <w:rsid w:val="008206BD"/>
    <w:rsid w:val="00820AA6"/>
    <w:rsid w:val="00820BC7"/>
    <w:rsid w:val="00820D4F"/>
    <w:rsid w:val="00821173"/>
    <w:rsid w:val="00821224"/>
    <w:rsid w:val="008213F8"/>
    <w:rsid w:val="008215CF"/>
    <w:rsid w:val="0082171B"/>
    <w:rsid w:val="0082171E"/>
    <w:rsid w:val="00821843"/>
    <w:rsid w:val="00821A46"/>
    <w:rsid w:val="00821BA4"/>
    <w:rsid w:val="00821CD1"/>
    <w:rsid w:val="008221AF"/>
    <w:rsid w:val="0082222C"/>
    <w:rsid w:val="00822364"/>
    <w:rsid w:val="0082269C"/>
    <w:rsid w:val="008226EC"/>
    <w:rsid w:val="00822B82"/>
    <w:rsid w:val="008232F1"/>
    <w:rsid w:val="00823324"/>
    <w:rsid w:val="00823551"/>
    <w:rsid w:val="0082380E"/>
    <w:rsid w:val="00823863"/>
    <w:rsid w:val="008238AF"/>
    <w:rsid w:val="00823ACD"/>
    <w:rsid w:val="0082427C"/>
    <w:rsid w:val="008243D2"/>
    <w:rsid w:val="00824AFB"/>
    <w:rsid w:val="00824D9B"/>
    <w:rsid w:val="00824DB5"/>
    <w:rsid w:val="00824EEF"/>
    <w:rsid w:val="00825133"/>
    <w:rsid w:val="0082523E"/>
    <w:rsid w:val="00825263"/>
    <w:rsid w:val="008252B1"/>
    <w:rsid w:val="008253EC"/>
    <w:rsid w:val="0082544B"/>
    <w:rsid w:val="008255CA"/>
    <w:rsid w:val="0082564C"/>
    <w:rsid w:val="0082564D"/>
    <w:rsid w:val="008258BA"/>
    <w:rsid w:val="00825B96"/>
    <w:rsid w:val="00825CB6"/>
    <w:rsid w:val="00825FE6"/>
    <w:rsid w:val="0082607F"/>
    <w:rsid w:val="00826474"/>
    <w:rsid w:val="00826727"/>
    <w:rsid w:val="00826987"/>
    <w:rsid w:val="00826DC7"/>
    <w:rsid w:val="00826E0B"/>
    <w:rsid w:val="00827014"/>
    <w:rsid w:val="0082710C"/>
    <w:rsid w:val="00827115"/>
    <w:rsid w:val="00827379"/>
    <w:rsid w:val="0082738E"/>
    <w:rsid w:val="008273F5"/>
    <w:rsid w:val="008273F7"/>
    <w:rsid w:val="00827715"/>
    <w:rsid w:val="008278B8"/>
    <w:rsid w:val="00827901"/>
    <w:rsid w:val="00827C1D"/>
    <w:rsid w:val="00827C61"/>
    <w:rsid w:val="00827DCD"/>
    <w:rsid w:val="00827EA9"/>
    <w:rsid w:val="00827EBD"/>
    <w:rsid w:val="0083064C"/>
    <w:rsid w:val="0083092C"/>
    <w:rsid w:val="00830939"/>
    <w:rsid w:val="00830958"/>
    <w:rsid w:val="00830B20"/>
    <w:rsid w:val="00830B2E"/>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F0"/>
    <w:rsid w:val="0083298D"/>
    <w:rsid w:val="00832BB1"/>
    <w:rsid w:val="00832EC6"/>
    <w:rsid w:val="00833161"/>
    <w:rsid w:val="008334FA"/>
    <w:rsid w:val="00833821"/>
    <w:rsid w:val="00833AB9"/>
    <w:rsid w:val="00833B35"/>
    <w:rsid w:val="00833F80"/>
    <w:rsid w:val="0083400C"/>
    <w:rsid w:val="008341A3"/>
    <w:rsid w:val="0083441B"/>
    <w:rsid w:val="0083455C"/>
    <w:rsid w:val="00834C59"/>
    <w:rsid w:val="00835393"/>
    <w:rsid w:val="008353BD"/>
    <w:rsid w:val="0083545E"/>
    <w:rsid w:val="0083564C"/>
    <w:rsid w:val="00835788"/>
    <w:rsid w:val="00835815"/>
    <w:rsid w:val="00835E81"/>
    <w:rsid w:val="00835EC9"/>
    <w:rsid w:val="0083602C"/>
    <w:rsid w:val="00836169"/>
    <w:rsid w:val="008363E0"/>
    <w:rsid w:val="008368E0"/>
    <w:rsid w:val="00836A4B"/>
    <w:rsid w:val="00836BCB"/>
    <w:rsid w:val="00836DD4"/>
    <w:rsid w:val="008370A0"/>
    <w:rsid w:val="008370A1"/>
    <w:rsid w:val="008372FF"/>
    <w:rsid w:val="00837331"/>
    <w:rsid w:val="008375FC"/>
    <w:rsid w:val="00837AA8"/>
    <w:rsid w:val="00837AAE"/>
    <w:rsid w:val="00837D4C"/>
    <w:rsid w:val="00837E05"/>
    <w:rsid w:val="0084004A"/>
    <w:rsid w:val="0084017B"/>
    <w:rsid w:val="008401CC"/>
    <w:rsid w:val="00840845"/>
    <w:rsid w:val="0084099E"/>
    <w:rsid w:val="00840A48"/>
    <w:rsid w:val="00840B60"/>
    <w:rsid w:val="00840DAB"/>
    <w:rsid w:val="00840E61"/>
    <w:rsid w:val="00840E7C"/>
    <w:rsid w:val="008410E8"/>
    <w:rsid w:val="008411F2"/>
    <w:rsid w:val="008414FC"/>
    <w:rsid w:val="00841639"/>
    <w:rsid w:val="00841644"/>
    <w:rsid w:val="00841842"/>
    <w:rsid w:val="00841ADA"/>
    <w:rsid w:val="00841D2A"/>
    <w:rsid w:val="00841DCC"/>
    <w:rsid w:val="00841DD6"/>
    <w:rsid w:val="00841F08"/>
    <w:rsid w:val="00841F32"/>
    <w:rsid w:val="00841FE1"/>
    <w:rsid w:val="00842764"/>
    <w:rsid w:val="00842812"/>
    <w:rsid w:val="00842853"/>
    <w:rsid w:val="0084293D"/>
    <w:rsid w:val="00842B0D"/>
    <w:rsid w:val="00842FD5"/>
    <w:rsid w:val="008438C8"/>
    <w:rsid w:val="00843BAD"/>
    <w:rsid w:val="00843F2C"/>
    <w:rsid w:val="008440FD"/>
    <w:rsid w:val="00844186"/>
    <w:rsid w:val="00844232"/>
    <w:rsid w:val="008444C2"/>
    <w:rsid w:val="00844546"/>
    <w:rsid w:val="008445A1"/>
    <w:rsid w:val="00844672"/>
    <w:rsid w:val="008446E0"/>
    <w:rsid w:val="0084477A"/>
    <w:rsid w:val="00845167"/>
    <w:rsid w:val="0084529E"/>
    <w:rsid w:val="008452D2"/>
    <w:rsid w:val="008453DD"/>
    <w:rsid w:val="008454F7"/>
    <w:rsid w:val="0084569C"/>
    <w:rsid w:val="00845751"/>
    <w:rsid w:val="00845A3D"/>
    <w:rsid w:val="00845F01"/>
    <w:rsid w:val="008461B6"/>
    <w:rsid w:val="00846315"/>
    <w:rsid w:val="00846322"/>
    <w:rsid w:val="008463D0"/>
    <w:rsid w:val="008465D4"/>
    <w:rsid w:val="00846794"/>
    <w:rsid w:val="00846DBD"/>
    <w:rsid w:val="008470D7"/>
    <w:rsid w:val="0084714B"/>
    <w:rsid w:val="00847201"/>
    <w:rsid w:val="00847225"/>
    <w:rsid w:val="0084771A"/>
    <w:rsid w:val="00847909"/>
    <w:rsid w:val="008479B1"/>
    <w:rsid w:val="00847B2B"/>
    <w:rsid w:val="00847BD0"/>
    <w:rsid w:val="00847C94"/>
    <w:rsid w:val="00847FF3"/>
    <w:rsid w:val="0085019A"/>
    <w:rsid w:val="0085037B"/>
    <w:rsid w:val="008504B0"/>
    <w:rsid w:val="008506D9"/>
    <w:rsid w:val="008508E6"/>
    <w:rsid w:val="00850BE3"/>
    <w:rsid w:val="00850C37"/>
    <w:rsid w:val="00850E80"/>
    <w:rsid w:val="008511E6"/>
    <w:rsid w:val="008515B3"/>
    <w:rsid w:val="008515EC"/>
    <w:rsid w:val="008519F7"/>
    <w:rsid w:val="00851BEE"/>
    <w:rsid w:val="008520BC"/>
    <w:rsid w:val="0085268F"/>
    <w:rsid w:val="00852758"/>
    <w:rsid w:val="00852AFC"/>
    <w:rsid w:val="00852BA3"/>
    <w:rsid w:val="00852D8D"/>
    <w:rsid w:val="00852E1A"/>
    <w:rsid w:val="00852F67"/>
    <w:rsid w:val="00852F7A"/>
    <w:rsid w:val="00852F85"/>
    <w:rsid w:val="0085309F"/>
    <w:rsid w:val="008530B3"/>
    <w:rsid w:val="008530C5"/>
    <w:rsid w:val="00853575"/>
    <w:rsid w:val="00853694"/>
    <w:rsid w:val="00853965"/>
    <w:rsid w:val="00853C42"/>
    <w:rsid w:val="00853C49"/>
    <w:rsid w:val="00853D15"/>
    <w:rsid w:val="00853EB9"/>
    <w:rsid w:val="008540DB"/>
    <w:rsid w:val="008541E7"/>
    <w:rsid w:val="00854217"/>
    <w:rsid w:val="00854450"/>
    <w:rsid w:val="008544AC"/>
    <w:rsid w:val="00854503"/>
    <w:rsid w:val="00854D46"/>
    <w:rsid w:val="00854E3E"/>
    <w:rsid w:val="00854E52"/>
    <w:rsid w:val="0085507F"/>
    <w:rsid w:val="008553AC"/>
    <w:rsid w:val="0085551C"/>
    <w:rsid w:val="008556A7"/>
    <w:rsid w:val="00855B54"/>
    <w:rsid w:val="00855DC1"/>
    <w:rsid w:val="0085629F"/>
    <w:rsid w:val="00856445"/>
    <w:rsid w:val="00856472"/>
    <w:rsid w:val="00856523"/>
    <w:rsid w:val="008566CF"/>
    <w:rsid w:val="0085678F"/>
    <w:rsid w:val="0085697D"/>
    <w:rsid w:val="00856D1F"/>
    <w:rsid w:val="00856F29"/>
    <w:rsid w:val="008570B1"/>
    <w:rsid w:val="00857450"/>
    <w:rsid w:val="008574B5"/>
    <w:rsid w:val="0085763F"/>
    <w:rsid w:val="00857966"/>
    <w:rsid w:val="00857A40"/>
    <w:rsid w:val="00857C94"/>
    <w:rsid w:val="00857D02"/>
    <w:rsid w:val="00857DE9"/>
    <w:rsid w:val="00857FC4"/>
    <w:rsid w:val="00860073"/>
    <w:rsid w:val="00860368"/>
    <w:rsid w:val="00860707"/>
    <w:rsid w:val="008607C8"/>
    <w:rsid w:val="00860BC1"/>
    <w:rsid w:val="00860C69"/>
    <w:rsid w:val="00860CB7"/>
    <w:rsid w:val="00860FD1"/>
    <w:rsid w:val="0086122A"/>
    <w:rsid w:val="00861230"/>
    <w:rsid w:val="00861306"/>
    <w:rsid w:val="00861708"/>
    <w:rsid w:val="00861805"/>
    <w:rsid w:val="00861A4A"/>
    <w:rsid w:val="0086228C"/>
    <w:rsid w:val="0086257C"/>
    <w:rsid w:val="00862815"/>
    <w:rsid w:val="00862958"/>
    <w:rsid w:val="00862F8F"/>
    <w:rsid w:val="00863259"/>
    <w:rsid w:val="0086350E"/>
    <w:rsid w:val="0086359C"/>
    <w:rsid w:val="008635AC"/>
    <w:rsid w:val="00863688"/>
    <w:rsid w:val="008638AF"/>
    <w:rsid w:val="008638E0"/>
    <w:rsid w:val="00863A48"/>
    <w:rsid w:val="00863B03"/>
    <w:rsid w:val="00863B92"/>
    <w:rsid w:val="00863CBF"/>
    <w:rsid w:val="00863D4D"/>
    <w:rsid w:val="00863E8E"/>
    <w:rsid w:val="00863FD3"/>
    <w:rsid w:val="0086411C"/>
    <w:rsid w:val="0086432C"/>
    <w:rsid w:val="0086438C"/>
    <w:rsid w:val="00864451"/>
    <w:rsid w:val="00864469"/>
    <w:rsid w:val="008645CF"/>
    <w:rsid w:val="00864643"/>
    <w:rsid w:val="008648AA"/>
    <w:rsid w:val="008648E1"/>
    <w:rsid w:val="00864A58"/>
    <w:rsid w:val="00864A7D"/>
    <w:rsid w:val="00864BB0"/>
    <w:rsid w:val="00864CB7"/>
    <w:rsid w:val="00864CF3"/>
    <w:rsid w:val="00864D91"/>
    <w:rsid w:val="00864E83"/>
    <w:rsid w:val="00864E8A"/>
    <w:rsid w:val="00864F98"/>
    <w:rsid w:val="008650AF"/>
    <w:rsid w:val="0086511B"/>
    <w:rsid w:val="0086553C"/>
    <w:rsid w:val="008655D3"/>
    <w:rsid w:val="008658C0"/>
    <w:rsid w:val="0086595D"/>
    <w:rsid w:val="00865C33"/>
    <w:rsid w:val="00865EA0"/>
    <w:rsid w:val="00865EFD"/>
    <w:rsid w:val="008667AB"/>
    <w:rsid w:val="008667DD"/>
    <w:rsid w:val="00866999"/>
    <w:rsid w:val="008669B0"/>
    <w:rsid w:val="00866A14"/>
    <w:rsid w:val="00866B35"/>
    <w:rsid w:val="00866EA5"/>
    <w:rsid w:val="008670DB"/>
    <w:rsid w:val="008678DD"/>
    <w:rsid w:val="00867B00"/>
    <w:rsid w:val="00867C69"/>
    <w:rsid w:val="00870358"/>
    <w:rsid w:val="008706DB"/>
    <w:rsid w:val="00870891"/>
    <w:rsid w:val="00870954"/>
    <w:rsid w:val="00870A9D"/>
    <w:rsid w:val="00870B51"/>
    <w:rsid w:val="00870DF8"/>
    <w:rsid w:val="0087107D"/>
    <w:rsid w:val="008710AE"/>
    <w:rsid w:val="00871139"/>
    <w:rsid w:val="008712BE"/>
    <w:rsid w:val="0087138F"/>
    <w:rsid w:val="00871633"/>
    <w:rsid w:val="00871675"/>
    <w:rsid w:val="00871A41"/>
    <w:rsid w:val="00871A5B"/>
    <w:rsid w:val="00871BF9"/>
    <w:rsid w:val="00871C8D"/>
    <w:rsid w:val="00871D1D"/>
    <w:rsid w:val="008721D6"/>
    <w:rsid w:val="00872606"/>
    <w:rsid w:val="00872895"/>
    <w:rsid w:val="008728BB"/>
    <w:rsid w:val="00872C3C"/>
    <w:rsid w:val="00872DBD"/>
    <w:rsid w:val="00872EA3"/>
    <w:rsid w:val="00873148"/>
    <w:rsid w:val="00873207"/>
    <w:rsid w:val="0087327A"/>
    <w:rsid w:val="00873427"/>
    <w:rsid w:val="008736DD"/>
    <w:rsid w:val="00873AA4"/>
    <w:rsid w:val="00873BD9"/>
    <w:rsid w:val="00873D5A"/>
    <w:rsid w:val="00873E88"/>
    <w:rsid w:val="00873F97"/>
    <w:rsid w:val="00874021"/>
    <w:rsid w:val="00874059"/>
    <w:rsid w:val="00874B1C"/>
    <w:rsid w:val="00874B77"/>
    <w:rsid w:val="00874C95"/>
    <w:rsid w:val="00874D5A"/>
    <w:rsid w:val="00874E09"/>
    <w:rsid w:val="00874E0B"/>
    <w:rsid w:val="00874EB4"/>
    <w:rsid w:val="00875062"/>
    <w:rsid w:val="0087517A"/>
    <w:rsid w:val="00875508"/>
    <w:rsid w:val="008755F6"/>
    <w:rsid w:val="008756D1"/>
    <w:rsid w:val="0087604E"/>
    <w:rsid w:val="0087622F"/>
    <w:rsid w:val="00876265"/>
    <w:rsid w:val="0087650A"/>
    <w:rsid w:val="008765DC"/>
    <w:rsid w:val="00876672"/>
    <w:rsid w:val="008767FD"/>
    <w:rsid w:val="00876812"/>
    <w:rsid w:val="00876B52"/>
    <w:rsid w:val="00876EEE"/>
    <w:rsid w:val="00876F47"/>
    <w:rsid w:val="00876F52"/>
    <w:rsid w:val="00876FD4"/>
    <w:rsid w:val="00877089"/>
    <w:rsid w:val="0087725A"/>
    <w:rsid w:val="008773E6"/>
    <w:rsid w:val="00877633"/>
    <w:rsid w:val="0087774B"/>
    <w:rsid w:val="008779E8"/>
    <w:rsid w:val="00877CAC"/>
    <w:rsid w:val="00877DD1"/>
    <w:rsid w:val="008800DA"/>
    <w:rsid w:val="00880126"/>
    <w:rsid w:val="008801A7"/>
    <w:rsid w:val="008801DD"/>
    <w:rsid w:val="0088065A"/>
    <w:rsid w:val="00880793"/>
    <w:rsid w:val="008809D8"/>
    <w:rsid w:val="00881049"/>
    <w:rsid w:val="00881055"/>
    <w:rsid w:val="0088119C"/>
    <w:rsid w:val="008811F4"/>
    <w:rsid w:val="008817C4"/>
    <w:rsid w:val="008817D3"/>
    <w:rsid w:val="0088194D"/>
    <w:rsid w:val="00881FF2"/>
    <w:rsid w:val="00882015"/>
    <w:rsid w:val="00882050"/>
    <w:rsid w:val="008823EE"/>
    <w:rsid w:val="008823F6"/>
    <w:rsid w:val="00882438"/>
    <w:rsid w:val="008824E0"/>
    <w:rsid w:val="0088278B"/>
    <w:rsid w:val="0088280B"/>
    <w:rsid w:val="00882BE0"/>
    <w:rsid w:val="00882C00"/>
    <w:rsid w:val="00882CD0"/>
    <w:rsid w:val="008831AA"/>
    <w:rsid w:val="008831B2"/>
    <w:rsid w:val="00883210"/>
    <w:rsid w:val="0088352B"/>
    <w:rsid w:val="00883537"/>
    <w:rsid w:val="008835F5"/>
    <w:rsid w:val="00883938"/>
    <w:rsid w:val="008839AA"/>
    <w:rsid w:val="00883A2C"/>
    <w:rsid w:val="0088428C"/>
    <w:rsid w:val="008844FD"/>
    <w:rsid w:val="00884749"/>
    <w:rsid w:val="00884859"/>
    <w:rsid w:val="00884AD6"/>
    <w:rsid w:val="00884BAD"/>
    <w:rsid w:val="00884CC1"/>
    <w:rsid w:val="00884E7A"/>
    <w:rsid w:val="00884F6F"/>
    <w:rsid w:val="0088505B"/>
    <w:rsid w:val="008853BF"/>
    <w:rsid w:val="0088549C"/>
    <w:rsid w:val="008856AF"/>
    <w:rsid w:val="008856D9"/>
    <w:rsid w:val="008857A3"/>
    <w:rsid w:val="00885A27"/>
    <w:rsid w:val="00885AC3"/>
    <w:rsid w:val="00885CB1"/>
    <w:rsid w:val="00885DB9"/>
    <w:rsid w:val="00885E32"/>
    <w:rsid w:val="00885E65"/>
    <w:rsid w:val="008860CF"/>
    <w:rsid w:val="0088617A"/>
    <w:rsid w:val="00886345"/>
    <w:rsid w:val="008864B9"/>
    <w:rsid w:val="008866E3"/>
    <w:rsid w:val="00886A7B"/>
    <w:rsid w:val="00886A7F"/>
    <w:rsid w:val="00886C0C"/>
    <w:rsid w:val="00886CFC"/>
    <w:rsid w:val="00886F21"/>
    <w:rsid w:val="008874D2"/>
    <w:rsid w:val="00887576"/>
    <w:rsid w:val="00887846"/>
    <w:rsid w:val="008878DE"/>
    <w:rsid w:val="0088794C"/>
    <w:rsid w:val="00887FFE"/>
    <w:rsid w:val="0089041F"/>
    <w:rsid w:val="00890803"/>
    <w:rsid w:val="00890B8E"/>
    <w:rsid w:val="00890CE4"/>
    <w:rsid w:val="00890D61"/>
    <w:rsid w:val="00890EFE"/>
    <w:rsid w:val="0089135C"/>
    <w:rsid w:val="00891635"/>
    <w:rsid w:val="008916D7"/>
    <w:rsid w:val="008916F0"/>
    <w:rsid w:val="008917A4"/>
    <w:rsid w:val="00891899"/>
    <w:rsid w:val="008918DB"/>
    <w:rsid w:val="0089198C"/>
    <w:rsid w:val="00891B64"/>
    <w:rsid w:val="00891CA7"/>
    <w:rsid w:val="00891F0C"/>
    <w:rsid w:val="00892217"/>
    <w:rsid w:val="008922E8"/>
    <w:rsid w:val="00892553"/>
    <w:rsid w:val="0089259C"/>
    <w:rsid w:val="00892AFB"/>
    <w:rsid w:val="00893136"/>
    <w:rsid w:val="008933E3"/>
    <w:rsid w:val="00893408"/>
    <w:rsid w:val="008934E1"/>
    <w:rsid w:val="008935B8"/>
    <w:rsid w:val="00893F88"/>
    <w:rsid w:val="00894108"/>
    <w:rsid w:val="008942F7"/>
    <w:rsid w:val="0089446B"/>
    <w:rsid w:val="008947A0"/>
    <w:rsid w:val="008947C2"/>
    <w:rsid w:val="00894AB9"/>
    <w:rsid w:val="00894B3E"/>
    <w:rsid w:val="00894E5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5D"/>
    <w:rsid w:val="00895EDC"/>
    <w:rsid w:val="008964B3"/>
    <w:rsid w:val="00896683"/>
    <w:rsid w:val="00896C56"/>
    <w:rsid w:val="0089703E"/>
    <w:rsid w:val="00897124"/>
    <w:rsid w:val="00897302"/>
    <w:rsid w:val="0089785A"/>
    <w:rsid w:val="008978FC"/>
    <w:rsid w:val="00897AC7"/>
    <w:rsid w:val="00897ACB"/>
    <w:rsid w:val="00897BDD"/>
    <w:rsid w:val="00897BDE"/>
    <w:rsid w:val="00897FCB"/>
    <w:rsid w:val="008A0038"/>
    <w:rsid w:val="008A0244"/>
    <w:rsid w:val="008A02C5"/>
    <w:rsid w:val="008A04CF"/>
    <w:rsid w:val="008A06AE"/>
    <w:rsid w:val="008A077E"/>
    <w:rsid w:val="008A0824"/>
    <w:rsid w:val="008A0B8F"/>
    <w:rsid w:val="008A0C84"/>
    <w:rsid w:val="008A0DB0"/>
    <w:rsid w:val="008A10BA"/>
    <w:rsid w:val="008A1415"/>
    <w:rsid w:val="008A1427"/>
    <w:rsid w:val="008A14EE"/>
    <w:rsid w:val="008A18EE"/>
    <w:rsid w:val="008A1D3A"/>
    <w:rsid w:val="008A1F19"/>
    <w:rsid w:val="008A1FC9"/>
    <w:rsid w:val="008A2570"/>
    <w:rsid w:val="008A26D4"/>
    <w:rsid w:val="008A275A"/>
    <w:rsid w:val="008A295F"/>
    <w:rsid w:val="008A2B53"/>
    <w:rsid w:val="008A2CB3"/>
    <w:rsid w:val="008A2CE6"/>
    <w:rsid w:val="008A2EB0"/>
    <w:rsid w:val="008A2EF1"/>
    <w:rsid w:val="008A3110"/>
    <w:rsid w:val="008A32BD"/>
    <w:rsid w:val="008A33A5"/>
    <w:rsid w:val="008A3514"/>
    <w:rsid w:val="008A3898"/>
    <w:rsid w:val="008A3951"/>
    <w:rsid w:val="008A3991"/>
    <w:rsid w:val="008A39B0"/>
    <w:rsid w:val="008A39B4"/>
    <w:rsid w:val="008A3AB0"/>
    <w:rsid w:val="008A3AD6"/>
    <w:rsid w:val="008A3AFD"/>
    <w:rsid w:val="008A3EF1"/>
    <w:rsid w:val="008A40BB"/>
    <w:rsid w:val="008A40CA"/>
    <w:rsid w:val="008A446A"/>
    <w:rsid w:val="008A453A"/>
    <w:rsid w:val="008A4781"/>
    <w:rsid w:val="008A48B1"/>
    <w:rsid w:val="008A4C2D"/>
    <w:rsid w:val="008A4C60"/>
    <w:rsid w:val="008A4F20"/>
    <w:rsid w:val="008A5228"/>
    <w:rsid w:val="008A53A7"/>
    <w:rsid w:val="008A583F"/>
    <w:rsid w:val="008A58B8"/>
    <w:rsid w:val="008A58CA"/>
    <w:rsid w:val="008A58E3"/>
    <w:rsid w:val="008A592B"/>
    <w:rsid w:val="008A5AB5"/>
    <w:rsid w:val="008A5ACD"/>
    <w:rsid w:val="008A5B38"/>
    <w:rsid w:val="008A5C03"/>
    <w:rsid w:val="008A6108"/>
    <w:rsid w:val="008A62F5"/>
    <w:rsid w:val="008A63CE"/>
    <w:rsid w:val="008A63DE"/>
    <w:rsid w:val="008A6691"/>
    <w:rsid w:val="008A669A"/>
    <w:rsid w:val="008A670B"/>
    <w:rsid w:val="008A6820"/>
    <w:rsid w:val="008A68F5"/>
    <w:rsid w:val="008A692B"/>
    <w:rsid w:val="008A707C"/>
    <w:rsid w:val="008A70A5"/>
    <w:rsid w:val="008A749D"/>
    <w:rsid w:val="008A749E"/>
    <w:rsid w:val="008A75F2"/>
    <w:rsid w:val="008A7621"/>
    <w:rsid w:val="008A76B9"/>
    <w:rsid w:val="008A7733"/>
    <w:rsid w:val="008A79C7"/>
    <w:rsid w:val="008A79FA"/>
    <w:rsid w:val="008A7AA4"/>
    <w:rsid w:val="008A7B31"/>
    <w:rsid w:val="008A7F3E"/>
    <w:rsid w:val="008B0182"/>
    <w:rsid w:val="008B034E"/>
    <w:rsid w:val="008B0837"/>
    <w:rsid w:val="008B08FC"/>
    <w:rsid w:val="008B0941"/>
    <w:rsid w:val="008B0AF1"/>
    <w:rsid w:val="008B0B24"/>
    <w:rsid w:val="008B0E5A"/>
    <w:rsid w:val="008B1045"/>
    <w:rsid w:val="008B10A7"/>
    <w:rsid w:val="008B15D2"/>
    <w:rsid w:val="008B17B3"/>
    <w:rsid w:val="008B1A56"/>
    <w:rsid w:val="008B1AFD"/>
    <w:rsid w:val="008B1D48"/>
    <w:rsid w:val="008B24B5"/>
    <w:rsid w:val="008B2568"/>
    <w:rsid w:val="008B2589"/>
    <w:rsid w:val="008B2B86"/>
    <w:rsid w:val="008B2C3D"/>
    <w:rsid w:val="008B2D9C"/>
    <w:rsid w:val="008B3848"/>
    <w:rsid w:val="008B3971"/>
    <w:rsid w:val="008B398F"/>
    <w:rsid w:val="008B3B43"/>
    <w:rsid w:val="008B3CA3"/>
    <w:rsid w:val="008B3CFA"/>
    <w:rsid w:val="008B3E50"/>
    <w:rsid w:val="008B41DE"/>
    <w:rsid w:val="008B453C"/>
    <w:rsid w:val="008B455D"/>
    <w:rsid w:val="008B45FB"/>
    <w:rsid w:val="008B47C6"/>
    <w:rsid w:val="008B48DA"/>
    <w:rsid w:val="008B4C78"/>
    <w:rsid w:val="008B4EA1"/>
    <w:rsid w:val="008B4F62"/>
    <w:rsid w:val="008B5231"/>
    <w:rsid w:val="008B52AC"/>
    <w:rsid w:val="008B52F3"/>
    <w:rsid w:val="008B5619"/>
    <w:rsid w:val="008B57F7"/>
    <w:rsid w:val="008B5BE6"/>
    <w:rsid w:val="008B5C49"/>
    <w:rsid w:val="008B5CB8"/>
    <w:rsid w:val="008B5EA6"/>
    <w:rsid w:val="008B61D8"/>
    <w:rsid w:val="008B6751"/>
    <w:rsid w:val="008B6D44"/>
    <w:rsid w:val="008B6E36"/>
    <w:rsid w:val="008B6F05"/>
    <w:rsid w:val="008B6FD3"/>
    <w:rsid w:val="008B71B1"/>
    <w:rsid w:val="008B7523"/>
    <w:rsid w:val="008B775D"/>
    <w:rsid w:val="008B77C8"/>
    <w:rsid w:val="008B782C"/>
    <w:rsid w:val="008B7CE8"/>
    <w:rsid w:val="008B7E61"/>
    <w:rsid w:val="008C0169"/>
    <w:rsid w:val="008C039C"/>
    <w:rsid w:val="008C03D0"/>
    <w:rsid w:val="008C0505"/>
    <w:rsid w:val="008C0537"/>
    <w:rsid w:val="008C0549"/>
    <w:rsid w:val="008C0AC1"/>
    <w:rsid w:val="008C1577"/>
    <w:rsid w:val="008C1734"/>
    <w:rsid w:val="008C182D"/>
    <w:rsid w:val="008C18DE"/>
    <w:rsid w:val="008C19E9"/>
    <w:rsid w:val="008C19EE"/>
    <w:rsid w:val="008C1AFD"/>
    <w:rsid w:val="008C1B5C"/>
    <w:rsid w:val="008C1CB9"/>
    <w:rsid w:val="008C1E1C"/>
    <w:rsid w:val="008C1E53"/>
    <w:rsid w:val="008C1ED2"/>
    <w:rsid w:val="008C20FC"/>
    <w:rsid w:val="008C223F"/>
    <w:rsid w:val="008C241C"/>
    <w:rsid w:val="008C26B8"/>
    <w:rsid w:val="008C280A"/>
    <w:rsid w:val="008C296E"/>
    <w:rsid w:val="008C2996"/>
    <w:rsid w:val="008C2DD1"/>
    <w:rsid w:val="008C2E92"/>
    <w:rsid w:val="008C314F"/>
    <w:rsid w:val="008C3401"/>
    <w:rsid w:val="008C346D"/>
    <w:rsid w:val="008C352D"/>
    <w:rsid w:val="008C360F"/>
    <w:rsid w:val="008C3CE1"/>
    <w:rsid w:val="008C3D39"/>
    <w:rsid w:val="008C3E0B"/>
    <w:rsid w:val="008C40AE"/>
    <w:rsid w:val="008C41D3"/>
    <w:rsid w:val="008C4280"/>
    <w:rsid w:val="008C433B"/>
    <w:rsid w:val="008C43F5"/>
    <w:rsid w:val="008C4448"/>
    <w:rsid w:val="008C4604"/>
    <w:rsid w:val="008C46BC"/>
    <w:rsid w:val="008C4A2F"/>
    <w:rsid w:val="008C4ACE"/>
    <w:rsid w:val="008C52A8"/>
    <w:rsid w:val="008C5357"/>
    <w:rsid w:val="008C54B3"/>
    <w:rsid w:val="008C55F1"/>
    <w:rsid w:val="008C5729"/>
    <w:rsid w:val="008C58A1"/>
    <w:rsid w:val="008C5AA9"/>
    <w:rsid w:val="008C5C90"/>
    <w:rsid w:val="008C6632"/>
    <w:rsid w:val="008C6740"/>
    <w:rsid w:val="008C6773"/>
    <w:rsid w:val="008C67C5"/>
    <w:rsid w:val="008C69ED"/>
    <w:rsid w:val="008C6F36"/>
    <w:rsid w:val="008C7053"/>
    <w:rsid w:val="008C7193"/>
    <w:rsid w:val="008C7204"/>
    <w:rsid w:val="008C7380"/>
    <w:rsid w:val="008C7461"/>
    <w:rsid w:val="008C7825"/>
    <w:rsid w:val="008C782C"/>
    <w:rsid w:val="008C7903"/>
    <w:rsid w:val="008C7A35"/>
    <w:rsid w:val="008C7A36"/>
    <w:rsid w:val="008C7ADE"/>
    <w:rsid w:val="008C7CF5"/>
    <w:rsid w:val="008C7D10"/>
    <w:rsid w:val="008D01D3"/>
    <w:rsid w:val="008D02B4"/>
    <w:rsid w:val="008D02F0"/>
    <w:rsid w:val="008D0399"/>
    <w:rsid w:val="008D0564"/>
    <w:rsid w:val="008D05CD"/>
    <w:rsid w:val="008D0711"/>
    <w:rsid w:val="008D0846"/>
    <w:rsid w:val="008D0E6D"/>
    <w:rsid w:val="008D0ED2"/>
    <w:rsid w:val="008D1512"/>
    <w:rsid w:val="008D18A1"/>
    <w:rsid w:val="008D1A86"/>
    <w:rsid w:val="008D1AF4"/>
    <w:rsid w:val="008D1C24"/>
    <w:rsid w:val="008D1D5E"/>
    <w:rsid w:val="008D1E21"/>
    <w:rsid w:val="008D1E95"/>
    <w:rsid w:val="008D208F"/>
    <w:rsid w:val="008D20B3"/>
    <w:rsid w:val="008D2408"/>
    <w:rsid w:val="008D28EF"/>
    <w:rsid w:val="008D2918"/>
    <w:rsid w:val="008D2C2A"/>
    <w:rsid w:val="008D2EED"/>
    <w:rsid w:val="008D2F17"/>
    <w:rsid w:val="008D2FF2"/>
    <w:rsid w:val="008D311A"/>
    <w:rsid w:val="008D3403"/>
    <w:rsid w:val="008D373D"/>
    <w:rsid w:val="008D3ADA"/>
    <w:rsid w:val="008D3D41"/>
    <w:rsid w:val="008D3DE4"/>
    <w:rsid w:val="008D419A"/>
    <w:rsid w:val="008D456F"/>
    <w:rsid w:val="008D482A"/>
    <w:rsid w:val="008D48DA"/>
    <w:rsid w:val="008D4902"/>
    <w:rsid w:val="008D4979"/>
    <w:rsid w:val="008D4C59"/>
    <w:rsid w:val="008D4D04"/>
    <w:rsid w:val="008D4E09"/>
    <w:rsid w:val="008D53EF"/>
    <w:rsid w:val="008D53F1"/>
    <w:rsid w:val="008D5987"/>
    <w:rsid w:val="008D5C5F"/>
    <w:rsid w:val="008D5D3C"/>
    <w:rsid w:val="008D5D76"/>
    <w:rsid w:val="008D5DDA"/>
    <w:rsid w:val="008D5F73"/>
    <w:rsid w:val="008D6988"/>
    <w:rsid w:val="008D6D83"/>
    <w:rsid w:val="008D6DB1"/>
    <w:rsid w:val="008D6EEE"/>
    <w:rsid w:val="008D742E"/>
    <w:rsid w:val="008D785F"/>
    <w:rsid w:val="008D7862"/>
    <w:rsid w:val="008D7920"/>
    <w:rsid w:val="008D7BE3"/>
    <w:rsid w:val="008D7DF0"/>
    <w:rsid w:val="008D7E68"/>
    <w:rsid w:val="008E035D"/>
    <w:rsid w:val="008E04A9"/>
    <w:rsid w:val="008E073A"/>
    <w:rsid w:val="008E0801"/>
    <w:rsid w:val="008E0CE0"/>
    <w:rsid w:val="008E0D7F"/>
    <w:rsid w:val="008E1003"/>
    <w:rsid w:val="008E11B5"/>
    <w:rsid w:val="008E1280"/>
    <w:rsid w:val="008E1854"/>
    <w:rsid w:val="008E18C2"/>
    <w:rsid w:val="008E1E64"/>
    <w:rsid w:val="008E1F8D"/>
    <w:rsid w:val="008E2200"/>
    <w:rsid w:val="008E2361"/>
    <w:rsid w:val="008E238B"/>
    <w:rsid w:val="008E239B"/>
    <w:rsid w:val="008E259C"/>
    <w:rsid w:val="008E26F0"/>
    <w:rsid w:val="008E2726"/>
    <w:rsid w:val="008E27B8"/>
    <w:rsid w:val="008E2A0E"/>
    <w:rsid w:val="008E2C83"/>
    <w:rsid w:val="008E2E7F"/>
    <w:rsid w:val="008E2F48"/>
    <w:rsid w:val="008E2FA5"/>
    <w:rsid w:val="008E33FF"/>
    <w:rsid w:val="008E3799"/>
    <w:rsid w:val="008E37FD"/>
    <w:rsid w:val="008E3B9F"/>
    <w:rsid w:val="008E406C"/>
    <w:rsid w:val="008E41D0"/>
    <w:rsid w:val="008E4454"/>
    <w:rsid w:val="008E47E0"/>
    <w:rsid w:val="008E480D"/>
    <w:rsid w:val="008E49E5"/>
    <w:rsid w:val="008E4B90"/>
    <w:rsid w:val="008E4CE3"/>
    <w:rsid w:val="008E4F24"/>
    <w:rsid w:val="008E4FB4"/>
    <w:rsid w:val="008E5325"/>
    <w:rsid w:val="008E544E"/>
    <w:rsid w:val="008E55D4"/>
    <w:rsid w:val="008E55D5"/>
    <w:rsid w:val="008E55E0"/>
    <w:rsid w:val="008E5796"/>
    <w:rsid w:val="008E5917"/>
    <w:rsid w:val="008E59AC"/>
    <w:rsid w:val="008E5B2A"/>
    <w:rsid w:val="008E5B3E"/>
    <w:rsid w:val="008E5E9A"/>
    <w:rsid w:val="008E6188"/>
    <w:rsid w:val="008E618C"/>
    <w:rsid w:val="008E6384"/>
    <w:rsid w:val="008E6463"/>
    <w:rsid w:val="008E664F"/>
    <w:rsid w:val="008E66D1"/>
    <w:rsid w:val="008E688C"/>
    <w:rsid w:val="008E6A3C"/>
    <w:rsid w:val="008E6EBC"/>
    <w:rsid w:val="008E6FBE"/>
    <w:rsid w:val="008E726D"/>
    <w:rsid w:val="008E72D9"/>
    <w:rsid w:val="008E7436"/>
    <w:rsid w:val="008E7782"/>
    <w:rsid w:val="008E793F"/>
    <w:rsid w:val="008E796F"/>
    <w:rsid w:val="008E7B18"/>
    <w:rsid w:val="008E7C1A"/>
    <w:rsid w:val="008E7C45"/>
    <w:rsid w:val="008E7E65"/>
    <w:rsid w:val="008F0093"/>
    <w:rsid w:val="008F02DE"/>
    <w:rsid w:val="008F05BC"/>
    <w:rsid w:val="008F08A1"/>
    <w:rsid w:val="008F091B"/>
    <w:rsid w:val="008F0A48"/>
    <w:rsid w:val="008F120F"/>
    <w:rsid w:val="008F1284"/>
    <w:rsid w:val="008F1475"/>
    <w:rsid w:val="008F14E5"/>
    <w:rsid w:val="008F15AC"/>
    <w:rsid w:val="008F18E6"/>
    <w:rsid w:val="008F19C8"/>
    <w:rsid w:val="008F1AE0"/>
    <w:rsid w:val="008F1AEA"/>
    <w:rsid w:val="008F1CBE"/>
    <w:rsid w:val="008F1D2E"/>
    <w:rsid w:val="008F1E2C"/>
    <w:rsid w:val="008F1EEA"/>
    <w:rsid w:val="008F2523"/>
    <w:rsid w:val="008F2598"/>
    <w:rsid w:val="008F27AE"/>
    <w:rsid w:val="008F2D13"/>
    <w:rsid w:val="008F2D82"/>
    <w:rsid w:val="008F2E57"/>
    <w:rsid w:val="008F2ED3"/>
    <w:rsid w:val="008F2ED4"/>
    <w:rsid w:val="008F2F60"/>
    <w:rsid w:val="008F3467"/>
    <w:rsid w:val="008F3588"/>
    <w:rsid w:val="008F3A64"/>
    <w:rsid w:val="008F3A9B"/>
    <w:rsid w:val="008F3DFB"/>
    <w:rsid w:val="008F3F9F"/>
    <w:rsid w:val="008F40B9"/>
    <w:rsid w:val="008F40CE"/>
    <w:rsid w:val="008F4264"/>
    <w:rsid w:val="008F42B5"/>
    <w:rsid w:val="008F4368"/>
    <w:rsid w:val="008F456B"/>
    <w:rsid w:val="008F4642"/>
    <w:rsid w:val="008F47C3"/>
    <w:rsid w:val="008F4959"/>
    <w:rsid w:val="008F4AFF"/>
    <w:rsid w:val="008F4D1D"/>
    <w:rsid w:val="008F4D4B"/>
    <w:rsid w:val="008F5486"/>
    <w:rsid w:val="008F561B"/>
    <w:rsid w:val="008F5A5C"/>
    <w:rsid w:val="008F5C07"/>
    <w:rsid w:val="008F5CC7"/>
    <w:rsid w:val="008F5E60"/>
    <w:rsid w:val="008F5F59"/>
    <w:rsid w:val="008F6024"/>
    <w:rsid w:val="008F6045"/>
    <w:rsid w:val="008F60EC"/>
    <w:rsid w:val="008F618B"/>
    <w:rsid w:val="008F62E9"/>
    <w:rsid w:val="008F6400"/>
    <w:rsid w:val="008F66C9"/>
    <w:rsid w:val="008F671C"/>
    <w:rsid w:val="008F6947"/>
    <w:rsid w:val="008F69CC"/>
    <w:rsid w:val="008F69FE"/>
    <w:rsid w:val="008F6D18"/>
    <w:rsid w:val="008F71A4"/>
    <w:rsid w:val="008F71BE"/>
    <w:rsid w:val="008F739B"/>
    <w:rsid w:val="008F7466"/>
    <w:rsid w:val="008F750B"/>
    <w:rsid w:val="008F773E"/>
    <w:rsid w:val="008F7CA6"/>
    <w:rsid w:val="00900167"/>
    <w:rsid w:val="0090019B"/>
    <w:rsid w:val="00900365"/>
    <w:rsid w:val="009004E9"/>
    <w:rsid w:val="00900654"/>
    <w:rsid w:val="009008DA"/>
    <w:rsid w:val="00900AB0"/>
    <w:rsid w:val="00900E73"/>
    <w:rsid w:val="00900E9B"/>
    <w:rsid w:val="00900F4F"/>
    <w:rsid w:val="009013FD"/>
    <w:rsid w:val="009015A9"/>
    <w:rsid w:val="00901876"/>
    <w:rsid w:val="00901A6B"/>
    <w:rsid w:val="00901BCA"/>
    <w:rsid w:val="00901BD5"/>
    <w:rsid w:val="00901E84"/>
    <w:rsid w:val="00901FD8"/>
    <w:rsid w:val="009020DD"/>
    <w:rsid w:val="0090269D"/>
    <w:rsid w:val="009028AE"/>
    <w:rsid w:val="00902F34"/>
    <w:rsid w:val="00903024"/>
    <w:rsid w:val="009034FC"/>
    <w:rsid w:val="0090375A"/>
    <w:rsid w:val="00903C02"/>
    <w:rsid w:val="00903CBD"/>
    <w:rsid w:val="00903CFB"/>
    <w:rsid w:val="00903D2F"/>
    <w:rsid w:val="00903D6F"/>
    <w:rsid w:val="00903DBF"/>
    <w:rsid w:val="00904467"/>
    <w:rsid w:val="00904654"/>
    <w:rsid w:val="00904795"/>
    <w:rsid w:val="00904A5D"/>
    <w:rsid w:val="00904D7E"/>
    <w:rsid w:val="00905069"/>
    <w:rsid w:val="009051CB"/>
    <w:rsid w:val="009054E6"/>
    <w:rsid w:val="009056DB"/>
    <w:rsid w:val="009058B8"/>
    <w:rsid w:val="00905956"/>
    <w:rsid w:val="00905CFB"/>
    <w:rsid w:val="00906097"/>
    <w:rsid w:val="009060D9"/>
    <w:rsid w:val="009065EC"/>
    <w:rsid w:val="00906616"/>
    <w:rsid w:val="00906914"/>
    <w:rsid w:val="009069E7"/>
    <w:rsid w:val="00906A9A"/>
    <w:rsid w:val="00906CCE"/>
    <w:rsid w:val="00906D7D"/>
    <w:rsid w:val="00906F60"/>
    <w:rsid w:val="009070DA"/>
    <w:rsid w:val="00907238"/>
    <w:rsid w:val="009073C7"/>
    <w:rsid w:val="00907487"/>
    <w:rsid w:val="00907537"/>
    <w:rsid w:val="009079B5"/>
    <w:rsid w:val="00907A2E"/>
    <w:rsid w:val="00907B79"/>
    <w:rsid w:val="00907BF0"/>
    <w:rsid w:val="00907CAA"/>
    <w:rsid w:val="00907D89"/>
    <w:rsid w:val="00907DDC"/>
    <w:rsid w:val="00907E84"/>
    <w:rsid w:val="00907F75"/>
    <w:rsid w:val="009101D7"/>
    <w:rsid w:val="00910D65"/>
    <w:rsid w:val="00911084"/>
    <w:rsid w:val="0091110D"/>
    <w:rsid w:val="00911141"/>
    <w:rsid w:val="009112C6"/>
    <w:rsid w:val="009117E9"/>
    <w:rsid w:val="00911908"/>
    <w:rsid w:val="009119CE"/>
    <w:rsid w:val="00911A8D"/>
    <w:rsid w:val="00911CC6"/>
    <w:rsid w:val="00911DBF"/>
    <w:rsid w:val="00911E3A"/>
    <w:rsid w:val="00911F97"/>
    <w:rsid w:val="009121D1"/>
    <w:rsid w:val="00912412"/>
    <w:rsid w:val="009124B5"/>
    <w:rsid w:val="009125B8"/>
    <w:rsid w:val="00912994"/>
    <w:rsid w:val="009129C0"/>
    <w:rsid w:val="009129EC"/>
    <w:rsid w:val="00912A08"/>
    <w:rsid w:val="00912AC2"/>
    <w:rsid w:val="00912AE5"/>
    <w:rsid w:val="00912C81"/>
    <w:rsid w:val="00912D82"/>
    <w:rsid w:val="00912E06"/>
    <w:rsid w:val="00912ED6"/>
    <w:rsid w:val="00912F78"/>
    <w:rsid w:val="009135D8"/>
    <w:rsid w:val="009137AC"/>
    <w:rsid w:val="0091399A"/>
    <w:rsid w:val="00913B82"/>
    <w:rsid w:val="00913D0F"/>
    <w:rsid w:val="00913E64"/>
    <w:rsid w:val="009141B2"/>
    <w:rsid w:val="009141E3"/>
    <w:rsid w:val="00914306"/>
    <w:rsid w:val="00914515"/>
    <w:rsid w:val="00914551"/>
    <w:rsid w:val="00914675"/>
    <w:rsid w:val="0091467B"/>
    <w:rsid w:val="00914AE4"/>
    <w:rsid w:val="00914D10"/>
    <w:rsid w:val="00914D7B"/>
    <w:rsid w:val="0091557D"/>
    <w:rsid w:val="00915648"/>
    <w:rsid w:val="009158D5"/>
    <w:rsid w:val="00915932"/>
    <w:rsid w:val="00915B37"/>
    <w:rsid w:val="00915B58"/>
    <w:rsid w:val="00915CD6"/>
    <w:rsid w:val="00916044"/>
    <w:rsid w:val="0091636F"/>
    <w:rsid w:val="009163F2"/>
    <w:rsid w:val="0091643A"/>
    <w:rsid w:val="0091648D"/>
    <w:rsid w:val="00916695"/>
    <w:rsid w:val="009166D6"/>
    <w:rsid w:val="00916862"/>
    <w:rsid w:val="009169C7"/>
    <w:rsid w:val="009169F4"/>
    <w:rsid w:val="00916BD1"/>
    <w:rsid w:val="00917164"/>
    <w:rsid w:val="0091723E"/>
    <w:rsid w:val="009172B0"/>
    <w:rsid w:val="00917336"/>
    <w:rsid w:val="0091793A"/>
    <w:rsid w:val="00917C56"/>
    <w:rsid w:val="00917C8C"/>
    <w:rsid w:val="00920010"/>
    <w:rsid w:val="0092003E"/>
    <w:rsid w:val="00920078"/>
    <w:rsid w:val="00920192"/>
    <w:rsid w:val="0092029B"/>
    <w:rsid w:val="00920489"/>
    <w:rsid w:val="00920493"/>
    <w:rsid w:val="009204EB"/>
    <w:rsid w:val="009206F5"/>
    <w:rsid w:val="00920941"/>
    <w:rsid w:val="00920B2E"/>
    <w:rsid w:val="00920B6C"/>
    <w:rsid w:val="00921012"/>
    <w:rsid w:val="00921550"/>
    <w:rsid w:val="00921574"/>
    <w:rsid w:val="00921595"/>
    <w:rsid w:val="00921602"/>
    <w:rsid w:val="009218C8"/>
    <w:rsid w:val="009219C9"/>
    <w:rsid w:val="00921BD1"/>
    <w:rsid w:val="00922033"/>
    <w:rsid w:val="00922036"/>
    <w:rsid w:val="00922331"/>
    <w:rsid w:val="00922502"/>
    <w:rsid w:val="0092260A"/>
    <w:rsid w:val="0092261F"/>
    <w:rsid w:val="009226DD"/>
    <w:rsid w:val="009228F8"/>
    <w:rsid w:val="00922A1F"/>
    <w:rsid w:val="00922AA2"/>
    <w:rsid w:val="00922F57"/>
    <w:rsid w:val="009232A5"/>
    <w:rsid w:val="00923437"/>
    <w:rsid w:val="009235AE"/>
    <w:rsid w:val="009236B7"/>
    <w:rsid w:val="0092390D"/>
    <w:rsid w:val="00923A26"/>
    <w:rsid w:val="00923E8C"/>
    <w:rsid w:val="00924013"/>
    <w:rsid w:val="009240AE"/>
    <w:rsid w:val="00924190"/>
    <w:rsid w:val="00924378"/>
    <w:rsid w:val="00924546"/>
    <w:rsid w:val="009248CD"/>
    <w:rsid w:val="009249C7"/>
    <w:rsid w:val="00924BF5"/>
    <w:rsid w:val="00924D73"/>
    <w:rsid w:val="00924EAE"/>
    <w:rsid w:val="00924FC4"/>
    <w:rsid w:val="00924FF0"/>
    <w:rsid w:val="00925997"/>
    <w:rsid w:val="00925BCE"/>
    <w:rsid w:val="00925BE0"/>
    <w:rsid w:val="00925C0C"/>
    <w:rsid w:val="00926208"/>
    <w:rsid w:val="009262C4"/>
    <w:rsid w:val="009264D5"/>
    <w:rsid w:val="00926551"/>
    <w:rsid w:val="00926635"/>
    <w:rsid w:val="009266EE"/>
    <w:rsid w:val="009267EE"/>
    <w:rsid w:val="00926948"/>
    <w:rsid w:val="0092694C"/>
    <w:rsid w:val="00926A17"/>
    <w:rsid w:val="00926A4E"/>
    <w:rsid w:val="00926C46"/>
    <w:rsid w:val="009272C6"/>
    <w:rsid w:val="00927418"/>
    <w:rsid w:val="00927733"/>
    <w:rsid w:val="0092791E"/>
    <w:rsid w:val="00927C55"/>
    <w:rsid w:val="00927E2B"/>
    <w:rsid w:val="0093035A"/>
    <w:rsid w:val="00930483"/>
    <w:rsid w:val="00930650"/>
    <w:rsid w:val="00930B68"/>
    <w:rsid w:val="00930BC9"/>
    <w:rsid w:val="00930CDA"/>
    <w:rsid w:val="00930FCD"/>
    <w:rsid w:val="00930FE1"/>
    <w:rsid w:val="009310DC"/>
    <w:rsid w:val="0093116F"/>
    <w:rsid w:val="00931258"/>
    <w:rsid w:val="009312D1"/>
    <w:rsid w:val="009313EB"/>
    <w:rsid w:val="00931736"/>
    <w:rsid w:val="00931852"/>
    <w:rsid w:val="0093193C"/>
    <w:rsid w:val="00931E29"/>
    <w:rsid w:val="00931E4A"/>
    <w:rsid w:val="009320F9"/>
    <w:rsid w:val="009321DF"/>
    <w:rsid w:val="00932317"/>
    <w:rsid w:val="009323FC"/>
    <w:rsid w:val="009325E4"/>
    <w:rsid w:val="00932BC5"/>
    <w:rsid w:val="00932D45"/>
    <w:rsid w:val="009332FE"/>
    <w:rsid w:val="009333BB"/>
    <w:rsid w:val="009333DB"/>
    <w:rsid w:val="0093366E"/>
    <w:rsid w:val="00933B5F"/>
    <w:rsid w:val="00933BA1"/>
    <w:rsid w:val="00933BAC"/>
    <w:rsid w:val="00933C8C"/>
    <w:rsid w:val="00933CDE"/>
    <w:rsid w:val="00933DFA"/>
    <w:rsid w:val="009341DF"/>
    <w:rsid w:val="00934235"/>
    <w:rsid w:val="00934360"/>
    <w:rsid w:val="009343AC"/>
    <w:rsid w:val="009343CE"/>
    <w:rsid w:val="00934682"/>
    <w:rsid w:val="00934716"/>
    <w:rsid w:val="0093493A"/>
    <w:rsid w:val="009349E4"/>
    <w:rsid w:val="00934A93"/>
    <w:rsid w:val="00934D4C"/>
    <w:rsid w:val="00934FA2"/>
    <w:rsid w:val="00935106"/>
    <w:rsid w:val="00935242"/>
    <w:rsid w:val="00935371"/>
    <w:rsid w:val="0093549E"/>
    <w:rsid w:val="00935C9F"/>
    <w:rsid w:val="00935D65"/>
    <w:rsid w:val="00935DC8"/>
    <w:rsid w:val="00935E01"/>
    <w:rsid w:val="00935FE2"/>
    <w:rsid w:val="009361D7"/>
    <w:rsid w:val="00936208"/>
    <w:rsid w:val="00936318"/>
    <w:rsid w:val="00936771"/>
    <w:rsid w:val="00936954"/>
    <w:rsid w:val="00936C68"/>
    <w:rsid w:val="00937087"/>
    <w:rsid w:val="009370FA"/>
    <w:rsid w:val="009373FC"/>
    <w:rsid w:val="00937506"/>
    <w:rsid w:val="009375E1"/>
    <w:rsid w:val="00937699"/>
    <w:rsid w:val="0093799F"/>
    <w:rsid w:val="009379DA"/>
    <w:rsid w:val="0094056A"/>
    <w:rsid w:val="0094068A"/>
    <w:rsid w:val="0094098F"/>
    <w:rsid w:val="00940ACB"/>
    <w:rsid w:val="009410E1"/>
    <w:rsid w:val="00941287"/>
    <w:rsid w:val="009412B2"/>
    <w:rsid w:val="00941430"/>
    <w:rsid w:val="00941537"/>
    <w:rsid w:val="009417A9"/>
    <w:rsid w:val="00941933"/>
    <w:rsid w:val="00941D8B"/>
    <w:rsid w:val="0094208C"/>
    <w:rsid w:val="009421ED"/>
    <w:rsid w:val="00942809"/>
    <w:rsid w:val="00942EE6"/>
    <w:rsid w:val="00942F2A"/>
    <w:rsid w:val="00942F41"/>
    <w:rsid w:val="00943004"/>
    <w:rsid w:val="00943811"/>
    <w:rsid w:val="00943B2D"/>
    <w:rsid w:val="00943C89"/>
    <w:rsid w:val="00943F31"/>
    <w:rsid w:val="009440E4"/>
    <w:rsid w:val="00944130"/>
    <w:rsid w:val="009441D1"/>
    <w:rsid w:val="009449EB"/>
    <w:rsid w:val="00944B35"/>
    <w:rsid w:val="00944E0B"/>
    <w:rsid w:val="00944FBA"/>
    <w:rsid w:val="00945037"/>
    <w:rsid w:val="009451E3"/>
    <w:rsid w:val="0094529B"/>
    <w:rsid w:val="009458A5"/>
    <w:rsid w:val="00945B25"/>
    <w:rsid w:val="00945CED"/>
    <w:rsid w:val="00945F2C"/>
    <w:rsid w:val="0094614B"/>
    <w:rsid w:val="00946190"/>
    <w:rsid w:val="009461DD"/>
    <w:rsid w:val="00946669"/>
    <w:rsid w:val="00946BED"/>
    <w:rsid w:val="00946EFF"/>
    <w:rsid w:val="0094704D"/>
    <w:rsid w:val="0094718E"/>
    <w:rsid w:val="00947198"/>
    <w:rsid w:val="00947209"/>
    <w:rsid w:val="009477F0"/>
    <w:rsid w:val="0094784E"/>
    <w:rsid w:val="00947AA6"/>
    <w:rsid w:val="00947DCC"/>
    <w:rsid w:val="00947F1D"/>
    <w:rsid w:val="00947F4F"/>
    <w:rsid w:val="00950020"/>
    <w:rsid w:val="00950289"/>
    <w:rsid w:val="00950334"/>
    <w:rsid w:val="00950389"/>
    <w:rsid w:val="009503F5"/>
    <w:rsid w:val="00950523"/>
    <w:rsid w:val="0095069C"/>
    <w:rsid w:val="009508CB"/>
    <w:rsid w:val="009508F2"/>
    <w:rsid w:val="00950D1A"/>
    <w:rsid w:val="00950EC1"/>
    <w:rsid w:val="0095120E"/>
    <w:rsid w:val="00951525"/>
    <w:rsid w:val="00951666"/>
    <w:rsid w:val="00951FDB"/>
    <w:rsid w:val="00952047"/>
    <w:rsid w:val="00952126"/>
    <w:rsid w:val="009521BC"/>
    <w:rsid w:val="0095242A"/>
    <w:rsid w:val="00952B22"/>
    <w:rsid w:val="00952BE3"/>
    <w:rsid w:val="00952D8C"/>
    <w:rsid w:val="00952D90"/>
    <w:rsid w:val="00952FD1"/>
    <w:rsid w:val="00953101"/>
    <w:rsid w:val="00953716"/>
    <w:rsid w:val="00953898"/>
    <w:rsid w:val="00953A8C"/>
    <w:rsid w:val="00953A9D"/>
    <w:rsid w:val="00953B2E"/>
    <w:rsid w:val="00953F48"/>
    <w:rsid w:val="0095421E"/>
    <w:rsid w:val="00954244"/>
    <w:rsid w:val="009543AE"/>
    <w:rsid w:val="00954403"/>
    <w:rsid w:val="00954629"/>
    <w:rsid w:val="00954790"/>
    <w:rsid w:val="00954820"/>
    <w:rsid w:val="00954ACC"/>
    <w:rsid w:val="00954C32"/>
    <w:rsid w:val="00954C47"/>
    <w:rsid w:val="00954DEE"/>
    <w:rsid w:val="00955396"/>
    <w:rsid w:val="009553CF"/>
    <w:rsid w:val="00955461"/>
    <w:rsid w:val="00955504"/>
    <w:rsid w:val="009555CE"/>
    <w:rsid w:val="009558DB"/>
    <w:rsid w:val="0095596A"/>
    <w:rsid w:val="009559DE"/>
    <w:rsid w:val="00955E54"/>
    <w:rsid w:val="00955EF3"/>
    <w:rsid w:val="00956266"/>
    <w:rsid w:val="009562BB"/>
    <w:rsid w:val="009563CF"/>
    <w:rsid w:val="00956468"/>
    <w:rsid w:val="0095675A"/>
    <w:rsid w:val="00956907"/>
    <w:rsid w:val="00956910"/>
    <w:rsid w:val="00956C10"/>
    <w:rsid w:val="00956F4A"/>
    <w:rsid w:val="009572A1"/>
    <w:rsid w:val="0095765C"/>
    <w:rsid w:val="00957E30"/>
    <w:rsid w:val="00957FD3"/>
    <w:rsid w:val="00960255"/>
    <w:rsid w:val="009603A1"/>
    <w:rsid w:val="009603A2"/>
    <w:rsid w:val="00960794"/>
    <w:rsid w:val="0096081F"/>
    <w:rsid w:val="0096087B"/>
    <w:rsid w:val="009608A1"/>
    <w:rsid w:val="00960A17"/>
    <w:rsid w:val="00960B86"/>
    <w:rsid w:val="00961016"/>
    <w:rsid w:val="0096104C"/>
    <w:rsid w:val="00961096"/>
    <w:rsid w:val="009610BD"/>
    <w:rsid w:val="00961159"/>
    <w:rsid w:val="00961236"/>
    <w:rsid w:val="0096128A"/>
    <w:rsid w:val="009612B2"/>
    <w:rsid w:val="00961C26"/>
    <w:rsid w:val="00961D3F"/>
    <w:rsid w:val="00962100"/>
    <w:rsid w:val="0096213C"/>
    <w:rsid w:val="00962213"/>
    <w:rsid w:val="009622AC"/>
    <w:rsid w:val="0096239A"/>
    <w:rsid w:val="0096240C"/>
    <w:rsid w:val="00962728"/>
    <w:rsid w:val="00962A25"/>
    <w:rsid w:val="00962CFC"/>
    <w:rsid w:val="00962D6A"/>
    <w:rsid w:val="00962DEC"/>
    <w:rsid w:val="00963015"/>
    <w:rsid w:val="0096309D"/>
    <w:rsid w:val="00963D2D"/>
    <w:rsid w:val="00963E98"/>
    <w:rsid w:val="00963F22"/>
    <w:rsid w:val="00964355"/>
    <w:rsid w:val="00964400"/>
    <w:rsid w:val="009647F3"/>
    <w:rsid w:val="00964B17"/>
    <w:rsid w:val="00964B36"/>
    <w:rsid w:val="00964CFF"/>
    <w:rsid w:val="00964D4B"/>
    <w:rsid w:val="00964F7B"/>
    <w:rsid w:val="00965230"/>
    <w:rsid w:val="00965617"/>
    <w:rsid w:val="00965953"/>
    <w:rsid w:val="00965B24"/>
    <w:rsid w:val="00965BD6"/>
    <w:rsid w:val="009660A3"/>
    <w:rsid w:val="009660D2"/>
    <w:rsid w:val="00966377"/>
    <w:rsid w:val="009666EF"/>
    <w:rsid w:val="009666F0"/>
    <w:rsid w:val="00966798"/>
    <w:rsid w:val="00966A1B"/>
    <w:rsid w:val="00966AC3"/>
    <w:rsid w:val="00966D59"/>
    <w:rsid w:val="0096701F"/>
    <w:rsid w:val="00967043"/>
    <w:rsid w:val="009671FF"/>
    <w:rsid w:val="00967244"/>
    <w:rsid w:val="009673DE"/>
    <w:rsid w:val="00967582"/>
    <w:rsid w:val="00967634"/>
    <w:rsid w:val="0096769B"/>
    <w:rsid w:val="00967742"/>
    <w:rsid w:val="00967833"/>
    <w:rsid w:val="00967A37"/>
    <w:rsid w:val="00967A47"/>
    <w:rsid w:val="00967A71"/>
    <w:rsid w:val="00967C12"/>
    <w:rsid w:val="00967FAA"/>
    <w:rsid w:val="009703C6"/>
    <w:rsid w:val="00970598"/>
    <w:rsid w:val="00970894"/>
    <w:rsid w:val="00970BC2"/>
    <w:rsid w:val="00970E23"/>
    <w:rsid w:val="00970E45"/>
    <w:rsid w:val="009710DC"/>
    <w:rsid w:val="00971184"/>
    <w:rsid w:val="009711B2"/>
    <w:rsid w:val="009711B4"/>
    <w:rsid w:val="00971342"/>
    <w:rsid w:val="009714DF"/>
    <w:rsid w:val="009716C6"/>
    <w:rsid w:val="009716DC"/>
    <w:rsid w:val="0097172B"/>
    <w:rsid w:val="0097173B"/>
    <w:rsid w:val="00971AB9"/>
    <w:rsid w:val="0097229F"/>
    <w:rsid w:val="00972413"/>
    <w:rsid w:val="00972523"/>
    <w:rsid w:val="00972694"/>
    <w:rsid w:val="009726DA"/>
    <w:rsid w:val="009732C3"/>
    <w:rsid w:val="009732EA"/>
    <w:rsid w:val="009733AA"/>
    <w:rsid w:val="009735F5"/>
    <w:rsid w:val="00973607"/>
    <w:rsid w:val="00973612"/>
    <w:rsid w:val="00973C57"/>
    <w:rsid w:val="00973F25"/>
    <w:rsid w:val="00974050"/>
    <w:rsid w:val="00974182"/>
    <w:rsid w:val="00974188"/>
    <w:rsid w:val="00974294"/>
    <w:rsid w:val="00974463"/>
    <w:rsid w:val="00974871"/>
    <w:rsid w:val="00974FCB"/>
    <w:rsid w:val="00975161"/>
    <w:rsid w:val="00975281"/>
    <w:rsid w:val="00975345"/>
    <w:rsid w:val="00975403"/>
    <w:rsid w:val="009754AB"/>
    <w:rsid w:val="009756AD"/>
    <w:rsid w:val="00975CAB"/>
    <w:rsid w:val="00975EC1"/>
    <w:rsid w:val="00975FAC"/>
    <w:rsid w:val="0097607C"/>
    <w:rsid w:val="009765E1"/>
    <w:rsid w:val="009766BC"/>
    <w:rsid w:val="00976914"/>
    <w:rsid w:val="00976D58"/>
    <w:rsid w:val="00976D69"/>
    <w:rsid w:val="00976DFF"/>
    <w:rsid w:val="00976EA2"/>
    <w:rsid w:val="00976F5B"/>
    <w:rsid w:val="00976FEF"/>
    <w:rsid w:val="00977391"/>
    <w:rsid w:val="00977403"/>
    <w:rsid w:val="009778A7"/>
    <w:rsid w:val="00977942"/>
    <w:rsid w:val="00977AFE"/>
    <w:rsid w:val="00977CD8"/>
    <w:rsid w:val="00977D94"/>
    <w:rsid w:val="009802B0"/>
    <w:rsid w:val="009802EE"/>
    <w:rsid w:val="0098060B"/>
    <w:rsid w:val="009806E9"/>
    <w:rsid w:val="0098078C"/>
    <w:rsid w:val="0098097E"/>
    <w:rsid w:val="00980BA4"/>
    <w:rsid w:val="00980E75"/>
    <w:rsid w:val="00981043"/>
    <w:rsid w:val="0098107F"/>
    <w:rsid w:val="009811B1"/>
    <w:rsid w:val="00981273"/>
    <w:rsid w:val="0098163A"/>
    <w:rsid w:val="00981680"/>
    <w:rsid w:val="00981CA2"/>
    <w:rsid w:val="0098205B"/>
    <w:rsid w:val="00982137"/>
    <w:rsid w:val="0098238D"/>
    <w:rsid w:val="009825E4"/>
    <w:rsid w:val="00982EB9"/>
    <w:rsid w:val="00983167"/>
    <w:rsid w:val="00983958"/>
    <w:rsid w:val="00984202"/>
    <w:rsid w:val="009843D9"/>
    <w:rsid w:val="00984484"/>
    <w:rsid w:val="009844D7"/>
    <w:rsid w:val="0098455F"/>
    <w:rsid w:val="009848A7"/>
    <w:rsid w:val="00984A20"/>
    <w:rsid w:val="00984C41"/>
    <w:rsid w:val="00984E99"/>
    <w:rsid w:val="009851EA"/>
    <w:rsid w:val="00985670"/>
    <w:rsid w:val="009857F2"/>
    <w:rsid w:val="00985A3F"/>
    <w:rsid w:val="00985F95"/>
    <w:rsid w:val="00986046"/>
    <w:rsid w:val="00986163"/>
    <w:rsid w:val="00986572"/>
    <w:rsid w:val="00986948"/>
    <w:rsid w:val="0098698B"/>
    <w:rsid w:val="009869A7"/>
    <w:rsid w:val="00986AB2"/>
    <w:rsid w:val="00986DD5"/>
    <w:rsid w:val="00986E4B"/>
    <w:rsid w:val="00986F46"/>
    <w:rsid w:val="0098707D"/>
    <w:rsid w:val="0098726C"/>
    <w:rsid w:val="00987484"/>
    <w:rsid w:val="00987A4A"/>
    <w:rsid w:val="009906C5"/>
    <w:rsid w:val="009906F6"/>
    <w:rsid w:val="0099089D"/>
    <w:rsid w:val="009908A7"/>
    <w:rsid w:val="0099098A"/>
    <w:rsid w:val="00990F72"/>
    <w:rsid w:val="00991141"/>
    <w:rsid w:val="0099142E"/>
    <w:rsid w:val="00991634"/>
    <w:rsid w:val="0099173A"/>
    <w:rsid w:val="0099175F"/>
    <w:rsid w:val="009918BA"/>
    <w:rsid w:val="00991B29"/>
    <w:rsid w:val="00991C48"/>
    <w:rsid w:val="00991FBB"/>
    <w:rsid w:val="00992229"/>
    <w:rsid w:val="00992597"/>
    <w:rsid w:val="00992737"/>
    <w:rsid w:val="009927A6"/>
    <w:rsid w:val="00992891"/>
    <w:rsid w:val="009929BE"/>
    <w:rsid w:val="00992A63"/>
    <w:rsid w:val="00992AD6"/>
    <w:rsid w:val="00992B2E"/>
    <w:rsid w:val="00992B3B"/>
    <w:rsid w:val="00992C41"/>
    <w:rsid w:val="00993372"/>
    <w:rsid w:val="009933EC"/>
    <w:rsid w:val="009935BB"/>
    <w:rsid w:val="009935E5"/>
    <w:rsid w:val="00993787"/>
    <w:rsid w:val="009937E6"/>
    <w:rsid w:val="009938F1"/>
    <w:rsid w:val="00993980"/>
    <w:rsid w:val="00993A43"/>
    <w:rsid w:val="00993BF5"/>
    <w:rsid w:val="00993F0B"/>
    <w:rsid w:val="009942A4"/>
    <w:rsid w:val="0099436A"/>
    <w:rsid w:val="00994674"/>
    <w:rsid w:val="0099487D"/>
    <w:rsid w:val="00994A15"/>
    <w:rsid w:val="00994B63"/>
    <w:rsid w:val="00994EF6"/>
    <w:rsid w:val="00994F04"/>
    <w:rsid w:val="00995131"/>
    <w:rsid w:val="009958DE"/>
    <w:rsid w:val="00995A67"/>
    <w:rsid w:val="00995BE6"/>
    <w:rsid w:val="00995C90"/>
    <w:rsid w:val="00995C94"/>
    <w:rsid w:val="00995CB1"/>
    <w:rsid w:val="00995CBC"/>
    <w:rsid w:val="00995D73"/>
    <w:rsid w:val="00995FDC"/>
    <w:rsid w:val="009962AC"/>
    <w:rsid w:val="009966DB"/>
    <w:rsid w:val="009968E0"/>
    <w:rsid w:val="00996AFE"/>
    <w:rsid w:val="00996B9D"/>
    <w:rsid w:val="009973FE"/>
    <w:rsid w:val="00997490"/>
    <w:rsid w:val="00997508"/>
    <w:rsid w:val="00997749"/>
    <w:rsid w:val="00997BD1"/>
    <w:rsid w:val="00997D3B"/>
    <w:rsid w:val="00997DBD"/>
    <w:rsid w:val="00997E3D"/>
    <w:rsid w:val="00997FC2"/>
    <w:rsid w:val="009A0482"/>
    <w:rsid w:val="009A0572"/>
    <w:rsid w:val="009A078C"/>
    <w:rsid w:val="009A0940"/>
    <w:rsid w:val="009A1240"/>
    <w:rsid w:val="009A13AD"/>
    <w:rsid w:val="009A17B5"/>
    <w:rsid w:val="009A1E3E"/>
    <w:rsid w:val="009A209D"/>
    <w:rsid w:val="009A2116"/>
    <w:rsid w:val="009A22B7"/>
    <w:rsid w:val="009A232F"/>
    <w:rsid w:val="009A3182"/>
    <w:rsid w:val="009A3292"/>
    <w:rsid w:val="009A32EC"/>
    <w:rsid w:val="009A3546"/>
    <w:rsid w:val="009A3C59"/>
    <w:rsid w:val="009A408C"/>
    <w:rsid w:val="009A4105"/>
    <w:rsid w:val="009A4307"/>
    <w:rsid w:val="009A45FF"/>
    <w:rsid w:val="009A4661"/>
    <w:rsid w:val="009A4695"/>
    <w:rsid w:val="009A49F8"/>
    <w:rsid w:val="009A4E69"/>
    <w:rsid w:val="009A4FF9"/>
    <w:rsid w:val="009A55B9"/>
    <w:rsid w:val="009A59A2"/>
    <w:rsid w:val="009A5A26"/>
    <w:rsid w:val="009A5B27"/>
    <w:rsid w:val="009A5B72"/>
    <w:rsid w:val="009A5DAD"/>
    <w:rsid w:val="009A64C3"/>
    <w:rsid w:val="009A6565"/>
    <w:rsid w:val="009A65FE"/>
    <w:rsid w:val="009A687B"/>
    <w:rsid w:val="009A6A63"/>
    <w:rsid w:val="009A6C29"/>
    <w:rsid w:val="009A6D38"/>
    <w:rsid w:val="009A6E11"/>
    <w:rsid w:val="009A6F42"/>
    <w:rsid w:val="009A706B"/>
    <w:rsid w:val="009A730C"/>
    <w:rsid w:val="009A742C"/>
    <w:rsid w:val="009A7473"/>
    <w:rsid w:val="009A7497"/>
    <w:rsid w:val="009A74B8"/>
    <w:rsid w:val="009A75A3"/>
    <w:rsid w:val="009A7706"/>
    <w:rsid w:val="009B0069"/>
    <w:rsid w:val="009B021B"/>
    <w:rsid w:val="009B06B5"/>
    <w:rsid w:val="009B091C"/>
    <w:rsid w:val="009B0E26"/>
    <w:rsid w:val="009B0F59"/>
    <w:rsid w:val="009B0F5B"/>
    <w:rsid w:val="009B10A3"/>
    <w:rsid w:val="009B13AA"/>
    <w:rsid w:val="009B173F"/>
    <w:rsid w:val="009B1B79"/>
    <w:rsid w:val="009B1E80"/>
    <w:rsid w:val="009B1F55"/>
    <w:rsid w:val="009B26AA"/>
    <w:rsid w:val="009B2851"/>
    <w:rsid w:val="009B28BF"/>
    <w:rsid w:val="009B28C4"/>
    <w:rsid w:val="009B2DF5"/>
    <w:rsid w:val="009B2E36"/>
    <w:rsid w:val="009B35D6"/>
    <w:rsid w:val="009B394A"/>
    <w:rsid w:val="009B39E7"/>
    <w:rsid w:val="009B3C8F"/>
    <w:rsid w:val="009B3D01"/>
    <w:rsid w:val="009B3DAC"/>
    <w:rsid w:val="009B42F7"/>
    <w:rsid w:val="009B452E"/>
    <w:rsid w:val="009B472D"/>
    <w:rsid w:val="009B4855"/>
    <w:rsid w:val="009B4985"/>
    <w:rsid w:val="009B4B7A"/>
    <w:rsid w:val="009B502B"/>
    <w:rsid w:val="009B52B7"/>
    <w:rsid w:val="009B579E"/>
    <w:rsid w:val="009B5944"/>
    <w:rsid w:val="009B59DA"/>
    <w:rsid w:val="009B5AC8"/>
    <w:rsid w:val="009B5ACF"/>
    <w:rsid w:val="009B5B23"/>
    <w:rsid w:val="009B5B80"/>
    <w:rsid w:val="009B5D35"/>
    <w:rsid w:val="009B5DE8"/>
    <w:rsid w:val="009B5DF6"/>
    <w:rsid w:val="009B6050"/>
    <w:rsid w:val="009B648D"/>
    <w:rsid w:val="009B6729"/>
    <w:rsid w:val="009B698D"/>
    <w:rsid w:val="009B6CCC"/>
    <w:rsid w:val="009B6EB4"/>
    <w:rsid w:val="009B71C1"/>
    <w:rsid w:val="009B73F7"/>
    <w:rsid w:val="009B7458"/>
    <w:rsid w:val="009B7666"/>
    <w:rsid w:val="009B767B"/>
    <w:rsid w:val="009B769C"/>
    <w:rsid w:val="009B76EA"/>
    <w:rsid w:val="009B790F"/>
    <w:rsid w:val="009B7C2D"/>
    <w:rsid w:val="009B7C80"/>
    <w:rsid w:val="009B7C9F"/>
    <w:rsid w:val="009B7ED5"/>
    <w:rsid w:val="009C0056"/>
    <w:rsid w:val="009C0121"/>
    <w:rsid w:val="009C0254"/>
    <w:rsid w:val="009C04A7"/>
    <w:rsid w:val="009C0893"/>
    <w:rsid w:val="009C094C"/>
    <w:rsid w:val="009C0BFD"/>
    <w:rsid w:val="009C0DA7"/>
    <w:rsid w:val="009C139C"/>
    <w:rsid w:val="009C1406"/>
    <w:rsid w:val="009C160C"/>
    <w:rsid w:val="009C1E98"/>
    <w:rsid w:val="009C21F4"/>
    <w:rsid w:val="009C233A"/>
    <w:rsid w:val="009C237A"/>
    <w:rsid w:val="009C260A"/>
    <w:rsid w:val="009C282C"/>
    <w:rsid w:val="009C28E2"/>
    <w:rsid w:val="009C298E"/>
    <w:rsid w:val="009C2D7B"/>
    <w:rsid w:val="009C3036"/>
    <w:rsid w:val="009C3129"/>
    <w:rsid w:val="009C32C6"/>
    <w:rsid w:val="009C35E4"/>
    <w:rsid w:val="009C3612"/>
    <w:rsid w:val="009C397C"/>
    <w:rsid w:val="009C3A2D"/>
    <w:rsid w:val="009C3AEA"/>
    <w:rsid w:val="009C3B8E"/>
    <w:rsid w:val="009C3CE7"/>
    <w:rsid w:val="009C4091"/>
    <w:rsid w:val="009C4200"/>
    <w:rsid w:val="009C4417"/>
    <w:rsid w:val="009C4A8A"/>
    <w:rsid w:val="009C4E0E"/>
    <w:rsid w:val="009C4E33"/>
    <w:rsid w:val="009C4E6E"/>
    <w:rsid w:val="009C4FD9"/>
    <w:rsid w:val="009C5497"/>
    <w:rsid w:val="009C564D"/>
    <w:rsid w:val="009C5A8B"/>
    <w:rsid w:val="009C5B88"/>
    <w:rsid w:val="009C608C"/>
    <w:rsid w:val="009C6138"/>
    <w:rsid w:val="009C62A8"/>
    <w:rsid w:val="009C657F"/>
    <w:rsid w:val="009C68AE"/>
    <w:rsid w:val="009C6A81"/>
    <w:rsid w:val="009C6CC9"/>
    <w:rsid w:val="009C6F11"/>
    <w:rsid w:val="009C6F57"/>
    <w:rsid w:val="009C6FF3"/>
    <w:rsid w:val="009C7485"/>
    <w:rsid w:val="009C74D6"/>
    <w:rsid w:val="009C7799"/>
    <w:rsid w:val="009C77CC"/>
    <w:rsid w:val="009C78D2"/>
    <w:rsid w:val="009C7BCC"/>
    <w:rsid w:val="009D009C"/>
    <w:rsid w:val="009D019B"/>
    <w:rsid w:val="009D01A9"/>
    <w:rsid w:val="009D04FF"/>
    <w:rsid w:val="009D06D8"/>
    <w:rsid w:val="009D0842"/>
    <w:rsid w:val="009D0F2E"/>
    <w:rsid w:val="009D0FFC"/>
    <w:rsid w:val="009D1507"/>
    <w:rsid w:val="009D16F8"/>
    <w:rsid w:val="009D1B87"/>
    <w:rsid w:val="009D1D3E"/>
    <w:rsid w:val="009D1FA5"/>
    <w:rsid w:val="009D20FF"/>
    <w:rsid w:val="009D229F"/>
    <w:rsid w:val="009D2367"/>
    <w:rsid w:val="009D2450"/>
    <w:rsid w:val="009D2ABB"/>
    <w:rsid w:val="009D2E64"/>
    <w:rsid w:val="009D2F12"/>
    <w:rsid w:val="009D2F36"/>
    <w:rsid w:val="009D3236"/>
    <w:rsid w:val="009D32A2"/>
    <w:rsid w:val="009D3FE5"/>
    <w:rsid w:val="009D471B"/>
    <w:rsid w:val="009D48DF"/>
    <w:rsid w:val="009D4E28"/>
    <w:rsid w:val="009D4F80"/>
    <w:rsid w:val="009D505B"/>
    <w:rsid w:val="009D506E"/>
    <w:rsid w:val="009D5550"/>
    <w:rsid w:val="009D5612"/>
    <w:rsid w:val="009D5A36"/>
    <w:rsid w:val="009D5D1D"/>
    <w:rsid w:val="009D5EC1"/>
    <w:rsid w:val="009D6052"/>
    <w:rsid w:val="009D60F9"/>
    <w:rsid w:val="009D639C"/>
    <w:rsid w:val="009D6493"/>
    <w:rsid w:val="009D6891"/>
    <w:rsid w:val="009D6B72"/>
    <w:rsid w:val="009D6D2E"/>
    <w:rsid w:val="009D6D8B"/>
    <w:rsid w:val="009D6E95"/>
    <w:rsid w:val="009D6F4C"/>
    <w:rsid w:val="009D7287"/>
    <w:rsid w:val="009D7386"/>
    <w:rsid w:val="009D7426"/>
    <w:rsid w:val="009D76DC"/>
    <w:rsid w:val="009D76F8"/>
    <w:rsid w:val="009D79B8"/>
    <w:rsid w:val="009D7D83"/>
    <w:rsid w:val="009E01FF"/>
    <w:rsid w:val="009E03EA"/>
    <w:rsid w:val="009E067B"/>
    <w:rsid w:val="009E0849"/>
    <w:rsid w:val="009E0AC7"/>
    <w:rsid w:val="009E0CCC"/>
    <w:rsid w:val="009E0E34"/>
    <w:rsid w:val="009E1027"/>
    <w:rsid w:val="009E1295"/>
    <w:rsid w:val="009E1320"/>
    <w:rsid w:val="009E1908"/>
    <w:rsid w:val="009E19C2"/>
    <w:rsid w:val="009E1B7A"/>
    <w:rsid w:val="009E1B85"/>
    <w:rsid w:val="009E249F"/>
    <w:rsid w:val="009E274C"/>
    <w:rsid w:val="009E2A93"/>
    <w:rsid w:val="009E2AF5"/>
    <w:rsid w:val="009E2B7A"/>
    <w:rsid w:val="009E2BF3"/>
    <w:rsid w:val="009E2CD6"/>
    <w:rsid w:val="009E304E"/>
    <w:rsid w:val="009E3151"/>
    <w:rsid w:val="009E3590"/>
    <w:rsid w:val="009E36BC"/>
    <w:rsid w:val="009E3D78"/>
    <w:rsid w:val="009E3E5E"/>
    <w:rsid w:val="009E45EA"/>
    <w:rsid w:val="009E48F3"/>
    <w:rsid w:val="009E4A2D"/>
    <w:rsid w:val="009E50C1"/>
    <w:rsid w:val="009E51DE"/>
    <w:rsid w:val="009E53B3"/>
    <w:rsid w:val="009E54FA"/>
    <w:rsid w:val="009E55CA"/>
    <w:rsid w:val="009E5724"/>
    <w:rsid w:val="009E5BA6"/>
    <w:rsid w:val="009E5CAC"/>
    <w:rsid w:val="009E61FC"/>
    <w:rsid w:val="009E6347"/>
    <w:rsid w:val="009E6408"/>
    <w:rsid w:val="009E675C"/>
    <w:rsid w:val="009E6E7B"/>
    <w:rsid w:val="009E70BF"/>
    <w:rsid w:val="009E73C7"/>
    <w:rsid w:val="009E7488"/>
    <w:rsid w:val="009E75DD"/>
    <w:rsid w:val="009E7943"/>
    <w:rsid w:val="009E7B7C"/>
    <w:rsid w:val="009E7D5E"/>
    <w:rsid w:val="009F034A"/>
    <w:rsid w:val="009F03E0"/>
    <w:rsid w:val="009F07DE"/>
    <w:rsid w:val="009F0A4F"/>
    <w:rsid w:val="009F109A"/>
    <w:rsid w:val="009F13F1"/>
    <w:rsid w:val="009F1722"/>
    <w:rsid w:val="009F175F"/>
    <w:rsid w:val="009F18BA"/>
    <w:rsid w:val="009F1C04"/>
    <w:rsid w:val="009F1CBB"/>
    <w:rsid w:val="009F1FA8"/>
    <w:rsid w:val="009F22BA"/>
    <w:rsid w:val="009F2472"/>
    <w:rsid w:val="009F25C5"/>
    <w:rsid w:val="009F25DB"/>
    <w:rsid w:val="009F27BD"/>
    <w:rsid w:val="009F295A"/>
    <w:rsid w:val="009F2B72"/>
    <w:rsid w:val="009F2DAE"/>
    <w:rsid w:val="009F301D"/>
    <w:rsid w:val="009F353B"/>
    <w:rsid w:val="009F3DEB"/>
    <w:rsid w:val="009F40B6"/>
    <w:rsid w:val="009F46FD"/>
    <w:rsid w:val="009F4CD8"/>
    <w:rsid w:val="009F4D16"/>
    <w:rsid w:val="009F4D81"/>
    <w:rsid w:val="009F4FC5"/>
    <w:rsid w:val="009F508E"/>
    <w:rsid w:val="009F513D"/>
    <w:rsid w:val="009F5172"/>
    <w:rsid w:val="009F51DE"/>
    <w:rsid w:val="009F5264"/>
    <w:rsid w:val="009F551F"/>
    <w:rsid w:val="009F55AA"/>
    <w:rsid w:val="009F570E"/>
    <w:rsid w:val="009F5782"/>
    <w:rsid w:val="009F5820"/>
    <w:rsid w:val="009F5DA7"/>
    <w:rsid w:val="009F5E8B"/>
    <w:rsid w:val="009F5EB5"/>
    <w:rsid w:val="009F6269"/>
    <w:rsid w:val="009F6690"/>
    <w:rsid w:val="009F68B7"/>
    <w:rsid w:val="009F68CA"/>
    <w:rsid w:val="009F68EE"/>
    <w:rsid w:val="009F6954"/>
    <w:rsid w:val="009F6A39"/>
    <w:rsid w:val="009F6A79"/>
    <w:rsid w:val="009F6C8A"/>
    <w:rsid w:val="009F6E71"/>
    <w:rsid w:val="009F6FFA"/>
    <w:rsid w:val="009F7386"/>
    <w:rsid w:val="009F75AA"/>
    <w:rsid w:val="009F7679"/>
    <w:rsid w:val="009F76A7"/>
    <w:rsid w:val="009F7A60"/>
    <w:rsid w:val="009F7A81"/>
    <w:rsid w:val="009F7AD8"/>
    <w:rsid w:val="009F7AE6"/>
    <w:rsid w:val="009F7BEB"/>
    <w:rsid w:val="009F7E08"/>
    <w:rsid w:val="009F7FD4"/>
    <w:rsid w:val="00A00390"/>
    <w:rsid w:val="00A003B6"/>
    <w:rsid w:val="00A00415"/>
    <w:rsid w:val="00A0053D"/>
    <w:rsid w:val="00A00619"/>
    <w:rsid w:val="00A00643"/>
    <w:rsid w:val="00A006E1"/>
    <w:rsid w:val="00A00938"/>
    <w:rsid w:val="00A00B55"/>
    <w:rsid w:val="00A0113B"/>
    <w:rsid w:val="00A012E6"/>
    <w:rsid w:val="00A015B5"/>
    <w:rsid w:val="00A0163A"/>
    <w:rsid w:val="00A0177E"/>
    <w:rsid w:val="00A0186F"/>
    <w:rsid w:val="00A01F41"/>
    <w:rsid w:val="00A01F71"/>
    <w:rsid w:val="00A01FD4"/>
    <w:rsid w:val="00A023F5"/>
    <w:rsid w:val="00A024B7"/>
    <w:rsid w:val="00A0267E"/>
    <w:rsid w:val="00A02982"/>
    <w:rsid w:val="00A02A9F"/>
    <w:rsid w:val="00A02CA1"/>
    <w:rsid w:val="00A02FE1"/>
    <w:rsid w:val="00A0312D"/>
    <w:rsid w:val="00A031C0"/>
    <w:rsid w:val="00A033E3"/>
    <w:rsid w:val="00A03638"/>
    <w:rsid w:val="00A0381C"/>
    <w:rsid w:val="00A0383B"/>
    <w:rsid w:val="00A03867"/>
    <w:rsid w:val="00A038E9"/>
    <w:rsid w:val="00A03A36"/>
    <w:rsid w:val="00A03A7D"/>
    <w:rsid w:val="00A03B27"/>
    <w:rsid w:val="00A03CEC"/>
    <w:rsid w:val="00A03F6F"/>
    <w:rsid w:val="00A04207"/>
    <w:rsid w:val="00A04509"/>
    <w:rsid w:val="00A04B96"/>
    <w:rsid w:val="00A04E73"/>
    <w:rsid w:val="00A04EE2"/>
    <w:rsid w:val="00A051F4"/>
    <w:rsid w:val="00A0531F"/>
    <w:rsid w:val="00A054A4"/>
    <w:rsid w:val="00A054BC"/>
    <w:rsid w:val="00A05538"/>
    <w:rsid w:val="00A056E5"/>
    <w:rsid w:val="00A05716"/>
    <w:rsid w:val="00A05A38"/>
    <w:rsid w:val="00A05AF6"/>
    <w:rsid w:val="00A05BD0"/>
    <w:rsid w:val="00A05C79"/>
    <w:rsid w:val="00A0600A"/>
    <w:rsid w:val="00A06442"/>
    <w:rsid w:val="00A066B0"/>
    <w:rsid w:val="00A0673C"/>
    <w:rsid w:val="00A06786"/>
    <w:rsid w:val="00A06A49"/>
    <w:rsid w:val="00A06A68"/>
    <w:rsid w:val="00A06B63"/>
    <w:rsid w:val="00A06D57"/>
    <w:rsid w:val="00A06EE9"/>
    <w:rsid w:val="00A06FDC"/>
    <w:rsid w:val="00A072C3"/>
    <w:rsid w:val="00A073A5"/>
    <w:rsid w:val="00A07434"/>
    <w:rsid w:val="00A07477"/>
    <w:rsid w:val="00A07885"/>
    <w:rsid w:val="00A100C9"/>
    <w:rsid w:val="00A100F0"/>
    <w:rsid w:val="00A10124"/>
    <w:rsid w:val="00A1024B"/>
    <w:rsid w:val="00A10416"/>
    <w:rsid w:val="00A1076C"/>
    <w:rsid w:val="00A108EA"/>
    <w:rsid w:val="00A10D37"/>
    <w:rsid w:val="00A10FF8"/>
    <w:rsid w:val="00A112A9"/>
    <w:rsid w:val="00A112CC"/>
    <w:rsid w:val="00A112E5"/>
    <w:rsid w:val="00A11456"/>
    <w:rsid w:val="00A11535"/>
    <w:rsid w:val="00A1156D"/>
    <w:rsid w:val="00A11BE6"/>
    <w:rsid w:val="00A12034"/>
    <w:rsid w:val="00A1242A"/>
    <w:rsid w:val="00A12736"/>
    <w:rsid w:val="00A1276C"/>
    <w:rsid w:val="00A12B00"/>
    <w:rsid w:val="00A12F00"/>
    <w:rsid w:val="00A132B6"/>
    <w:rsid w:val="00A133E8"/>
    <w:rsid w:val="00A13506"/>
    <w:rsid w:val="00A13E62"/>
    <w:rsid w:val="00A13FB6"/>
    <w:rsid w:val="00A143FD"/>
    <w:rsid w:val="00A14AB5"/>
    <w:rsid w:val="00A14BA0"/>
    <w:rsid w:val="00A14D3F"/>
    <w:rsid w:val="00A1529C"/>
    <w:rsid w:val="00A15682"/>
    <w:rsid w:val="00A15974"/>
    <w:rsid w:val="00A159A7"/>
    <w:rsid w:val="00A15A59"/>
    <w:rsid w:val="00A15BB0"/>
    <w:rsid w:val="00A15C15"/>
    <w:rsid w:val="00A15F0C"/>
    <w:rsid w:val="00A161A9"/>
    <w:rsid w:val="00A1630A"/>
    <w:rsid w:val="00A1681A"/>
    <w:rsid w:val="00A1683D"/>
    <w:rsid w:val="00A1735F"/>
    <w:rsid w:val="00A1754C"/>
    <w:rsid w:val="00A17709"/>
    <w:rsid w:val="00A1794F"/>
    <w:rsid w:val="00A17D24"/>
    <w:rsid w:val="00A17EDA"/>
    <w:rsid w:val="00A20030"/>
    <w:rsid w:val="00A20104"/>
    <w:rsid w:val="00A2010D"/>
    <w:rsid w:val="00A203BC"/>
    <w:rsid w:val="00A20636"/>
    <w:rsid w:val="00A20831"/>
    <w:rsid w:val="00A20B91"/>
    <w:rsid w:val="00A20DB9"/>
    <w:rsid w:val="00A20F08"/>
    <w:rsid w:val="00A21028"/>
    <w:rsid w:val="00A21165"/>
    <w:rsid w:val="00A21201"/>
    <w:rsid w:val="00A21227"/>
    <w:rsid w:val="00A212E7"/>
    <w:rsid w:val="00A21471"/>
    <w:rsid w:val="00A21491"/>
    <w:rsid w:val="00A21493"/>
    <w:rsid w:val="00A21518"/>
    <w:rsid w:val="00A21A38"/>
    <w:rsid w:val="00A21BE3"/>
    <w:rsid w:val="00A21C60"/>
    <w:rsid w:val="00A21CD1"/>
    <w:rsid w:val="00A21E5C"/>
    <w:rsid w:val="00A221E1"/>
    <w:rsid w:val="00A22408"/>
    <w:rsid w:val="00A22549"/>
    <w:rsid w:val="00A2291E"/>
    <w:rsid w:val="00A22BF7"/>
    <w:rsid w:val="00A22D49"/>
    <w:rsid w:val="00A22D5A"/>
    <w:rsid w:val="00A236CB"/>
    <w:rsid w:val="00A2386A"/>
    <w:rsid w:val="00A23A6A"/>
    <w:rsid w:val="00A23B91"/>
    <w:rsid w:val="00A23D13"/>
    <w:rsid w:val="00A24150"/>
    <w:rsid w:val="00A243EB"/>
    <w:rsid w:val="00A244CC"/>
    <w:rsid w:val="00A24696"/>
    <w:rsid w:val="00A24929"/>
    <w:rsid w:val="00A254CA"/>
    <w:rsid w:val="00A254DE"/>
    <w:rsid w:val="00A256DD"/>
    <w:rsid w:val="00A256F9"/>
    <w:rsid w:val="00A257B7"/>
    <w:rsid w:val="00A25A7B"/>
    <w:rsid w:val="00A25B96"/>
    <w:rsid w:val="00A25CFB"/>
    <w:rsid w:val="00A25E77"/>
    <w:rsid w:val="00A2614E"/>
    <w:rsid w:val="00A2674D"/>
    <w:rsid w:val="00A2679F"/>
    <w:rsid w:val="00A26800"/>
    <w:rsid w:val="00A269FC"/>
    <w:rsid w:val="00A26C9E"/>
    <w:rsid w:val="00A26CDE"/>
    <w:rsid w:val="00A26D47"/>
    <w:rsid w:val="00A26F40"/>
    <w:rsid w:val="00A2713E"/>
    <w:rsid w:val="00A2738B"/>
    <w:rsid w:val="00A2778E"/>
    <w:rsid w:val="00A27986"/>
    <w:rsid w:val="00A279AF"/>
    <w:rsid w:val="00A279C1"/>
    <w:rsid w:val="00A27B06"/>
    <w:rsid w:val="00A27B4B"/>
    <w:rsid w:val="00A27C4A"/>
    <w:rsid w:val="00A27C52"/>
    <w:rsid w:val="00A30247"/>
    <w:rsid w:val="00A303E2"/>
    <w:rsid w:val="00A304CE"/>
    <w:rsid w:val="00A3050B"/>
    <w:rsid w:val="00A30677"/>
    <w:rsid w:val="00A30C04"/>
    <w:rsid w:val="00A30DBE"/>
    <w:rsid w:val="00A30FD0"/>
    <w:rsid w:val="00A3105A"/>
    <w:rsid w:val="00A312C7"/>
    <w:rsid w:val="00A313D8"/>
    <w:rsid w:val="00A31658"/>
    <w:rsid w:val="00A316C0"/>
    <w:rsid w:val="00A31ACE"/>
    <w:rsid w:val="00A31AF1"/>
    <w:rsid w:val="00A31B96"/>
    <w:rsid w:val="00A31DED"/>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C20"/>
    <w:rsid w:val="00A33CAE"/>
    <w:rsid w:val="00A33CD6"/>
    <w:rsid w:val="00A33E68"/>
    <w:rsid w:val="00A340CA"/>
    <w:rsid w:val="00A3445E"/>
    <w:rsid w:val="00A3452F"/>
    <w:rsid w:val="00A34C63"/>
    <w:rsid w:val="00A34E6C"/>
    <w:rsid w:val="00A353A1"/>
    <w:rsid w:val="00A354CE"/>
    <w:rsid w:val="00A355DF"/>
    <w:rsid w:val="00A35858"/>
    <w:rsid w:val="00A3588F"/>
    <w:rsid w:val="00A35923"/>
    <w:rsid w:val="00A35BE0"/>
    <w:rsid w:val="00A35DF6"/>
    <w:rsid w:val="00A35F08"/>
    <w:rsid w:val="00A360B6"/>
    <w:rsid w:val="00A360B9"/>
    <w:rsid w:val="00A361C1"/>
    <w:rsid w:val="00A36745"/>
    <w:rsid w:val="00A36A7D"/>
    <w:rsid w:val="00A36ACD"/>
    <w:rsid w:val="00A36D3D"/>
    <w:rsid w:val="00A36FB4"/>
    <w:rsid w:val="00A371D1"/>
    <w:rsid w:val="00A3732B"/>
    <w:rsid w:val="00A37737"/>
    <w:rsid w:val="00A377D3"/>
    <w:rsid w:val="00A3789F"/>
    <w:rsid w:val="00A37977"/>
    <w:rsid w:val="00A379E5"/>
    <w:rsid w:val="00A37A57"/>
    <w:rsid w:val="00A37C3C"/>
    <w:rsid w:val="00A37CD9"/>
    <w:rsid w:val="00A37E1C"/>
    <w:rsid w:val="00A37EC4"/>
    <w:rsid w:val="00A401D8"/>
    <w:rsid w:val="00A407B8"/>
    <w:rsid w:val="00A408CE"/>
    <w:rsid w:val="00A408DE"/>
    <w:rsid w:val="00A408F6"/>
    <w:rsid w:val="00A40A88"/>
    <w:rsid w:val="00A40C20"/>
    <w:rsid w:val="00A40CFF"/>
    <w:rsid w:val="00A4107E"/>
    <w:rsid w:val="00A41153"/>
    <w:rsid w:val="00A41240"/>
    <w:rsid w:val="00A41394"/>
    <w:rsid w:val="00A416A1"/>
    <w:rsid w:val="00A41718"/>
    <w:rsid w:val="00A42031"/>
    <w:rsid w:val="00A42048"/>
    <w:rsid w:val="00A420DE"/>
    <w:rsid w:val="00A4240F"/>
    <w:rsid w:val="00A42934"/>
    <w:rsid w:val="00A42994"/>
    <w:rsid w:val="00A42A34"/>
    <w:rsid w:val="00A42D05"/>
    <w:rsid w:val="00A4305C"/>
    <w:rsid w:val="00A43215"/>
    <w:rsid w:val="00A4330C"/>
    <w:rsid w:val="00A4341F"/>
    <w:rsid w:val="00A434F5"/>
    <w:rsid w:val="00A43657"/>
    <w:rsid w:val="00A438A8"/>
    <w:rsid w:val="00A4393C"/>
    <w:rsid w:val="00A43EB6"/>
    <w:rsid w:val="00A44964"/>
    <w:rsid w:val="00A449BC"/>
    <w:rsid w:val="00A44B5C"/>
    <w:rsid w:val="00A44C2E"/>
    <w:rsid w:val="00A44DB4"/>
    <w:rsid w:val="00A453EA"/>
    <w:rsid w:val="00A45795"/>
    <w:rsid w:val="00A45A5F"/>
    <w:rsid w:val="00A45C54"/>
    <w:rsid w:val="00A464D0"/>
    <w:rsid w:val="00A464FF"/>
    <w:rsid w:val="00A46931"/>
    <w:rsid w:val="00A46943"/>
    <w:rsid w:val="00A46A04"/>
    <w:rsid w:val="00A46F81"/>
    <w:rsid w:val="00A47242"/>
    <w:rsid w:val="00A4725A"/>
    <w:rsid w:val="00A47435"/>
    <w:rsid w:val="00A47554"/>
    <w:rsid w:val="00A475C0"/>
    <w:rsid w:val="00A47678"/>
    <w:rsid w:val="00A477DD"/>
    <w:rsid w:val="00A478F1"/>
    <w:rsid w:val="00A4798A"/>
    <w:rsid w:val="00A47BE9"/>
    <w:rsid w:val="00A47BF2"/>
    <w:rsid w:val="00A47C6B"/>
    <w:rsid w:val="00A500EF"/>
    <w:rsid w:val="00A50241"/>
    <w:rsid w:val="00A5029C"/>
    <w:rsid w:val="00A502BC"/>
    <w:rsid w:val="00A505F5"/>
    <w:rsid w:val="00A50787"/>
    <w:rsid w:val="00A507E1"/>
    <w:rsid w:val="00A5089D"/>
    <w:rsid w:val="00A5096D"/>
    <w:rsid w:val="00A50B16"/>
    <w:rsid w:val="00A50CB2"/>
    <w:rsid w:val="00A50E48"/>
    <w:rsid w:val="00A51040"/>
    <w:rsid w:val="00A5108B"/>
    <w:rsid w:val="00A513F2"/>
    <w:rsid w:val="00A514CE"/>
    <w:rsid w:val="00A51640"/>
    <w:rsid w:val="00A51768"/>
    <w:rsid w:val="00A518C8"/>
    <w:rsid w:val="00A51942"/>
    <w:rsid w:val="00A5194E"/>
    <w:rsid w:val="00A51A0E"/>
    <w:rsid w:val="00A51A60"/>
    <w:rsid w:val="00A51B3E"/>
    <w:rsid w:val="00A51C61"/>
    <w:rsid w:val="00A51CD0"/>
    <w:rsid w:val="00A51DBC"/>
    <w:rsid w:val="00A51E16"/>
    <w:rsid w:val="00A51F11"/>
    <w:rsid w:val="00A520BD"/>
    <w:rsid w:val="00A52121"/>
    <w:rsid w:val="00A5224E"/>
    <w:rsid w:val="00A523D3"/>
    <w:rsid w:val="00A52504"/>
    <w:rsid w:val="00A52593"/>
    <w:rsid w:val="00A5264C"/>
    <w:rsid w:val="00A52770"/>
    <w:rsid w:val="00A52A82"/>
    <w:rsid w:val="00A52AD9"/>
    <w:rsid w:val="00A52BF4"/>
    <w:rsid w:val="00A52CD4"/>
    <w:rsid w:val="00A52D6C"/>
    <w:rsid w:val="00A52DB8"/>
    <w:rsid w:val="00A5307C"/>
    <w:rsid w:val="00A5329B"/>
    <w:rsid w:val="00A53473"/>
    <w:rsid w:val="00A537A1"/>
    <w:rsid w:val="00A537E9"/>
    <w:rsid w:val="00A53BAA"/>
    <w:rsid w:val="00A53D14"/>
    <w:rsid w:val="00A54192"/>
    <w:rsid w:val="00A542D4"/>
    <w:rsid w:val="00A54392"/>
    <w:rsid w:val="00A5440A"/>
    <w:rsid w:val="00A54794"/>
    <w:rsid w:val="00A547E5"/>
    <w:rsid w:val="00A54897"/>
    <w:rsid w:val="00A54B46"/>
    <w:rsid w:val="00A54BF3"/>
    <w:rsid w:val="00A54C0A"/>
    <w:rsid w:val="00A54DAA"/>
    <w:rsid w:val="00A54F67"/>
    <w:rsid w:val="00A551BE"/>
    <w:rsid w:val="00A552DB"/>
    <w:rsid w:val="00A553D3"/>
    <w:rsid w:val="00A55549"/>
    <w:rsid w:val="00A55569"/>
    <w:rsid w:val="00A55585"/>
    <w:rsid w:val="00A55634"/>
    <w:rsid w:val="00A55823"/>
    <w:rsid w:val="00A55913"/>
    <w:rsid w:val="00A55C47"/>
    <w:rsid w:val="00A55D54"/>
    <w:rsid w:val="00A56146"/>
    <w:rsid w:val="00A561BE"/>
    <w:rsid w:val="00A5628E"/>
    <w:rsid w:val="00A56371"/>
    <w:rsid w:val="00A567E9"/>
    <w:rsid w:val="00A56A8B"/>
    <w:rsid w:val="00A56CF2"/>
    <w:rsid w:val="00A571B3"/>
    <w:rsid w:val="00A5746B"/>
    <w:rsid w:val="00A57BD8"/>
    <w:rsid w:val="00A57DD3"/>
    <w:rsid w:val="00A57F03"/>
    <w:rsid w:val="00A57F3F"/>
    <w:rsid w:val="00A607A8"/>
    <w:rsid w:val="00A60AA8"/>
    <w:rsid w:val="00A60ABB"/>
    <w:rsid w:val="00A61306"/>
    <w:rsid w:val="00A614E0"/>
    <w:rsid w:val="00A61838"/>
    <w:rsid w:val="00A618E2"/>
    <w:rsid w:val="00A61952"/>
    <w:rsid w:val="00A61A20"/>
    <w:rsid w:val="00A61C80"/>
    <w:rsid w:val="00A61FA2"/>
    <w:rsid w:val="00A6210E"/>
    <w:rsid w:val="00A62662"/>
    <w:rsid w:val="00A6271C"/>
    <w:rsid w:val="00A62C2F"/>
    <w:rsid w:val="00A62D5E"/>
    <w:rsid w:val="00A62EA9"/>
    <w:rsid w:val="00A63147"/>
    <w:rsid w:val="00A63150"/>
    <w:rsid w:val="00A63336"/>
    <w:rsid w:val="00A634BC"/>
    <w:rsid w:val="00A63612"/>
    <w:rsid w:val="00A6361B"/>
    <w:rsid w:val="00A6374A"/>
    <w:rsid w:val="00A63C13"/>
    <w:rsid w:val="00A63F06"/>
    <w:rsid w:val="00A642CC"/>
    <w:rsid w:val="00A64395"/>
    <w:rsid w:val="00A64550"/>
    <w:rsid w:val="00A645B0"/>
    <w:rsid w:val="00A645C4"/>
    <w:rsid w:val="00A6475D"/>
    <w:rsid w:val="00A6477F"/>
    <w:rsid w:val="00A64885"/>
    <w:rsid w:val="00A64DDF"/>
    <w:rsid w:val="00A64F66"/>
    <w:rsid w:val="00A65172"/>
    <w:rsid w:val="00A651BF"/>
    <w:rsid w:val="00A6535E"/>
    <w:rsid w:val="00A6590C"/>
    <w:rsid w:val="00A659F7"/>
    <w:rsid w:val="00A65D70"/>
    <w:rsid w:val="00A65ED3"/>
    <w:rsid w:val="00A660F7"/>
    <w:rsid w:val="00A662BB"/>
    <w:rsid w:val="00A663F4"/>
    <w:rsid w:val="00A665EF"/>
    <w:rsid w:val="00A6672B"/>
    <w:rsid w:val="00A66973"/>
    <w:rsid w:val="00A66AB6"/>
    <w:rsid w:val="00A66C40"/>
    <w:rsid w:val="00A670A2"/>
    <w:rsid w:val="00A670D6"/>
    <w:rsid w:val="00A671C1"/>
    <w:rsid w:val="00A671DF"/>
    <w:rsid w:val="00A672AA"/>
    <w:rsid w:val="00A6730A"/>
    <w:rsid w:val="00A67503"/>
    <w:rsid w:val="00A679A6"/>
    <w:rsid w:val="00A7003D"/>
    <w:rsid w:val="00A70051"/>
    <w:rsid w:val="00A700EB"/>
    <w:rsid w:val="00A70137"/>
    <w:rsid w:val="00A70243"/>
    <w:rsid w:val="00A70417"/>
    <w:rsid w:val="00A70457"/>
    <w:rsid w:val="00A7048E"/>
    <w:rsid w:val="00A7070D"/>
    <w:rsid w:val="00A708DB"/>
    <w:rsid w:val="00A70AED"/>
    <w:rsid w:val="00A70C52"/>
    <w:rsid w:val="00A70C66"/>
    <w:rsid w:val="00A70CC6"/>
    <w:rsid w:val="00A70CFC"/>
    <w:rsid w:val="00A70D38"/>
    <w:rsid w:val="00A70F14"/>
    <w:rsid w:val="00A71128"/>
    <w:rsid w:val="00A71219"/>
    <w:rsid w:val="00A71562"/>
    <w:rsid w:val="00A718F3"/>
    <w:rsid w:val="00A71AD1"/>
    <w:rsid w:val="00A71C6C"/>
    <w:rsid w:val="00A724CA"/>
    <w:rsid w:val="00A7263B"/>
    <w:rsid w:val="00A72734"/>
    <w:rsid w:val="00A72958"/>
    <w:rsid w:val="00A72D4B"/>
    <w:rsid w:val="00A72EC9"/>
    <w:rsid w:val="00A731E8"/>
    <w:rsid w:val="00A73461"/>
    <w:rsid w:val="00A734E2"/>
    <w:rsid w:val="00A73718"/>
    <w:rsid w:val="00A73870"/>
    <w:rsid w:val="00A73C47"/>
    <w:rsid w:val="00A73FAB"/>
    <w:rsid w:val="00A74359"/>
    <w:rsid w:val="00A7479F"/>
    <w:rsid w:val="00A74801"/>
    <w:rsid w:val="00A749B7"/>
    <w:rsid w:val="00A74A3A"/>
    <w:rsid w:val="00A74C86"/>
    <w:rsid w:val="00A74CF9"/>
    <w:rsid w:val="00A74D7E"/>
    <w:rsid w:val="00A75035"/>
    <w:rsid w:val="00A75287"/>
    <w:rsid w:val="00A752F0"/>
    <w:rsid w:val="00A75387"/>
    <w:rsid w:val="00A754B6"/>
    <w:rsid w:val="00A75594"/>
    <w:rsid w:val="00A7582E"/>
    <w:rsid w:val="00A7599D"/>
    <w:rsid w:val="00A75A45"/>
    <w:rsid w:val="00A75B6B"/>
    <w:rsid w:val="00A75C7F"/>
    <w:rsid w:val="00A75F17"/>
    <w:rsid w:val="00A75FC1"/>
    <w:rsid w:val="00A7602D"/>
    <w:rsid w:val="00A76047"/>
    <w:rsid w:val="00A76236"/>
    <w:rsid w:val="00A7648F"/>
    <w:rsid w:val="00A765AD"/>
    <w:rsid w:val="00A76801"/>
    <w:rsid w:val="00A76A03"/>
    <w:rsid w:val="00A76ED2"/>
    <w:rsid w:val="00A76EF5"/>
    <w:rsid w:val="00A77205"/>
    <w:rsid w:val="00A7758E"/>
    <w:rsid w:val="00A77607"/>
    <w:rsid w:val="00A77744"/>
    <w:rsid w:val="00A778D9"/>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57"/>
    <w:rsid w:val="00A80FD8"/>
    <w:rsid w:val="00A81753"/>
    <w:rsid w:val="00A81B5C"/>
    <w:rsid w:val="00A81BFA"/>
    <w:rsid w:val="00A81CB7"/>
    <w:rsid w:val="00A81F50"/>
    <w:rsid w:val="00A81FD0"/>
    <w:rsid w:val="00A8200A"/>
    <w:rsid w:val="00A82202"/>
    <w:rsid w:val="00A826E5"/>
    <w:rsid w:val="00A827F3"/>
    <w:rsid w:val="00A82BBE"/>
    <w:rsid w:val="00A82D6A"/>
    <w:rsid w:val="00A8302C"/>
    <w:rsid w:val="00A8313F"/>
    <w:rsid w:val="00A83197"/>
    <w:rsid w:val="00A8319E"/>
    <w:rsid w:val="00A8332F"/>
    <w:rsid w:val="00A839D7"/>
    <w:rsid w:val="00A83AC9"/>
    <w:rsid w:val="00A83CBE"/>
    <w:rsid w:val="00A84111"/>
    <w:rsid w:val="00A84174"/>
    <w:rsid w:val="00A8435F"/>
    <w:rsid w:val="00A845DC"/>
    <w:rsid w:val="00A84884"/>
    <w:rsid w:val="00A84A1F"/>
    <w:rsid w:val="00A84E22"/>
    <w:rsid w:val="00A85964"/>
    <w:rsid w:val="00A859A7"/>
    <w:rsid w:val="00A85A1C"/>
    <w:rsid w:val="00A8603E"/>
    <w:rsid w:val="00A86057"/>
    <w:rsid w:val="00A863A5"/>
    <w:rsid w:val="00A8647D"/>
    <w:rsid w:val="00A8669D"/>
    <w:rsid w:val="00A8682F"/>
    <w:rsid w:val="00A86C32"/>
    <w:rsid w:val="00A87010"/>
    <w:rsid w:val="00A87151"/>
    <w:rsid w:val="00A873B4"/>
    <w:rsid w:val="00A87646"/>
    <w:rsid w:val="00A876B8"/>
    <w:rsid w:val="00A87849"/>
    <w:rsid w:val="00A87894"/>
    <w:rsid w:val="00A87A2B"/>
    <w:rsid w:val="00A87A71"/>
    <w:rsid w:val="00A87BD5"/>
    <w:rsid w:val="00A87F3D"/>
    <w:rsid w:val="00A87F9E"/>
    <w:rsid w:val="00A90053"/>
    <w:rsid w:val="00A90106"/>
    <w:rsid w:val="00A9016A"/>
    <w:rsid w:val="00A901F9"/>
    <w:rsid w:val="00A909C7"/>
    <w:rsid w:val="00A90A5C"/>
    <w:rsid w:val="00A90AAE"/>
    <w:rsid w:val="00A90CAE"/>
    <w:rsid w:val="00A90DAD"/>
    <w:rsid w:val="00A90F7E"/>
    <w:rsid w:val="00A91068"/>
    <w:rsid w:val="00A9117F"/>
    <w:rsid w:val="00A91297"/>
    <w:rsid w:val="00A915B5"/>
    <w:rsid w:val="00A9165A"/>
    <w:rsid w:val="00A91798"/>
    <w:rsid w:val="00A917C8"/>
    <w:rsid w:val="00A9182D"/>
    <w:rsid w:val="00A9189B"/>
    <w:rsid w:val="00A918B1"/>
    <w:rsid w:val="00A91A24"/>
    <w:rsid w:val="00A91DFB"/>
    <w:rsid w:val="00A91FB1"/>
    <w:rsid w:val="00A92024"/>
    <w:rsid w:val="00A9225D"/>
    <w:rsid w:val="00A92380"/>
    <w:rsid w:val="00A924FC"/>
    <w:rsid w:val="00A92691"/>
    <w:rsid w:val="00A92779"/>
    <w:rsid w:val="00A928F6"/>
    <w:rsid w:val="00A92A20"/>
    <w:rsid w:val="00A92CF8"/>
    <w:rsid w:val="00A92E6D"/>
    <w:rsid w:val="00A930B2"/>
    <w:rsid w:val="00A9320D"/>
    <w:rsid w:val="00A93265"/>
    <w:rsid w:val="00A93334"/>
    <w:rsid w:val="00A93683"/>
    <w:rsid w:val="00A937BC"/>
    <w:rsid w:val="00A939DC"/>
    <w:rsid w:val="00A93B23"/>
    <w:rsid w:val="00A93B66"/>
    <w:rsid w:val="00A93E2F"/>
    <w:rsid w:val="00A93FBC"/>
    <w:rsid w:val="00A93FE4"/>
    <w:rsid w:val="00A941BA"/>
    <w:rsid w:val="00A944D4"/>
    <w:rsid w:val="00A947DB"/>
    <w:rsid w:val="00A94BEE"/>
    <w:rsid w:val="00A94CBA"/>
    <w:rsid w:val="00A95097"/>
    <w:rsid w:val="00A95227"/>
    <w:rsid w:val="00A952BF"/>
    <w:rsid w:val="00A952D9"/>
    <w:rsid w:val="00A953FD"/>
    <w:rsid w:val="00A95794"/>
    <w:rsid w:val="00A95B72"/>
    <w:rsid w:val="00A95BD2"/>
    <w:rsid w:val="00A9602C"/>
    <w:rsid w:val="00A961CD"/>
    <w:rsid w:val="00A96320"/>
    <w:rsid w:val="00A966EF"/>
    <w:rsid w:val="00A96E78"/>
    <w:rsid w:val="00A96FCD"/>
    <w:rsid w:val="00A97602"/>
    <w:rsid w:val="00A97745"/>
    <w:rsid w:val="00A9779D"/>
    <w:rsid w:val="00A97811"/>
    <w:rsid w:val="00A97B2F"/>
    <w:rsid w:val="00A97C20"/>
    <w:rsid w:val="00A97D91"/>
    <w:rsid w:val="00AA0734"/>
    <w:rsid w:val="00AA08D9"/>
    <w:rsid w:val="00AA098D"/>
    <w:rsid w:val="00AA0A31"/>
    <w:rsid w:val="00AA0E80"/>
    <w:rsid w:val="00AA1116"/>
    <w:rsid w:val="00AA12A0"/>
    <w:rsid w:val="00AA1C5F"/>
    <w:rsid w:val="00AA1C93"/>
    <w:rsid w:val="00AA1F76"/>
    <w:rsid w:val="00AA203B"/>
    <w:rsid w:val="00AA209B"/>
    <w:rsid w:val="00AA22A8"/>
    <w:rsid w:val="00AA2303"/>
    <w:rsid w:val="00AA23E2"/>
    <w:rsid w:val="00AA2502"/>
    <w:rsid w:val="00AA25D0"/>
    <w:rsid w:val="00AA2674"/>
    <w:rsid w:val="00AA2679"/>
    <w:rsid w:val="00AA2696"/>
    <w:rsid w:val="00AA2A22"/>
    <w:rsid w:val="00AA2B4D"/>
    <w:rsid w:val="00AA2ED7"/>
    <w:rsid w:val="00AA3051"/>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6245"/>
    <w:rsid w:val="00AA64DA"/>
    <w:rsid w:val="00AA64FE"/>
    <w:rsid w:val="00AA66C1"/>
    <w:rsid w:val="00AA68D7"/>
    <w:rsid w:val="00AA6CB0"/>
    <w:rsid w:val="00AA6D2A"/>
    <w:rsid w:val="00AA6D48"/>
    <w:rsid w:val="00AA6DE3"/>
    <w:rsid w:val="00AA72DC"/>
    <w:rsid w:val="00AA7624"/>
    <w:rsid w:val="00AA77E7"/>
    <w:rsid w:val="00AA78FE"/>
    <w:rsid w:val="00AA7C36"/>
    <w:rsid w:val="00AA7DF7"/>
    <w:rsid w:val="00AA7F96"/>
    <w:rsid w:val="00AB044A"/>
    <w:rsid w:val="00AB0606"/>
    <w:rsid w:val="00AB0717"/>
    <w:rsid w:val="00AB0953"/>
    <w:rsid w:val="00AB097C"/>
    <w:rsid w:val="00AB09C8"/>
    <w:rsid w:val="00AB09E1"/>
    <w:rsid w:val="00AB114C"/>
    <w:rsid w:val="00AB125A"/>
    <w:rsid w:val="00AB172F"/>
    <w:rsid w:val="00AB1823"/>
    <w:rsid w:val="00AB19E8"/>
    <w:rsid w:val="00AB1C2A"/>
    <w:rsid w:val="00AB1E2C"/>
    <w:rsid w:val="00AB1EFA"/>
    <w:rsid w:val="00AB221B"/>
    <w:rsid w:val="00AB2796"/>
    <w:rsid w:val="00AB28FE"/>
    <w:rsid w:val="00AB29A8"/>
    <w:rsid w:val="00AB29CF"/>
    <w:rsid w:val="00AB2E18"/>
    <w:rsid w:val="00AB31CC"/>
    <w:rsid w:val="00AB3240"/>
    <w:rsid w:val="00AB3251"/>
    <w:rsid w:val="00AB3328"/>
    <w:rsid w:val="00AB333D"/>
    <w:rsid w:val="00AB3681"/>
    <w:rsid w:val="00AB3D70"/>
    <w:rsid w:val="00AB3D99"/>
    <w:rsid w:val="00AB3E3B"/>
    <w:rsid w:val="00AB3EA4"/>
    <w:rsid w:val="00AB3F11"/>
    <w:rsid w:val="00AB45FE"/>
    <w:rsid w:val="00AB47D8"/>
    <w:rsid w:val="00AB49D6"/>
    <w:rsid w:val="00AB4D84"/>
    <w:rsid w:val="00AB505A"/>
    <w:rsid w:val="00AB5061"/>
    <w:rsid w:val="00AB5081"/>
    <w:rsid w:val="00AB5092"/>
    <w:rsid w:val="00AB5501"/>
    <w:rsid w:val="00AB5713"/>
    <w:rsid w:val="00AB5AFB"/>
    <w:rsid w:val="00AB5C2F"/>
    <w:rsid w:val="00AB60AB"/>
    <w:rsid w:val="00AB6555"/>
    <w:rsid w:val="00AB6569"/>
    <w:rsid w:val="00AB68C8"/>
    <w:rsid w:val="00AB6995"/>
    <w:rsid w:val="00AB69DA"/>
    <w:rsid w:val="00AB6FDE"/>
    <w:rsid w:val="00AB711A"/>
    <w:rsid w:val="00AB7227"/>
    <w:rsid w:val="00AB7457"/>
    <w:rsid w:val="00AB7783"/>
    <w:rsid w:val="00AB7BF9"/>
    <w:rsid w:val="00AC007C"/>
    <w:rsid w:val="00AC025A"/>
    <w:rsid w:val="00AC056B"/>
    <w:rsid w:val="00AC065A"/>
    <w:rsid w:val="00AC095C"/>
    <w:rsid w:val="00AC0BF9"/>
    <w:rsid w:val="00AC0D9E"/>
    <w:rsid w:val="00AC0E71"/>
    <w:rsid w:val="00AC1032"/>
    <w:rsid w:val="00AC1045"/>
    <w:rsid w:val="00AC111D"/>
    <w:rsid w:val="00AC1208"/>
    <w:rsid w:val="00AC137E"/>
    <w:rsid w:val="00AC13D6"/>
    <w:rsid w:val="00AC1562"/>
    <w:rsid w:val="00AC15F3"/>
    <w:rsid w:val="00AC172A"/>
    <w:rsid w:val="00AC1AAB"/>
    <w:rsid w:val="00AC1C1C"/>
    <w:rsid w:val="00AC2114"/>
    <w:rsid w:val="00AC23A5"/>
    <w:rsid w:val="00AC246B"/>
    <w:rsid w:val="00AC2515"/>
    <w:rsid w:val="00AC2550"/>
    <w:rsid w:val="00AC2669"/>
    <w:rsid w:val="00AC2671"/>
    <w:rsid w:val="00AC28EB"/>
    <w:rsid w:val="00AC29BE"/>
    <w:rsid w:val="00AC2A7C"/>
    <w:rsid w:val="00AC2D1E"/>
    <w:rsid w:val="00AC2DCD"/>
    <w:rsid w:val="00AC342D"/>
    <w:rsid w:val="00AC347A"/>
    <w:rsid w:val="00AC3A9C"/>
    <w:rsid w:val="00AC3C6B"/>
    <w:rsid w:val="00AC3CBA"/>
    <w:rsid w:val="00AC3CCD"/>
    <w:rsid w:val="00AC3F74"/>
    <w:rsid w:val="00AC4018"/>
    <w:rsid w:val="00AC4153"/>
    <w:rsid w:val="00AC4491"/>
    <w:rsid w:val="00AC4653"/>
    <w:rsid w:val="00AC4693"/>
    <w:rsid w:val="00AC49CC"/>
    <w:rsid w:val="00AC4BE7"/>
    <w:rsid w:val="00AC4D6C"/>
    <w:rsid w:val="00AC5356"/>
    <w:rsid w:val="00AC535A"/>
    <w:rsid w:val="00AC5367"/>
    <w:rsid w:val="00AC53D3"/>
    <w:rsid w:val="00AC5741"/>
    <w:rsid w:val="00AC5818"/>
    <w:rsid w:val="00AC5848"/>
    <w:rsid w:val="00AC59C0"/>
    <w:rsid w:val="00AC5A25"/>
    <w:rsid w:val="00AC5CF4"/>
    <w:rsid w:val="00AC5E16"/>
    <w:rsid w:val="00AC67C1"/>
    <w:rsid w:val="00AC6DD5"/>
    <w:rsid w:val="00AC6E02"/>
    <w:rsid w:val="00AC6E54"/>
    <w:rsid w:val="00AC6EA4"/>
    <w:rsid w:val="00AC70B8"/>
    <w:rsid w:val="00AC712E"/>
    <w:rsid w:val="00AC73B4"/>
    <w:rsid w:val="00AC749D"/>
    <w:rsid w:val="00AC7677"/>
    <w:rsid w:val="00AC7695"/>
    <w:rsid w:val="00AC7785"/>
    <w:rsid w:val="00AC7803"/>
    <w:rsid w:val="00AC7942"/>
    <w:rsid w:val="00AC7B06"/>
    <w:rsid w:val="00AD008E"/>
    <w:rsid w:val="00AD01E3"/>
    <w:rsid w:val="00AD04D2"/>
    <w:rsid w:val="00AD0589"/>
    <w:rsid w:val="00AD0642"/>
    <w:rsid w:val="00AD0809"/>
    <w:rsid w:val="00AD094E"/>
    <w:rsid w:val="00AD0AAE"/>
    <w:rsid w:val="00AD0C50"/>
    <w:rsid w:val="00AD0CF0"/>
    <w:rsid w:val="00AD0E0D"/>
    <w:rsid w:val="00AD0E10"/>
    <w:rsid w:val="00AD1156"/>
    <w:rsid w:val="00AD1354"/>
    <w:rsid w:val="00AD15D1"/>
    <w:rsid w:val="00AD1783"/>
    <w:rsid w:val="00AD185E"/>
    <w:rsid w:val="00AD195C"/>
    <w:rsid w:val="00AD2264"/>
    <w:rsid w:val="00AD28B4"/>
    <w:rsid w:val="00AD2926"/>
    <w:rsid w:val="00AD2A87"/>
    <w:rsid w:val="00AD2C01"/>
    <w:rsid w:val="00AD2DBD"/>
    <w:rsid w:val="00AD2E68"/>
    <w:rsid w:val="00AD2EA8"/>
    <w:rsid w:val="00AD2F42"/>
    <w:rsid w:val="00AD31F8"/>
    <w:rsid w:val="00AD3A86"/>
    <w:rsid w:val="00AD3F0E"/>
    <w:rsid w:val="00AD40D6"/>
    <w:rsid w:val="00AD4269"/>
    <w:rsid w:val="00AD4312"/>
    <w:rsid w:val="00AD4364"/>
    <w:rsid w:val="00AD43BC"/>
    <w:rsid w:val="00AD4645"/>
    <w:rsid w:val="00AD465F"/>
    <w:rsid w:val="00AD4A0B"/>
    <w:rsid w:val="00AD4BE6"/>
    <w:rsid w:val="00AD4E61"/>
    <w:rsid w:val="00AD592D"/>
    <w:rsid w:val="00AD5A38"/>
    <w:rsid w:val="00AD6179"/>
    <w:rsid w:val="00AD62F6"/>
    <w:rsid w:val="00AD6420"/>
    <w:rsid w:val="00AD6746"/>
    <w:rsid w:val="00AD68C7"/>
    <w:rsid w:val="00AD6AD9"/>
    <w:rsid w:val="00AD6CBF"/>
    <w:rsid w:val="00AD7450"/>
    <w:rsid w:val="00AD75CB"/>
    <w:rsid w:val="00AD7988"/>
    <w:rsid w:val="00AD7B55"/>
    <w:rsid w:val="00AD7B61"/>
    <w:rsid w:val="00AD7E4C"/>
    <w:rsid w:val="00AE0147"/>
    <w:rsid w:val="00AE03BB"/>
    <w:rsid w:val="00AE09F6"/>
    <w:rsid w:val="00AE0A17"/>
    <w:rsid w:val="00AE0BB3"/>
    <w:rsid w:val="00AE0C39"/>
    <w:rsid w:val="00AE0C60"/>
    <w:rsid w:val="00AE0D26"/>
    <w:rsid w:val="00AE11B8"/>
    <w:rsid w:val="00AE17D2"/>
    <w:rsid w:val="00AE1941"/>
    <w:rsid w:val="00AE19FC"/>
    <w:rsid w:val="00AE1A78"/>
    <w:rsid w:val="00AE1A8F"/>
    <w:rsid w:val="00AE1B30"/>
    <w:rsid w:val="00AE1DF2"/>
    <w:rsid w:val="00AE21AD"/>
    <w:rsid w:val="00AE22A4"/>
    <w:rsid w:val="00AE22F1"/>
    <w:rsid w:val="00AE24A4"/>
    <w:rsid w:val="00AE280B"/>
    <w:rsid w:val="00AE2BE8"/>
    <w:rsid w:val="00AE2E0C"/>
    <w:rsid w:val="00AE2E36"/>
    <w:rsid w:val="00AE2E71"/>
    <w:rsid w:val="00AE30B6"/>
    <w:rsid w:val="00AE3105"/>
    <w:rsid w:val="00AE337C"/>
    <w:rsid w:val="00AE3595"/>
    <w:rsid w:val="00AE3961"/>
    <w:rsid w:val="00AE3A94"/>
    <w:rsid w:val="00AE3B33"/>
    <w:rsid w:val="00AE4132"/>
    <w:rsid w:val="00AE417C"/>
    <w:rsid w:val="00AE41B0"/>
    <w:rsid w:val="00AE42AD"/>
    <w:rsid w:val="00AE42BE"/>
    <w:rsid w:val="00AE43E9"/>
    <w:rsid w:val="00AE491F"/>
    <w:rsid w:val="00AE4943"/>
    <w:rsid w:val="00AE4A87"/>
    <w:rsid w:val="00AE4B7E"/>
    <w:rsid w:val="00AE4E84"/>
    <w:rsid w:val="00AE5065"/>
    <w:rsid w:val="00AE5079"/>
    <w:rsid w:val="00AE53B7"/>
    <w:rsid w:val="00AE5440"/>
    <w:rsid w:val="00AE5488"/>
    <w:rsid w:val="00AE54F2"/>
    <w:rsid w:val="00AE570B"/>
    <w:rsid w:val="00AE5735"/>
    <w:rsid w:val="00AE5A65"/>
    <w:rsid w:val="00AE5B67"/>
    <w:rsid w:val="00AE5C2C"/>
    <w:rsid w:val="00AE5D9F"/>
    <w:rsid w:val="00AE60E5"/>
    <w:rsid w:val="00AE6415"/>
    <w:rsid w:val="00AE64EA"/>
    <w:rsid w:val="00AE677B"/>
    <w:rsid w:val="00AE6A39"/>
    <w:rsid w:val="00AE6D60"/>
    <w:rsid w:val="00AE6E8A"/>
    <w:rsid w:val="00AE6E94"/>
    <w:rsid w:val="00AE6F55"/>
    <w:rsid w:val="00AE6F76"/>
    <w:rsid w:val="00AE70F0"/>
    <w:rsid w:val="00AE732B"/>
    <w:rsid w:val="00AE735E"/>
    <w:rsid w:val="00AE7610"/>
    <w:rsid w:val="00AE7893"/>
    <w:rsid w:val="00AE79C0"/>
    <w:rsid w:val="00AE79D2"/>
    <w:rsid w:val="00AE7EC9"/>
    <w:rsid w:val="00AE7F05"/>
    <w:rsid w:val="00AF0074"/>
    <w:rsid w:val="00AF04D7"/>
    <w:rsid w:val="00AF05B1"/>
    <w:rsid w:val="00AF0CF6"/>
    <w:rsid w:val="00AF0D3B"/>
    <w:rsid w:val="00AF0D9C"/>
    <w:rsid w:val="00AF10FE"/>
    <w:rsid w:val="00AF1384"/>
    <w:rsid w:val="00AF1689"/>
    <w:rsid w:val="00AF1916"/>
    <w:rsid w:val="00AF199D"/>
    <w:rsid w:val="00AF1F2E"/>
    <w:rsid w:val="00AF2158"/>
    <w:rsid w:val="00AF21D5"/>
    <w:rsid w:val="00AF22E5"/>
    <w:rsid w:val="00AF22E6"/>
    <w:rsid w:val="00AF26A9"/>
    <w:rsid w:val="00AF2756"/>
    <w:rsid w:val="00AF2955"/>
    <w:rsid w:val="00AF29A7"/>
    <w:rsid w:val="00AF2A1B"/>
    <w:rsid w:val="00AF2A5C"/>
    <w:rsid w:val="00AF2ABA"/>
    <w:rsid w:val="00AF2B30"/>
    <w:rsid w:val="00AF2C0F"/>
    <w:rsid w:val="00AF3048"/>
    <w:rsid w:val="00AF3201"/>
    <w:rsid w:val="00AF3589"/>
    <w:rsid w:val="00AF39C5"/>
    <w:rsid w:val="00AF3D1A"/>
    <w:rsid w:val="00AF3E5F"/>
    <w:rsid w:val="00AF4091"/>
    <w:rsid w:val="00AF40CE"/>
    <w:rsid w:val="00AF415B"/>
    <w:rsid w:val="00AF4191"/>
    <w:rsid w:val="00AF4560"/>
    <w:rsid w:val="00AF467A"/>
    <w:rsid w:val="00AF48D4"/>
    <w:rsid w:val="00AF4965"/>
    <w:rsid w:val="00AF49A6"/>
    <w:rsid w:val="00AF4A08"/>
    <w:rsid w:val="00AF4E07"/>
    <w:rsid w:val="00AF4E62"/>
    <w:rsid w:val="00AF55BF"/>
    <w:rsid w:val="00AF56ED"/>
    <w:rsid w:val="00AF59F8"/>
    <w:rsid w:val="00AF5A04"/>
    <w:rsid w:val="00AF5CBF"/>
    <w:rsid w:val="00AF67E6"/>
    <w:rsid w:val="00AF6ADC"/>
    <w:rsid w:val="00AF6E76"/>
    <w:rsid w:val="00AF6EDB"/>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194"/>
    <w:rsid w:val="00B016B6"/>
    <w:rsid w:val="00B01A1D"/>
    <w:rsid w:val="00B01EC0"/>
    <w:rsid w:val="00B0203F"/>
    <w:rsid w:val="00B02119"/>
    <w:rsid w:val="00B023A6"/>
    <w:rsid w:val="00B025F8"/>
    <w:rsid w:val="00B027A3"/>
    <w:rsid w:val="00B028BC"/>
    <w:rsid w:val="00B0297A"/>
    <w:rsid w:val="00B029EB"/>
    <w:rsid w:val="00B0301B"/>
    <w:rsid w:val="00B0345A"/>
    <w:rsid w:val="00B0376F"/>
    <w:rsid w:val="00B038F0"/>
    <w:rsid w:val="00B03918"/>
    <w:rsid w:val="00B0391C"/>
    <w:rsid w:val="00B039B4"/>
    <w:rsid w:val="00B03C4A"/>
    <w:rsid w:val="00B03C4B"/>
    <w:rsid w:val="00B03E26"/>
    <w:rsid w:val="00B03F2A"/>
    <w:rsid w:val="00B040D2"/>
    <w:rsid w:val="00B042BB"/>
    <w:rsid w:val="00B04349"/>
    <w:rsid w:val="00B0441B"/>
    <w:rsid w:val="00B0462B"/>
    <w:rsid w:val="00B046C0"/>
    <w:rsid w:val="00B047E1"/>
    <w:rsid w:val="00B04F12"/>
    <w:rsid w:val="00B05173"/>
    <w:rsid w:val="00B052AF"/>
    <w:rsid w:val="00B0585B"/>
    <w:rsid w:val="00B05E1F"/>
    <w:rsid w:val="00B05EBE"/>
    <w:rsid w:val="00B061BA"/>
    <w:rsid w:val="00B0620A"/>
    <w:rsid w:val="00B0650F"/>
    <w:rsid w:val="00B06680"/>
    <w:rsid w:val="00B06AFE"/>
    <w:rsid w:val="00B0703E"/>
    <w:rsid w:val="00B07357"/>
    <w:rsid w:val="00B077AD"/>
    <w:rsid w:val="00B0785E"/>
    <w:rsid w:val="00B07893"/>
    <w:rsid w:val="00B078D6"/>
    <w:rsid w:val="00B07AC8"/>
    <w:rsid w:val="00B07B03"/>
    <w:rsid w:val="00B07B47"/>
    <w:rsid w:val="00B07E5D"/>
    <w:rsid w:val="00B10482"/>
    <w:rsid w:val="00B1055A"/>
    <w:rsid w:val="00B10778"/>
    <w:rsid w:val="00B1084F"/>
    <w:rsid w:val="00B108AF"/>
    <w:rsid w:val="00B108B7"/>
    <w:rsid w:val="00B10B87"/>
    <w:rsid w:val="00B10BB8"/>
    <w:rsid w:val="00B10BCE"/>
    <w:rsid w:val="00B10FC6"/>
    <w:rsid w:val="00B11172"/>
    <w:rsid w:val="00B117DA"/>
    <w:rsid w:val="00B11943"/>
    <w:rsid w:val="00B11AD1"/>
    <w:rsid w:val="00B11BDB"/>
    <w:rsid w:val="00B12028"/>
    <w:rsid w:val="00B120C8"/>
    <w:rsid w:val="00B12119"/>
    <w:rsid w:val="00B1216F"/>
    <w:rsid w:val="00B12355"/>
    <w:rsid w:val="00B12427"/>
    <w:rsid w:val="00B12453"/>
    <w:rsid w:val="00B129B8"/>
    <w:rsid w:val="00B12AAA"/>
    <w:rsid w:val="00B12B84"/>
    <w:rsid w:val="00B12F27"/>
    <w:rsid w:val="00B13088"/>
    <w:rsid w:val="00B13262"/>
    <w:rsid w:val="00B134A1"/>
    <w:rsid w:val="00B135A7"/>
    <w:rsid w:val="00B13857"/>
    <w:rsid w:val="00B13C26"/>
    <w:rsid w:val="00B13CDC"/>
    <w:rsid w:val="00B13D9B"/>
    <w:rsid w:val="00B141C5"/>
    <w:rsid w:val="00B1440B"/>
    <w:rsid w:val="00B145EC"/>
    <w:rsid w:val="00B147D5"/>
    <w:rsid w:val="00B1486B"/>
    <w:rsid w:val="00B14A20"/>
    <w:rsid w:val="00B14EA5"/>
    <w:rsid w:val="00B15461"/>
    <w:rsid w:val="00B15542"/>
    <w:rsid w:val="00B15891"/>
    <w:rsid w:val="00B15ADA"/>
    <w:rsid w:val="00B15BFD"/>
    <w:rsid w:val="00B15C94"/>
    <w:rsid w:val="00B15DBF"/>
    <w:rsid w:val="00B16073"/>
    <w:rsid w:val="00B160D7"/>
    <w:rsid w:val="00B1611F"/>
    <w:rsid w:val="00B163C1"/>
    <w:rsid w:val="00B1643D"/>
    <w:rsid w:val="00B165A9"/>
    <w:rsid w:val="00B165EF"/>
    <w:rsid w:val="00B166B5"/>
    <w:rsid w:val="00B1698B"/>
    <w:rsid w:val="00B16B36"/>
    <w:rsid w:val="00B16C79"/>
    <w:rsid w:val="00B16C91"/>
    <w:rsid w:val="00B16D71"/>
    <w:rsid w:val="00B16F2A"/>
    <w:rsid w:val="00B170E2"/>
    <w:rsid w:val="00B17340"/>
    <w:rsid w:val="00B17519"/>
    <w:rsid w:val="00B1765D"/>
    <w:rsid w:val="00B177A3"/>
    <w:rsid w:val="00B177E7"/>
    <w:rsid w:val="00B178C1"/>
    <w:rsid w:val="00B17AE1"/>
    <w:rsid w:val="00B17D30"/>
    <w:rsid w:val="00B2013E"/>
    <w:rsid w:val="00B2030D"/>
    <w:rsid w:val="00B2039E"/>
    <w:rsid w:val="00B20400"/>
    <w:rsid w:val="00B20576"/>
    <w:rsid w:val="00B2069C"/>
    <w:rsid w:val="00B206D2"/>
    <w:rsid w:val="00B208C5"/>
    <w:rsid w:val="00B20934"/>
    <w:rsid w:val="00B20D86"/>
    <w:rsid w:val="00B2145B"/>
    <w:rsid w:val="00B2177A"/>
    <w:rsid w:val="00B21858"/>
    <w:rsid w:val="00B21ABE"/>
    <w:rsid w:val="00B21C98"/>
    <w:rsid w:val="00B21D8C"/>
    <w:rsid w:val="00B21E74"/>
    <w:rsid w:val="00B22074"/>
    <w:rsid w:val="00B22217"/>
    <w:rsid w:val="00B226AE"/>
    <w:rsid w:val="00B227CF"/>
    <w:rsid w:val="00B22A7E"/>
    <w:rsid w:val="00B22AB5"/>
    <w:rsid w:val="00B22C90"/>
    <w:rsid w:val="00B22CFE"/>
    <w:rsid w:val="00B22EBC"/>
    <w:rsid w:val="00B230A7"/>
    <w:rsid w:val="00B23208"/>
    <w:rsid w:val="00B23358"/>
    <w:rsid w:val="00B2360A"/>
    <w:rsid w:val="00B2398D"/>
    <w:rsid w:val="00B24BEA"/>
    <w:rsid w:val="00B24C47"/>
    <w:rsid w:val="00B24E7E"/>
    <w:rsid w:val="00B24FDD"/>
    <w:rsid w:val="00B250C5"/>
    <w:rsid w:val="00B250CD"/>
    <w:rsid w:val="00B2512B"/>
    <w:rsid w:val="00B25210"/>
    <w:rsid w:val="00B254F5"/>
    <w:rsid w:val="00B25738"/>
    <w:rsid w:val="00B259AC"/>
    <w:rsid w:val="00B25BCE"/>
    <w:rsid w:val="00B26034"/>
    <w:rsid w:val="00B26125"/>
    <w:rsid w:val="00B26519"/>
    <w:rsid w:val="00B26843"/>
    <w:rsid w:val="00B26D5C"/>
    <w:rsid w:val="00B26FCE"/>
    <w:rsid w:val="00B27257"/>
    <w:rsid w:val="00B2739B"/>
    <w:rsid w:val="00B2784A"/>
    <w:rsid w:val="00B278C0"/>
    <w:rsid w:val="00B27A75"/>
    <w:rsid w:val="00B27C3F"/>
    <w:rsid w:val="00B27ED1"/>
    <w:rsid w:val="00B27FBA"/>
    <w:rsid w:val="00B30414"/>
    <w:rsid w:val="00B30DFD"/>
    <w:rsid w:val="00B30E90"/>
    <w:rsid w:val="00B30EAE"/>
    <w:rsid w:val="00B30EFE"/>
    <w:rsid w:val="00B31267"/>
    <w:rsid w:val="00B313E6"/>
    <w:rsid w:val="00B31680"/>
    <w:rsid w:val="00B31747"/>
    <w:rsid w:val="00B31C8B"/>
    <w:rsid w:val="00B32051"/>
    <w:rsid w:val="00B32605"/>
    <w:rsid w:val="00B32655"/>
    <w:rsid w:val="00B32E41"/>
    <w:rsid w:val="00B32E50"/>
    <w:rsid w:val="00B3303D"/>
    <w:rsid w:val="00B3334C"/>
    <w:rsid w:val="00B3353E"/>
    <w:rsid w:val="00B33B09"/>
    <w:rsid w:val="00B33BB4"/>
    <w:rsid w:val="00B33CE3"/>
    <w:rsid w:val="00B34399"/>
    <w:rsid w:val="00B34476"/>
    <w:rsid w:val="00B3464F"/>
    <w:rsid w:val="00B34691"/>
    <w:rsid w:val="00B348A7"/>
    <w:rsid w:val="00B349D3"/>
    <w:rsid w:val="00B34F07"/>
    <w:rsid w:val="00B3504C"/>
    <w:rsid w:val="00B350F7"/>
    <w:rsid w:val="00B352FC"/>
    <w:rsid w:val="00B3533F"/>
    <w:rsid w:val="00B35369"/>
    <w:rsid w:val="00B3549B"/>
    <w:rsid w:val="00B35565"/>
    <w:rsid w:val="00B363E6"/>
    <w:rsid w:val="00B366B5"/>
    <w:rsid w:val="00B368EE"/>
    <w:rsid w:val="00B36BCA"/>
    <w:rsid w:val="00B36E0E"/>
    <w:rsid w:val="00B36E7F"/>
    <w:rsid w:val="00B36F0A"/>
    <w:rsid w:val="00B36FC2"/>
    <w:rsid w:val="00B36FF9"/>
    <w:rsid w:val="00B371C6"/>
    <w:rsid w:val="00B372A9"/>
    <w:rsid w:val="00B37A6B"/>
    <w:rsid w:val="00B37A84"/>
    <w:rsid w:val="00B37ABD"/>
    <w:rsid w:val="00B37AC1"/>
    <w:rsid w:val="00B37C61"/>
    <w:rsid w:val="00B37CD9"/>
    <w:rsid w:val="00B40082"/>
    <w:rsid w:val="00B400FB"/>
    <w:rsid w:val="00B40997"/>
    <w:rsid w:val="00B409AB"/>
    <w:rsid w:val="00B41259"/>
    <w:rsid w:val="00B41295"/>
    <w:rsid w:val="00B41299"/>
    <w:rsid w:val="00B41849"/>
    <w:rsid w:val="00B41A3F"/>
    <w:rsid w:val="00B41B87"/>
    <w:rsid w:val="00B41DBD"/>
    <w:rsid w:val="00B41E11"/>
    <w:rsid w:val="00B42129"/>
    <w:rsid w:val="00B421D3"/>
    <w:rsid w:val="00B424AC"/>
    <w:rsid w:val="00B42633"/>
    <w:rsid w:val="00B42EB2"/>
    <w:rsid w:val="00B42EC1"/>
    <w:rsid w:val="00B42EED"/>
    <w:rsid w:val="00B430A7"/>
    <w:rsid w:val="00B432B8"/>
    <w:rsid w:val="00B43C6F"/>
    <w:rsid w:val="00B43F12"/>
    <w:rsid w:val="00B440B5"/>
    <w:rsid w:val="00B44171"/>
    <w:rsid w:val="00B4419E"/>
    <w:rsid w:val="00B4427F"/>
    <w:rsid w:val="00B44440"/>
    <w:rsid w:val="00B446B1"/>
    <w:rsid w:val="00B446BC"/>
    <w:rsid w:val="00B447CF"/>
    <w:rsid w:val="00B448D5"/>
    <w:rsid w:val="00B44B13"/>
    <w:rsid w:val="00B44B63"/>
    <w:rsid w:val="00B44CD4"/>
    <w:rsid w:val="00B44E1D"/>
    <w:rsid w:val="00B44ED3"/>
    <w:rsid w:val="00B451F2"/>
    <w:rsid w:val="00B45D4D"/>
    <w:rsid w:val="00B462B4"/>
    <w:rsid w:val="00B4644E"/>
    <w:rsid w:val="00B464A6"/>
    <w:rsid w:val="00B467B7"/>
    <w:rsid w:val="00B468B3"/>
    <w:rsid w:val="00B4696B"/>
    <w:rsid w:val="00B46AA8"/>
    <w:rsid w:val="00B46B64"/>
    <w:rsid w:val="00B47059"/>
    <w:rsid w:val="00B47112"/>
    <w:rsid w:val="00B472F6"/>
    <w:rsid w:val="00B4754E"/>
    <w:rsid w:val="00B476A4"/>
    <w:rsid w:val="00B47749"/>
    <w:rsid w:val="00B478E2"/>
    <w:rsid w:val="00B47996"/>
    <w:rsid w:val="00B50034"/>
    <w:rsid w:val="00B50177"/>
    <w:rsid w:val="00B5057F"/>
    <w:rsid w:val="00B506B4"/>
    <w:rsid w:val="00B506BC"/>
    <w:rsid w:val="00B50BDB"/>
    <w:rsid w:val="00B50CE2"/>
    <w:rsid w:val="00B50E3A"/>
    <w:rsid w:val="00B510B2"/>
    <w:rsid w:val="00B512D4"/>
    <w:rsid w:val="00B51693"/>
    <w:rsid w:val="00B516FB"/>
    <w:rsid w:val="00B518BF"/>
    <w:rsid w:val="00B519FF"/>
    <w:rsid w:val="00B51A30"/>
    <w:rsid w:val="00B51AFE"/>
    <w:rsid w:val="00B51BF0"/>
    <w:rsid w:val="00B51D8F"/>
    <w:rsid w:val="00B51F4E"/>
    <w:rsid w:val="00B5205D"/>
    <w:rsid w:val="00B522CB"/>
    <w:rsid w:val="00B5263D"/>
    <w:rsid w:val="00B526AB"/>
    <w:rsid w:val="00B526C2"/>
    <w:rsid w:val="00B52A39"/>
    <w:rsid w:val="00B52A8D"/>
    <w:rsid w:val="00B52CD1"/>
    <w:rsid w:val="00B52DB4"/>
    <w:rsid w:val="00B530B3"/>
    <w:rsid w:val="00B5312A"/>
    <w:rsid w:val="00B53352"/>
    <w:rsid w:val="00B53383"/>
    <w:rsid w:val="00B5339B"/>
    <w:rsid w:val="00B5353A"/>
    <w:rsid w:val="00B53B34"/>
    <w:rsid w:val="00B53B7E"/>
    <w:rsid w:val="00B53E4B"/>
    <w:rsid w:val="00B53E4E"/>
    <w:rsid w:val="00B53F55"/>
    <w:rsid w:val="00B53F66"/>
    <w:rsid w:val="00B541CB"/>
    <w:rsid w:val="00B5432B"/>
    <w:rsid w:val="00B5437D"/>
    <w:rsid w:val="00B54731"/>
    <w:rsid w:val="00B54E11"/>
    <w:rsid w:val="00B54F8A"/>
    <w:rsid w:val="00B55146"/>
    <w:rsid w:val="00B5522A"/>
    <w:rsid w:val="00B552DF"/>
    <w:rsid w:val="00B55400"/>
    <w:rsid w:val="00B55449"/>
    <w:rsid w:val="00B5544F"/>
    <w:rsid w:val="00B5560F"/>
    <w:rsid w:val="00B55687"/>
    <w:rsid w:val="00B55817"/>
    <w:rsid w:val="00B558E6"/>
    <w:rsid w:val="00B55A22"/>
    <w:rsid w:val="00B55B61"/>
    <w:rsid w:val="00B55C1A"/>
    <w:rsid w:val="00B562E6"/>
    <w:rsid w:val="00B56DFF"/>
    <w:rsid w:val="00B56FBC"/>
    <w:rsid w:val="00B570C9"/>
    <w:rsid w:val="00B5774D"/>
    <w:rsid w:val="00B578A8"/>
    <w:rsid w:val="00B578D3"/>
    <w:rsid w:val="00B57D67"/>
    <w:rsid w:val="00B57EA1"/>
    <w:rsid w:val="00B57F53"/>
    <w:rsid w:val="00B600CE"/>
    <w:rsid w:val="00B60294"/>
    <w:rsid w:val="00B6038E"/>
    <w:rsid w:val="00B60889"/>
    <w:rsid w:val="00B608B9"/>
    <w:rsid w:val="00B60937"/>
    <w:rsid w:val="00B60ACF"/>
    <w:rsid w:val="00B60B95"/>
    <w:rsid w:val="00B60C9B"/>
    <w:rsid w:val="00B60CC6"/>
    <w:rsid w:val="00B60FBF"/>
    <w:rsid w:val="00B60FE5"/>
    <w:rsid w:val="00B610FF"/>
    <w:rsid w:val="00B61120"/>
    <w:rsid w:val="00B61307"/>
    <w:rsid w:val="00B6140D"/>
    <w:rsid w:val="00B617E4"/>
    <w:rsid w:val="00B61BF6"/>
    <w:rsid w:val="00B61FF1"/>
    <w:rsid w:val="00B6222C"/>
    <w:rsid w:val="00B625C4"/>
    <w:rsid w:val="00B62880"/>
    <w:rsid w:val="00B62E36"/>
    <w:rsid w:val="00B62F7A"/>
    <w:rsid w:val="00B6308D"/>
    <w:rsid w:val="00B632DE"/>
    <w:rsid w:val="00B6348F"/>
    <w:rsid w:val="00B634D6"/>
    <w:rsid w:val="00B635EE"/>
    <w:rsid w:val="00B6393A"/>
    <w:rsid w:val="00B63A3D"/>
    <w:rsid w:val="00B63EB2"/>
    <w:rsid w:val="00B6445C"/>
    <w:rsid w:val="00B644C4"/>
    <w:rsid w:val="00B64653"/>
    <w:rsid w:val="00B648B2"/>
    <w:rsid w:val="00B64971"/>
    <w:rsid w:val="00B649CC"/>
    <w:rsid w:val="00B649E6"/>
    <w:rsid w:val="00B64A13"/>
    <w:rsid w:val="00B64A41"/>
    <w:rsid w:val="00B64C73"/>
    <w:rsid w:val="00B64DAC"/>
    <w:rsid w:val="00B64E7E"/>
    <w:rsid w:val="00B65101"/>
    <w:rsid w:val="00B6513A"/>
    <w:rsid w:val="00B65295"/>
    <w:rsid w:val="00B6535C"/>
    <w:rsid w:val="00B6570B"/>
    <w:rsid w:val="00B65AA5"/>
    <w:rsid w:val="00B65B85"/>
    <w:rsid w:val="00B65CA2"/>
    <w:rsid w:val="00B65D7B"/>
    <w:rsid w:val="00B661BF"/>
    <w:rsid w:val="00B66216"/>
    <w:rsid w:val="00B6632F"/>
    <w:rsid w:val="00B6637D"/>
    <w:rsid w:val="00B66452"/>
    <w:rsid w:val="00B66A16"/>
    <w:rsid w:val="00B66BA5"/>
    <w:rsid w:val="00B66C99"/>
    <w:rsid w:val="00B67191"/>
    <w:rsid w:val="00B6741B"/>
    <w:rsid w:val="00B67428"/>
    <w:rsid w:val="00B677B4"/>
    <w:rsid w:val="00B67AB6"/>
    <w:rsid w:val="00B67C32"/>
    <w:rsid w:val="00B67C9C"/>
    <w:rsid w:val="00B67CA0"/>
    <w:rsid w:val="00B67DEA"/>
    <w:rsid w:val="00B7005D"/>
    <w:rsid w:val="00B70090"/>
    <w:rsid w:val="00B70183"/>
    <w:rsid w:val="00B701F5"/>
    <w:rsid w:val="00B705F3"/>
    <w:rsid w:val="00B706F3"/>
    <w:rsid w:val="00B70810"/>
    <w:rsid w:val="00B708CC"/>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20E0"/>
    <w:rsid w:val="00B722AB"/>
    <w:rsid w:val="00B72328"/>
    <w:rsid w:val="00B7284C"/>
    <w:rsid w:val="00B72B41"/>
    <w:rsid w:val="00B72D75"/>
    <w:rsid w:val="00B72DC6"/>
    <w:rsid w:val="00B73148"/>
    <w:rsid w:val="00B732B8"/>
    <w:rsid w:val="00B73418"/>
    <w:rsid w:val="00B7341C"/>
    <w:rsid w:val="00B73502"/>
    <w:rsid w:val="00B73719"/>
    <w:rsid w:val="00B73778"/>
    <w:rsid w:val="00B737A6"/>
    <w:rsid w:val="00B73864"/>
    <w:rsid w:val="00B73A79"/>
    <w:rsid w:val="00B73C5F"/>
    <w:rsid w:val="00B73F3E"/>
    <w:rsid w:val="00B74006"/>
    <w:rsid w:val="00B74134"/>
    <w:rsid w:val="00B74150"/>
    <w:rsid w:val="00B741FC"/>
    <w:rsid w:val="00B74394"/>
    <w:rsid w:val="00B743B0"/>
    <w:rsid w:val="00B74968"/>
    <w:rsid w:val="00B7498F"/>
    <w:rsid w:val="00B74B83"/>
    <w:rsid w:val="00B74D58"/>
    <w:rsid w:val="00B74D77"/>
    <w:rsid w:val="00B750C7"/>
    <w:rsid w:val="00B751F9"/>
    <w:rsid w:val="00B75527"/>
    <w:rsid w:val="00B759BD"/>
    <w:rsid w:val="00B75C59"/>
    <w:rsid w:val="00B75FAD"/>
    <w:rsid w:val="00B760B6"/>
    <w:rsid w:val="00B76301"/>
    <w:rsid w:val="00B765DF"/>
    <w:rsid w:val="00B76840"/>
    <w:rsid w:val="00B76C1B"/>
    <w:rsid w:val="00B76DAB"/>
    <w:rsid w:val="00B76DBC"/>
    <w:rsid w:val="00B76DE4"/>
    <w:rsid w:val="00B76E25"/>
    <w:rsid w:val="00B77217"/>
    <w:rsid w:val="00B77234"/>
    <w:rsid w:val="00B77470"/>
    <w:rsid w:val="00B77493"/>
    <w:rsid w:val="00B77943"/>
    <w:rsid w:val="00B77BB0"/>
    <w:rsid w:val="00B77E56"/>
    <w:rsid w:val="00B800FB"/>
    <w:rsid w:val="00B80581"/>
    <w:rsid w:val="00B8062C"/>
    <w:rsid w:val="00B80940"/>
    <w:rsid w:val="00B80951"/>
    <w:rsid w:val="00B80C6F"/>
    <w:rsid w:val="00B80D84"/>
    <w:rsid w:val="00B80D99"/>
    <w:rsid w:val="00B815B7"/>
    <w:rsid w:val="00B8162A"/>
    <w:rsid w:val="00B816F2"/>
    <w:rsid w:val="00B81A85"/>
    <w:rsid w:val="00B81DFD"/>
    <w:rsid w:val="00B824C3"/>
    <w:rsid w:val="00B8255F"/>
    <w:rsid w:val="00B82982"/>
    <w:rsid w:val="00B82E9E"/>
    <w:rsid w:val="00B831FD"/>
    <w:rsid w:val="00B833D6"/>
    <w:rsid w:val="00B83410"/>
    <w:rsid w:val="00B83482"/>
    <w:rsid w:val="00B838D9"/>
    <w:rsid w:val="00B839D2"/>
    <w:rsid w:val="00B83EAD"/>
    <w:rsid w:val="00B83EB6"/>
    <w:rsid w:val="00B8420B"/>
    <w:rsid w:val="00B842D9"/>
    <w:rsid w:val="00B845A0"/>
    <w:rsid w:val="00B8466B"/>
    <w:rsid w:val="00B84965"/>
    <w:rsid w:val="00B84A30"/>
    <w:rsid w:val="00B84A43"/>
    <w:rsid w:val="00B84FFA"/>
    <w:rsid w:val="00B850D1"/>
    <w:rsid w:val="00B850D9"/>
    <w:rsid w:val="00B852CF"/>
    <w:rsid w:val="00B85470"/>
    <w:rsid w:val="00B85800"/>
    <w:rsid w:val="00B858A2"/>
    <w:rsid w:val="00B85942"/>
    <w:rsid w:val="00B85F45"/>
    <w:rsid w:val="00B86000"/>
    <w:rsid w:val="00B86116"/>
    <w:rsid w:val="00B862A9"/>
    <w:rsid w:val="00B86550"/>
    <w:rsid w:val="00B865E1"/>
    <w:rsid w:val="00B865EB"/>
    <w:rsid w:val="00B86ADE"/>
    <w:rsid w:val="00B86B1E"/>
    <w:rsid w:val="00B86B65"/>
    <w:rsid w:val="00B86B95"/>
    <w:rsid w:val="00B86C3C"/>
    <w:rsid w:val="00B86C51"/>
    <w:rsid w:val="00B87168"/>
    <w:rsid w:val="00B871B3"/>
    <w:rsid w:val="00B872A0"/>
    <w:rsid w:val="00B87473"/>
    <w:rsid w:val="00B87607"/>
    <w:rsid w:val="00B87726"/>
    <w:rsid w:val="00B877AE"/>
    <w:rsid w:val="00B87800"/>
    <w:rsid w:val="00B878E5"/>
    <w:rsid w:val="00B87FC0"/>
    <w:rsid w:val="00B9022C"/>
    <w:rsid w:val="00B903D4"/>
    <w:rsid w:val="00B90513"/>
    <w:rsid w:val="00B90588"/>
    <w:rsid w:val="00B906B1"/>
    <w:rsid w:val="00B907A6"/>
    <w:rsid w:val="00B90A73"/>
    <w:rsid w:val="00B90B06"/>
    <w:rsid w:val="00B90C2B"/>
    <w:rsid w:val="00B91085"/>
    <w:rsid w:val="00B91266"/>
    <w:rsid w:val="00B9133E"/>
    <w:rsid w:val="00B9134B"/>
    <w:rsid w:val="00B9137B"/>
    <w:rsid w:val="00B91503"/>
    <w:rsid w:val="00B9155A"/>
    <w:rsid w:val="00B916E4"/>
    <w:rsid w:val="00B917D0"/>
    <w:rsid w:val="00B917F0"/>
    <w:rsid w:val="00B9194B"/>
    <w:rsid w:val="00B92129"/>
    <w:rsid w:val="00B921D4"/>
    <w:rsid w:val="00B9220E"/>
    <w:rsid w:val="00B924A7"/>
    <w:rsid w:val="00B924C4"/>
    <w:rsid w:val="00B925B3"/>
    <w:rsid w:val="00B9265D"/>
    <w:rsid w:val="00B927ED"/>
    <w:rsid w:val="00B92918"/>
    <w:rsid w:val="00B92CBF"/>
    <w:rsid w:val="00B92E1F"/>
    <w:rsid w:val="00B92EBD"/>
    <w:rsid w:val="00B931F5"/>
    <w:rsid w:val="00B93246"/>
    <w:rsid w:val="00B932D7"/>
    <w:rsid w:val="00B93478"/>
    <w:rsid w:val="00B934FA"/>
    <w:rsid w:val="00B93958"/>
    <w:rsid w:val="00B93AB4"/>
    <w:rsid w:val="00B93AF2"/>
    <w:rsid w:val="00B93CC9"/>
    <w:rsid w:val="00B93CF8"/>
    <w:rsid w:val="00B93D03"/>
    <w:rsid w:val="00B93D19"/>
    <w:rsid w:val="00B93DA5"/>
    <w:rsid w:val="00B93EBA"/>
    <w:rsid w:val="00B93ECF"/>
    <w:rsid w:val="00B93F32"/>
    <w:rsid w:val="00B93F68"/>
    <w:rsid w:val="00B94240"/>
    <w:rsid w:val="00B946B6"/>
    <w:rsid w:val="00B946BE"/>
    <w:rsid w:val="00B947A8"/>
    <w:rsid w:val="00B94F99"/>
    <w:rsid w:val="00B950D3"/>
    <w:rsid w:val="00B95788"/>
    <w:rsid w:val="00B958E1"/>
    <w:rsid w:val="00B95951"/>
    <w:rsid w:val="00B95A9D"/>
    <w:rsid w:val="00B96005"/>
    <w:rsid w:val="00B964A6"/>
    <w:rsid w:val="00B9666A"/>
    <w:rsid w:val="00B9675A"/>
    <w:rsid w:val="00B96CD4"/>
    <w:rsid w:val="00B96D31"/>
    <w:rsid w:val="00B96E42"/>
    <w:rsid w:val="00B97150"/>
    <w:rsid w:val="00B971F0"/>
    <w:rsid w:val="00B9745E"/>
    <w:rsid w:val="00B97512"/>
    <w:rsid w:val="00B9752A"/>
    <w:rsid w:val="00B97640"/>
    <w:rsid w:val="00B97706"/>
    <w:rsid w:val="00B978CA"/>
    <w:rsid w:val="00B978DD"/>
    <w:rsid w:val="00B97DF4"/>
    <w:rsid w:val="00B97E81"/>
    <w:rsid w:val="00BA0316"/>
    <w:rsid w:val="00BA059E"/>
    <w:rsid w:val="00BA0603"/>
    <w:rsid w:val="00BA0637"/>
    <w:rsid w:val="00BA073C"/>
    <w:rsid w:val="00BA086F"/>
    <w:rsid w:val="00BA0A0B"/>
    <w:rsid w:val="00BA0BE2"/>
    <w:rsid w:val="00BA0E45"/>
    <w:rsid w:val="00BA0F14"/>
    <w:rsid w:val="00BA0F24"/>
    <w:rsid w:val="00BA1057"/>
    <w:rsid w:val="00BA1075"/>
    <w:rsid w:val="00BA1434"/>
    <w:rsid w:val="00BA166E"/>
    <w:rsid w:val="00BA176B"/>
    <w:rsid w:val="00BA1E4B"/>
    <w:rsid w:val="00BA20BE"/>
    <w:rsid w:val="00BA20FD"/>
    <w:rsid w:val="00BA2518"/>
    <w:rsid w:val="00BA2C94"/>
    <w:rsid w:val="00BA2DAF"/>
    <w:rsid w:val="00BA3496"/>
    <w:rsid w:val="00BA34ED"/>
    <w:rsid w:val="00BA3512"/>
    <w:rsid w:val="00BA3646"/>
    <w:rsid w:val="00BA3755"/>
    <w:rsid w:val="00BA396E"/>
    <w:rsid w:val="00BA39D4"/>
    <w:rsid w:val="00BA3A00"/>
    <w:rsid w:val="00BA3D51"/>
    <w:rsid w:val="00BA3FF2"/>
    <w:rsid w:val="00BA400B"/>
    <w:rsid w:val="00BA4633"/>
    <w:rsid w:val="00BA4C57"/>
    <w:rsid w:val="00BA4ECC"/>
    <w:rsid w:val="00BA4F2F"/>
    <w:rsid w:val="00BA5112"/>
    <w:rsid w:val="00BA538E"/>
    <w:rsid w:val="00BA56FF"/>
    <w:rsid w:val="00BA57EB"/>
    <w:rsid w:val="00BA5A1F"/>
    <w:rsid w:val="00BA5A3A"/>
    <w:rsid w:val="00BA5A5D"/>
    <w:rsid w:val="00BA5B75"/>
    <w:rsid w:val="00BA5F68"/>
    <w:rsid w:val="00BA62B4"/>
    <w:rsid w:val="00BA63F4"/>
    <w:rsid w:val="00BA64A2"/>
    <w:rsid w:val="00BA6500"/>
    <w:rsid w:val="00BA6542"/>
    <w:rsid w:val="00BA662B"/>
    <w:rsid w:val="00BA6A91"/>
    <w:rsid w:val="00BA70FC"/>
    <w:rsid w:val="00BA7122"/>
    <w:rsid w:val="00BA76D7"/>
    <w:rsid w:val="00BA77AA"/>
    <w:rsid w:val="00BA7C14"/>
    <w:rsid w:val="00BA7E33"/>
    <w:rsid w:val="00BB003B"/>
    <w:rsid w:val="00BB015A"/>
    <w:rsid w:val="00BB0216"/>
    <w:rsid w:val="00BB0529"/>
    <w:rsid w:val="00BB06EB"/>
    <w:rsid w:val="00BB0856"/>
    <w:rsid w:val="00BB097C"/>
    <w:rsid w:val="00BB0AA0"/>
    <w:rsid w:val="00BB0AAB"/>
    <w:rsid w:val="00BB0B8E"/>
    <w:rsid w:val="00BB0CB9"/>
    <w:rsid w:val="00BB105B"/>
    <w:rsid w:val="00BB10A0"/>
    <w:rsid w:val="00BB13A4"/>
    <w:rsid w:val="00BB1670"/>
    <w:rsid w:val="00BB1E0B"/>
    <w:rsid w:val="00BB2010"/>
    <w:rsid w:val="00BB20F3"/>
    <w:rsid w:val="00BB2353"/>
    <w:rsid w:val="00BB2402"/>
    <w:rsid w:val="00BB264A"/>
    <w:rsid w:val="00BB28BF"/>
    <w:rsid w:val="00BB29D0"/>
    <w:rsid w:val="00BB2D08"/>
    <w:rsid w:val="00BB2D90"/>
    <w:rsid w:val="00BB2DE8"/>
    <w:rsid w:val="00BB303C"/>
    <w:rsid w:val="00BB3072"/>
    <w:rsid w:val="00BB31A2"/>
    <w:rsid w:val="00BB3222"/>
    <w:rsid w:val="00BB380F"/>
    <w:rsid w:val="00BB3979"/>
    <w:rsid w:val="00BB3A48"/>
    <w:rsid w:val="00BB3C0E"/>
    <w:rsid w:val="00BB3E51"/>
    <w:rsid w:val="00BB4036"/>
    <w:rsid w:val="00BB43B0"/>
    <w:rsid w:val="00BB4653"/>
    <w:rsid w:val="00BB4AB4"/>
    <w:rsid w:val="00BB4F6F"/>
    <w:rsid w:val="00BB4F88"/>
    <w:rsid w:val="00BB5087"/>
    <w:rsid w:val="00BB50F6"/>
    <w:rsid w:val="00BB5248"/>
    <w:rsid w:val="00BB5432"/>
    <w:rsid w:val="00BB5475"/>
    <w:rsid w:val="00BB5516"/>
    <w:rsid w:val="00BB5526"/>
    <w:rsid w:val="00BB5714"/>
    <w:rsid w:val="00BB57F8"/>
    <w:rsid w:val="00BB5835"/>
    <w:rsid w:val="00BB5842"/>
    <w:rsid w:val="00BB5843"/>
    <w:rsid w:val="00BB5EB4"/>
    <w:rsid w:val="00BB60B6"/>
    <w:rsid w:val="00BB6339"/>
    <w:rsid w:val="00BB6837"/>
    <w:rsid w:val="00BB6867"/>
    <w:rsid w:val="00BB6DAC"/>
    <w:rsid w:val="00BB6FDE"/>
    <w:rsid w:val="00BB70CE"/>
    <w:rsid w:val="00BB754E"/>
    <w:rsid w:val="00BB76C7"/>
    <w:rsid w:val="00BB76F9"/>
    <w:rsid w:val="00BB77B3"/>
    <w:rsid w:val="00BB7848"/>
    <w:rsid w:val="00BB7923"/>
    <w:rsid w:val="00BB7A12"/>
    <w:rsid w:val="00BB7AB2"/>
    <w:rsid w:val="00BB7C28"/>
    <w:rsid w:val="00BB7C75"/>
    <w:rsid w:val="00BB7C9B"/>
    <w:rsid w:val="00BB7E2B"/>
    <w:rsid w:val="00BB7EDE"/>
    <w:rsid w:val="00BC0060"/>
    <w:rsid w:val="00BC0533"/>
    <w:rsid w:val="00BC065D"/>
    <w:rsid w:val="00BC0914"/>
    <w:rsid w:val="00BC0A00"/>
    <w:rsid w:val="00BC0A4D"/>
    <w:rsid w:val="00BC0C46"/>
    <w:rsid w:val="00BC0C7D"/>
    <w:rsid w:val="00BC0E7F"/>
    <w:rsid w:val="00BC13DE"/>
    <w:rsid w:val="00BC14A6"/>
    <w:rsid w:val="00BC16FD"/>
    <w:rsid w:val="00BC171D"/>
    <w:rsid w:val="00BC1849"/>
    <w:rsid w:val="00BC1C66"/>
    <w:rsid w:val="00BC1C7F"/>
    <w:rsid w:val="00BC1EC9"/>
    <w:rsid w:val="00BC1F3F"/>
    <w:rsid w:val="00BC2805"/>
    <w:rsid w:val="00BC2880"/>
    <w:rsid w:val="00BC2C07"/>
    <w:rsid w:val="00BC2C2C"/>
    <w:rsid w:val="00BC2D0C"/>
    <w:rsid w:val="00BC2D33"/>
    <w:rsid w:val="00BC2E31"/>
    <w:rsid w:val="00BC32CB"/>
    <w:rsid w:val="00BC33F9"/>
    <w:rsid w:val="00BC361B"/>
    <w:rsid w:val="00BC3882"/>
    <w:rsid w:val="00BC3BA4"/>
    <w:rsid w:val="00BC3C36"/>
    <w:rsid w:val="00BC3E5F"/>
    <w:rsid w:val="00BC40CA"/>
    <w:rsid w:val="00BC40E5"/>
    <w:rsid w:val="00BC42C8"/>
    <w:rsid w:val="00BC446D"/>
    <w:rsid w:val="00BC45BF"/>
    <w:rsid w:val="00BC4796"/>
    <w:rsid w:val="00BC48A8"/>
    <w:rsid w:val="00BC4B63"/>
    <w:rsid w:val="00BC4ED1"/>
    <w:rsid w:val="00BC50DE"/>
    <w:rsid w:val="00BC5705"/>
    <w:rsid w:val="00BC579B"/>
    <w:rsid w:val="00BC57AF"/>
    <w:rsid w:val="00BC5AF9"/>
    <w:rsid w:val="00BC5BCA"/>
    <w:rsid w:val="00BC5E1C"/>
    <w:rsid w:val="00BC5E44"/>
    <w:rsid w:val="00BC5F62"/>
    <w:rsid w:val="00BC602D"/>
    <w:rsid w:val="00BC61B5"/>
    <w:rsid w:val="00BC63A7"/>
    <w:rsid w:val="00BC6652"/>
    <w:rsid w:val="00BC6714"/>
    <w:rsid w:val="00BC6840"/>
    <w:rsid w:val="00BC69CB"/>
    <w:rsid w:val="00BC6D8D"/>
    <w:rsid w:val="00BC6E69"/>
    <w:rsid w:val="00BC715A"/>
    <w:rsid w:val="00BC7174"/>
    <w:rsid w:val="00BC76DB"/>
    <w:rsid w:val="00BC76F5"/>
    <w:rsid w:val="00BD0328"/>
    <w:rsid w:val="00BD0595"/>
    <w:rsid w:val="00BD0828"/>
    <w:rsid w:val="00BD08AD"/>
    <w:rsid w:val="00BD0A3D"/>
    <w:rsid w:val="00BD0B38"/>
    <w:rsid w:val="00BD18E7"/>
    <w:rsid w:val="00BD1F29"/>
    <w:rsid w:val="00BD2164"/>
    <w:rsid w:val="00BD225C"/>
    <w:rsid w:val="00BD23BC"/>
    <w:rsid w:val="00BD243B"/>
    <w:rsid w:val="00BD26AA"/>
    <w:rsid w:val="00BD282A"/>
    <w:rsid w:val="00BD2BE2"/>
    <w:rsid w:val="00BD3299"/>
    <w:rsid w:val="00BD32DF"/>
    <w:rsid w:val="00BD354F"/>
    <w:rsid w:val="00BD3681"/>
    <w:rsid w:val="00BD3740"/>
    <w:rsid w:val="00BD38C8"/>
    <w:rsid w:val="00BD3A89"/>
    <w:rsid w:val="00BD3FFE"/>
    <w:rsid w:val="00BD40A7"/>
    <w:rsid w:val="00BD4191"/>
    <w:rsid w:val="00BD43FF"/>
    <w:rsid w:val="00BD4416"/>
    <w:rsid w:val="00BD454B"/>
    <w:rsid w:val="00BD48CE"/>
    <w:rsid w:val="00BD49C6"/>
    <w:rsid w:val="00BD4C98"/>
    <w:rsid w:val="00BD4CA4"/>
    <w:rsid w:val="00BD4DF6"/>
    <w:rsid w:val="00BD4F97"/>
    <w:rsid w:val="00BD507D"/>
    <w:rsid w:val="00BD54D5"/>
    <w:rsid w:val="00BD5A37"/>
    <w:rsid w:val="00BD5B6B"/>
    <w:rsid w:val="00BD5CA4"/>
    <w:rsid w:val="00BD5E80"/>
    <w:rsid w:val="00BD6284"/>
    <w:rsid w:val="00BD637C"/>
    <w:rsid w:val="00BD6AF3"/>
    <w:rsid w:val="00BD6C88"/>
    <w:rsid w:val="00BD6D51"/>
    <w:rsid w:val="00BD7587"/>
    <w:rsid w:val="00BD77F6"/>
    <w:rsid w:val="00BD7983"/>
    <w:rsid w:val="00BD7A53"/>
    <w:rsid w:val="00BD7B08"/>
    <w:rsid w:val="00BD7D6A"/>
    <w:rsid w:val="00BD7E2C"/>
    <w:rsid w:val="00BD7E40"/>
    <w:rsid w:val="00BE001E"/>
    <w:rsid w:val="00BE01D4"/>
    <w:rsid w:val="00BE031B"/>
    <w:rsid w:val="00BE0431"/>
    <w:rsid w:val="00BE060B"/>
    <w:rsid w:val="00BE0684"/>
    <w:rsid w:val="00BE077A"/>
    <w:rsid w:val="00BE0803"/>
    <w:rsid w:val="00BE0B9D"/>
    <w:rsid w:val="00BE0CBF"/>
    <w:rsid w:val="00BE0D61"/>
    <w:rsid w:val="00BE0E19"/>
    <w:rsid w:val="00BE1760"/>
    <w:rsid w:val="00BE19B0"/>
    <w:rsid w:val="00BE1D6C"/>
    <w:rsid w:val="00BE1EEC"/>
    <w:rsid w:val="00BE20E8"/>
    <w:rsid w:val="00BE2162"/>
    <w:rsid w:val="00BE2629"/>
    <w:rsid w:val="00BE2825"/>
    <w:rsid w:val="00BE2ACD"/>
    <w:rsid w:val="00BE31DD"/>
    <w:rsid w:val="00BE32E1"/>
    <w:rsid w:val="00BE35D9"/>
    <w:rsid w:val="00BE36E1"/>
    <w:rsid w:val="00BE3870"/>
    <w:rsid w:val="00BE3AEC"/>
    <w:rsid w:val="00BE3B50"/>
    <w:rsid w:val="00BE3D93"/>
    <w:rsid w:val="00BE3DA0"/>
    <w:rsid w:val="00BE3E61"/>
    <w:rsid w:val="00BE3ED2"/>
    <w:rsid w:val="00BE49C4"/>
    <w:rsid w:val="00BE4E22"/>
    <w:rsid w:val="00BE4FB5"/>
    <w:rsid w:val="00BE50E7"/>
    <w:rsid w:val="00BE5103"/>
    <w:rsid w:val="00BE5170"/>
    <w:rsid w:val="00BE52F8"/>
    <w:rsid w:val="00BE5669"/>
    <w:rsid w:val="00BE5705"/>
    <w:rsid w:val="00BE5CC6"/>
    <w:rsid w:val="00BE6077"/>
    <w:rsid w:val="00BE63E2"/>
    <w:rsid w:val="00BE640A"/>
    <w:rsid w:val="00BE68E7"/>
    <w:rsid w:val="00BE695E"/>
    <w:rsid w:val="00BE6BD5"/>
    <w:rsid w:val="00BE6BDE"/>
    <w:rsid w:val="00BE6DE2"/>
    <w:rsid w:val="00BE6E0D"/>
    <w:rsid w:val="00BE6F1F"/>
    <w:rsid w:val="00BE70EA"/>
    <w:rsid w:val="00BE713E"/>
    <w:rsid w:val="00BE714C"/>
    <w:rsid w:val="00BE734B"/>
    <w:rsid w:val="00BE75AB"/>
    <w:rsid w:val="00BE79A6"/>
    <w:rsid w:val="00BE7D01"/>
    <w:rsid w:val="00BF024F"/>
    <w:rsid w:val="00BF0329"/>
    <w:rsid w:val="00BF032A"/>
    <w:rsid w:val="00BF0498"/>
    <w:rsid w:val="00BF0571"/>
    <w:rsid w:val="00BF0649"/>
    <w:rsid w:val="00BF08BA"/>
    <w:rsid w:val="00BF0979"/>
    <w:rsid w:val="00BF11FA"/>
    <w:rsid w:val="00BF142D"/>
    <w:rsid w:val="00BF144A"/>
    <w:rsid w:val="00BF15BF"/>
    <w:rsid w:val="00BF183D"/>
    <w:rsid w:val="00BF1947"/>
    <w:rsid w:val="00BF1BBE"/>
    <w:rsid w:val="00BF1E28"/>
    <w:rsid w:val="00BF1F92"/>
    <w:rsid w:val="00BF2129"/>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F1"/>
    <w:rsid w:val="00BF3CEA"/>
    <w:rsid w:val="00BF3F58"/>
    <w:rsid w:val="00BF3F97"/>
    <w:rsid w:val="00BF4066"/>
    <w:rsid w:val="00BF431A"/>
    <w:rsid w:val="00BF4479"/>
    <w:rsid w:val="00BF4759"/>
    <w:rsid w:val="00BF48C5"/>
    <w:rsid w:val="00BF4C8A"/>
    <w:rsid w:val="00BF4DD4"/>
    <w:rsid w:val="00BF4EDF"/>
    <w:rsid w:val="00BF4F2C"/>
    <w:rsid w:val="00BF50F8"/>
    <w:rsid w:val="00BF511F"/>
    <w:rsid w:val="00BF52FD"/>
    <w:rsid w:val="00BF53D0"/>
    <w:rsid w:val="00BF53FF"/>
    <w:rsid w:val="00BF5953"/>
    <w:rsid w:val="00BF598E"/>
    <w:rsid w:val="00BF5FA1"/>
    <w:rsid w:val="00BF61E7"/>
    <w:rsid w:val="00BF626E"/>
    <w:rsid w:val="00BF63AE"/>
    <w:rsid w:val="00BF6CC5"/>
    <w:rsid w:val="00BF6E8C"/>
    <w:rsid w:val="00BF6EE7"/>
    <w:rsid w:val="00BF7229"/>
    <w:rsid w:val="00BF799A"/>
    <w:rsid w:val="00BF7DBA"/>
    <w:rsid w:val="00BF7ECA"/>
    <w:rsid w:val="00C0008E"/>
    <w:rsid w:val="00C001A2"/>
    <w:rsid w:val="00C002F3"/>
    <w:rsid w:val="00C00370"/>
    <w:rsid w:val="00C004AC"/>
    <w:rsid w:val="00C004B4"/>
    <w:rsid w:val="00C0065B"/>
    <w:rsid w:val="00C00DA3"/>
    <w:rsid w:val="00C00DE6"/>
    <w:rsid w:val="00C00E76"/>
    <w:rsid w:val="00C00EEF"/>
    <w:rsid w:val="00C00FCC"/>
    <w:rsid w:val="00C01218"/>
    <w:rsid w:val="00C01221"/>
    <w:rsid w:val="00C013FB"/>
    <w:rsid w:val="00C0146B"/>
    <w:rsid w:val="00C01481"/>
    <w:rsid w:val="00C01523"/>
    <w:rsid w:val="00C01663"/>
    <w:rsid w:val="00C0167A"/>
    <w:rsid w:val="00C0175F"/>
    <w:rsid w:val="00C01985"/>
    <w:rsid w:val="00C01A39"/>
    <w:rsid w:val="00C01A60"/>
    <w:rsid w:val="00C01A83"/>
    <w:rsid w:val="00C01DC6"/>
    <w:rsid w:val="00C02118"/>
    <w:rsid w:val="00C0231F"/>
    <w:rsid w:val="00C02444"/>
    <w:rsid w:val="00C0256A"/>
    <w:rsid w:val="00C0264E"/>
    <w:rsid w:val="00C02907"/>
    <w:rsid w:val="00C029FF"/>
    <w:rsid w:val="00C02A93"/>
    <w:rsid w:val="00C030CB"/>
    <w:rsid w:val="00C03305"/>
    <w:rsid w:val="00C0349C"/>
    <w:rsid w:val="00C035C0"/>
    <w:rsid w:val="00C036F8"/>
    <w:rsid w:val="00C03B48"/>
    <w:rsid w:val="00C03B93"/>
    <w:rsid w:val="00C040CE"/>
    <w:rsid w:val="00C04175"/>
    <w:rsid w:val="00C04184"/>
    <w:rsid w:val="00C04306"/>
    <w:rsid w:val="00C04747"/>
    <w:rsid w:val="00C048DC"/>
    <w:rsid w:val="00C04999"/>
    <w:rsid w:val="00C04ACC"/>
    <w:rsid w:val="00C04D6E"/>
    <w:rsid w:val="00C04F74"/>
    <w:rsid w:val="00C04F7D"/>
    <w:rsid w:val="00C052B4"/>
    <w:rsid w:val="00C053E0"/>
    <w:rsid w:val="00C053F6"/>
    <w:rsid w:val="00C05A30"/>
    <w:rsid w:val="00C05BE3"/>
    <w:rsid w:val="00C05C3C"/>
    <w:rsid w:val="00C060EE"/>
    <w:rsid w:val="00C063BF"/>
    <w:rsid w:val="00C06408"/>
    <w:rsid w:val="00C064DA"/>
    <w:rsid w:val="00C06A58"/>
    <w:rsid w:val="00C06B76"/>
    <w:rsid w:val="00C06CA1"/>
    <w:rsid w:val="00C06E11"/>
    <w:rsid w:val="00C06F5F"/>
    <w:rsid w:val="00C07443"/>
    <w:rsid w:val="00C07571"/>
    <w:rsid w:val="00C07738"/>
    <w:rsid w:val="00C07915"/>
    <w:rsid w:val="00C07950"/>
    <w:rsid w:val="00C07A37"/>
    <w:rsid w:val="00C07B5A"/>
    <w:rsid w:val="00C07B97"/>
    <w:rsid w:val="00C07CC5"/>
    <w:rsid w:val="00C07DD8"/>
    <w:rsid w:val="00C104D3"/>
    <w:rsid w:val="00C10B72"/>
    <w:rsid w:val="00C10F10"/>
    <w:rsid w:val="00C1121C"/>
    <w:rsid w:val="00C11527"/>
    <w:rsid w:val="00C1178A"/>
    <w:rsid w:val="00C117BD"/>
    <w:rsid w:val="00C11845"/>
    <w:rsid w:val="00C1187C"/>
    <w:rsid w:val="00C11AEE"/>
    <w:rsid w:val="00C11B21"/>
    <w:rsid w:val="00C11B54"/>
    <w:rsid w:val="00C11D41"/>
    <w:rsid w:val="00C11E44"/>
    <w:rsid w:val="00C120D2"/>
    <w:rsid w:val="00C121B3"/>
    <w:rsid w:val="00C1234E"/>
    <w:rsid w:val="00C124F7"/>
    <w:rsid w:val="00C12858"/>
    <w:rsid w:val="00C12B9D"/>
    <w:rsid w:val="00C12BFA"/>
    <w:rsid w:val="00C1303F"/>
    <w:rsid w:val="00C13453"/>
    <w:rsid w:val="00C135D2"/>
    <w:rsid w:val="00C136AD"/>
    <w:rsid w:val="00C137AE"/>
    <w:rsid w:val="00C138B9"/>
    <w:rsid w:val="00C138FB"/>
    <w:rsid w:val="00C13956"/>
    <w:rsid w:val="00C13C1F"/>
    <w:rsid w:val="00C13D0F"/>
    <w:rsid w:val="00C13F8D"/>
    <w:rsid w:val="00C13FBA"/>
    <w:rsid w:val="00C1406A"/>
    <w:rsid w:val="00C14200"/>
    <w:rsid w:val="00C14338"/>
    <w:rsid w:val="00C14378"/>
    <w:rsid w:val="00C14490"/>
    <w:rsid w:val="00C144B8"/>
    <w:rsid w:val="00C148A0"/>
    <w:rsid w:val="00C14990"/>
    <w:rsid w:val="00C14D3C"/>
    <w:rsid w:val="00C151E6"/>
    <w:rsid w:val="00C1542D"/>
    <w:rsid w:val="00C158DF"/>
    <w:rsid w:val="00C159BD"/>
    <w:rsid w:val="00C15B74"/>
    <w:rsid w:val="00C15F0D"/>
    <w:rsid w:val="00C160DE"/>
    <w:rsid w:val="00C16132"/>
    <w:rsid w:val="00C16401"/>
    <w:rsid w:val="00C16596"/>
    <w:rsid w:val="00C16726"/>
    <w:rsid w:val="00C16743"/>
    <w:rsid w:val="00C16952"/>
    <w:rsid w:val="00C169A5"/>
    <w:rsid w:val="00C16CA8"/>
    <w:rsid w:val="00C16CC5"/>
    <w:rsid w:val="00C16CC9"/>
    <w:rsid w:val="00C16D1D"/>
    <w:rsid w:val="00C170CF"/>
    <w:rsid w:val="00C1732B"/>
    <w:rsid w:val="00C17571"/>
    <w:rsid w:val="00C17579"/>
    <w:rsid w:val="00C178B1"/>
    <w:rsid w:val="00C17949"/>
    <w:rsid w:val="00C1796D"/>
    <w:rsid w:val="00C17A5D"/>
    <w:rsid w:val="00C17C25"/>
    <w:rsid w:val="00C17C3F"/>
    <w:rsid w:val="00C17E82"/>
    <w:rsid w:val="00C203F4"/>
    <w:rsid w:val="00C20719"/>
    <w:rsid w:val="00C20A5D"/>
    <w:rsid w:val="00C20AE9"/>
    <w:rsid w:val="00C20B5B"/>
    <w:rsid w:val="00C20D77"/>
    <w:rsid w:val="00C20EC4"/>
    <w:rsid w:val="00C21146"/>
    <w:rsid w:val="00C211B9"/>
    <w:rsid w:val="00C2128F"/>
    <w:rsid w:val="00C21454"/>
    <w:rsid w:val="00C21492"/>
    <w:rsid w:val="00C215DA"/>
    <w:rsid w:val="00C21687"/>
    <w:rsid w:val="00C21772"/>
    <w:rsid w:val="00C21837"/>
    <w:rsid w:val="00C219C0"/>
    <w:rsid w:val="00C2209F"/>
    <w:rsid w:val="00C2217C"/>
    <w:rsid w:val="00C22232"/>
    <w:rsid w:val="00C2228E"/>
    <w:rsid w:val="00C222A9"/>
    <w:rsid w:val="00C222DC"/>
    <w:rsid w:val="00C22386"/>
    <w:rsid w:val="00C223F6"/>
    <w:rsid w:val="00C22450"/>
    <w:rsid w:val="00C22893"/>
    <w:rsid w:val="00C228D5"/>
    <w:rsid w:val="00C22A82"/>
    <w:rsid w:val="00C22AF4"/>
    <w:rsid w:val="00C2319A"/>
    <w:rsid w:val="00C23547"/>
    <w:rsid w:val="00C236BE"/>
    <w:rsid w:val="00C2371F"/>
    <w:rsid w:val="00C23868"/>
    <w:rsid w:val="00C23A30"/>
    <w:rsid w:val="00C23C77"/>
    <w:rsid w:val="00C240E7"/>
    <w:rsid w:val="00C243F8"/>
    <w:rsid w:val="00C2445A"/>
    <w:rsid w:val="00C24573"/>
    <w:rsid w:val="00C2492C"/>
    <w:rsid w:val="00C24A65"/>
    <w:rsid w:val="00C24D8B"/>
    <w:rsid w:val="00C24E34"/>
    <w:rsid w:val="00C24E99"/>
    <w:rsid w:val="00C24EF5"/>
    <w:rsid w:val="00C25003"/>
    <w:rsid w:val="00C25319"/>
    <w:rsid w:val="00C25338"/>
    <w:rsid w:val="00C253B8"/>
    <w:rsid w:val="00C25691"/>
    <w:rsid w:val="00C25819"/>
    <w:rsid w:val="00C25850"/>
    <w:rsid w:val="00C25B9B"/>
    <w:rsid w:val="00C25BAD"/>
    <w:rsid w:val="00C25E57"/>
    <w:rsid w:val="00C2657B"/>
    <w:rsid w:val="00C266A8"/>
    <w:rsid w:val="00C26989"/>
    <w:rsid w:val="00C26A79"/>
    <w:rsid w:val="00C26B1D"/>
    <w:rsid w:val="00C26E1B"/>
    <w:rsid w:val="00C272D4"/>
    <w:rsid w:val="00C2737B"/>
    <w:rsid w:val="00C27422"/>
    <w:rsid w:val="00C274FC"/>
    <w:rsid w:val="00C279E4"/>
    <w:rsid w:val="00C27AA4"/>
    <w:rsid w:val="00C27ACC"/>
    <w:rsid w:val="00C27D4E"/>
    <w:rsid w:val="00C27DB9"/>
    <w:rsid w:val="00C27ED7"/>
    <w:rsid w:val="00C27F5B"/>
    <w:rsid w:val="00C3013E"/>
    <w:rsid w:val="00C301A7"/>
    <w:rsid w:val="00C303D8"/>
    <w:rsid w:val="00C30888"/>
    <w:rsid w:val="00C30A76"/>
    <w:rsid w:val="00C30BE0"/>
    <w:rsid w:val="00C30F1D"/>
    <w:rsid w:val="00C30F49"/>
    <w:rsid w:val="00C30F79"/>
    <w:rsid w:val="00C31031"/>
    <w:rsid w:val="00C3113D"/>
    <w:rsid w:val="00C312B4"/>
    <w:rsid w:val="00C31544"/>
    <w:rsid w:val="00C31624"/>
    <w:rsid w:val="00C316C4"/>
    <w:rsid w:val="00C31A13"/>
    <w:rsid w:val="00C31BC1"/>
    <w:rsid w:val="00C31BD6"/>
    <w:rsid w:val="00C3210E"/>
    <w:rsid w:val="00C323BD"/>
    <w:rsid w:val="00C32683"/>
    <w:rsid w:val="00C3274C"/>
    <w:rsid w:val="00C327C0"/>
    <w:rsid w:val="00C32B62"/>
    <w:rsid w:val="00C32D74"/>
    <w:rsid w:val="00C32D99"/>
    <w:rsid w:val="00C32E69"/>
    <w:rsid w:val="00C334C0"/>
    <w:rsid w:val="00C3353F"/>
    <w:rsid w:val="00C33607"/>
    <w:rsid w:val="00C336F3"/>
    <w:rsid w:val="00C338E5"/>
    <w:rsid w:val="00C339F0"/>
    <w:rsid w:val="00C33C7C"/>
    <w:rsid w:val="00C33D1A"/>
    <w:rsid w:val="00C33E28"/>
    <w:rsid w:val="00C34080"/>
    <w:rsid w:val="00C340A5"/>
    <w:rsid w:val="00C34562"/>
    <w:rsid w:val="00C34DCC"/>
    <w:rsid w:val="00C35104"/>
    <w:rsid w:val="00C3512A"/>
    <w:rsid w:val="00C35136"/>
    <w:rsid w:val="00C3535B"/>
    <w:rsid w:val="00C3538B"/>
    <w:rsid w:val="00C35624"/>
    <w:rsid w:val="00C3578A"/>
    <w:rsid w:val="00C35831"/>
    <w:rsid w:val="00C359A9"/>
    <w:rsid w:val="00C35CA7"/>
    <w:rsid w:val="00C35FF0"/>
    <w:rsid w:val="00C3612C"/>
    <w:rsid w:val="00C3665B"/>
    <w:rsid w:val="00C366BF"/>
    <w:rsid w:val="00C36719"/>
    <w:rsid w:val="00C36A68"/>
    <w:rsid w:val="00C36CB8"/>
    <w:rsid w:val="00C36D11"/>
    <w:rsid w:val="00C36EF6"/>
    <w:rsid w:val="00C36F3A"/>
    <w:rsid w:val="00C370BE"/>
    <w:rsid w:val="00C37283"/>
    <w:rsid w:val="00C375A7"/>
    <w:rsid w:val="00C37881"/>
    <w:rsid w:val="00C37950"/>
    <w:rsid w:val="00C379E3"/>
    <w:rsid w:val="00C37DFA"/>
    <w:rsid w:val="00C402E4"/>
    <w:rsid w:val="00C4068C"/>
    <w:rsid w:val="00C4094C"/>
    <w:rsid w:val="00C409B4"/>
    <w:rsid w:val="00C40A78"/>
    <w:rsid w:val="00C40FB1"/>
    <w:rsid w:val="00C41409"/>
    <w:rsid w:val="00C41419"/>
    <w:rsid w:val="00C41492"/>
    <w:rsid w:val="00C4150B"/>
    <w:rsid w:val="00C41736"/>
    <w:rsid w:val="00C418BD"/>
    <w:rsid w:val="00C41C41"/>
    <w:rsid w:val="00C41F1B"/>
    <w:rsid w:val="00C41FF8"/>
    <w:rsid w:val="00C421E1"/>
    <w:rsid w:val="00C421E2"/>
    <w:rsid w:val="00C426D2"/>
    <w:rsid w:val="00C4288C"/>
    <w:rsid w:val="00C429A5"/>
    <w:rsid w:val="00C42BA1"/>
    <w:rsid w:val="00C42E7F"/>
    <w:rsid w:val="00C42FDC"/>
    <w:rsid w:val="00C430F1"/>
    <w:rsid w:val="00C432B9"/>
    <w:rsid w:val="00C433CA"/>
    <w:rsid w:val="00C438FE"/>
    <w:rsid w:val="00C43932"/>
    <w:rsid w:val="00C43A95"/>
    <w:rsid w:val="00C43E5D"/>
    <w:rsid w:val="00C43F52"/>
    <w:rsid w:val="00C44012"/>
    <w:rsid w:val="00C44716"/>
    <w:rsid w:val="00C44A9F"/>
    <w:rsid w:val="00C44BB8"/>
    <w:rsid w:val="00C4515A"/>
    <w:rsid w:val="00C452EF"/>
    <w:rsid w:val="00C45577"/>
    <w:rsid w:val="00C4559F"/>
    <w:rsid w:val="00C455E2"/>
    <w:rsid w:val="00C45659"/>
    <w:rsid w:val="00C4578D"/>
    <w:rsid w:val="00C457B7"/>
    <w:rsid w:val="00C45C52"/>
    <w:rsid w:val="00C45CE7"/>
    <w:rsid w:val="00C45E4A"/>
    <w:rsid w:val="00C45EB9"/>
    <w:rsid w:val="00C460BE"/>
    <w:rsid w:val="00C463AA"/>
    <w:rsid w:val="00C464DE"/>
    <w:rsid w:val="00C465A5"/>
    <w:rsid w:val="00C46648"/>
    <w:rsid w:val="00C466AA"/>
    <w:rsid w:val="00C46714"/>
    <w:rsid w:val="00C46AB4"/>
    <w:rsid w:val="00C46BFA"/>
    <w:rsid w:val="00C470D3"/>
    <w:rsid w:val="00C4714B"/>
    <w:rsid w:val="00C47909"/>
    <w:rsid w:val="00C47E79"/>
    <w:rsid w:val="00C47ED1"/>
    <w:rsid w:val="00C47F82"/>
    <w:rsid w:val="00C47FD4"/>
    <w:rsid w:val="00C5007B"/>
    <w:rsid w:val="00C50179"/>
    <w:rsid w:val="00C50222"/>
    <w:rsid w:val="00C504FC"/>
    <w:rsid w:val="00C505EC"/>
    <w:rsid w:val="00C50612"/>
    <w:rsid w:val="00C50640"/>
    <w:rsid w:val="00C506D6"/>
    <w:rsid w:val="00C50BB4"/>
    <w:rsid w:val="00C50F6A"/>
    <w:rsid w:val="00C516CD"/>
    <w:rsid w:val="00C51765"/>
    <w:rsid w:val="00C51836"/>
    <w:rsid w:val="00C518B8"/>
    <w:rsid w:val="00C519E8"/>
    <w:rsid w:val="00C51BE7"/>
    <w:rsid w:val="00C51D43"/>
    <w:rsid w:val="00C522AB"/>
    <w:rsid w:val="00C522DA"/>
    <w:rsid w:val="00C5237E"/>
    <w:rsid w:val="00C5238F"/>
    <w:rsid w:val="00C52395"/>
    <w:rsid w:val="00C52CB1"/>
    <w:rsid w:val="00C52ED0"/>
    <w:rsid w:val="00C530B7"/>
    <w:rsid w:val="00C5326E"/>
    <w:rsid w:val="00C532CD"/>
    <w:rsid w:val="00C534F1"/>
    <w:rsid w:val="00C53560"/>
    <w:rsid w:val="00C5371A"/>
    <w:rsid w:val="00C53768"/>
    <w:rsid w:val="00C539A5"/>
    <w:rsid w:val="00C53A47"/>
    <w:rsid w:val="00C53BC3"/>
    <w:rsid w:val="00C5428A"/>
    <w:rsid w:val="00C544C8"/>
    <w:rsid w:val="00C544F1"/>
    <w:rsid w:val="00C545CC"/>
    <w:rsid w:val="00C54ABB"/>
    <w:rsid w:val="00C54CD5"/>
    <w:rsid w:val="00C54D1E"/>
    <w:rsid w:val="00C54D2E"/>
    <w:rsid w:val="00C55005"/>
    <w:rsid w:val="00C55072"/>
    <w:rsid w:val="00C5509D"/>
    <w:rsid w:val="00C550A8"/>
    <w:rsid w:val="00C55185"/>
    <w:rsid w:val="00C551B7"/>
    <w:rsid w:val="00C55445"/>
    <w:rsid w:val="00C558FA"/>
    <w:rsid w:val="00C55D0D"/>
    <w:rsid w:val="00C55FAC"/>
    <w:rsid w:val="00C56002"/>
    <w:rsid w:val="00C5618B"/>
    <w:rsid w:val="00C563CB"/>
    <w:rsid w:val="00C56442"/>
    <w:rsid w:val="00C56487"/>
    <w:rsid w:val="00C56634"/>
    <w:rsid w:val="00C56AB1"/>
    <w:rsid w:val="00C56BCD"/>
    <w:rsid w:val="00C56CB5"/>
    <w:rsid w:val="00C56D34"/>
    <w:rsid w:val="00C56FAE"/>
    <w:rsid w:val="00C573DE"/>
    <w:rsid w:val="00C577AD"/>
    <w:rsid w:val="00C57958"/>
    <w:rsid w:val="00C57BD6"/>
    <w:rsid w:val="00C57CB7"/>
    <w:rsid w:val="00C57CE6"/>
    <w:rsid w:val="00C57CFF"/>
    <w:rsid w:val="00C57FE7"/>
    <w:rsid w:val="00C601D9"/>
    <w:rsid w:val="00C60397"/>
    <w:rsid w:val="00C60534"/>
    <w:rsid w:val="00C60662"/>
    <w:rsid w:val="00C6082D"/>
    <w:rsid w:val="00C60A1F"/>
    <w:rsid w:val="00C60B4B"/>
    <w:rsid w:val="00C60E35"/>
    <w:rsid w:val="00C60EA1"/>
    <w:rsid w:val="00C61050"/>
    <w:rsid w:val="00C610F1"/>
    <w:rsid w:val="00C616BC"/>
    <w:rsid w:val="00C61705"/>
    <w:rsid w:val="00C6182C"/>
    <w:rsid w:val="00C61E29"/>
    <w:rsid w:val="00C62184"/>
    <w:rsid w:val="00C6225C"/>
    <w:rsid w:val="00C62641"/>
    <w:rsid w:val="00C627C7"/>
    <w:rsid w:val="00C62962"/>
    <w:rsid w:val="00C62B3B"/>
    <w:rsid w:val="00C62C29"/>
    <w:rsid w:val="00C62E3D"/>
    <w:rsid w:val="00C62EC6"/>
    <w:rsid w:val="00C63362"/>
    <w:rsid w:val="00C63397"/>
    <w:rsid w:val="00C6346D"/>
    <w:rsid w:val="00C635AE"/>
    <w:rsid w:val="00C63873"/>
    <w:rsid w:val="00C63A3C"/>
    <w:rsid w:val="00C63AF7"/>
    <w:rsid w:val="00C63BB5"/>
    <w:rsid w:val="00C63C82"/>
    <w:rsid w:val="00C63D34"/>
    <w:rsid w:val="00C63E01"/>
    <w:rsid w:val="00C63E9B"/>
    <w:rsid w:val="00C63F55"/>
    <w:rsid w:val="00C64235"/>
    <w:rsid w:val="00C642A9"/>
    <w:rsid w:val="00C64682"/>
    <w:rsid w:val="00C64768"/>
    <w:rsid w:val="00C64839"/>
    <w:rsid w:val="00C64842"/>
    <w:rsid w:val="00C648B6"/>
    <w:rsid w:val="00C65244"/>
    <w:rsid w:val="00C657BF"/>
    <w:rsid w:val="00C65BA6"/>
    <w:rsid w:val="00C65E1E"/>
    <w:rsid w:val="00C65EF3"/>
    <w:rsid w:val="00C660B6"/>
    <w:rsid w:val="00C66349"/>
    <w:rsid w:val="00C664B1"/>
    <w:rsid w:val="00C664B9"/>
    <w:rsid w:val="00C664D2"/>
    <w:rsid w:val="00C6660E"/>
    <w:rsid w:val="00C6684D"/>
    <w:rsid w:val="00C66866"/>
    <w:rsid w:val="00C66988"/>
    <w:rsid w:val="00C66D24"/>
    <w:rsid w:val="00C66D49"/>
    <w:rsid w:val="00C673B9"/>
    <w:rsid w:val="00C67575"/>
    <w:rsid w:val="00C6768E"/>
    <w:rsid w:val="00C67746"/>
    <w:rsid w:val="00C677DC"/>
    <w:rsid w:val="00C679F7"/>
    <w:rsid w:val="00C67CA6"/>
    <w:rsid w:val="00C67D7A"/>
    <w:rsid w:val="00C70039"/>
    <w:rsid w:val="00C70162"/>
    <w:rsid w:val="00C703B8"/>
    <w:rsid w:val="00C704E2"/>
    <w:rsid w:val="00C70682"/>
    <w:rsid w:val="00C70746"/>
    <w:rsid w:val="00C70B84"/>
    <w:rsid w:val="00C70E8C"/>
    <w:rsid w:val="00C70FAA"/>
    <w:rsid w:val="00C712E2"/>
    <w:rsid w:val="00C713DB"/>
    <w:rsid w:val="00C7147A"/>
    <w:rsid w:val="00C714B6"/>
    <w:rsid w:val="00C71756"/>
    <w:rsid w:val="00C7186E"/>
    <w:rsid w:val="00C71979"/>
    <w:rsid w:val="00C719E7"/>
    <w:rsid w:val="00C71A28"/>
    <w:rsid w:val="00C71D1B"/>
    <w:rsid w:val="00C71D70"/>
    <w:rsid w:val="00C71EA8"/>
    <w:rsid w:val="00C720C2"/>
    <w:rsid w:val="00C7236C"/>
    <w:rsid w:val="00C724D9"/>
    <w:rsid w:val="00C725E4"/>
    <w:rsid w:val="00C7300F"/>
    <w:rsid w:val="00C7303D"/>
    <w:rsid w:val="00C73205"/>
    <w:rsid w:val="00C73421"/>
    <w:rsid w:val="00C734EC"/>
    <w:rsid w:val="00C73549"/>
    <w:rsid w:val="00C73910"/>
    <w:rsid w:val="00C73B8E"/>
    <w:rsid w:val="00C73BC7"/>
    <w:rsid w:val="00C73C31"/>
    <w:rsid w:val="00C742A1"/>
    <w:rsid w:val="00C742FE"/>
    <w:rsid w:val="00C743BB"/>
    <w:rsid w:val="00C74471"/>
    <w:rsid w:val="00C7451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731"/>
    <w:rsid w:val="00C778BD"/>
    <w:rsid w:val="00C779E4"/>
    <w:rsid w:val="00C80077"/>
    <w:rsid w:val="00C80216"/>
    <w:rsid w:val="00C8061A"/>
    <w:rsid w:val="00C80A77"/>
    <w:rsid w:val="00C80D4F"/>
    <w:rsid w:val="00C80F40"/>
    <w:rsid w:val="00C81045"/>
    <w:rsid w:val="00C811CD"/>
    <w:rsid w:val="00C8120B"/>
    <w:rsid w:val="00C812B7"/>
    <w:rsid w:val="00C81361"/>
    <w:rsid w:val="00C81642"/>
    <w:rsid w:val="00C816DA"/>
    <w:rsid w:val="00C8175A"/>
    <w:rsid w:val="00C81824"/>
    <w:rsid w:val="00C8187B"/>
    <w:rsid w:val="00C818BB"/>
    <w:rsid w:val="00C818E9"/>
    <w:rsid w:val="00C8197A"/>
    <w:rsid w:val="00C81A36"/>
    <w:rsid w:val="00C81AA6"/>
    <w:rsid w:val="00C81FD4"/>
    <w:rsid w:val="00C82313"/>
    <w:rsid w:val="00C82514"/>
    <w:rsid w:val="00C82564"/>
    <w:rsid w:val="00C827A5"/>
    <w:rsid w:val="00C8280C"/>
    <w:rsid w:val="00C82CA6"/>
    <w:rsid w:val="00C82CCB"/>
    <w:rsid w:val="00C82FF8"/>
    <w:rsid w:val="00C8301D"/>
    <w:rsid w:val="00C831C6"/>
    <w:rsid w:val="00C83455"/>
    <w:rsid w:val="00C83517"/>
    <w:rsid w:val="00C83788"/>
    <w:rsid w:val="00C839A0"/>
    <w:rsid w:val="00C83A64"/>
    <w:rsid w:val="00C842BB"/>
    <w:rsid w:val="00C842FF"/>
    <w:rsid w:val="00C84438"/>
    <w:rsid w:val="00C8448B"/>
    <w:rsid w:val="00C84627"/>
    <w:rsid w:val="00C84716"/>
    <w:rsid w:val="00C8489C"/>
    <w:rsid w:val="00C84B9F"/>
    <w:rsid w:val="00C84EDF"/>
    <w:rsid w:val="00C85274"/>
    <w:rsid w:val="00C85805"/>
    <w:rsid w:val="00C85E0F"/>
    <w:rsid w:val="00C85E53"/>
    <w:rsid w:val="00C86031"/>
    <w:rsid w:val="00C865FC"/>
    <w:rsid w:val="00C86D51"/>
    <w:rsid w:val="00C86FE5"/>
    <w:rsid w:val="00C8704D"/>
    <w:rsid w:val="00C87375"/>
    <w:rsid w:val="00C87420"/>
    <w:rsid w:val="00C87ADF"/>
    <w:rsid w:val="00C87F1A"/>
    <w:rsid w:val="00C90212"/>
    <w:rsid w:val="00C90D46"/>
    <w:rsid w:val="00C90DEF"/>
    <w:rsid w:val="00C910A5"/>
    <w:rsid w:val="00C912A9"/>
    <w:rsid w:val="00C91917"/>
    <w:rsid w:val="00C91A17"/>
    <w:rsid w:val="00C91D47"/>
    <w:rsid w:val="00C91EED"/>
    <w:rsid w:val="00C91F33"/>
    <w:rsid w:val="00C91F8F"/>
    <w:rsid w:val="00C91FB0"/>
    <w:rsid w:val="00C921AD"/>
    <w:rsid w:val="00C9228A"/>
    <w:rsid w:val="00C9277D"/>
    <w:rsid w:val="00C927B0"/>
    <w:rsid w:val="00C92850"/>
    <w:rsid w:val="00C92B97"/>
    <w:rsid w:val="00C92F0E"/>
    <w:rsid w:val="00C92F27"/>
    <w:rsid w:val="00C92F9D"/>
    <w:rsid w:val="00C93076"/>
    <w:rsid w:val="00C93420"/>
    <w:rsid w:val="00C9357F"/>
    <w:rsid w:val="00C93C7E"/>
    <w:rsid w:val="00C93CCF"/>
    <w:rsid w:val="00C93D30"/>
    <w:rsid w:val="00C93ECB"/>
    <w:rsid w:val="00C93F36"/>
    <w:rsid w:val="00C94183"/>
    <w:rsid w:val="00C947DC"/>
    <w:rsid w:val="00C94809"/>
    <w:rsid w:val="00C94884"/>
    <w:rsid w:val="00C9499B"/>
    <w:rsid w:val="00C94FCD"/>
    <w:rsid w:val="00C95300"/>
    <w:rsid w:val="00C954AE"/>
    <w:rsid w:val="00C954EF"/>
    <w:rsid w:val="00C9561F"/>
    <w:rsid w:val="00C9585A"/>
    <w:rsid w:val="00C958F9"/>
    <w:rsid w:val="00C95C73"/>
    <w:rsid w:val="00C96366"/>
    <w:rsid w:val="00C96938"/>
    <w:rsid w:val="00C96C2E"/>
    <w:rsid w:val="00C96CA0"/>
    <w:rsid w:val="00C96DB9"/>
    <w:rsid w:val="00C9718C"/>
    <w:rsid w:val="00C974C3"/>
    <w:rsid w:val="00C97BB6"/>
    <w:rsid w:val="00C97CBC"/>
    <w:rsid w:val="00C97CF9"/>
    <w:rsid w:val="00CA0099"/>
    <w:rsid w:val="00CA01EA"/>
    <w:rsid w:val="00CA030B"/>
    <w:rsid w:val="00CA046A"/>
    <w:rsid w:val="00CA061F"/>
    <w:rsid w:val="00CA09BA"/>
    <w:rsid w:val="00CA0B6E"/>
    <w:rsid w:val="00CA0BEA"/>
    <w:rsid w:val="00CA0C72"/>
    <w:rsid w:val="00CA0F70"/>
    <w:rsid w:val="00CA1561"/>
    <w:rsid w:val="00CA15A5"/>
    <w:rsid w:val="00CA15F3"/>
    <w:rsid w:val="00CA1781"/>
    <w:rsid w:val="00CA192A"/>
    <w:rsid w:val="00CA1B79"/>
    <w:rsid w:val="00CA1EFB"/>
    <w:rsid w:val="00CA1F4B"/>
    <w:rsid w:val="00CA2201"/>
    <w:rsid w:val="00CA2844"/>
    <w:rsid w:val="00CA31AC"/>
    <w:rsid w:val="00CA333B"/>
    <w:rsid w:val="00CA34C0"/>
    <w:rsid w:val="00CA3656"/>
    <w:rsid w:val="00CA3698"/>
    <w:rsid w:val="00CA37EF"/>
    <w:rsid w:val="00CA3A4E"/>
    <w:rsid w:val="00CA3B27"/>
    <w:rsid w:val="00CA3BB0"/>
    <w:rsid w:val="00CA3C76"/>
    <w:rsid w:val="00CA3CC1"/>
    <w:rsid w:val="00CA3EF3"/>
    <w:rsid w:val="00CA46D9"/>
    <w:rsid w:val="00CA47F0"/>
    <w:rsid w:val="00CA49B8"/>
    <w:rsid w:val="00CA4C3D"/>
    <w:rsid w:val="00CA4D0F"/>
    <w:rsid w:val="00CA4D69"/>
    <w:rsid w:val="00CA4F66"/>
    <w:rsid w:val="00CA54CE"/>
    <w:rsid w:val="00CA573E"/>
    <w:rsid w:val="00CA5775"/>
    <w:rsid w:val="00CA57CC"/>
    <w:rsid w:val="00CA59AD"/>
    <w:rsid w:val="00CA5B35"/>
    <w:rsid w:val="00CA5B65"/>
    <w:rsid w:val="00CA5BCE"/>
    <w:rsid w:val="00CA5CE4"/>
    <w:rsid w:val="00CA624C"/>
    <w:rsid w:val="00CA6827"/>
    <w:rsid w:val="00CA6D1A"/>
    <w:rsid w:val="00CA6EE8"/>
    <w:rsid w:val="00CA7189"/>
    <w:rsid w:val="00CA722D"/>
    <w:rsid w:val="00CA7565"/>
    <w:rsid w:val="00CA759F"/>
    <w:rsid w:val="00CA776D"/>
    <w:rsid w:val="00CA7930"/>
    <w:rsid w:val="00CA7AB6"/>
    <w:rsid w:val="00CA7C27"/>
    <w:rsid w:val="00CA7DC8"/>
    <w:rsid w:val="00CA7E03"/>
    <w:rsid w:val="00CA7E4C"/>
    <w:rsid w:val="00CA7EC6"/>
    <w:rsid w:val="00CB0105"/>
    <w:rsid w:val="00CB020B"/>
    <w:rsid w:val="00CB028E"/>
    <w:rsid w:val="00CB04C7"/>
    <w:rsid w:val="00CB056D"/>
    <w:rsid w:val="00CB05AC"/>
    <w:rsid w:val="00CB05D4"/>
    <w:rsid w:val="00CB06E7"/>
    <w:rsid w:val="00CB07AA"/>
    <w:rsid w:val="00CB0922"/>
    <w:rsid w:val="00CB09D2"/>
    <w:rsid w:val="00CB0DE4"/>
    <w:rsid w:val="00CB1335"/>
    <w:rsid w:val="00CB1402"/>
    <w:rsid w:val="00CB142B"/>
    <w:rsid w:val="00CB14DD"/>
    <w:rsid w:val="00CB1694"/>
    <w:rsid w:val="00CB175E"/>
    <w:rsid w:val="00CB183C"/>
    <w:rsid w:val="00CB1897"/>
    <w:rsid w:val="00CB1958"/>
    <w:rsid w:val="00CB1CCE"/>
    <w:rsid w:val="00CB1CFC"/>
    <w:rsid w:val="00CB1F6B"/>
    <w:rsid w:val="00CB2376"/>
    <w:rsid w:val="00CB2471"/>
    <w:rsid w:val="00CB2802"/>
    <w:rsid w:val="00CB2810"/>
    <w:rsid w:val="00CB2AC6"/>
    <w:rsid w:val="00CB2C3E"/>
    <w:rsid w:val="00CB2C9D"/>
    <w:rsid w:val="00CB2E35"/>
    <w:rsid w:val="00CB2E9B"/>
    <w:rsid w:val="00CB2F05"/>
    <w:rsid w:val="00CB2F51"/>
    <w:rsid w:val="00CB3282"/>
    <w:rsid w:val="00CB32AD"/>
    <w:rsid w:val="00CB3735"/>
    <w:rsid w:val="00CB387A"/>
    <w:rsid w:val="00CB3968"/>
    <w:rsid w:val="00CB3E90"/>
    <w:rsid w:val="00CB439E"/>
    <w:rsid w:val="00CB445C"/>
    <w:rsid w:val="00CB44E8"/>
    <w:rsid w:val="00CB4A74"/>
    <w:rsid w:val="00CB4C16"/>
    <w:rsid w:val="00CB4DCB"/>
    <w:rsid w:val="00CB4EFA"/>
    <w:rsid w:val="00CB4F24"/>
    <w:rsid w:val="00CB5102"/>
    <w:rsid w:val="00CB51F8"/>
    <w:rsid w:val="00CB5309"/>
    <w:rsid w:val="00CB55BA"/>
    <w:rsid w:val="00CB5777"/>
    <w:rsid w:val="00CB595F"/>
    <w:rsid w:val="00CB5BF0"/>
    <w:rsid w:val="00CB5C98"/>
    <w:rsid w:val="00CB62E1"/>
    <w:rsid w:val="00CB6317"/>
    <w:rsid w:val="00CB631C"/>
    <w:rsid w:val="00CB6488"/>
    <w:rsid w:val="00CB6532"/>
    <w:rsid w:val="00CB6562"/>
    <w:rsid w:val="00CB660F"/>
    <w:rsid w:val="00CB66D2"/>
    <w:rsid w:val="00CB6A7F"/>
    <w:rsid w:val="00CB6C60"/>
    <w:rsid w:val="00CB6CDD"/>
    <w:rsid w:val="00CB6CE6"/>
    <w:rsid w:val="00CB6D80"/>
    <w:rsid w:val="00CB6EE9"/>
    <w:rsid w:val="00CB6F82"/>
    <w:rsid w:val="00CB72A3"/>
    <w:rsid w:val="00CB761C"/>
    <w:rsid w:val="00CB76C0"/>
    <w:rsid w:val="00CB7AFE"/>
    <w:rsid w:val="00CB7C4A"/>
    <w:rsid w:val="00CB7E50"/>
    <w:rsid w:val="00CC00FA"/>
    <w:rsid w:val="00CC030A"/>
    <w:rsid w:val="00CC0339"/>
    <w:rsid w:val="00CC03A2"/>
    <w:rsid w:val="00CC0545"/>
    <w:rsid w:val="00CC05A5"/>
    <w:rsid w:val="00CC080F"/>
    <w:rsid w:val="00CC0860"/>
    <w:rsid w:val="00CC0AAF"/>
    <w:rsid w:val="00CC10BA"/>
    <w:rsid w:val="00CC1299"/>
    <w:rsid w:val="00CC15BE"/>
    <w:rsid w:val="00CC15F4"/>
    <w:rsid w:val="00CC163A"/>
    <w:rsid w:val="00CC1689"/>
    <w:rsid w:val="00CC19EC"/>
    <w:rsid w:val="00CC1B59"/>
    <w:rsid w:val="00CC1C6D"/>
    <w:rsid w:val="00CC2124"/>
    <w:rsid w:val="00CC219B"/>
    <w:rsid w:val="00CC29E5"/>
    <w:rsid w:val="00CC3707"/>
    <w:rsid w:val="00CC3743"/>
    <w:rsid w:val="00CC3769"/>
    <w:rsid w:val="00CC38F1"/>
    <w:rsid w:val="00CC3E05"/>
    <w:rsid w:val="00CC4183"/>
    <w:rsid w:val="00CC432B"/>
    <w:rsid w:val="00CC43EC"/>
    <w:rsid w:val="00CC45C6"/>
    <w:rsid w:val="00CC4C7F"/>
    <w:rsid w:val="00CC4CAF"/>
    <w:rsid w:val="00CC4D0F"/>
    <w:rsid w:val="00CC4D1E"/>
    <w:rsid w:val="00CC4D46"/>
    <w:rsid w:val="00CC5071"/>
    <w:rsid w:val="00CC51A1"/>
    <w:rsid w:val="00CC55F5"/>
    <w:rsid w:val="00CC5B4F"/>
    <w:rsid w:val="00CC5F02"/>
    <w:rsid w:val="00CC5F6D"/>
    <w:rsid w:val="00CC65AF"/>
    <w:rsid w:val="00CC665B"/>
    <w:rsid w:val="00CC6AF8"/>
    <w:rsid w:val="00CC6F30"/>
    <w:rsid w:val="00CC6F6C"/>
    <w:rsid w:val="00CC6FF1"/>
    <w:rsid w:val="00CC7024"/>
    <w:rsid w:val="00CC7105"/>
    <w:rsid w:val="00CC77D3"/>
    <w:rsid w:val="00CC7825"/>
    <w:rsid w:val="00CC7832"/>
    <w:rsid w:val="00CC78CE"/>
    <w:rsid w:val="00CC7944"/>
    <w:rsid w:val="00CC7992"/>
    <w:rsid w:val="00CC7D08"/>
    <w:rsid w:val="00CC7DBA"/>
    <w:rsid w:val="00CC7DE8"/>
    <w:rsid w:val="00CC7E64"/>
    <w:rsid w:val="00CC7F04"/>
    <w:rsid w:val="00CD03EE"/>
    <w:rsid w:val="00CD041F"/>
    <w:rsid w:val="00CD0429"/>
    <w:rsid w:val="00CD0471"/>
    <w:rsid w:val="00CD06C1"/>
    <w:rsid w:val="00CD0717"/>
    <w:rsid w:val="00CD0A4E"/>
    <w:rsid w:val="00CD0BC0"/>
    <w:rsid w:val="00CD0CB3"/>
    <w:rsid w:val="00CD0D87"/>
    <w:rsid w:val="00CD0F5B"/>
    <w:rsid w:val="00CD0FD6"/>
    <w:rsid w:val="00CD1462"/>
    <w:rsid w:val="00CD15C4"/>
    <w:rsid w:val="00CD1848"/>
    <w:rsid w:val="00CD1A16"/>
    <w:rsid w:val="00CD1A49"/>
    <w:rsid w:val="00CD1D4D"/>
    <w:rsid w:val="00CD2045"/>
    <w:rsid w:val="00CD2057"/>
    <w:rsid w:val="00CD21F8"/>
    <w:rsid w:val="00CD233A"/>
    <w:rsid w:val="00CD24D8"/>
    <w:rsid w:val="00CD2A12"/>
    <w:rsid w:val="00CD2A92"/>
    <w:rsid w:val="00CD2E82"/>
    <w:rsid w:val="00CD2EDB"/>
    <w:rsid w:val="00CD2F9D"/>
    <w:rsid w:val="00CD30D1"/>
    <w:rsid w:val="00CD33EA"/>
    <w:rsid w:val="00CD3597"/>
    <w:rsid w:val="00CD3674"/>
    <w:rsid w:val="00CD3844"/>
    <w:rsid w:val="00CD388E"/>
    <w:rsid w:val="00CD38B4"/>
    <w:rsid w:val="00CD3A5C"/>
    <w:rsid w:val="00CD3A82"/>
    <w:rsid w:val="00CD3CDA"/>
    <w:rsid w:val="00CD3D69"/>
    <w:rsid w:val="00CD426C"/>
    <w:rsid w:val="00CD4376"/>
    <w:rsid w:val="00CD46CB"/>
    <w:rsid w:val="00CD47FB"/>
    <w:rsid w:val="00CD48D2"/>
    <w:rsid w:val="00CD48E0"/>
    <w:rsid w:val="00CD49CD"/>
    <w:rsid w:val="00CD49CF"/>
    <w:rsid w:val="00CD4B80"/>
    <w:rsid w:val="00CD4CB5"/>
    <w:rsid w:val="00CD4D55"/>
    <w:rsid w:val="00CD5032"/>
    <w:rsid w:val="00CD56FD"/>
    <w:rsid w:val="00CD572D"/>
    <w:rsid w:val="00CD57F8"/>
    <w:rsid w:val="00CD5BFC"/>
    <w:rsid w:val="00CD5CEA"/>
    <w:rsid w:val="00CD5F1A"/>
    <w:rsid w:val="00CD61BB"/>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64F"/>
    <w:rsid w:val="00CD7756"/>
    <w:rsid w:val="00CD798A"/>
    <w:rsid w:val="00CD7A02"/>
    <w:rsid w:val="00CD7DC9"/>
    <w:rsid w:val="00CD7F67"/>
    <w:rsid w:val="00CE013A"/>
    <w:rsid w:val="00CE0519"/>
    <w:rsid w:val="00CE0553"/>
    <w:rsid w:val="00CE0602"/>
    <w:rsid w:val="00CE0836"/>
    <w:rsid w:val="00CE0A3C"/>
    <w:rsid w:val="00CE0AC5"/>
    <w:rsid w:val="00CE0C8E"/>
    <w:rsid w:val="00CE0C94"/>
    <w:rsid w:val="00CE1163"/>
    <w:rsid w:val="00CE124D"/>
    <w:rsid w:val="00CE13AA"/>
    <w:rsid w:val="00CE1492"/>
    <w:rsid w:val="00CE1BC7"/>
    <w:rsid w:val="00CE1C04"/>
    <w:rsid w:val="00CE229D"/>
    <w:rsid w:val="00CE2547"/>
    <w:rsid w:val="00CE25A3"/>
    <w:rsid w:val="00CE2944"/>
    <w:rsid w:val="00CE2B25"/>
    <w:rsid w:val="00CE2BE4"/>
    <w:rsid w:val="00CE339A"/>
    <w:rsid w:val="00CE3553"/>
    <w:rsid w:val="00CE361A"/>
    <w:rsid w:val="00CE36DF"/>
    <w:rsid w:val="00CE36F6"/>
    <w:rsid w:val="00CE37CF"/>
    <w:rsid w:val="00CE38C9"/>
    <w:rsid w:val="00CE39CB"/>
    <w:rsid w:val="00CE39D8"/>
    <w:rsid w:val="00CE3EFA"/>
    <w:rsid w:val="00CE4586"/>
    <w:rsid w:val="00CE45F0"/>
    <w:rsid w:val="00CE4B5F"/>
    <w:rsid w:val="00CE50EC"/>
    <w:rsid w:val="00CE52F6"/>
    <w:rsid w:val="00CE55F8"/>
    <w:rsid w:val="00CE5660"/>
    <w:rsid w:val="00CE5679"/>
    <w:rsid w:val="00CE593C"/>
    <w:rsid w:val="00CE59B4"/>
    <w:rsid w:val="00CE59E7"/>
    <w:rsid w:val="00CE5C7B"/>
    <w:rsid w:val="00CE5CF9"/>
    <w:rsid w:val="00CE5EA8"/>
    <w:rsid w:val="00CE60E7"/>
    <w:rsid w:val="00CE617B"/>
    <w:rsid w:val="00CE6846"/>
    <w:rsid w:val="00CE68EC"/>
    <w:rsid w:val="00CE6ABE"/>
    <w:rsid w:val="00CE6C67"/>
    <w:rsid w:val="00CE6D12"/>
    <w:rsid w:val="00CE6E08"/>
    <w:rsid w:val="00CE6E64"/>
    <w:rsid w:val="00CE6FE0"/>
    <w:rsid w:val="00CE6FF9"/>
    <w:rsid w:val="00CE70D1"/>
    <w:rsid w:val="00CE7329"/>
    <w:rsid w:val="00CE73C6"/>
    <w:rsid w:val="00CE7485"/>
    <w:rsid w:val="00CE7A7D"/>
    <w:rsid w:val="00CE7AFA"/>
    <w:rsid w:val="00CE7B5E"/>
    <w:rsid w:val="00CE7BCE"/>
    <w:rsid w:val="00CE7CA4"/>
    <w:rsid w:val="00CE7F21"/>
    <w:rsid w:val="00CF00BF"/>
    <w:rsid w:val="00CF013B"/>
    <w:rsid w:val="00CF014B"/>
    <w:rsid w:val="00CF0206"/>
    <w:rsid w:val="00CF0366"/>
    <w:rsid w:val="00CF0530"/>
    <w:rsid w:val="00CF0566"/>
    <w:rsid w:val="00CF0723"/>
    <w:rsid w:val="00CF0802"/>
    <w:rsid w:val="00CF089E"/>
    <w:rsid w:val="00CF0E8F"/>
    <w:rsid w:val="00CF0EE1"/>
    <w:rsid w:val="00CF0EF9"/>
    <w:rsid w:val="00CF0F70"/>
    <w:rsid w:val="00CF1051"/>
    <w:rsid w:val="00CF107F"/>
    <w:rsid w:val="00CF14FD"/>
    <w:rsid w:val="00CF15B0"/>
    <w:rsid w:val="00CF18EE"/>
    <w:rsid w:val="00CF1915"/>
    <w:rsid w:val="00CF19C9"/>
    <w:rsid w:val="00CF19E3"/>
    <w:rsid w:val="00CF1B0D"/>
    <w:rsid w:val="00CF1F37"/>
    <w:rsid w:val="00CF2528"/>
    <w:rsid w:val="00CF27E0"/>
    <w:rsid w:val="00CF27F7"/>
    <w:rsid w:val="00CF27FE"/>
    <w:rsid w:val="00CF29A9"/>
    <w:rsid w:val="00CF2AFE"/>
    <w:rsid w:val="00CF2EC6"/>
    <w:rsid w:val="00CF3006"/>
    <w:rsid w:val="00CF334B"/>
    <w:rsid w:val="00CF33C3"/>
    <w:rsid w:val="00CF3594"/>
    <w:rsid w:val="00CF35F1"/>
    <w:rsid w:val="00CF3A44"/>
    <w:rsid w:val="00CF3D61"/>
    <w:rsid w:val="00CF3DF1"/>
    <w:rsid w:val="00CF3E22"/>
    <w:rsid w:val="00CF3E68"/>
    <w:rsid w:val="00CF4140"/>
    <w:rsid w:val="00CF41F8"/>
    <w:rsid w:val="00CF4242"/>
    <w:rsid w:val="00CF42A1"/>
    <w:rsid w:val="00CF42C3"/>
    <w:rsid w:val="00CF43F8"/>
    <w:rsid w:val="00CF4593"/>
    <w:rsid w:val="00CF4732"/>
    <w:rsid w:val="00CF479A"/>
    <w:rsid w:val="00CF47B0"/>
    <w:rsid w:val="00CF4A1A"/>
    <w:rsid w:val="00CF503F"/>
    <w:rsid w:val="00CF539E"/>
    <w:rsid w:val="00CF53D4"/>
    <w:rsid w:val="00CF5CDF"/>
    <w:rsid w:val="00CF69E1"/>
    <w:rsid w:val="00CF69E7"/>
    <w:rsid w:val="00CF6BBB"/>
    <w:rsid w:val="00CF6CF9"/>
    <w:rsid w:val="00CF73B4"/>
    <w:rsid w:val="00CF747C"/>
    <w:rsid w:val="00CF76A4"/>
    <w:rsid w:val="00CF7713"/>
    <w:rsid w:val="00CF79FB"/>
    <w:rsid w:val="00CF7D71"/>
    <w:rsid w:val="00D000F3"/>
    <w:rsid w:val="00D00114"/>
    <w:rsid w:val="00D0014C"/>
    <w:rsid w:val="00D00188"/>
    <w:rsid w:val="00D003BF"/>
    <w:rsid w:val="00D00602"/>
    <w:rsid w:val="00D008AA"/>
    <w:rsid w:val="00D009D9"/>
    <w:rsid w:val="00D012AA"/>
    <w:rsid w:val="00D01388"/>
    <w:rsid w:val="00D01683"/>
    <w:rsid w:val="00D01A0C"/>
    <w:rsid w:val="00D01AC3"/>
    <w:rsid w:val="00D01BF0"/>
    <w:rsid w:val="00D01E93"/>
    <w:rsid w:val="00D01F4A"/>
    <w:rsid w:val="00D01FAD"/>
    <w:rsid w:val="00D025A6"/>
    <w:rsid w:val="00D02609"/>
    <w:rsid w:val="00D02681"/>
    <w:rsid w:val="00D029C3"/>
    <w:rsid w:val="00D02C56"/>
    <w:rsid w:val="00D02CAC"/>
    <w:rsid w:val="00D02DF6"/>
    <w:rsid w:val="00D030AA"/>
    <w:rsid w:val="00D031B2"/>
    <w:rsid w:val="00D0355D"/>
    <w:rsid w:val="00D0376D"/>
    <w:rsid w:val="00D0390B"/>
    <w:rsid w:val="00D039AA"/>
    <w:rsid w:val="00D039FD"/>
    <w:rsid w:val="00D03A63"/>
    <w:rsid w:val="00D03D28"/>
    <w:rsid w:val="00D040FC"/>
    <w:rsid w:val="00D043F2"/>
    <w:rsid w:val="00D04747"/>
    <w:rsid w:val="00D047D8"/>
    <w:rsid w:val="00D04878"/>
    <w:rsid w:val="00D0488D"/>
    <w:rsid w:val="00D049A7"/>
    <w:rsid w:val="00D04A84"/>
    <w:rsid w:val="00D04B6F"/>
    <w:rsid w:val="00D04D63"/>
    <w:rsid w:val="00D04DA0"/>
    <w:rsid w:val="00D04DE9"/>
    <w:rsid w:val="00D04E32"/>
    <w:rsid w:val="00D05143"/>
    <w:rsid w:val="00D05172"/>
    <w:rsid w:val="00D05191"/>
    <w:rsid w:val="00D05752"/>
    <w:rsid w:val="00D05BAA"/>
    <w:rsid w:val="00D05DC7"/>
    <w:rsid w:val="00D060ED"/>
    <w:rsid w:val="00D0618E"/>
    <w:rsid w:val="00D062EC"/>
    <w:rsid w:val="00D0630C"/>
    <w:rsid w:val="00D06334"/>
    <w:rsid w:val="00D06661"/>
    <w:rsid w:val="00D066F1"/>
    <w:rsid w:val="00D06719"/>
    <w:rsid w:val="00D069D7"/>
    <w:rsid w:val="00D06E38"/>
    <w:rsid w:val="00D0743E"/>
    <w:rsid w:val="00D0754D"/>
    <w:rsid w:val="00D077C7"/>
    <w:rsid w:val="00D07941"/>
    <w:rsid w:val="00D07D47"/>
    <w:rsid w:val="00D07E81"/>
    <w:rsid w:val="00D07F46"/>
    <w:rsid w:val="00D1030C"/>
    <w:rsid w:val="00D1050C"/>
    <w:rsid w:val="00D10619"/>
    <w:rsid w:val="00D106C3"/>
    <w:rsid w:val="00D10D96"/>
    <w:rsid w:val="00D112A1"/>
    <w:rsid w:val="00D1133C"/>
    <w:rsid w:val="00D1146A"/>
    <w:rsid w:val="00D114C7"/>
    <w:rsid w:val="00D115E5"/>
    <w:rsid w:val="00D117E3"/>
    <w:rsid w:val="00D1185B"/>
    <w:rsid w:val="00D1198C"/>
    <w:rsid w:val="00D11B85"/>
    <w:rsid w:val="00D11D4A"/>
    <w:rsid w:val="00D12091"/>
    <w:rsid w:val="00D1219B"/>
    <w:rsid w:val="00D121A3"/>
    <w:rsid w:val="00D123E0"/>
    <w:rsid w:val="00D128FE"/>
    <w:rsid w:val="00D12B95"/>
    <w:rsid w:val="00D12DA3"/>
    <w:rsid w:val="00D12FCC"/>
    <w:rsid w:val="00D12FFA"/>
    <w:rsid w:val="00D130C0"/>
    <w:rsid w:val="00D130E9"/>
    <w:rsid w:val="00D1316F"/>
    <w:rsid w:val="00D13248"/>
    <w:rsid w:val="00D132F4"/>
    <w:rsid w:val="00D13801"/>
    <w:rsid w:val="00D13868"/>
    <w:rsid w:val="00D139A2"/>
    <w:rsid w:val="00D13E42"/>
    <w:rsid w:val="00D14046"/>
    <w:rsid w:val="00D14114"/>
    <w:rsid w:val="00D142CC"/>
    <w:rsid w:val="00D14687"/>
    <w:rsid w:val="00D14741"/>
    <w:rsid w:val="00D14A6C"/>
    <w:rsid w:val="00D14BD5"/>
    <w:rsid w:val="00D14C0C"/>
    <w:rsid w:val="00D1539E"/>
    <w:rsid w:val="00D153D3"/>
    <w:rsid w:val="00D1548A"/>
    <w:rsid w:val="00D154CC"/>
    <w:rsid w:val="00D1561B"/>
    <w:rsid w:val="00D15744"/>
    <w:rsid w:val="00D15A01"/>
    <w:rsid w:val="00D15C2B"/>
    <w:rsid w:val="00D16136"/>
    <w:rsid w:val="00D16146"/>
    <w:rsid w:val="00D161B5"/>
    <w:rsid w:val="00D1634F"/>
    <w:rsid w:val="00D164C8"/>
    <w:rsid w:val="00D16841"/>
    <w:rsid w:val="00D168E6"/>
    <w:rsid w:val="00D16A78"/>
    <w:rsid w:val="00D171CF"/>
    <w:rsid w:val="00D17250"/>
    <w:rsid w:val="00D172D5"/>
    <w:rsid w:val="00D17718"/>
    <w:rsid w:val="00D17A23"/>
    <w:rsid w:val="00D17BDE"/>
    <w:rsid w:val="00D17FB2"/>
    <w:rsid w:val="00D20105"/>
    <w:rsid w:val="00D20267"/>
    <w:rsid w:val="00D207C4"/>
    <w:rsid w:val="00D2080B"/>
    <w:rsid w:val="00D208D4"/>
    <w:rsid w:val="00D20A0D"/>
    <w:rsid w:val="00D20B75"/>
    <w:rsid w:val="00D20BD4"/>
    <w:rsid w:val="00D20ED9"/>
    <w:rsid w:val="00D2105C"/>
    <w:rsid w:val="00D210BE"/>
    <w:rsid w:val="00D21230"/>
    <w:rsid w:val="00D21547"/>
    <w:rsid w:val="00D21909"/>
    <w:rsid w:val="00D21989"/>
    <w:rsid w:val="00D21E30"/>
    <w:rsid w:val="00D2219A"/>
    <w:rsid w:val="00D22510"/>
    <w:rsid w:val="00D22664"/>
    <w:rsid w:val="00D22705"/>
    <w:rsid w:val="00D22A50"/>
    <w:rsid w:val="00D22A9D"/>
    <w:rsid w:val="00D22BE9"/>
    <w:rsid w:val="00D22EE5"/>
    <w:rsid w:val="00D230E2"/>
    <w:rsid w:val="00D235E8"/>
    <w:rsid w:val="00D236DF"/>
    <w:rsid w:val="00D238D8"/>
    <w:rsid w:val="00D23969"/>
    <w:rsid w:val="00D2397E"/>
    <w:rsid w:val="00D239C5"/>
    <w:rsid w:val="00D23BC4"/>
    <w:rsid w:val="00D23C65"/>
    <w:rsid w:val="00D2419D"/>
    <w:rsid w:val="00D241AE"/>
    <w:rsid w:val="00D24269"/>
    <w:rsid w:val="00D24464"/>
    <w:rsid w:val="00D246E4"/>
    <w:rsid w:val="00D24D6C"/>
    <w:rsid w:val="00D24D8C"/>
    <w:rsid w:val="00D24DF8"/>
    <w:rsid w:val="00D24E77"/>
    <w:rsid w:val="00D2523C"/>
    <w:rsid w:val="00D252CF"/>
    <w:rsid w:val="00D253D9"/>
    <w:rsid w:val="00D2564C"/>
    <w:rsid w:val="00D2567A"/>
    <w:rsid w:val="00D25801"/>
    <w:rsid w:val="00D25943"/>
    <w:rsid w:val="00D25D8A"/>
    <w:rsid w:val="00D26150"/>
    <w:rsid w:val="00D2625A"/>
    <w:rsid w:val="00D2626E"/>
    <w:rsid w:val="00D2687D"/>
    <w:rsid w:val="00D26A73"/>
    <w:rsid w:val="00D26BAE"/>
    <w:rsid w:val="00D26E2E"/>
    <w:rsid w:val="00D26E78"/>
    <w:rsid w:val="00D270B1"/>
    <w:rsid w:val="00D277B4"/>
    <w:rsid w:val="00D27940"/>
    <w:rsid w:val="00D27AC7"/>
    <w:rsid w:val="00D27B14"/>
    <w:rsid w:val="00D27C86"/>
    <w:rsid w:val="00D27DDE"/>
    <w:rsid w:val="00D3004B"/>
    <w:rsid w:val="00D30431"/>
    <w:rsid w:val="00D3049B"/>
    <w:rsid w:val="00D3051E"/>
    <w:rsid w:val="00D3081A"/>
    <w:rsid w:val="00D30B83"/>
    <w:rsid w:val="00D30EBE"/>
    <w:rsid w:val="00D30F71"/>
    <w:rsid w:val="00D313BF"/>
    <w:rsid w:val="00D31866"/>
    <w:rsid w:val="00D31960"/>
    <w:rsid w:val="00D31B98"/>
    <w:rsid w:val="00D31BEE"/>
    <w:rsid w:val="00D31D04"/>
    <w:rsid w:val="00D31EBF"/>
    <w:rsid w:val="00D3274F"/>
    <w:rsid w:val="00D32B3C"/>
    <w:rsid w:val="00D32C62"/>
    <w:rsid w:val="00D331AC"/>
    <w:rsid w:val="00D33517"/>
    <w:rsid w:val="00D335FF"/>
    <w:rsid w:val="00D33606"/>
    <w:rsid w:val="00D33647"/>
    <w:rsid w:val="00D3366C"/>
    <w:rsid w:val="00D33E78"/>
    <w:rsid w:val="00D33EF5"/>
    <w:rsid w:val="00D34257"/>
    <w:rsid w:val="00D3439B"/>
    <w:rsid w:val="00D34420"/>
    <w:rsid w:val="00D344EA"/>
    <w:rsid w:val="00D34968"/>
    <w:rsid w:val="00D34B64"/>
    <w:rsid w:val="00D34C94"/>
    <w:rsid w:val="00D34F40"/>
    <w:rsid w:val="00D35020"/>
    <w:rsid w:val="00D3513E"/>
    <w:rsid w:val="00D35366"/>
    <w:rsid w:val="00D3538E"/>
    <w:rsid w:val="00D35549"/>
    <w:rsid w:val="00D3557B"/>
    <w:rsid w:val="00D356E2"/>
    <w:rsid w:val="00D35CE2"/>
    <w:rsid w:val="00D35D8B"/>
    <w:rsid w:val="00D35DEF"/>
    <w:rsid w:val="00D360B4"/>
    <w:rsid w:val="00D36349"/>
    <w:rsid w:val="00D36439"/>
    <w:rsid w:val="00D36450"/>
    <w:rsid w:val="00D3670C"/>
    <w:rsid w:val="00D3684A"/>
    <w:rsid w:val="00D36D65"/>
    <w:rsid w:val="00D37067"/>
    <w:rsid w:val="00D373B5"/>
    <w:rsid w:val="00D374EC"/>
    <w:rsid w:val="00D40214"/>
    <w:rsid w:val="00D4042B"/>
    <w:rsid w:val="00D404A6"/>
    <w:rsid w:val="00D40737"/>
    <w:rsid w:val="00D40766"/>
    <w:rsid w:val="00D407AD"/>
    <w:rsid w:val="00D4086F"/>
    <w:rsid w:val="00D40D83"/>
    <w:rsid w:val="00D40F55"/>
    <w:rsid w:val="00D41318"/>
    <w:rsid w:val="00D413FD"/>
    <w:rsid w:val="00D41409"/>
    <w:rsid w:val="00D41419"/>
    <w:rsid w:val="00D416DF"/>
    <w:rsid w:val="00D41AB4"/>
    <w:rsid w:val="00D41B60"/>
    <w:rsid w:val="00D41CF7"/>
    <w:rsid w:val="00D41E8E"/>
    <w:rsid w:val="00D421F5"/>
    <w:rsid w:val="00D42578"/>
    <w:rsid w:val="00D425A9"/>
    <w:rsid w:val="00D427FF"/>
    <w:rsid w:val="00D42B01"/>
    <w:rsid w:val="00D42CC7"/>
    <w:rsid w:val="00D42D3F"/>
    <w:rsid w:val="00D433E4"/>
    <w:rsid w:val="00D4379D"/>
    <w:rsid w:val="00D4394A"/>
    <w:rsid w:val="00D43B58"/>
    <w:rsid w:val="00D43C4D"/>
    <w:rsid w:val="00D441D3"/>
    <w:rsid w:val="00D443C0"/>
    <w:rsid w:val="00D44485"/>
    <w:rsid w:val="00D44715"/>
    <w:rsid w:val="00D447F6"/>
    <w:rsid w:val="00D44808"/>
    <w:rsid w:val="00D44BAA"/>
    <w:rsid w:val="00D44D9E"/>
    <w:rsid w:val="00D451AE"/>
    <w:rsid w:val="00D45339"/>
    <w:rsid w:val="00D454DB"/>
    <w:rsid w:val="00D455E5"/>
    <w:rsid w:val="00D457F6"/>
    <w:rsid w:val="00D45942"/>
    <w:rsid w:val="00D45DC2"/>
    <w:rsid w:val="00D46391"/>
    <w:rsid w:val="00D4641A"/>
    <w:rsid w:val="00D46BBA"/>
    <w:rsid w:val="00D46BCB"/>
    <w:rsid w:val="00D46F55"/>
    <w:rsid w:val="00D474C3"/>
    <w:rsid w:val="00D4755F"/>
    <w:rsid w:val="00D47619"/>
    <w:rsid w:val="00D47B37"/>
    <w:rsid w:val="00D47BED"/>
    <w:rsid w:val="00D47BEF"/>
    <w:rsid w:val="00D47C1F"/>
    <w:rsid w:val="00D47E51"/>
    <w:rsid w:val="00D47F71"/>
    <w:rsid w:val="00D47F7D"/>
    <w:rsid w:val="00D500E8"/>
    <w:rsid w:val="00D5029A"/>
    <w:rsid w:val="00D50A00"/>
    <w:rsid w:val="00D50D04"/>
    <w:rsid w:val="00D50E43"/>
    <w:rsid w:val="00D5118C"/>
    <w:rsid w:val="00D51282"/>
    <w:rsid w:val="00D514F6"/>
    <w:rsid w:val="00D516CF"/>
    <w:rsid w:val="00D51795"/>
    <w:rsid w:val="00D51A5B"/>
    <w:rsid w:val="00D51DE1"/>
    <w:rsid w:val="00D51E32"/>
    <w:rsid w:val="00D51F4C"/>
    <w:rsid w:val="00D51FDE"/>
    <w:rsid w:val="00D5252E"/>
    <w:rsid w:val="00D526B3"/>
    <w:rsid w:val="00D5298C"/>
    <w:rsid w:val="00D52A39"/>
    <w:rsid w:val="00D52C0D"/>
    <w:rsid w:val="00D52E8E"/>
    <w:rsid w:val="00D531B8"/>
    <w:rsid w:val="00D53654"/>
    <w:rsid w:val="00D536DC"/>
    <w:rsid w:val="00D5388F"/>
    <w:rsid w:val="00D53C4F"/>
    <w:rsid w:val="00D53D0E"/>
    <w:rsid w:val="00D53F07"/>
    <w:rsid w:val="00D53FA7"/>
    <w:rsid w:val="00D5446D"/>
    <w:rsid w:val="00D54833"/>
    <w:rsid w:val="00D549F5"/>
    <w:rsid w:val="00D549F9"/>
    <w:rsid w:val="00D54D4D"/>
    <w:rsid w:val="00D55134"/>
    <w:rsid w:val="00D552E5"/>
    <w:rsid w:val="00D55448"/>
    <w:rsid w:val="00D55696"/>
    <w:rsid w:val="00D557C1"/>
    <w:rsid w:val="00D55971"/>
    <w:rsid w:val="00D559CA"/>
    <w:rsid w:val="00D55BE1"/>
    <w:rsid w:val="00D55C53"/>
    <w:rsid w:val="00D55CD2"/>
    <w:rsid w:val="00D55E36"/>
    <w:rsid w:val="00D5611B"/>
    <w:rsid w:val="00D561CF"/>
    <w:rsid w:val="00D562D6"/>
    <w:rsid w:val="00D564FA"/>
    <w:rsid w:val="00D5658C"/>
    <w:rsid w:val="00D56636"/>
    <w:rsid w:val="00D5670A"/>
    <w:rsid w:val="00D56729"/>
    <w:rsid w:val="00D570D8"/>
    <w:rsid w:val="00D57133"/>
    <w:rsid w:val="00D57225"/>
    <w:rsid w:val="00D57547"/>
    <w:rsid w:val="00D576C7"/>
    <w:rsid w:val="00D579FB"/>
    <w:rsid w:val="00D57A15"/>
    <w:rsid w:val="00D57B26"/>
    <w:rsid w:val="00D57E4B"/>
    <w:rsid w:val="00D60003"/>
    <w:rsid w:val="00D60004"/>
    <w:rsid w:val="00D60239"/>
    <w:rsid w:val="00D6070E"/>
    <w:rsid w:val="00D607BC"/>
    <w:rsid w:val="00D60844"/>
    <w:rsid w:val="00D60C9E"/>
    <w:rsid w:val="00D60CBA"/>
    <w:rsid w:val="00D60E37"/>
    <w:rsid w:val="00D60E52"/>
    <w:rsid w:val="00D612E5"/>
    <w:rsid w:val="00D61317"/>
    <w:rsid w:val="00D613DD"/>
    <w:rsid w:val="00D6172A"/>
    <w:rsid w:val="00D61854"/>
    <w:rsid w:val="00D61898"/>
    <w:rsid w:val="00D61961"/>
    <w:rsid w:val="00D61B4E"/>
    <w:rsid w:val="00D61B5B"/>
    <w:rsid w:val="00D61B83"/>
    <w:rsid w:val="00D61ED7"/>
    <w:rsid w:val="00D6276E"/>
    <w:rsid w:val="00D627A0"/>
    <w:rsid w:val="00D62979"/>
    <w:rsid w:val="00D62F1E"/>
    <w:rsid w:val="00D63073"/>
    <w:rsid w:val="00D63277"/>
    <w:rsid w:val="00D63446"/>
    <w:rsid w:val="00D635E6"/>
    <w:rsid w:val="00D6360E"/>
    <w:rsid w:val="00D63692"/>
    <w:rsid w:val="00D637EA"/>
    <w:rsid w:val="00D638BC"/>
    <w:rsid w:val="00D6395E"/>
    <w:rsid w:val="00D63A15"/>
    <w:rsid w:val="00D63B59"/>
    <w:rsid w:val="00D63C08"/>
    <w:rsid w:val="00D63DA0"/>
    <w:rsid w:val="00D63F60"/>
    <w:rsid w:val="00D643E5"/>
    <w:rsid w:val="00D64463"/>
    <w:rsid w:val="00D6485A"/>
    <w:rsid w:val="00D648F9"/>
    <w:rsid w:val="00D64CEA"/>
    <w:rsid w:val="00D64D42"/>
    <w:rsid w:val="00D64DA5"/>
    <w:rsid w:val="00D64E4D"/>
    <w:rsid w:val="00D65145"/>
    <w:rsid w:val="00D65402"/>
    <w:rsid w:val="00D6550B"/>
    <w:rsid w:val="00D65645"/>
    <w:rsid w:val="00D65659"/>
    <w:rsid w:val="00D65754"/>
    <w:rsid w:val="00D65A63"/>
    <w:rsid w:val="00D65A9D"/>
    <w:rsid w:val="00D65C46"/>
    <w:rsid w:val="00D66005"/>
    <w:rsid w:val="00D660B5"/>
    <w:rsid w:val="00D6625E"/>
    <w:rsid w:val="00D66528"/>
    <w:rsid w:val="00D6684A"/>
    <w:rsid w:val="00D66991"/>
    <w:rsid w:val="00D66A27"/>
    <w:rsid w:val="00D66AAC"/>
    <w:rsid w:val="00D66B13"/>
    <w:rsid w:val="00D66BB5"/>
    <w:rsid w:val="00D66C79"/>
    <w:rsid w:val="00D66CB0"/>
    <w:rsid w:val="00D6746A"/>
    <w:rsid w:val="00D67903"/>
    <w:rsid w:val="00D67D62"/>
    <w:rsid w:val="00D67D80"/>
    <w:rsid w:val="00D70ABB"/>
    <w:rsid w:val="00D70C30"/>
    <w:rsid w:val="00D70E69"/>
    <w:rsid w:val="00D710CF"/>
    <w:rsid w:val="00D711C5"/>
    <w:rsid w:val="00D71219"/>
    <w:rsid w:val="00D71567"/>
    <w:rsid w:val="00D715F3"/>
    <w:rsid w:val="00D715FC"/>
    <w:rsid w:val="00D7181F"/>
    <w:rsid w:val="00D71AFE"/>
    <w:rsid w:val="00D71BCD"/>
    <w:rsid w:val="00D71F8B"/>
    <w:rsid w:val="00D7239C"/>
    <w:rsid w:val="00D728B1"/>
    <w:rsid w:val="00D728B5"/>
    <w:rsid w:val="00D72947"/>
    <w:rsid w:val="00D72AF1"/>
    <w:rsid w:val="00D72BC2"/>
    <w:rsid w:val="00D72C0D"/>
    <w:rsid w:val="00D72C9F"/>
    <w:rsid w:val="00D73183"/>
    <w:rsid w:val="00D73319"/>
    <w:rsid w:val="00D736A7"/>
    <w:rsid w:val="00D73885"/>
    <w:rsid w:val="00D7394E"/>
    <w:rsid w:val="00D73978"/>
    <w:rsid w:val="00D740B8"/>
    <w:rsid w:val="00D740C3"/>
    <w:rsid w:val="00D7417B"/>
    <w:rsid w:val="00D74676"/>
    <w:rsid w:val="00D746E6"/>
    <w:rsid w:val="00D74A65"/>
    <w:rsid w:val="00D74B3B"/>
    <w:rsid w:val="00D74BCE"/>
    <w:rsid w:val="00D75304"/>
    <w:rsid w:val="00D7542F"/>
    <w:rsid w:val="00D7573D"/>
    <w:rsid w:val="00D75757"/>
    <w:rsid w:val="00D757ED"/>
    <w:rsid w:val="00D758C3"/>
    <w:rsid w:val="00D75A59"/>
    <w:rsid w:val="00D75C50"/>
    <w:rsid w:val="00D75CE5"/>
    <w:rsid w:val="00D75FFF"/>
    <w:rsid w:val="00D76133"/>
    <w:rsid w:val="00D765C0"/>
    <w:rsid w:val="00D7662F"/>
    <w:rsid w:val="00D766CA"/>
    <w:rsid w:val="00D7680C"/>
    <w:rsid w:val="00D76B11"/>
    <w:rsid w:val="00D76CDD"/>
    <w:rsid w:val="00D76E80"/>
    <w:rsid w:val="00D77219"/>
    <w:rsid w:val="00D77263"/>
    <w:rsid w:val="00D772B8"/>
    <w:rsid w:val="00D772BE"/>
    <w:rsid w:val="00D774E4"/>
    <w:rsid w:val="00D7778E"/>
    <w:rsid w:val="00D778A3"/>
    <w:rsid w:val="00D77B45"/>
    <w:rsid w:val="00D77CDC"/>
    <w:rsid w:val="00D80759"/>
    <w:rsid w:val="00D807A4"/>
    <w:rsid w:val="00D80802"/>
    <w:rsid w:val="00D80A08"/>
    <w:rsid w:val="00D80A51"/>
    <w:rsid w:val="00D80D2A"/>
    <w:rsid w:val="00D80D7B"/>
    <w:rsid w:val="00D80FEA"/>
    <w:rsid w:val="00D8103A"/>
    <w:rsid w:val="00D81256"/>
    <w:rsid w:val="00D813B7"/>
    <w:rsid w:val="00D813F1"/>
    <w:rsid w:val="00D81653"/>
    <w:rsid w:val="00D818FB"/>
    <w:rsid w:val="00D81910"/>
    <w:rsid w:val="00D81E43"/>
    <w:rsid w:val="00D81F5C"/>
    <w:rsid w:val="00D81FC7"/>
    <w:rsid w:val="00D82498"/>
    <w:rsid w:val="00D8263A"/>
    <w:rsid w:val="00D829B6"/>
    <w:rsid w:val="00D82B9C"/>
    <w:rsid w:val="00D82BE8"/>
    <w:rsid w:val="00D82E64"/>
    <w:rsid w:val="00D82EEC"/>
    <w:rsid w:val="00D8326B"/>
    <w:rsid w:val="00D833E4"/>
    <w:rsid w:val="00D8364B"/>
    <w:rsid w:val="00D838B1"/>
    <w:rsid w:val="00D838DB"/>
    <w:rsid w:val="00D83A6E"/>
    <w:rsid w:val="00D83BEF"/>
    <w:rsid w:val="00D84013"/>
    <w:rsid w:val="00D84070"/>
    <w:rsid w:val="00D84076"/>
    <w:rsid w:val="00D84236"/>
    <w:rsid w:val="00D8433C"/>
    <w:rsid w:val="00D843F9"/>
    <w:rsid w:val="00D8442D"/>
    <w:rsid w:val="00D84661"/>
    <w:rsid w:val="00D84B35"/>
    <w:rsid w:val="00D84EBA"/>
    <w:rsid w:val="00D84F85"/>
    <w:rsid w:val="00D853AA"/>
    <w:rsid w:val="00D85631"/>
    <w:rsid w:val="00D85744"/>
    <w:rsid w:val="00D861B2"/>
    <w:rsid w:val="00D862A9"/>
    <w:rsid w:val="00D863AB"/>
    <w:rsid w:val="00D866B0"/>
    <w:rsid w:val="00D866FA"/>
    <w:rsid w:val="00D86766"/>
    <w:rsid w:val="00D86A1E"/>
    <w:rsid w:val="00D86BBC"/>
    <w:rsid w:val="00D86CB4"/>
    <w:rsid w:val="00D86FC6"/>
    <w:rsid w:val="00D876A6"/>
    <w:rsid w:val="00D87796"/>
    <w:rsid w:val="00D878C7"/>
    <w:rsid w:val="00D87A1F"/>
    <w:rsid w:val="00D87B1D"/>
    <w:rsid w:val="00D87F9F"/>
    <w:rsid w:val="00D90017"/>
    <w:rsid w:val="00D900EE"/>
    <w:rsid w:val="00D90213"/>
    <w:rsid w:val="00D902DC"/>
    <w:rsid w:val="00D90381"/>
    <w:rsid w:val="00D903A4"/>
    <w:rsid w:val="00D903E3"/>
    <w:rsid w:val="00D90517"/>
    <w:rsid w:val="00D9053A"/>
    <w:rsid w:val="00D905B4"/>
    <w:rsid w:val="00D9068F"/>
    <w:rsid w:val="00D90732"/>
    <w:rsid w:val="00D908A9"/>
    <w:rsid w:val="00D908ED"/>
    <w:rsid w:val="00D90DE9"/>
    <w:rsid w:val="00D90E74"/>
    <w:rsid w:val="00D90FAF"/>
    <w:rsid w:val="00D9107F"/>
    <w:rsid w:val="00D912B8"/>
    <w:rsid w:val="00D912B9"/>
    <w:rsid w:val="00D912D4"/>
    <w:rsid w:val="00D9148C"/>
    <w:rsid w:val="00D915BF"/>
    <w:rsid w:val="00D91754"/>
    <w:rsid w:val="00D91960"/>
    <w:rsid w:val="00D91A68"/>
    <w:rsid w:val="00D91B6A"/>
    <w:rsid w:val="00D91F95"/>
    <w:rsid w:val="00D9201E"/>
    <w:rsid w:val="00D92056"/>
    <w:rsid w:val="00D924A6"/>
    <w:rsid w:val="00D9252C"/>
    <w:rsid w:val="00D92924"/>
    <w:rsid w:val="00D92954"/>
    <w:rsid w:val="00D92A25"/>
    <w:rsid w:val="00D92A55"/>
    <w:rsid w:val="00D92CC9"/>
    <w:rsid w:val="00D92CF4"/>
    <w:rsid w:val="00D92DF4"/>
    <w:rsid w:val="00D92E96"/>
    <w:rsid w:val="00D93151"/>
    <w:rsid w:val="00D931FC"/>
    <w:rsid w:val="00D9328D"/>
    <w:rsid w:val="00D932D1"/>
    <w:rsid w:val="00D933F0"/>
    <w:rsid w:val="00D9350F"/>
    <w:rsid w:val="00D937DD"/>
    <w:rsid w:val="00D938D1"/>
    <w:rsid w:val="00D938DC"/>
    <w:rsid w:val="00D93B05"/>
    <w:rsid w:val="00D93B7C"/>
    <w:rsid w:val="00D93F18"/>
    <w:rsid w:val="00D9400A"/>
    <w:rsid w:val="00D945E6"/>
    <w:rsid w:val="00D9474E"/>
    <w:rsid w:val="00D94AA2"/>
    <w:rsid w:val="00D95157"/>
    <w:rsid w:val="00D95487"/>
    <w:rsid w:val="00D95635"/>
    <w:rsid w:val="00D95675"/>
    <w:rsid w:val="00D9586D"/>
    <w:rsid w:val="00D958A8"/>
    <w:rsid w:val="00D95C43"/>
    <w:rsid w:val="00D95FE4"/>
    <w:rsid w:val="00D96119"/>
    <w:rsid w:val="00D962E4"/>
    <w:rsid w:val="00D963B1"/>
    <w:rsid w:val="00D96509"/>
    <w:rsid w:val="00D9697E"/>
    <w:rsid w:val="00D974FE"/>
    <w:rsid w:val="00D97A93"/>
    <w:rsid w:val="00D97EDD"/>
    <w:rsid w:val="00D97F8D"/>
    <w:rsid w:val="00D97FF4"/>
    <w:rsid w:val="00DA0468"/>
    <w:rsid w:val="00DA05C5"/>
    <w:rsid w:val="00DA0E14"/>
    <w:rsid w:val="00DA10E9"/>
    <w:rsid w:val="00DA12D2"/>
    <w:rsid w:val="00DA1392"/>
    <w:rsid w:val="00DA140A"/>
    <w:rsid w:val="00DA15C5"/>
    <w:rsid w:val="00DA1903"/>
    <w:rsid w:val="00DA193B"/>
    <w:rsid w:val="00DA1AC3"/>
    <w:rsid w:val="00DA1B78"/>
    <w:rsid w:val="00DA1DF2"/>
    <w:rsid w:val="00DA1F3A"/>
    <w:rsid w:val="00DA1F5C"/>
    <w:rsid w:val="00DA201E"/>
    <w:rsid w:val="00DA2223"/>
    <w:rsid w:val="00DA24EF"/>
    <w:rsid w:val="00DA2842"/>
    <w:rsid w:val="00DA2FF5"/>
    <w:rsid w:val="00DA32E5"/>
    <w:rsid w:val="00DA3377"/>
    <w:rsid w:val="00DA36C9"/>
    <w:rsid w:val="00DA3B5C"/>
    <w:rsid w:val="00DA3CCC"/>
    <w:rsid w:val="00DA4119"/>
    <w:rsid w:val="00DA41EA"/>
    <w:rsid w:val="00DA43D8"/>
    <w:rsid w:val="00DA4453"/>
    <w:rsid w:val="00DA4476"/>
    <w:rsid w:val="00DA44A0"/>
    <w:rsid w:val="00DA48B8"/>
    <w:rsid w:val="00DA4A74"/>
    <w:rsid w:val="00DA4BF2"/>
    <w:rsid w:val="00DA4C71"/>
    <w:rsid w:val="00DA542C"/>
    <w:rsid w:val="00DA5489"/>
    <w:rsid w:val="00DA5788"/>
    <w:rsid w:val="00DA593F"/>
    <w:rsid w:val="00DA59FB"/>
    <w:rsid w:val="00DA5BF7"/>
    <w:rsid w:val="00DA5D6F"/>
    <w:rsid w:val="00DA610C"/>
    <w:rsid w:val="00DA642D"/>
    <w:rsid w:val="00DA6492"/>
    <w:rsid w:val="00DA6A6A"/>
    <w:rsid w:val="00DA6D15"/>
    <w:rsid w:val="00DA76DF"/>
    <w:rsid w:val="00DA7719"/>
    <w:rsid w:val="00DA7961"/>
    <w:rsid w:val="00DA7CA5"/>
    <w:rsid w:val="00DA7CF3"/>
    <w:rsid w:val="00DA7DA6"/>
    <w:rsid w:val="00DA7E32"/>
    <w:rsid w:val="00DA7EBC"/>
    <w:rsid w:val="00DA7F79"/>
    <w:rsid w:val="00DB013D"/>
    <w:rsid w:val="00DB04A3"/>
    <w:rsid w:val="00DB05B6"/>
    <w:rsid w:val="00DB0690"/>
    <w:rsid w:val="00DB06E5"/>
    <w:rsid w:val="00DB0704"/>
    <w:rsid w:val="00DB0790"/>
    <w:rsid w:val="00DB0925"/>
    <w:rsid w:val="00DB0965"/>
    <w:rsid w:val="00DB0B05"/>
    <w:rsid w:val="00DB0B21"/>
    <w:rsid w:val="00DB0C28"/>
    <w:rsid w:val="00DB0C51"/>
    <w:rsid w:val="00DB0C7E"/>
    <w:rsid w:val="00DB0DEF"/>
    <w:rsid w:val="00DB1188"/>
    <w:rsid w:val="00DB1992"/>
    <w:rsid w:val="00DB1C93"/>
    <w:rsid w:val="00DB2062"/>
    <w:rsid w:val="00DB2198"/>
    <w:rsid w:val="00DB253D"/>
    <w:rsid w:val="00DB2558"/>
    <w:rsid w:val="00DB2668"/>
    <w:rsid w:val="00DB2735"/>
    <w:rsid w:val="00DB2876"/>
    <w:rsid w:val="00DB2A37"/>
    <w:rsid w:val="00DB2BC2"/>
    <w:rsid w:val="00DB3033"/>
    <w:rsid w:val="00DB31A4"/>
    <w:rsid w:val="00DB3246"/>
    <w:rsid w:val="00DB32E2"/>
    <w:rsid w:val="00DB32ED"/>
    <w:rsid w:val="00DB35A8"/>
    <w:rsid w:val="00DB3BC2"/>
    <w:rsid w:val="00DB3C63"/>
    <w:rsid w:val="00DB3E28"/>
    <w:rsid w:val="00DB3FE4"/>
    <w:rsid w:val="00DB4295"/>
    <w:rsid w:val="00DB4342"/>
    <w:rsid w:val="00DB465D"/>
    <w:rsid w:val="00DB467B"/>
    <w:rsid w:val="00DB484F"/>
    <w:rsid w:val="00DB4867"/>
    <w:rsid w:val="00DB4872"/>
    <w:rsid w:val="00DB4EC0"/>
    <w:rsid w:val="00DB5476"/>
    <w:rsid w:val="00DB568D"/>
    <w:rsid w:val="00DB574D"/>
    <w:rsid w:val="00DB57E1"/>
    <w:rsid w:val="00DB5A60"/>
    <w:rsid w:val="00DB5BC5"/>
    <w:rsid w:val="00DB5CF4"/>
    <w:rsid w:val="00DB5D3D"/>
    <w:rsid w:val="00DB6051"/>
    <w:rsid w:val="00DB625E"/>
    <w:rsid w:val="00DB639C"/>
    <w:rsid w:val="00DB6593"/>
    <w:rsid w:val="00DB6710"/>
    <w:rsid w:val="00DB67D1"/>
    <w:rsid w:val="00DB6A19"/>
    <w:rsid w:val="00DB6A8A"/>
    <w:rsid w:val="00DB6B14"/>
    <w:rsid w:val="00DB6B4F"/>
    <w:rsid w:val="00DB6DFF"/>
    <w:rsid w:val="00DB6E2E"/>
    <w:rsid w:val="00DB7080"/>
    <w:rsid w:val="00DB7204"/>
    <w:rsid w:val="00DB722E"/>
    <w:rsid w:val="00DB7299"/>
    <w:rsid w:val="00DB7B61"/>
    <w:rsid w:val="00DB7D80"/>
    <w:rsid w:val="00DB7D90"/>
    <w:rsid w:val="00DB7F60"/>
    <w:rsid w:val="00DC00AE"/>
    <w:rsid w:val="00DC0536"/>
    <w:rsid w:val="00DC0624"/>
    <w:rsid w:val="00DC0736"/>
    <w:rsid w:val="00DC0969"/>
    <w:rsid w:val="00DC09F7"/>
    <w:rsid w:val="00DC0B82"/>
    <w:rsid w:val="00DC0C80"/>
    <w:rsid w:val="00DC0F2B"/>
    <w:rsid w:val="00DC1092"/>
    <w:rsid w:val="00DC110A"/>
    <w:rsid w:val="00DC1309"/>
    <w:rsid w:val="00DC16C7"/>
    <w:rsid w:val="00DC1787"/>
    <w:rsid w:val="00DC19BA"/>
    <w:rsid w:val="00DC1C4C"/>
    <w:rsid w:val="00DC1CFE"/>
    <w:rsid w:val="00DC1D82"/>
    <w:rsid w:val="00DC1EBD"/>
    <w:rsid w:val="00DC2117"/>
    <w:rsid w:val="00DC2208"/>
    <w:rsid w:val="00DC22F2"/>
    <w:rsid w:val="00DC233A"/>
    <w:rsid w:val="00DC2384"/>
    <w:rsid w:val="00DC2408"/>
    <w:rsid w:val="00DC252F"/>
    <w:rsid w:val="00DC25B0"/>
    <w:rsid w:val="00DC25B3"/>
    <w:rsid w:val="00DC263C"/>
    <w:rsid w:val="00DC26FC"/>
    <w:rsid w:val="00DC296D"/>
    <w:rsid w:val="00DC2A45"/>
    <w:rsid w:val="00DC2BD7"/>
    <w:rsid w:val="00DC2E1B"/>
    <w:rsid w:val="00DC3262"/>
    <w:rsid w:val="00DC33E9"/>
    <w:rsid w:val="00DC349E"/>
    <w:rsid w:val="00DC34BE"/>
    <w:rsid w:val="00DC36ED"/>
    <w:rsid w:val="00DC3C50"/>
    <w:rsid w:val="00DC41A8"/>
    <w:rsid w:val="00DC4229"/>
    <w:rsid w:val="00DC43B0"/>
    <w:rsid w:val="00DC4679"/>
    <w:rsid w:val="00DC46C8"/>
    <w:rsid w:val="00DC474B"/>
    <w:rsid w:val="00DC4856"/>
    <w:rsid w:val="00DC4980"/>
    <w:rsid w:val="00DC4C7F"/>
    <w:rsid w:val="00DC51DF"/>
    <w:rsid w:val="00DC53D9"/>
    <w:rsid w:val="00DC540A"/>
    <w:rsid w:val="00DC56A4"/>
    <w:rsid w:val="00DC57B8"/>
    <w:rsid w:val="00DC5863"/>
    <w:rsid w:val="00DC592B"/>
    <w:rsid w:val="00DC5BF8"/>
    <w:rsid w:val="00DC5C8C"/>
    <w:rsid w:val="00DC5DDA"/>
    <w:rsid w:val="00DC6080"/>
    <w:rsid w:val="00DC61B0"/>
    <w:rsid w:val="00DC63BB"/>
    <w:rsid w:val="00DC63E3"/>
    <w:rsid w:val="00DC6564"/>
    <w:rsid w:val="00DC690C"/>
    <w:rsid w:val="00DC69C4"/>
    <w:rsid w:val="00DC6B4C"/>
    <w:rsid w:val="00DC6BED"/>
    <w:rsid w:val="00DC6C81"/>
    <w:rsid w:val="00DC6DDE"/>
    <w:rsid w:val="00DC7284"/>
    <w:rsid w:val="00DC75A2"/>
    <w:rsid w:val="00DC7773"/>
    <w:rsid w:val="00DC78A5"/>
    <w:rsid w:val="00DC793B"/>
    <w:rsid w:val="00DC79B5"/>
    <w:rsid w:val="00DC7A92"/>
    <w:rsid w:val="00DC7D83"/>
    <w:rsid w:val="00DC7F7C"/>
    <w:rsid w:val="00DD009F"/>
    <w:rsid w:val="00DD013F"/>
    <w:rsid w:val="00DD014C"/>
    <w:rsid w:val="00DD0550"/>
    <w:rsid w:val="00DD0605"/>
    <w:rsid w:val="00DD06F3"/>
    <w:rsid w:val="00DD071B"/>
    <w:rsid w:val="00DD08D0"/>
    <w:rsid w:val="00DD0C4B"/>
    <w:rsid w:val="00DD0DA5"/>
    <w:rsid w:val="00DD0F14"/>
    <w:rsid w:val="00DD103E"/>
    <w:rsid w:val="00DD1334"/>
    <w:rsid w:val="00DD14C2"/>
    <w:rsid w:val="00DD150A"/>
    <w:rsid w:val="00DD1646"/>
    <w:rsid w:val="00DD164E"/>
    <w:rsid w:val="00DD16FD"/>
    <w:rsid w:val="00DD19C0"/>
    <w:rsid w:val="00DD19E5"/>
    <w:rsid w:val="00DD1A4C"/>
    <w:rsid w:val="00DD1D34"/>
    <w:rsid w:val="00DD1F12"/>
    <w:rsid w:val="00DD211C"/>
    <w:rsid w:val="00DD230D"/>
    <w:rsid w:val="00DD236C"/>
    <w:rsid w:val="00DD2507"/>
    <w:rsid w:val="00DD2528"/>
    <w:rsid w:val="00DD2561"/>
    <w:rsid w:val="00DD271A"/>
    <w:rsid w:val="00DD2781"/>
    <w:rsid w:val="00DD28FE"/>
    <w:rsid w:val="00DD2929"/>
    <w:rsid w:val="00DD295D"/>
    <w:rsid w:val="00DD2B8F"/>
    <w:rsid w:val="00DD2BB6"/>
    <w:rsid w:val="00DD2D25"/>
    <w:rsid w:val="00DD2E81"/>
    <w:rsid w:val="00DD2EC5"/>
    <w:rsid w:val="00DD30E7"/>
    <w:rsid w:val="00DD32F2"/>
    <w:rsid w:val="00DD3411"/>
    <w:rsid w:val="00DD3672"/>
    <w:rsid w:val="00DD3696"/>
    <w:rsid w:val="00DD3CF2"/>
    <w:rsid w:val="00DD3D78"/>
    <w:rsid w:val="00DD3DC2"/>
    <w:rsid w:val="00DD4455"/>
    <w:rsid w:val="00DD458A"/>
    <w:rsid w:val="00DD45F1"/>
    <w:rsid w:val="00DD4831"/>
    <w:rsid w:val="00DD4C56"/>
    <w:rsid w:val="00DD4CC4"/>
    <w:rsid w:val="00DD4CF4"/>
    <w:rsid w:val="00DD52C3"/>
    <w:rsid w:val="00DD5488"/>
    <w:rsid w:val="00DD5CA0"/>
    <w:rsid w:val="00DD5D0B"/>
    <w:rsid w:val="00DD5EDC"/>
    <w:rsid w:val="00DD5F74"/>
    <w:rsid w:val="00DD6051"/>
    <w:rsid w:val="00DD613B"/>
    <w:rsid w:val="00DD6594"/>
    <w:rsid w:val="00DD68C3"/>
    <w:rsid w:val="00DD6B59"/>
    <w:rsid w:val="00DD6E78"/>
    <w:rsid w:val="00DD6F96"/>
    <w:rsid w:val="00DD6F9E"/>
    <w:rsid w:val="00DD6FB1"/>
    <w:rsid w:val="00DD74F8"/>
    <w:rsid w:val="00DD7818"/>
    <w:rsid w:val="00DE0021"/>
    <w:rsid w:val="00DE027D"/>
    <w:rsid w:val="00DE08CC"/>
    <w:rsid w:val="00DE0B62"/>
    <w:rsid w:val="00DE0C45"/>
    <w:rsid w:val="00DE0D72"/>
    <w:rsid w:val="00DE0F92"/>
    <w:rsid w:val="00DE0FA9"/>
    <w:rsid w:val="00DE1183"/>
    <w:rsid w:val="00DE1311"/>
    <w:rsid w:val="00DE1C38"/>
    <w:rsid w:val="00DE1D3C"/>
    <w:rsid w:val="00DE1DE5"/>
    <w:rsid w:val="00DE216C"/>
    <w:rsid w:val="00DE2373"/>
    <w:rsid w:val="00DE256A"/>
    <w:rsid w:val="00DE258D"/>
    <w:rsid w:val="00DE2685"/>
    <w:rsid w:val="00DE2D31"/>
    <w:rsid w:val="00DE2E58"/>
    <w:rsid w:val="00DE2E65"/>
    <w:rsid w:val="00DE2E6E"/>
    <w:rsid w:val="00DE3404"/>
    <w:rsid w:val="00DE352F"/>
    <w:rsid w:val="00DE3694"/>
    <w:rsid w:val="00DE37FC"/>
    <w:rsid w:val="00DE39C3"/>
    <w:rsid w:val="00DE3A44"/>
    <w:rsid w:val="00DE3A8E"/>
    <w:rsid w:val="00DE3AEE"/>
    <w:rsid w:val="00DE3B99"/>
    <w:rsid w:val="00DE3C84"/>
    <w:rsid w:val="00DE3DD2"/>
    <w:rsid w:val="00DE3E96"/>
    <w:rsid w:val="00DE428D"/>
    <w:rsid w:val="00DE4390"/>
    <w:rsid w:val="00DE4799"/>
    <w:rsid w:val="00DE491A"/>
    <w:rsid w:val="00DE4B75"/>
    <w:rsid w:val="00DE4D43"/>
    <w:rsid w:val="00DE50F4"/>
    <w:rsid w:val="00DE514F"/>
    <w:rsid w:val="00DE52F6"/>
    <w:rsid w:val="00DE53CB"/>
    <w:rsid w:val="00DE5603"/>
    <w:rsid w:val="00DE57E0"/>
    <w:rsid w:val="00DE5936"/>
    <w:rsid w:val="00DE5964"/>
    <w:rsid w:val="00DE5BC8"/>
    <w:rsid w:val="00DE5CEB"/>
    <w:rsid w:val="00DE5E62"/>
    <w:rsid w:val="00DE5ED6"/>
    <w:rsid w:val="00DE6194"/>
    <w:rsid w:val="00DE62F6"/>
    <w:rsid w:val="00DE6335"/>
    <w:rsid w:val="00DE64C8"/>
    <w:rsid w:val="00DE66F5"/>
    <w:rsid w:val="00DE6865"/>
    <w:rsid w:val="00DE6AF2"/>
    <w:rsid w:val="00DE6CEF"/>
    <w:rsid w:val="00DE70EE"/>
    <w:rsid w:val="00DE7512"/>
    <w:rsid w:val="00DE77E8"/>
    <w:rsid w:val="00DF0016"/>
    <w:rsid w:val="00DF0018"/>
    <w:rsid w:val="00DF0661"/>
    <w:rsid w:val="00DF0734"/>
    <w:rsid w:val="00DF0A41"/>
    <w:rsid w:val="00DF0BC8"/>
    <w:rsid w:val="00DF0C92"/>
    <w:rsid w:val="00DF0CE0"/>
    <w:rsid w:val="00DF118B"/>
    <w:rsid w:val="00DF156E"/>
    <w:rsid w:val="00DF180B"/>
    <w:rsid w:val="00DF18AC"/>
    <w:rsid w:val="00DF1C9F"/>
    <w:rsid w:val="00DF2034"/>
    <w:rsid w:val="00DF20E3"/>
    <w:rsid w:val="00DF212F"/>
    <w:rsid w:val="00DF239B"/>
    <w:rsid w:val="00DF2479"/>
    <w:rsid w:val="00DF2534"/>
    <w:rsid w:val="00DF25BA"/>
    <w:rsid w:val="00DF27BE"/>
    <w:rsid w:val="00DF2927"/>
    <w:rsid w:val="00DF29DE"/>
    <w:rsid w:val="00DF2B23"/>
    <w:rsid w:val="00DF2CBD"/>
    <w:rsid w:val="00DF2D9F"/>
    <w:rsid w:val="00DF2DB2"/>
    <w:rsid w:val="00DF2EB7"/>
    <w:rsid w:val="00DF310A"/>
    <w:rsid w:val="00DF311E"/>
    <w:rsid w:val="00DF35D4"/>
    <w:rsid w:val="00DF36D4"/>
    <w:rsid w:val="00DF390C"/>
    <w:rsid w:val="00DF3928"/>
    <w:rsid w:val="00DF3A96"/>
    <w:rsid w:val="00DF3CF5"/>
    <w:rsid w:val="00DF4362"/>
    <w:rsid w:val="00DF4457"/>
    <w:rsid w:val="00DF4990"/>
    <w:rsid w:val="00DF4A72"/>
    <w:rsid w:val="00DF4B13"/>
    <w:rsid w:val="00DF4BBD"/>
    <w:rsid w:val="00DF5002"/>
    <w:rsid w:val="00DF506A"/>
    <w:rsid w:val="00DF5210"/>
    <w:rsid w:val="00DF5BB7"/>
    <w:rsid w:val="00DF5BF6"/>
    <w:rsid w:val="00DF5BFF"/>
    <w:rsid w:val="00DF5C15"/>
    <w:rsid w:val="00DF5DBD"/>
    <w:rsid w:val="00DF6089"/>
    <w:rsid w:val="00DF6105"/>
    <w:rsid w:val="00DF6160"/>
    <w:rsid w:val="00DF638C"/>
    <w:rsid w:val="00DF67B9"/>
    <w:rsid w:val="00DF69C2"/>
    <w:rsid w:val="00DF6B1F"/>
    <w:rsid w:val="00DF6B63"/>
    <w:rsid w:val="00DF6CB3"/>
    <w:rsid w:val="00DF6FFB"/>
    <w:rsid w:val="00DF7171"/>
    <w:rsid w:val="00DF72FC"/>
    <w:rsid w:val="00DF72FD"/>
    <w:rsid w:val="00DF74FF"/>
    <w:rsid w:val="00DF751E"/>
    <w:rsid w:val="00DF76C1"/>
    <w:rsid w:val="00DF7816"/>
    <w:rsid w:val="00DF7B84"/>
    <w:rsid w:val="00DF7DE4"/>
    <w:rsid w:val="00DF7E24"/>
    <w:rsid w:val="00DF7E78"/>
    <w:rsid w:val="00DF7F4C"/>
    <w:rsid w:val="00E000C3"/>
    <w:rsid w:val="00E00324"/>
    <w:rsid w:val="00E0039C"/>
    <w:rsid w:val="00E004A4"/>
    <w:rsid w:val="00E006B5"/>
    <w:rsid w:val="00E00995"/>
    <w:rsid w:val="00E009D5"/>
    <w:rsid w:val="00E00FE0"/>
    <w:rsid w:val="00E0139C"/>
    <w:rsid w:val="00E0164E"/>
    <w:rsid w:val="00E016A0"/>
    <w:rsid w:val="00E0192B"/>
    <w:rsid w:val="00E0196A"/>
    <w:rsid w:val="00E01C26"/>
    <w:rsid w:val="00E02176"/>
    <w:rsid w:val="00E023B2"/>
    <w:rsid w:val="00E029F3"/>
    <w:rsid w:val="00E02B96"/>
    <w:rsid w:val="00E02FBF"/>
    <w:rsid w:val="00E03380"/>
    <w:rsid w:val="00E033B0"/>
    <w:rsid w:val="00E0370C"/>
    <w:rsid w:val="00E03778"/>
    <w:rsid w:val="00E03C00"/>
    <w:rsid w:val="00E03C06"/>
    <w:rsid w:val="00E03F2A"/>
    <w:rsid w:val="00E04103"/>
    <w:rsid w:val="00E04879"/>
    <w:rsid w:val="00E04C71"/>
    <w:rsid w:val="00E04E48"/>
    <w:rsid w:val="00E055D1"/>
    <w:rsid w:val="00E055D8"/>
    <w:rsid w:val="00E05667"/>
    <w:rsid w:val="00E05BB2"/>
    <w:rsid w:val="00E05C37"/>
    <w:rsid w:val="00E05DDE"/>
    <w:rsid w:val="00E06175"/>
    <w:rsid w:val="00E064DB"/>
    <w:rsid w:val="00E0652B"/>
    <w:rsid w:val="00E067A4"/>
    <w:rsid w:val="00E0696B"/>
    <w:rsid w:val="00E06FAE"/>
    <w:rsid w:val="00E06FFF"/>
    <w:rsid w:val="00E071AA"/>
    <w:rsid w:val="00E075B7"/>
    <w:rsid w:val="00E07795"/>
    <w:rsid w:val="00E07C86"/>
    <w:rsid w:val="00E07CCD"/>
    <w:rsid w:val="00E07D01"/>
    <w:rsid w:val="00E07EA6"/>
    <w:rsid w:val="00E10022"/>
    <w:rsid w:val="00E100FC"/>
    <w:rsid w:val="00E1027F"/>
    <w:rsid w:val="00E10285"/>
    <w:rsid w:val="00E103A3"/>
    <w:rsid w:val="00E10410"/>
    <w:rsid w:val="00E104A0"/>
    <w:rsid w:val="00E108D2"/>
    <w:rsid w:val="00E108E9"/>
    <w:rsid w:val="00E10C77"/>
    <w:rsid w:val="00E10E8C"/>
    <w:rsid w:val="00E11133"/>
    <w:rsid w:val="00E114B4"/>
    <w:rsid w:val="00E11911"/>
    <w:rsid w:val="00E11BFF"/>
    <w:rsid w:val="00E1211F"/>
    <w:rsid w:val="00E121D7"/>
    <w:rsid w:val="00E1224C"/>
    <w:rsid w:val="00E123E5"/>
    <w:rsid w:val="00E12480"/>
    <w:rsid w:val="00E1278F"/>
    <w:rsid w:val="00E12A72"/>
    <w:rsid w:val="00E12AEA"/>
    <w:rsid w:val="00E12AEF"/>
    <w:rsid w:val="00E12CAB"/>
    <w:rsid w:val="00E12F38"/>
    <w:rsid w:val="00E13163"/>
    <w:rsid w:val="00E13315"/>
    <w:rsid w:val="00E1417D"/>
    <w:rsid w:val="00E14225"/>
    <w:rsid w:val="00E1446D"/>
    <w:rsid w:val="00E14760"/>
    <w:rsid w:val="00E149D0"/>
    <w:rsid w:val="00E14CF8"/>
    <w:rsid w:val="00E14D4E"/>
    <w:rsid w:val="00E14E07"/>
    <w:rsid w:val="00E14EF1"/>
    <w:rsid w:val="00E14F04"/>
    <w:rsid w:val="00E14FDE"/>
    <w:rsid w:val="00E15370"/>
    <w:rsid w:val="00E155E6"/>
    <w:rsid w:val="00E15622"/>
    <w:rsid w:val="00E1562A"/>
    <w:rsid w:val="00E15751"/>
    <w:rsid w:val="00E15AEC"/>
    <w:rsid w:val="00E15BE1"/>
    <w:rsid w:val="00E15D6A"/>
    <w:rsid w:val="00E162BF"/>
    <w:rsid w:val="00E16330"/>
    <w:rsid w:val="00E16407"/>
    <w:rsid w:val="00E1687C"/>
    <w:rsid w:val="00E16A38"/>
    <w:rsid w:val="00E16EC1"/>
    <w:rsid w:val="00E16FB2"/>
    <w:rsid w:val="00E16FB8"/>
    <w:rsid w:val="00E171AB"/>
    <w:rsid w:val="00E17415"/>
    <w:rsid w:val="00E177C5"/>
    <w:rsid w:val="00E1795F"/>
    <w:rsid w:val="00E17B70"/>
    <w:rsid w:val="00E17BCD"/>
    <w:rsid w:val="00E17C10"/>
    <w:rsid w:val="00E17C98"/>
    <w:rsid w:val="00E200A3"/>
    <w:rsid w:val="00E20187"/>
    <w:rsid w:val="00E2038E"/>
    <w:rsid w:val="00E204C8"/>
    <w:rsid w:val="00E20699"/>
    <w:rsid w:val="00E20827"/>
    <w:rsid w:val="00E20935"/>
    <w:rsid w:val="00E20A96"/>
    <w:rsid w:val="00E20B52"/>
    <w:rsid w:val="00E20CB6"/>
    <w:rsid w:val="00E20EF2"/>
    <w:rsid w:val="00E21047"/>
    <w:rsid w:val="00E2108F"/>
    <w:rsid w:val="00E214C1"/>
    <w:rsid w:val="00E2165B"/>
    <w:rsid w:val="00E218C0"/>
    <w:rsid w:val="00E219A8"/>
    <w:rsid w:val="00E21A2E"/>
    <w:rsid w:val="00E21AFB"/>
    <w:rsid w:val="00E21BA2"/>
    <w:rsid w:val="00E21C27"/>
    <w:rsid w:val="00E21E54"/>
    <w:rsid w:val="00E22244"/>
    <w:rsid w:val="00E22345"/>
    <w:rsid w:val="00E226DB"/>
    <w:rsid w:val="00E229AE"/>
    <w:rsid w:val="00E22DA8"/>
    <w:rsid w:val="00E22DD9"/>
    <w:rsid w:val="00E23087"/>
    <w:rsid w:val="00E232D1"/>
    <w:rsid w:val="00E23424"/>
    <w:rsid w:val="00E234BB"/>
    <w:rsid w:val="00E23770"/>
    <w:rsid w:val="00E2399D"/>
    <w:rsid w:val="00E23B85"/>
    <w:rsid w:val="00E23C90"/>
    <w:rsid w:val="00E23D2F"/>
    <w:rsid w:val="00E23F01"/>
    <w:rsid w:val="00E23F47"/>
    <w:rsid w:val="00E23F88"/>
    <w:rsid w:val="00E23FC3"/>
    <w:rsid w:val="00E23FC8"/>
    <w:rsid w:val="00E24812"/>
    <w:rsid w:val="00E24821"/>
    <w:rsid w:val="00E24939"/>
    <w:rsid w:val="00E24B33"/>
    <w:rsid w:val="00E24B97"/>
    <w:rsid w:val="00E24BEC"/>
    <w:rsid w:val="00E24C46"/>
    <w:rsid w:val="00E24C5E"/>
    <w:rsid w:val="00E24EC4"/>
    <w:rsid w:val="00E2515E"/>
    <w:rsid w:val="00E2538D"/>
    <w:rsid w:val="00E25492"/>
    <w:rsid w:val="00E25D6B"/>
    <w:rsid w:val="00E260AE"/>
    <w:rsid w:val="00E262B9"/>
    <w:rsid w:val="00E262E7"/>
    <w:rsid w:val="00E262F6"/>
    <w:rsid w:val="00E264D8"/>
    <w:rsid w:val="00E2657A"/>
    <w:rsid w:val="00E2665C"/>
    <w:rsid w:val="00E26E0F"/>
    <w:rsid w:val="00E27126"/>
    <w:rsid w:val="00E27469"/>
    <w:rsid w:val="00E2766E"/>
    <w:rsid w:val="00E277E5"/>
    <w:rsid w:val="00E27820"/>
    <w:rsid w:val="00E27863"/>
    <w:rsid w:val="00E3015F"/>
    <w:rsid w:val="00E302A8"/>
    <w:rsid w:val="00E30305"/>
    <w:rsid w:val="00E30383"/>
    <w:rsid w:val="00E308AF"/>
    <w:rsid w:val="00E30C88"/>
    <w:rsid w:val="00E30CBE"/>
    <w:rsid w:val="00E30DD3"/>
    <w:rsid w:val="00E30E99"/>
    <w:rsid w:val="00E30F98"/>
    <w:rsid w:val="00E314C7"/>
    <w:rsid w:val="00E31656"/>
    <w:rsid w:val="00E31868"/>
    <w:rsid w:val="00E31BA0"/>
    <w:rsid w:val="00E31DC5"/>
    <w:rsid w:val="00E31DDE"/>
    <w:rsid w:val="00E3207E"/>
    <w:rsid w:val="00E32295"/>
    <w:rsid w:val="00E3234F"/>
    <w:rsid w:val="00E324AD"/>
    <w:rsid w:val="00E32514"/>
    <w:rsid w:val="00E32565"/>
    <w:rsid w:val="00E325F2"/>
    <w:rsid w:val="00E32873"/>
    <w:rsid w:val="00E32972"/>
    <w:rsid w:val="00E32A21"/>
    <w:rsid w:val="00E32A2B"/>
    <w:rsid w:val="00E32BAE"/>
    <w:rsid w:val="00E32DA4"/>
    <w:rsid w:val="00E32F9C"/>
    <w:rsid w:val="00E33150"/>
    <w:rsid w:val="00E33159"/>
    <w:rsid w:val="00E333EF"/>
    <w:rsid w:val="00E336D3"/>
    <w:rsid w:val="00E3382C"/>
    <w:rsid w:val="00E33C5B"/>
    <w:rsid w:val="00E33D57"/>
    <w:rsid w:val="00E340E8"/>
    <w:rsid w:val="00E3411A"/>
    <w:rsid w:val="00E342AC"/>
    <w:rsid w:val="00E34522"/>
    <w:rsid w:val="00E347D4"/>
    <w:rsid w:val="00E34AAB"/>
    <w:rsid w:val="00E34C5D"/>
    <w:rsid w:val="00E34CAE"/>
    <w:rsid w:val="00E34D0D"/>
    <w:rsid w:val="00E34FCF"/>
    <w:rsid w:val="00E3505A"/>
    <w:rsid w:val="00E3521E"/>
    <w:rsid w:val="00E352FB"/>
    <w:rsid w:val="00E353D2"/>
    <w:rsid w:val="00E3570C"/>
    <w:rsid w:val="00E35977"/>
    <w:rsid w:val="00E3599B"/>
    <w:rsid w:val="00E35C6F"/>
    <w:rsid w:val="00E35DB7"/>
    <w:rsid w:val="00E36071"/>
    <w:rsid w:val="00E36163"/>
    <w:rsid w:val="00E36194"/>
    <w:rsid w:val="00E36395"/>
    <w:rsid w:val="00E3644C"/>
    <w:rsid w:val="00E36555"/>
    <w:rsid w:val="00E3679C"/>
    <w:rsid w:val="00E36AD7"/>
    <w:rsid w:val="00E36C41"/>
    <w:rsid w:val="00E36DFB"/>
    <w:rsid w:val="00E36FFC"/>
    <w:rsid w:val="00E37020"/>
    <w:rsid w:val="00E370A2"/>
    <w:rsid w:val="00E372BC"/>
    <w:rsid w:val="00E37549"/>
    <w:rsid w:val="00E37628"/>
    <w:rsid w:val="00E376C2"/>
    <w:rsid w:val="00E37A78"/>
    <w:rsid w:val="00E37FED"/>
    <w:rsid w:val="00E400FB"/>
    <w:rsid w:val="00E40180"/>
    <w:rsid w:val="00E401F7"/>
    <w:rsid w:val="00E403EE"/>
    <w:rsid w:val="00E4061D"/>
    <w:rsid w:val="00E407E0"/>
    <w:rsid w:val="00E408B9"/>
    <w:rsid w:val="00E40C31"/>
    <w:rsid w:val="00E40C59"/>
    <w:rsid w:val="00E41033"/>
    <w:rsid w:val="00E4110E"/>
    <w:rsid w:val="00E413BD"/>
    <w:rsid w:val="00E41740"/>
    <w:rsid w:val="00E418AC"/>
    <w:rsid w:val="00E41957"/>
    <w:rsid w:val="00E41A0B"/>
    <w:rsid w:val="00E41BFE"/>
    <w:rsid w:val="00E41C2A"/>
    <w:rsid w:val="00E41E26"/>
    <w:rsid w:val="00E41ED5"/>
    <w:rsid w:val="00E42619"/>
    <w:rsid w:val="00E42E81"/>
    <w:rsid w:val="00E42EAE"/>
    <w:rsid w:val="00E43000"/>
    <w:rsid w:val="00E434E5"/>
    <w:rsid w:val="00E434F6"/>
    <w:rsid w:val="00E438AE"/>
    <w:rsid w:val="00E4450C"/>
    <w:rsid w:val="00E4464E"/>
    <w:rsid w:val="00E4475B"/>
    <w:rsid w:val="00E447A4"/>
    <w:rsid w:val="00E447D9"/>
    <w:rsid w:val="00E4483F"/>
    <w:rsid w:val="00E44D2E"/>
    <w:rsid w:val="00E44D6D"/>
    <w:rsid w:val="00E44E6B"/>
    <w:rsid w:val="00E45139"/>
    <w:rsid w:val="00E45832"/>
    <w:rsid w:val="00E458D4"/>
    <w:rsid w:val="00E45965"/>
    <w:rsid w:val="00E45B0E"/>
    <w:rsid w:val="00E45B0F"/>
    <w:rsid w:val="00E45E9D"/>
    <w:rsid w:val="00E463A0"/>
    <w:rsid w:val="00E463D1"/>
    <w:rsid w:val="00E464A5"/>
    <w:rsid w:val="00E467FF"/>
    <w:rsid w:val="00E46901"/>
    <w:rsid w:val="00E46A89"/>
    <w:rsid w:val="00E46BD3"/>
    <w:rsid w:val="00E46C22"/>
    <w:rsid w:val="00E46C34"/>
    <w:rsid w:val="00E46D77"/>
    <w:rsid w:val="00E46F21"/>
    <w:rsid w:val="00E47040"/>
    <w:rsid w:val="00E470AB"/>
    <w:rsid w:val="00E472E9"/>
    <w:rsid w:val="00E473E8"/>
    <w:rsid w:val="00E47643"/>
    <w:rsid w:val="00E47958"/>
    <w:rsid w:val="00E47C4F"/>
    <w:rsid w:val="00E47ECA"/>
    <w:rsid w:val="00E47F54"/>
    <w:rsid w:val="00E50111"/>
    <w:rsid w:val="00E505F8"/>
    <w:rsid w:val="00E512FA"/>
    <w:rsid w:val="00E5148F"/>
    <w:rsid w:val="00E51C3F"/>
    <w:rsid w:val="00E51CAD"/>
    <w:rsid w:val="00E51CB7"/>
    <w:rsid w:val="00E51CD4"/>
    <w:rsid w:val="00E51CD8"/>
    <w:rsid w:val="00E51EC3"/>
    <w:rsid w:val="00E51EEE"/>
    <w:rsid w:val="00E5209B"/>
    <w:rsid w:val="00E5222B"/>
    <w:rsid w:val="00E52354"/>
    <w:rsid w:val="00E52449"/>
    <w:rsid w:val="00E52707"/>
    <w:rsid w:val="00E52A86"/>
    <w:rsid w:val="00E52AAC"/>
    <w:rsid w:val="00E53462"/>
    <w:rsid w:val="00E535E1"/>
    <w:rsid w:val="00E53878"/>
    <w:rsid w:val="00E53CB5"/>
    <w:rsid w:val="00E53F04"/>
    <w:rsid w:val="00E540DF"/>
    <w:rsid w:val="00E541BF"/>
    <w:rsid w:val="00E541E6"/>
    <w:rsid w:val="00E54300"/>
    <w:rsid w:val="00E54390"/>
    <w:rsid w:val="00E549FC"/>
    <w:rsid w:val="00E54AB3"/>
    <w:rsid w:val="00E54AC7"/>
    <w:rsid w:val="00E54E54"/>
    <w:rsid w:val="00E54E60"/>
    <w:rsid w:val="00E54E9E"/>
    <w:rsid w:val="00E5502E"/>
    <w:rsid w:val="00E55495"/>
    <w:rsid w:val="00E55B9B"/>
    <w:rsid w:val="00E55F31"/>
    <w:rsid w:val="00E560B5"/>
    <w:rsid w:val="00E560DF"/>
    <w:rsid w:val="00E5633B"/>
    <w:rsid w:val="00E56488"/>
    <w:rsid w:val="00E564A5"/>
    <w:rsid w:val="00E568C1"/>
    <w:rsid w:val="00E5718F"/>
    <w:rsid w:val="00E57654"/>
    <w:rsid w:val="00E5770A"/>
    <w:rsid w:val="00E5797A"/>
    <w:rsid w:val="00E57B86"/>
    <w:rsid w:val="00E57BBF"/>
    <w:rsid w:val="00E57C96"/>
    <w:rsid w:val="00E57CEB"/>
    <w:rsid w:val="00E57E39"/>
    <w:rsid w:val="00E57F43"/>
    <w:rsid w:val="00E57F59"/>
    <w:rsid w:val="00E57F9C"/>
    <w:rsid w:val="00E60058"/>
    <w:rsid w:val="00E60458"/>
    <w:rsid w:val="00E60605"/>
    <w:rsid w:val="00E60649"/>
    <w:rsid w:val="00E60829"/>
    <w:rsid w:val="00E60B89"/>
    <w:rsid w:val="00E60BB1"/>
    <w:rsid w:val="00E60CD5"/>
    <w:rsid w:val="00E60EF1"/>
    <w:rsid w:val="00E60FDC"/>
    <w:rsid w:val="00E61291"/>
    <w:rsid w:val="00E6132E"/>
    <w:rsid w:val="00E613CC"/>
    <w:rsid w:val="00E6179B"/>
    <w:rsid w:val="00E619DE"/>
    <w:rsid w:val="00E61D4C"/>
    <w:rsid w:val="00E61DE6"/>
    <w:rsid w:val="00E621FF"/>
    <w:rsid w:val="00E62377"/>
    <w:rsid w:val="00E62439"/>
    <w:rsid w:val="00E62687"/>
    <w:rsid w:val="00E62813"/>
    <w:rsid w:val="00E62A83"/>
    <w:rsid w:val="00E62B4D"/>
    <w:rsid w:val="00E62C25"/>
    <w:rsid w:val="00E62C89"/>
    <w:rsid w:val="00E62CAD"/>
    <w:rsid w:val="00E62F6B"/>
    <w:rsid w:val="00E632E3"/>
    <w:rsid w:val="00E63341"/>
    <w:rsid w:val="00E6355F"/>
    <w:rsid w:val="00E63646"/>
    <w:rsid w:val="00E638EF"/>
    <w:rsid w:val="00E63CE3"/>
    <w:rsid w:val="00E63DFA"/>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479"/>
    <w:rsid w:val="00E656AE"/>
    <w:rsid w:val="00E65AE8"/>
    <w:rsid w:val="00E65AE9"/>
    <w:rsid w:val="00E65B42"/>
    <w:rsid w:val="00E65B44"/>
    <w:rsid w:val="00E66053"/>
    <w:rsid w:val="00E664A1"/>
    <w:rsid w:val="00E66B94"/>
    <w:rsid w:val="00E66DD8"/>
    <w:rsid w:val="00E67011"/>
    <w:rsid w:val="00E672CD"/>
    <w:rsid w:val="00E67437"/>
    <w:rsid w:val="00E675C3"/>
    <w:rsid w:val="00E67663"/>
    <w:rsid w:val="00E67693"/>
    <w:rsid w:val="00E67776"/>
    <w:rsid w:val="00E67879"/>
    <w:rsid w:val="00E67F8A"/>
    <w:rsid w:val="00E7091D"/>
    <w:rsid w:val="00E71250"/>
    <w:rsid w:val="00E713BF"/>
    <w:rsid w:val="00E71510"/>
    <w:rsid w:val="00E715D3"/>
    <w:rsid w:val="00E71D05"/>
    <w:rsid w:val="00E71EF4"/>
    <w:rsid w:val="00E7216F"/>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161"/>
    <w:rsid w:val="00E731B5"/>
    <w:rsid w:val="00E731E5"/>
    <w:rsid w:val="00E732FF"/>
    <w:rsid w:val="00E73300"/>
    <w:rsid w:val="00E734DA"/>
    <w:rsid w:val="00E73501"/>
    <w:rsid w:val="00E7366D"/>
    <w:rsid w:val="00E7368B"/>
    <w:rsid w:val="00E73A59"/>
    <w:rsid w:val="00E73C0C"/>
    <w:rsid w:val="00E73CA7"/>
    <w:rsid w:val="00E73E6A"/>
    <w:rsid w:val="00E73EDD"/>
    <w:rsid w:val="00E73EF7"/>
    <w:rsid w:val="00E74024"/>
    <w:rsid w:val="00E74041"/>
    <w:rsid w:val="00E7409C"/>
    <w:rsid w:val="00E740E5"/>
    <w:rsid w:val="00E7445F"/>
    <w:rsid w:val="00E74575"/>
    <w:rsid w:val="00E74667"/>
    <w:rsid w:val="00E74697"/>
    <w:rsid w:val="00E74700"/>
    <w:rsid w:val="00E74721"/>
    <w:rsid w:val="00E74736"/>
    <w:rsid w:val="00E74908"/>
    <w:rsid w:val="00E74A04"/>
    <w:rsid w:val="00E750A7"/>
    <w:rsid w:val="00E755A5"/>
    <w:rsid w:val="00E7563D"/>
    <w:rsid w:val="00E75B2C"/>
    <w:rsid w:val="00E75D2E"/>
    <w:rsid w:val="00E75F51"/>
    <w:rsid w:val="00E765C3"/>
    <w:rsid w:val="00E76856"/>
    <w:rsid w:val="00E768A0"/>
    <w:rsid w:val="00E76C10"/>
    <w:rsid w:val="00E76C85"/>
    <w:rsid w:val="00E76F07"/>
    <w:rsid w:val="00E7703D"/>
    <w:rsid w:val="00E77283"/>
    <w:rsid w:val="00E77495"/>
    <w:rsid w:val="00E7762A"/>
    <w:rsid w:val="00E77FBE"/>
    <w:rsid w:val="00E80015"/>
    <w:rsid w:val="00E8028A"/>
    <w:rsid w:val="00E802A8"/>
    <w:rsid w:val="00E8038D"/>
    <w:rsid w:val="00E803B7"/>
    <w:rsid w:val="00E80451"/>
    <w:rsid w:val="00E805C5"/>
    <w:rsid w:val="00E80867"/>
    <w:rsid w:val="00E80A9B"/>
    <w:rsid w:val="00E80B37"/>
    <w:rsid w:val="00E80C76"/>
    <w:rsid w:val="00E80D1A"/>
    <w:rsid w:val="00E80E32"/>
    <w:rsid w:val="00E80EBB"/>
    <w:rsid w:val="00E8131C"/>
    <w:rsid w:val="00E81718"/>
    <w:rsid w:val="00E818C5"/>
    <w:rsid w:val="00E81DF6"/>
    <w:rsid w:val="00E82152"/>
    <w:rsid w:val="00E8228C"/>
    <w:rsid w:val="00E82608"/>
    <w:rsid w:val="00E82757"/>
    <w:rsid w:val="00E828D9"/>
    <w:rsid w:val="00E82B26"/>
    <w:rsid w:val="00E82CF0"/>
    <w:rsid w:val="00E830CD"/>
    <w:rsid w:val="00E830D8"/>
    <w:rsid w:val="00E831B8"/>
    <w:rsid w:val="00E832B0"/>
    <w:rsid w:val="00E832BD"/>
    <w:rsid w:val="00E83592"/>
    <w:rsid w:val="00E835CF"/>
    <w:rsid w:val="00E83770"/>
    <w:rsid w:val="00E83837"/>
    <w:rsid w:val="00E83A0F"/>
    <w:rsid w:val="00E83C80"/>
    <w:rsid w:val="00E83E9C"/>
    <w:rsid w:val="00E83F20"/>
    <w:rsid w:val="00E8402B"/>
    <w:rsid w:val="00E840D0"/>
    <w:rsid w:val="00E84201"/>
    <w:rsid w:val="00E84272"/>
    <w:rsid w:val="00E84274"/>
    <w:rsid w:val="00E842D2"/>
    <w:rsid w:val="00E842F5"/>
    <w:rsid w:val="00E84547"/>
    <w:rsid w:val="00E847E2"/>
    <w:rsid w:val="00E848CB"/>
    <w:rsid w:val="00E84A64"/>
    <w:rsid w:val="00E84B64"/>
    <w:rsid w:val="00E84BC9"/>
    <w:rsid w:val="00E84D0A"/>
    <w:rsid w:val="00E8512F"/>
    <w:rsid w:val="00E853AA"/>
    <w:rsid w:val="00E85EAA"/>
    <w:rsid w:val="00E85F40"/>
    <w:rsid w:val="00E86126"/>
    <w:rsid w:val="00E86144"/>
    <w:rsid w:val="00E8625D"/>
    <w:rsid w:val="00E865EB"/>
    <w:rsid w:val="00E86662"/>
    <w:rsid w:val="00E86712"/>
    <w:rsid w:val="00E8673A"/>
    <w:rsid w:val="00E86AC8"/>
    <w:rsid w:val="00E86B3A"/>
    <w:rsid w:val="00E86EF6"/>
    <w:rsid w:val="00E87229"/>
    <w:rsid w:val="00E8727E"/>
    <w:rsid w:val="00E87816"/>
    <w:rsid w:val="00E8782C"/>
    <w:rsid w:val="00E87DE7"/>
    <w:rsid w:val="00E900EC"/>
    <w:rsid w:val="00E9031A"/>
    <w:rsid w:val="00E90915"/>
    <w:rsid w:val="00E9099B"/>
    <w:rsid w:val="00E90B3C"/>
    <w:rsid w:val="00E90F18"/>
    <w:rsid w:val="00E91069"/>
    <w:rsid w:val="00E9121C"/>
    <w:rsid w:val="00E912D6"/>
    <w:rsid w:val="00E9133F"/>
    <w:rsid w:val="00E91A15"/>
    <w:rsid w:val="00E91C94"/>
    <w:rsid w:val="00E91D67"/>
    <w:rsid w:val="00E91D95"/>
    <w:rsid w:val="00E91EF2"/>
    <w:rsid w:val="00E923F6"/>
    <w:rsid w:val="00E924CF"/>
    <w:rsid w:val="00E92AC3"/>
    <w:rsid w:val="00E92AE4"/>
    <w:rsid w:val="00E930F4"/>
    <w:rsid w:val="00E9319C"/>
    <w:rsid w:val="00E932AF"/>
    <w:rsid w:val="00E93765"/>
    <w:rsid w:val="00E939FE"/>
    <w:rsid w:val="00E93C12"/>
    <w:rsid w:val="00E944F0"/>
    <w:rsid w:val="00E94570"/>
    <w:rsid w:val="00E94636"/>
    <w:rsid w:val="00E94670"/>
    <w:rsid w:val="00E94818"/>
    <w:rsid w:val="00E94A79"/>
    <w:rsid w:val="00E94A9E"/>
    <w:rsid w:val="00E94F8E"/>
    <w:rsid w:val="00E950B5"/>
    <w:rsid w:val="00E95193"/>
    <w:rsid w:val="00E95420"/>
    <w:rsid w:val="00E959FC"/>
    <w:rsid w:val="00E95B13"/>
    <w:rsid w:val="00E95B57"/>
    <w:rsid w:val="00E95DA3"/>
    <w:rsid w:val="00E95EB4"/>
    <w:rsid w:val="00E95ECC"/>
    <w:rsid w:val="00E95FF1"/>
    <w:rsid w:val="00E9616D"/>
    <w:rsid w:val="00E963CF"/>
    <w:rsid w:val="00E96777"/>
    <w:rsid w:val="00E96867"/>
    <w:rsid w:val="00E96D9A"/>
    <w:rsid w:val="00E96F9C"/>
    <w:rsid w:val="00E97098"/>
    <w:rsid w:val="00E9736D"/>
    <w:rsid w:val="00E9782A"/>
    <w:rsid w:val="00E978AB"/>
    <w:rsid w:val="00E97971"/>
    <w:rsid w:val="00E97A0F"/>
    <w:rsid w:val="00E97B36"/>
    <w:rsid w:val="00E97B9A"/>
    <w:rsid w:val="00E97CB9"/>
    <w:rsid w:val="00E97DD7"/>
    <w:rsid w:val="00E97E6D"/>
    <w:rsid w:val="00EA01E1"/>
    <w:rsid w:val="00EA03A4"/>
    <w:rsid w:val="00EA041F"/>
    <w:rsid w:val="00EA04A5"/>
    <w:rsid w:val="00EA04FA"/>
    <w:rsid w:val="00EA05DB"/>
    <w:rsid w:val="00EA08D2"/>
    <w:rsid w:val="00EA0A78"/>
    <w:rsid w:val="00EA0C21"/>
    <w:rsid w:val="00EA10E9"/>
    <w:rsid w:val="00EA1421"/>
    <w:rsid w:val="00EA14C9"/>
    <w:rsid w:val="00EA1533"/>
    <w:rsid w:val="00EA173B"/>
    <w:rsid w:val="00EA173C"/>
    <w:rsid w:val="00EA1897"/>
    <w:rsid w:val="00EA1CFC"/>
    <w:rsid w:val="00EA1E71"/>
    <w:rsid w:val="00EA1E93"/>
    <w:rsid w:val="00EA21E5"/>
    <w:rsid w:val="00EA22E0"/>
    <w:rsid w:val="00EA2319"/>
    <w:rsid w:val="00EA23C7"/>
    <w:rsid w:val="00EA23FD"/>
    <w:rsid w:val="00EA250D"/>
    <w:rsid w:val="00EA2554"/>
    <w:rsid w:val="00EA2619"/>
    <w:rsid w:val="00EA26EB"/>
    <w:rsid w:val="00EA2A41"/>
    <w:rsid w:val="00EA2AE0"/>
    <w:rsid w:val="00EA2F85"/>
    <w:rsid w:val="00EA3110"/>
    <w:rsid w:val="00EA319D"/>
    <w:rsid w:val="00EA3261"/>
    <w:rsid w:val="00EA33A6"/>
    <w:rsid w:val="00EA3676"/>
    <w:rsid w:val="00EA37D7"/>
    <w:rsid w:val="00EA3F07"/>
    <w:rsid w:val="00EA3F21"/>
    <w:rsid w:val="00EA4242"/>
    <w:rsid w:val="00EA4249"/>
    <w:rsid w:val="00EA4355"/>
    <w:rsid w:val="00EA44A3"/>
    <w:rsid w:val="00EA44DA"/>
    <w:rsid w:val="00EA4647"/>
    <w:rsid w:val="00EA4CA5"/>
    <w:rsid w:val="00EA5069"/>
    <w:rsid w:val="00EA5139"/>
    <w:rsid w:val="00EA51D0"/>
    <w:rsid w:val="00EA5420"/>
    <w:rsid w:val="00EA54CB"/>
    <w:rsid w:val="00EA578A"/>
    <w:rsid w:val="00EA57FB"/>
    <w:rsid w:val="00EA5AC2"/>
    <w:rsid w:val="00EA5CA3"/>
    <w:rsid w:val="00EA5DA1"/>
    <w:rsid w:val="00EA612F"/>
    <w:rsid w:val="00EA61D3"/>
    <w:rsid w:val="00EA636B"/>
    <w:rsid w:val="00EA6394"/>
    <w:rsid w:val="00EA656B"/>
    <w:rsid w:val="00EA6619"/>
    <w:rsid w:val="00EA6732"/>
    <w:rsid w:val="00EA6763"/>
    <w:rsid w:val="00EA6D2E"/>
    <w:rsid w:val="00EA6F67"/>
    <w:rsid w:val="00EA6FE7"/>
    <w:rsid w:val="00EA7276"/>
    <w:rsid w:val="00EA7353"/>
    <w:rsid w:val="00EA73EB"/>
    <w:rsid w:val="00EA76F5"/>
    <w:rsid w:val="00EA77B8"/>
    <w:rsid w:val="00EA7834"/>
    <w:rsid w:val="00EA7D28"/>
    <w:rsid w:val="00EA7E26"/>
    <w:rsid w:val="00EA7E98"/>
    <w:rsid w:val="00EA7EB4"/>
    <w:rsid w:val="00EB0251"/>
    <w:rsid w:val="00EB048E"/>
    <w:rsid w:val="00EB0896"/>
    <w:rsid w:val="00EB0E79"/>
    <w:rsid w:val="00EB175A"/>
    <w:rsid w:val="00EB18FC"/>
    <w:rsid w:val="00EB196C"/>
    <w:rsid w:val="00EB1A49"/>
    <w:rsid w:val="00EB1F55"/>
    <w:rsid w:val="00EB204E"/>
    <w:rsid w:val="00EB269D"/>
    <w:rsid w:val="00EB286D"/>
    <w:rsid w:val="00EB2AC0"/>
    <w:rsid w:val="00EB2B7A"/>
    <w:rsid w:val="00EB2CD4"/>
    <w:rsid w:val="00EB2D9E"/>
    <w:rsid w:val="00EB2E9D"/>
    <w:rsid w:val="00EB2F36"/>
    <w:rsid w:val="00EB311E"/>
    <w:rsid w:val="00EB32E0"/>
    <w:rsid w:val="00EB359A"/>
    <w:rsid w:val="00EB36D1"/>
    <w:rsid w:val="00EB3745"/>
    <w:rsid w:val="00EB3B12"/>
    <w:rsid w:val="00EB3CD5"/>
    <w:rsid w:val="00EB4110"/>
    <w:rsid w:val="00EB4114"/>
    <w:rsid w:val="00EB42E5"/>
    <w:rsid w:val="00EB4304"/>
    <w:rsid w:val="00EB434D"/>
    <w:rsid w:val="00EB44D2"/>
    <w:rsid w:val="00EB44DF"/>
    <w:rsid w:val="00EB452A"/>
    <w:rsid w:val="00EB4691"/>
    <w:rsid w:val="00EB481F"/>
    <w:rsid w:val="00EB4B98"/>
    <w:rsid w:val="00EB4DA1"/>
    <w:rsid w:val="00EB5009"/>
    <w:rsid w:val="00EB519E"/>
    <w:rsid w:val="00EB5388"/>
    <w:rsid w:val="00EB5779"/>
    <w:rsid w:val="00EB5A3D"/>
    <w:rsid w:val="00EB5C95"/>
    <w:rsid w:val="00EB5F58"/>
    <w:rsid w:val="00EB5FCF"/>
    <w:rsid w:val="00EB6411"/>
    <w:rsid w:val="00EB6554"/>
    <w:rsid w:val="00EB6935"/>
    <w:rsid w:val="00EB6A9C"/>
    <w:rsid w:val="00EB6ABA"/>
    <w:rsid w:val="00EB6AEC"/>
    <w:rsid w:val="00EB6D42"/>
    <w:rsid w:val="00EB6E46"/>
    <w:rsid w:val="00EB6E88"/>
    <w:rsid w:val="00EB6E92"/>
    <w:rsid w:val="00EB6F49"/>
    <w:rsid w:val="00EB6FAF"/>
    <w:rsid w:val="00EB7134"/>
    <w:rsid w:val="00EB7192"/>
    <w:rsid w:val="00EB71B9"/>
    <w:rsid w:val="00EB7317"/>
    <w:rsid w:val="00EB7764"/>
    <w:rsid w:val="00EB7848"/>
    <w:rsid w:val="00EB78CB"/>
    <w:rsid w:val="00EB79B8"/>
    <w:rsid w:val="00EB7BDC"/>
    <w:rsid w:val="00EB7DBF"/>
    <w:rsid w:val="00EB7F4C"/>
    <w:rsid w:val="00EC01AB"/>
    <w:rsid w:val="00EC01DF"/>
    <w:rsid w:val="00EC01F2"/>
    <w:rsid w:val="00EC048C"/>
    <w:rsid w:val="00EC04BD"/>
    <w:rsid w:val="00EC04DD"/>
    <w:rsid w:val="00EC09D0"/>
    <w:rsid w:val="00EC1007"/>
    <w:rsid w:val="00EC1089"/>
    <w:rsid w:val="00EC137B"/>
    <w:rsid w:val="00EC16BC"/>
    <w:rsid w:val="00EC1AA0"/>
    <w:rsid w:val="00EC1C62"/>
    <w:rsid w:val="00EC228D"/>
    <w:rsid w:val="00EC229C"/>
    <w:rsid w:val="00EC23DD"/>
    <w:rsid w:val="00EC2C78"/>
    <w:rsid w:val="00EC2D1B"/>
    <w:rsid w:val="00EC2D39"/>
    <w:rsid w:val="00EC2EC6"/>
    <w:rsid w:val="00EC2F33"/>
    <w:rsid w:val="00EC3106"/>
    <w:rsid w:val="00EC38B9"/>
    <w:rsid w:val="00EC3C8E"/>
    <w:rsid w:val="00EC3DCD"/>
    <w:rsid w:val="00EC404E"/>
    <w:rsid w:val="00EC42DC"/>
    <w:rsid w:val="00EC45F0"/>
    <w:rsid w:val="00EC485C"/>
    <w:rsid w:val="00EC4902"/>
    <w:rsid w:val="00EC4963"/>
    <w:rsid w:val="00EC4AA8"/>
    <w:rsid w:val="00EC4EEB"/>
    <w:rsid w:val="00EC519A"/>
    <w:rsid w:val="00EC51B5"/>
    <w:rsid w:val="00EC537D"/>
    <w:rsid w:val="00EC5411"/>
    <w:rsid w:val="00EC5581"/>
    <w:rsid w:val="00EC5588"/>
    <w:rsid w:val="00EC57CA"/>
    <w:rsid w:val="00EC5A62"/>
    <w:rsid w:val="00EC5AE8"/>
    <w:rsid w:val="00EC5C76"/>
    <w:rsid w:val="00EC6055"/>
    <w:rsid w:val="00EC65AE"/>
    <w:rsid w:val="00EC66F0"/>
    <w:rsid w:val="00EC678F"/>
    <w:rsid w:val="00EC6820"/>
    <w:rsid w:val="00EC6AAC"/>
    <w:rsid w:val="00EC6B61"/>
    <w:rsid w:val="00EC6C54"/>
    <w:rsid w:val="00EC6E97"/>
    <w:rsid w:val="00EC6E9E"/>
    <w:rsid w:val="00EC6ED9"/>
    <w:rsid w:val="00EC70DE"/>
    <w:rsid w:val="00EC7188"/>
    <w:rsid w:val="00EC72D4"/>
    <w:rsid w:val="00EC74A5"/>
    <w:rsid w:val="00EC77D3"/>
    <w:rsid w:val="00EC7974"/>
    <w:rsid w:val="00EC7BD8"/>
    <w:rsid w:val="00EC7DE9"/>
    <w:rsid w:val="00ED003D"/>
    <w:rsid w:val="00ED0140"/>
    <w:rsid w:val="00ED0450"/>
    <w:rsid w:val="00ED080C"/>
    <w:rsid w:val="00ED09CC"/>
    <w:rsid w:val="00ED0A32"/>
    <w:rsid w:val="00ED0A45"/>
    <w:rsid w:val="00ED1047"/>
    <w:rsid w:val="00ED1298"/>
    <w:rsid w:val="00ED16F3"/>
    <w:rsid w:val="00ED17D0"/>
    <w:rsid w:val="00ED17FD"/>
    <w:rsid w:val="00ED1865"/>
    <w:rsid w:val="00ED195A"/>
    <w:rsid w:val="00ED196B"/>
    <w:rsid w:val="00ED1A54"/>
    <w:rsid w:val="00ED1A99"/>
    <w:rsid w:val="00ED1C7E"/>
    <w:rsid w:val="00ED1E87"/>
    <w:rsid w:val="00ED2156"/>
    <w:rsid w:val="00ED27C7"/>
    <w:rsid w:val="00ED2876"/>
    <w:rsid w:val="00ED294F"/>
    <w:rsid w:val="00ED2963"/>
    <w:rsid w:val="00ED2A97"/>
    <w:rsid w:val="00ED2BAC"/>
    <w:rsid w:val="00ED2DBB"/>
    <w:rsid w:val="00ED2E35"/>
    <w:rsid w:val="00ED30A5"/>
    <w:rsid w:val="00ED3216"/>
    <w:rsid w:val="00ED3623"/>
    <w:rsid w:val="00ED3878"/>
    <w:rsid w:val="00ED3C08"/>
    <w:rsid w:val="00ED3CA8"/>
    <w:rsid w:val="00ED3D04"/>
    <w:rsid w:val="00ED3E48"/>
    <w:rsid w:val="00ED3EF8"/>
    <w:rsid w:val="00ED401D"/>
    <w:rsid w:val="00ED43A3"/>
    <w:rsid w:val="00ED4562"/>
    <w:rsid w:val="00ED4815"/>
    <w:rsid w:val="00ED49D6"/>
    <w:rsid w:val="00ED4B3E"/>
    <w:rsid w:val="00ED4BEC"/>
    <w:rsid w:val="00ED4BF2"/>
    <w:rsid w:val="00ED4C81"/>
    <w:rsid w:val="00ED4D24"/>
    <w:rsid w:val="00ED4E31"/>
    <w:rsid w:val="00ED4EF5"/>
    <w:rsid w:val="00ED5079"/>
    <w:rsid w:val="00ED526C"/>
    <w:rsid w:val="00ED544F"/>
    <w:rsid w:val="00ED57A8"/>
    <w:rsid w:val="00ED5B41"/>
    <w:rsid w:val="00ED5BA2"/>
    <w:rsid w:val="00ED5C97"/>
    <w:rsid w:val="00ED62E1"/>
    <w:rsid w:val="00ED63E4"/>
    <w:rsid w:val="00ED646D"/>
    <w:rsid w:val="00ED66C2"/>
    <w:rsid w:val="00ED6901"/>
    <w:rsid w:val="00ED6CAF"/>
    <w:rsid w:val="00ED6CB3"/>
    <w:rsid w:val="00ED7005"/>
    <w:rsid w:val="00ED714D"/>
    <w:rsid w:val="00ED7353"/>
    <w:rsid w:val="00ED737C"/>
    <w:rsid w:val="00ED74E7"/>
    <w:rsid w:val="00ED76A1"/>
    <w:rsid w:val="00ED77A6"/>
    <w:rsid w:val="00ED78BD"/>
    <w:rsid w:val="00ED7C56"/>
    <w:rsid w:val="00ED7CBB"/>
    <w:rsid w:val="00ED7CF1"/>
    <w:rsid w:val="00ED7DCB"/>
    <w:rsid w:val="00EE0152"/>
    <w:rsid w:val="00EE0542"/>
    <w:rsid w:val="00EE0815"/>
    <w:rsid w:val="00EE0B19"/>
    <w:rsid w:val="00EE0B72"/>
    <w:rsid w:val="00EE0F04"/>
    <w:rsid w:val="00EE0F4D"/>
    <w:rsid w:val="00EE0FA1"/>
    <w:rsid w:val="00EE1124"/>
    <w:rsid w:val="00EE17C9"/>
    <w:rsid w:val="00EE187A"/>
    <w:rsid w:val="00EE1D72"/>
    <w:rsid w:val="00EE26E7"/>
    <w:rsid w:val="00EE2AEC"/>
    <w:rsid w:val="00EE2D3F"/>
    <w:rsid w:val="00EE2EEB"/>
    <w:rsid w:val="00EE3845"/>
    <w:rsid w:val="00EE3A5C"/>
    <w:rsid w:val="00EE3CA4"/>
    <w:rsid w:val="00EE3CB5"/>
    <w:rsid w:val="00EE3E80"/>
    <w:rsid w:val="00EE3EB2"/>
    <w:rsid w:val="00EE3F8A"/>
    <w:rsid w:val="00EE4150"/>
    <w:rsid w:val="00EE42C6"/>
    <w:rsid w:val="00EE44B2"/>
    <w:rsid w:val="00EE4553"/>
    <w:rsid w:val="00EE4589"/>
    <w:rsid w:val="00EE474B"/>
    <w:rsid w:val="00EE47BB"/>
    <w:rsid w:val="00EE489A"/>
    <w:rsid w:val="00EE4C28"/>
    <w:rsid w:val="00EE4C7F"/>
    <w:rsid w:val="00EE4CD3"/>
    <w:rsid w:val="00EE4D4A"/>
    <w:rsid w:val="00EE4FE0"/>
    <w:rsid w:val="00EE54C8"/>
    <w:rsid w:val="00EE5585"/>
    <w:rsid w:val="00EE56A0"/>
    <w:rsid w:val="00EE5C0B"/>
    <w:rsid w:val="00EE5C7F"/>
    <w:rsid w:val="00EE5CAC"/>
    <w:rsid w:val="00EE5EBA"/>
    <w:rsid w:val="00EE5F39"/>
    <w:rsid w:val="00EE6159"/>
    <w:rsid w:val="00EE6777"/>
    <w:rsid w:val="00EE6E8C"/>
    <w:rsid w:val="00EE7086"/>
    <w:rsid w:val="00EE7281"/>
    <w:rsid w:val="00EE72C5"/>
    <w:rsid w:val="00EE73B0"/>
    <w:rsid w:val="00EE7476"/>
    <w:rsid w:val="00EE76BE"/>
    <w:rsid w:val="00EE791C"/>
    <w:rsid w:val="00EE7A57"/>
    <w:rsid w:val="00EE7B9B"/>
    <w:rsid w:val="00EE7E2E"/>
    <w:rsid w:val="00EE7ED6"/>
    <w:rsid w:val="00EE7F07"/>
    <w:rsid w:val="00EE7FAF"/>
    <w:rsid w:val="00EF010A"/>
    <w:rsid w:val="00EF0376"/>
    <w:rsid w:val="00EF03E0"/>
    <w:rsid w:val="00EF0419"/>
    <w:rsid w:val="00EF0592"/>
    <w:rsid w:val="00EF0697"/>
    <w:rsid w:val="00EF070F"/>
    <w:rsid w:val="00EF0A5A"/>
    <w:rsid w:val="00EF0BEE"/>
    <w:rsid w:val="00EF0F3E"/>
    <w:rsid w:val="00EF0F7C"/>
    <w:rsid w:val="00EF11C4"/>
    <w:rsid w:val="00EF1EF8"/>
    <w:rsid w:val="00EF2011"/>
    <w:rsid w:val="00EF20E9"/>
    <w:rsid w:val="00EF20ED"/>
    <w:rsid w:val="00EF22E2"/>
    <w:rsid w:val="00EF2383"/>
    <w:rsid w:val="00EF2ACB"/>
    <w:rsid w:val="00EF2CF9"/>
    <w:rsid w:val="00EF2D06"/>
    <w:rsid w:val="00EF2EAF"/>
    <w:rsid w:val="00EF317A"/>
    <w:rsid w:val="00EF31E2"/>
    <w:rsid w:val="00EF3413"/>
    <w:rsid w:val="00EF3493"/>
    <w:rsid w:val="00EF36A3"/>
    <w:rsid w:val="00EF37B6"/>
    <w:rsid w:val="00EF3932"/>
    <w:rsid w:val="00EF3A0E"/>
    <w:rsid w:val="00EF3D39"/>
    <w:rsid w:val="00EF3D6F"/>
    <w:rsid w:val="00EF3F24"/>
    <w:rsid w:val="00EF42B8"/>
    <w:rsid w:val="00EF439E"/>
    <w:rsid w:val="00EF43E1"/>
    <w:rsid w:val="00EF4872"/>
    <w:rsid w:val="00EF4A54"/>
    <w:rsid w:val="00EF4FAB"/>
    <w:rsid w:val="00EF4FBF"/>
    <w:rsid w:val="00EF51DD"/>
    <w:rsid w:val="00EF56B5"/>
    <w:rsid w:val="00EF56D9"/>
    <w:rsid w:val="00EF5763"/>
    <w:rsid w:val="00EF596F"/>
    <w:rsid w:val="00EF5B1E"/>
    <w:rsid w:val="00EF5B2E"/>
    <w:rsid w:val="00EF5D7F"/>
    <w:rsid w:val="00EF5E69"/>
    <w:rsid w:val="00EF6474"/>
    <w:rsid w:val="00EF66E3"/>
    <w:rsid w:val="00EF681B"/>
    <w:rsid w:val="00EF68B7"/>
    <w:rsid w:val="00EF68DA"/>
    <w:rsid w:val="00EF6929"/>
    <w:rsid w:val="00EF777E"/>
    <w:rsid w:val="00EF78F8"/>
    <w:rsid w:val="00EF7BD2"/>
    <w:rsid w:val="00EF7E8B"/>
    <w:rsid w:val="00F0044E"/>
    <w:rsid w:val="00F005C6"/>
    <w:rsid w:val="00F00635"/>
    <w:rsid w:val="00F006B0"/>
    <w:rsid w:val="00F00712"/>
    <w:rsid w:val="00F0088F"/>
    <w:rsid w:val="00F0095A"/>
    <w:rsid w:val="00F0096D"/>
    <w:rsid w:val="00F00CC2"/>
    <w:rsid w:val="00F00CC3"/>
    <w:rsid w:val="00F00F49"/>
    <w:rsid w:val="00F012AA"/>
    <w:rsid w:val="00F012FE"/>
    <w:rsid w:val="00F01565"/>
    <w:rsid w:val="00F01633"/>
    <w:rsid w:val="00F017C5"/>
    <w:rsid w:val="00F01F30"/>
    <w:rsid w:val="00F01F70"/>
    <w:rsid w:val="00F01FC3"/>
    <w:rsid w:val="00F02183"/>
    <w:rsid w:val="00F02949"/>
    <w:rsid w:val="00F03062"/>
    <w:rsid w:val="00F0311B"/>
    <w:rsid w:val="00F033CA"/>
    <w:rsid w:val="00F03513"/>
    <w:rsid w:val="00F035C2"/>
    <w:rsid w:val="00F0369D"/>
    <w:rsid w:val="00F036A0"/>
    <w:rsid w:val="00F0377C"/>
    <w:rsid w:val="00F03A9B"/>
    <w:rsid w:val="00F03B46"/>
    <w:rsid w:val="00F03BEF"/>
    <w:rsid w:val="00F03DC7"/>
    <w:rsid w:val="00F04287"/>
    <w:rsid w:val="00F04609"/>
    <w:rsid w:val="00F047C7"/>
    <w:rsid w:val="00F04C96"/>
    <w:rsid w:val="00F0500C"/>
    <w:rsid w:val="00F052F0"/>
    <w:rsid w:val="00F0538B"/>
    <w:rsid w:val="00F06190"/>
    <w:rsid w:val="00F061EB"/>
    <w:rsid w:val="00F06396"/>
    <w:rsid w:val="00F06408"/>
    <w:rsid w:val="00F06965"/>
    <w:rsid w:val="00F06BFE"/>
    <w:rsid w:val="00F06F7F"/>
    <w:rsid w:val="00F070B4"/>
    <w:rsid w:val="00F075F9"/>
    <w:rsid w:val="00F07649"/>
    <w:rsid w:val="00F076DF"/>
    <w:rsid w:val="00F07B85"/>
    <w:rsid w:val="00F07F5F"/>
    <w:rsid w:val="00F10054"/>
    <w:rsid w:val="00F103E1"/>
    <w:rsid w:val="00F1059E"/>
    <w:rsid w:val="00F108BD"/>
    <w:rsid w:val="00F10D20"/>
    <w:rsid w:val="00F10EA3"/>
    <w:rsid w:val="00F10FA0"/>
    <w:rsid w:val="00F110E7"/>
    <w:rsid w:val="00F110F4"/>
    <w:rsid w:val="00F1133F"/>
    <w:rsid w:val="00F11344"/>
    <w:rsid w:val="00F1142E"/>
    <w:rsid w:val="00F114B2"/>
    <w:rsid w:val="00F11AA2"/>
    <w:rsid w:val="00F11B6C"/>
    <w:rsid w:val="00F12132"/>
    <w:rsid w:val="00F1262C"/>
    <w:rsid w:val="00F1283F"/>
    <w:rsid w:val="00F12AEF"/>
    <w:rsid w:val="00F12B7C"/>
    <w:rsid w:val="00F12BDE"/>
    <w:rsid w:val="00F12FC4"/>
    <w:rsid w:val="00F13120"/>
    <w:rsid w:val="00F1323D"/>
    <w:rsid w:val="00F13402"/>
    <w:rsid w:val="00F13574"/>
    <w:rsid w:val="00F136F4"/>
    <w:rsid w:val="00F13A37"/>
    <w:rsid w:val="00F13A6D"/>
    <w:rsid w:val="00F13B6F"/>
    <w:rsid w:val="00F13E66"/>
    <w:rsid w:val="00F13ECD"/>
    <w:rsid w:val="00F1416F"/>
    <w:rsid w:val="00F142A4"/>
    <w:rsid w:val="00F1430A"/>
    <w:rsid w:val="00F144C9"/>
    <w:rsid w:val="00F145A7"/>
    <w:rsid w:val="00F14C06"/>
    <w:rsid w:val="00F14CF3"/>
    <w:rsid w:val="00F14E45"/>
    <w:rsid w:val="00F152A1"/>
    <w:rsid w:val="00F1571E"/>
    <w:rsid w:val="00F15C53"/>
    <w:rsid w:val="00F15EAB"/>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95B"/>
    <w:rsid w:val="00F17BD4"/>
    <w:rsid w:val="00F17E8A"/>
    <w:rsid w:val="00F17ECE"/>
    <w:rsid w:val="00F17F72"/>
    <w:rsid w:val="00F17FCF"/>
    <w:rsid w:val="00F17FF9"/>
    <w:rsid w:val="00F20175"/>
    <w:rsid w:val="00F20431"/>
    <w:rsid w:val="00F205C1"/>
    <w:rsid w:val="00F20703"/>
    <w:rsid w:val="00F20936"/>
    <w:rsid w:val="00F20AE9"/>
    <w:rsid w:val="00F20DCE"/>
    <w:rsid w:val="00F20E20"/>
    <w:rsid w:val="00F20E91"/>
    <w:rsid w:val="00F20F8F"/>
    <w:rsid w:val="00F210CD"/>
    <w:rsid w:val="00F21164"/>
    <w:rsid w:val="00F2129D"/>
    <w:rsid w:val="00F215AD"/>
    <w:rsid w:val="00F2199B"/>
    <w:rsid w:val="00F21A35"/>
    <w:rsid w:val="00F21AB0"/>
    <w:rsid w:val="00F21FD0"/>
    <w:rsid w:val="00F22083"/>
    <w:rsid w:val="00F223FC"/>
    <w:rsid w:val="00F224B1"/>
    <w:rsid w:val="00F224BA"/>
    <w:rsid w:val="00F228FB"/>
    <w:rsid w:val="00F22A56"/>
    <w:rsid w:val="00F22CAD"/>
    <w:rsid w:val="00F2327A"/>
    <w:rsid w:val="00F2343B"/>
    <w:rsid w:val="00F234A6"/>
    <w:rsid w:val="00F23634"/>
    <w:rsid w:val="00F23686"/>
    <w:rsid w:val="00F238C1"/>
    <w:rsid w:val="00F23B3C"/>
    <w:rsid w:val="00F23C69"/>
    <w:rsid w:val="00F23E11"/>
    <w:rsid w:val="00F23EED"/>
    <w:rsid w:val="00F24101"/>
    <w:rsid w:val="00F245CC"/>
    <w:rsid w:val="00F24870"/>
    <w:rsid w:val="00F24887"/>
    <w:rsid w:val="00F248DF"/>
    <w:rsid w:val="00F248FC"/>
    <w:rsid w:val="00F24904"/>
    <w:rsid w:val="00F249C5"/>
    <w:rsid w:val="00F24C76"/>
    <w:rsid w:val="00F250DE"/>
    <w:rsid w:val="00F25257"/>
    <w:rsid w:val="00F252C1"/>
    <w:rsid w:val="00F2558F"/>
    <w:rsid w:val="00F257EF"/>
    <w:rsid w:val="00F25895"/>
    <w:rsid w:val="00F259BF"/>
    <w:rsid w:val="00F25B75"/>
    <w:rsid w:val="00F261C3"/>
    <w:rsid w:val="00F2664A"/>
    <w:rsid w:val="00F26866"/>
    <w:rsid w:val="00F26A52"/>
    <w:rsid w:val="00F26E9E"/>
    <w:rsid w:val="00F271BE"/>
    <w:rsid w:val="00F2758A"/>
    <w:rsid w:val="00F279E7"/>
    <w:rsid w:val="00F27AA2"/>
    <w:rsid w:val="00F27AC7"/>
    <w:rsid w:val="00F30034"/>
    <w:rsid w:val="00F302C9"/>
    <w:rsid w:val="00F302CF"/>
    <w:rsid w:val="00F30395"/>
    <w:rsid w:val="00F304BF"/>
    <w:rsid w:val="00F308D7"/>
    <w:rsid w:val="00F30A69"/>
    <w:rsid w:val="00F30AC3"/>
    <w:rsid w:val="00F30B06"/>
    <w:rsid w:val="00F310C5"/>
    <w:rsid w:val="00F31256"/>
    <w:rsid w:val="00F31518"/>
    <w:rsid w:val="00F31793"/>
    <w:rsid w:val="00F31C12"/>
    <w:rsid w:val="00F31C57"/>
    <w:rsid w:val="00F3221A"/>
    <w:rsid w:val="00F32479"/>
    <w:rsid w:val="00F326C2"/>
    <w:rsid w:val="00F3276D"/>
    <w:rsid w:val="00F327CE"/>
    <w:rsid w:val="00F328E2"/>
    <w:rsid w:val="00F3298F"/>
    <w:rsid w:val="00F32DAA"/>
    <w:rsid w:val="00F33167"/>
    <w:rsid w:val="00F331DD"/>
    <w:rsid w:val="00F3323E"/>
    <w:rsid w:val="00F332CA"/>
    <w:rsid w:val="00F33488"/>
    <w:rsid w:val="00F337D3"/>
    <w:rsid w:val="00F33931"/>
    <w:rsid w:val="00F3397B"/>
    <w:rsid w:val="00F33C64"/>
    <w:rsid w:val="00F33C6E"/>
    <w:rsid w:val="00F33E3D"/>
    <w:rsid w:val="00F3405B"/>
    <w:rsid w:val="00F34372"/>
    <w:rsid w:val="00F343B1"/>
    <w:rsid w:val="00F34462"/>
    <w:rsid w:val="00F345FA"/>
    <w:rsid w:val="00F34D39"/>
    <w:rsid w:val="00F34DEC"/>
    <w:rsid w:val="00F35241"/>
    <w:rsid w:val="00F35513"/>
    <w:rsid w:val="00F359F4"/>
    <w:rsid w:val="00F35BEF"/>
    <w:rsid w:val="00F35E10"/>
    <w:rsid w:val="00F35E96"/>
    <w:rsid w:val="00F36456"/>
    <w:rsid w:val="00F364E7"/>
    <w:rsid w:val="00F36742"/>
    <w:rsid w:val="00F367AB"/>
    <w:rsid w:val="00F36905"/>
    <w:rsid w:val="00F36980"/>
    <w:rsid w:val="00F36AE7"/>
    <w:rsid w:val="00F36D74"/>
    <w:rsid w:val="00F36D9F"/>
    <w:rsid w:val="00F36EB9"/>
    <w:rsid w:val="00F377C5"/>
    <w:rsid w:val="00F37811"/>
    <w:rsid w:val="00F400BB"/>
    <w:rsid w:val="00F400DD"/>
    <w:rsid w:val="00F4027A"/>
    <w:rsid w:val="00F402BB"/>
    <w:rsid w:val="00F40327"/>
    <w:rsid w:val="00F4069B"/>
    <w:rsid w:val="00F40728"/>
    <w:rsid w:val="00F408A7"/>
    <w:rsid w:val="00F40AAD"/>
    <w:rsid w:val="00F40AB2"/>
    <w:rsid w:val="00F40B69"/>
    <w:rsid w:val="00F40CEB"/>
    <w:rsid w:val="00F40CF2"/>
    <w:rsid w:val="00F40F38"/>
    <w:rsid w:val="00F40FB4"/>
    <w:rsid w:val="00F41028"/>
    <w:rsid w:val="00F41247"/>
    <w:rsid w:val="00F4132B"/>
    <w:rsid w:val="00F414AE"/>
    <w:rsid w:val="00F414E8"/>
    <w:rsid w:val="00F4183B"/>
    <w:rsid w:val="00F41D8D"/>
    <w:rsid w:val="00F41E1B"/>
    <w:rsid w:val="00F41EB9"/>
    <w:rsid w:val="00F41EEE"/>
    <w:rsid w:val="00F41FCD"/>
    <w:rsid w:val="00F42064"/>
    <w:rsid w:val="00F42265"/>
    <w:rsid w:val="00F4230D"/>
    <w:rsid w:val="00F4233A"/>
    <w:rsid w:val="00F42375"/>
    <w:rsid w:val="00F4249A"/>
    <w:rsid w:val="00F4273F"/>
    <w:rsid w:val="00F4282D"/>
    <w:rsid w:val="00F428B7"/>
    <w:rsid w:val="00F42E81"/>
    <w:rsid w:val="00F430BA"/>
    <w:rsid w:val="00F430DC"/>
    <w:rsid w:val="00F43166"/>
    <w:rsid w:val="00F432BA"/>
    <w:rsid w:val="00F43394"/>
    <w:rsid w:val="00F435FE"/>
    <w:rsid w:val="00F43653"/>
    <w:rsid w:val="00F4379E"/>
    <w:rsid w:val="00F43957"/>
    <w:rsid w:val="00F43A80"/>
    <w:rsid w:val="00F43FAD"/>
    <w:rsid w:val="00F4433B"/>
    <w:rsid w:val="00F446F7"/>
    <w:rsid w:val="00F44844"/>
    <w:rsid w:val="00F449B9"/>
    <w:rsid w:val="00F44AE7"/>
    <w:rsid w:val="00F44CF4"/>
    <w:rsid w:val="00F44ECA"/>
    <w:rsid w:val="00F44FBE"/>
    <w:rsid w:val="00F45185"/>
    <w:rsid w:val="00F451F3"/>
    <w:rsid w:val="00F45224"/>
    <w:rsid w:val="00F453C9"/>
    <w:rsid w:val="00F454C6"/>
    <w:rsid w:val="00F456C5"/>
    <w:rsid w:val="00F45D66"/>
    <w:rsid w:val="00F45EAB"/>
    <w:rsid w:val="00F46014"/>
    <w:rsid w:val="00F460C9"/>
    <w:rsid w:val="00F46125"/>
    <w:rsid w:val="00F46177"/>
    <w:rsid w:val="00F46323"/>
    <w:rsid w:val="00F46364"/>
    <w:rsid w:val="00F4636C"/>
    <w:rsid w:val="00F4657B"/>
    <w:rsid w:val="00F4658E"/>
    <w:rsid w:val="00F46595"/>
    <w:rsid w:val="00F468ED"/>
    <w:rsid w:val="00F46A1E"/>
    <w:rsid w:val="00F471E1"/>
    <w:rsid w:val="00F472AA"/>
    <w:rsid w:val="00F473D5"/>
    <w:rsid w:val="00F47471"/>
    <w:rsid w:val="00F47474"/>
    <w:rsid w:val="00F474A1"/>
    <w:rsid w:val="00F4751E"/>
    <w:rsid w:val="00F47651"/>
    <w:rsid w:val="00F476E6"/>
    <w:rsid w:val="00F47958"/>
    <w:rsid w:val="00F47C27"/>
    <w:rsid w:val="00F50109"/>
    <w:rsid w:val="00F5025B"/>
    <w:rsid w:val="00F504C0"/>
    <w:rsid w:val="00F506C6"/>
    <w:rsid w:val="00F509FC"/>
    <w:rsid w:val="00F50A28"/>
    <w:rsid w:val="00F50A5C"/>
    <w:rsid w:val="00F50A6D"/>
    <w:rsid w:val="00F50AB7"/>
    <w:rsid w:val="00F50D7C"/>
    <w:rsid w:val="00F50DCF"/>
    <w:rsid w:val="00F50F8A"/>
    <w:rsid w:val="00F51210"/>
    <w:rsid w:val="00F5123F"/>
    <w:rsid w:val="00F51393"/>
    <w:rsid w:val="00F513CC"/>
    <w:rsid w:val="00F51505"/>
    <w:rsid w:val="00F51621"/>
    <w:rsid w:val="00F51742"/>
    <w:rsid w:val="00F51BCE"/>
    <w:rsid w:val="00F51BF4"/>
    <w:rsid w:val="00F51E85"/>
    <w:rsid w:val="00F521AF"/>
    <w:rsid w:val="00F523F5"/>
    <w:rsid w:val="00F52407"/>
    <w:rsid w:val="00F527DD"/>
    <w:rsid w:val="00F52ACD"/>
    <w:rsid w:val="00F52B51"/>
    <w:rsid w:val="00F52C7B"/>
    <w:rsid w:val="00F52CC9"/>
    <w:rsid w:val="00F52DD3"/>
    <w:rsid w:val="00F52E24"/>
    <w:rsid w:val="00F531B2"/>
    <w:rsid w:val="00F5336A"/>
    <w:rsid w:val="00F537A6"/>
    <w:rsid w:val="00F53BE7"/>
    <w:rsid w:val="00F53DDC"/>
    <w:rsid w:val="00F54007"/>
    <w:rsid w:val="00F54041"/>
    <w:rsid w:val="00F541E4"/>
    <w:rsid w:val="00F5420F"/>
    <w:rsid w:val="00F54286"/>
    <w:rsid w:val="00F54390"/>
    <w:rsid w:val="00F543DD"/>
    <w:rsid w:val="00F544AE"/>
    <w:rsid w:val="00F54835"/>
    <w:rsid w:val="00F5486E"/>
    <w:rsid w:val="00F54A1B"/>
    <w:rsid w:val="00F54ADC"/>
    <w:rsid w:val="00F54B75"/>
    <w:rsid w:val="00F54C34"/>
    <w:rsid w:val="00F551D4"/>
    <w:rsid w:val="00F551DF"/>
    <w:rsid w:val="00F555AE"/>
    <w:rsid w:val="00F55CD0"/>
    <w:rsid w:val="00F55CEE"/>
    <w:rsid w:val="00F55D1A"/>
    <w:rsid w:val="00F55F1B"/>
    <w:rsid w:val="00F5605B"/>
    <w:rsid w:val="00F5637C"/>
    <w:rsid w:val="00F565F4"/>
    <w:rsid w:val="00F5698F"/>
    <w:rsid w:val="00F57308"/>
    <w:rsid w:val="00F57445"/>
    <w:rsid w:val="00F57539"/>
    <w:rsid w:val="00F57882"/>
    <w:rsid w:val="00F5788B"/>
    <w:rsid w:val="00F57906"/>
    <w:rsid w:val="00F5797A"/>
    <w:rsid w:val="00F579BD"/>
    <w:rsid w:val="00F57B99"/>
    <w:rsid w:val="00F57C85"/>
    <w:rsid w:val="00F57DC5"/>
    <w:rsid w:val="00F600C3"/>
    <w:rsid w:val="00F60144"/>
    <w:rsid w:val="00F602F6"/>
    <w:rsid w:val="00F6068E"/>
    <w:rsid w:val="00F60747"/>
    <w:rsid w:val="00F60786"/>
    <w:rsid w:val="00F607E6"/>
    <w:rsid w:val="00F60AA1"/>
    <w:rsid w:val="00F60BF5"/>
    <w:rsid w:val="00F60C6B"/>
    <w:rsid w:val="00F60D84"/>
    <w:rsid w:val="00F60D8E"/>
    <w:rsid w:val="00F60E09"/>
    <w:rsid w:val="00F60EDC"/>
    <w:rsid w:val="00F60FA7"/>
    <w:rsid w:val="00F60FE7"/>
    <w:rsid w:val="00F60FEE"/>
    <w:rsid w:val="00F61330"/>
    <w:rsid w:val="00F61356"/>
    <w:rsid w:val="00F617A2"/>
    <w:rsid w:val="00F61810"/>
    <w:rsid w:val="00F618E9"/>
    <w:rsid w:val="00F6191E"/>
    <w:rsid w:val="00F61FFF"/>
    <w:rsid w:val="00F6208A"/>
    <w:rsid w:val="00F6249D"/>
    <w:rsid w:val="00F625CD"/>
    <w:rsid w:val="00F625EB"/>
    <w:rsid w:val="00F62618"/>
    <w:rsid w:val="00F6288A"/>
    <w:rsid w:val="00F6296B"/>
    <w:rsid w:val="00F62E86"/>
    <w:rsid w:val="00F63205"/>
    <w:rsid w:val="00F632A8"/>
    <w:rsid w:val="00F633E2"/>
    <w:rsid w:val="00F6357D"/>
    <w:rsid w:val="00F636BD"/>
    <w:rsid w:val="00F636D4"/>
    <w:rsid w:val="00F639EE"/>
    <w:rsid w:val="00F63CDA"/>
    <w:rsid w:val="00F63CFC"/>
    <w:rsid w:val="00F63D00"/>
    <w:rsid w:val="00F641FB"/>
    <w:rsid w:val="00F644C4"/>
    <w:rsid w:val="00F646C0"/>
    <w:rsid w:val="00F64CA2"/>
    <w:rsid w:val="00F65160"/>
    <w:rsid w:val="00F651F0"/>
    <w:rsid w:val="00F65259"/>
    <w:rsid w:val="00F6532F"/>
    <w:rsid w:val="00F6538B"/>
    <w:rsid w:val="00F65629"/>
    <w:rsid w:val="00F658E4"/>
    <w:rsid w:val="00F65CEF"/>
    <w:rsid w:val="00F65E90"/>
    <w:rsid w:val="00F65EDB"/>
    <w:rsid w:val="00F66294"/>
    <w:rsid w:val="00F66577"/>
    <w:rsid w:val="00F6670E"/>
    <w:rsid w:val="00F66784"/>
    <w:rsid w:val="00F667FF"/>
    <w:rsid w:val="00F66B9B"/>
    <w:rsid w:val="00F66E65"/>
    <w:rsid w:val="00F66ECA"/>
    <w:rsid w:val="00F66FBD"/>
    <w:rsid w:val="00F670E4"/>
    <w:rsid w:val="00F6711E"/>
    <w:rsid w:val="00F67524"/>
    <w:rsid w:val="00F67569"/>
    <w:rsid w:val="00F6756E"/>
    <w:rsid w:val="00F678C9"/>
    <w:rsid w:val="00F67AA2"/>
    <w:rsid w:val="00F67C3E"/>
    <w:rsid w:val="00F67CD9"/>
    <w:rsid w:val="00F67F37"/>
    <w:rsid w:val="00F70225"/>
    <w:rsid w:val="00F70295"/>
    <w:rsid w:val="00F70557"/>
    <w:rsid w:val="00F70568"/>
    <w:rsid w:val="00F707B3"/>
    <w:rsid w:val="00F708F9"/>
    <w:rsid w:val="00F70943"/>
    <w:rsid w:val="00F70A5B"/>
    <w:rsid w:val="00F70BA3"/>
    <w:rsid w:val="00F70BE4"/>
    <w:rsid w:val="00F70C4B"/>
    <w:rsid w:val="00F70D00"/>
    <w:rsid w:val="00F70DF2"/>
    <w:rsid w:val="00F71055"/>
    <w:rsid w:val="00F71498"/>
    <w:rsid w:val="00F715F0"/>
    <w:rsid w:val="00F71726"/>
    <w:rsid w:val="00F71976"/>
    <w:rsid w:val="00F71A1A"/>
    <w:rsid w:val="00F71ABB"/>
    <w:rsid w:val="00F71B5A"/>
    <w:rsid w:val="00F71C26"/>
    <w:rsid w:val="00F71C39"/>
    <w:rsid w:val="00F71D15"/>
    <w:rsid w:val="00F71D18"/>
    <w:rsid w:val="00F71D1F"/>
    <w:rsid w:val="00F720A2"/>
    <w:rsid w:val="00F723B8"/>
    <w:rsid w:val="00F7259B"/>
    <w:rsid w:val="00F727EB"/>
    <w:rsid w:val="00F72B7A"/>
    <w:rsid w:val="00F73075"/>
    <w:rsid w:val="00F73461"/>
    <w:rsid w:val="00F73475"/>
    <w:rsid w:val="00F73902"/>
    <w:rsid w:val="00F73B5F"/>
    <w:rsid w:val="00F73C0D"/>
    <w:rsid w:val="00F73C1C"/>
    <w:rsid w:val="00F73F2D"/>
    <w:rsid w:val="00F73FAF"/>
    <w:rsid w:val="00F7477A"/>
    <w:rsid w:val="00F747D6"/>
    <w:rsid w:val="00F74877"/>
    <w:rsid w:val="00F748E8"/>
    <w:rsid w:val="00F74ADE"/>
    <w:rsid w:val="00F74B34"/>
    <w:rsid w:val="00F74BB2"/>
    <w:rsid w:val="00F74FB2"/>
    <w:rsid w:val="00F750E5"/>
    <w:rsid w:val="00F753F5"/>
    <w:rsid w:val="00F75612"/>
    <w:rsid w:val="00F7566C"/>
    <w:rsid w:val="00F756B5"/>
    <w:rsid w:val="00F7595B"/>
    <w:rsid w:val="00F759E9"/>
    <w:rsid w:val="00F75B02"/>
    <w:rsid w:val="00F75D1A"/>
    <w:rsid w:val="00F75E72"/>
    <w:rsid w:val="00F75EA2"/>
    <w:rsid w:val="00F761B5"/>
    <w:rsid w:val="00F76275"/>
    <w:rsid w:val="00F7663A"/>
    <w:rsid w:val="00F76A5A"/>
    <w:rsid w:val="00F76BC9"/>
    <w:rsid w:val="00F76C79"/>
    <w:rsid w:val="00F77066"/>
    <w:rsid w:val="00F77163"/>
    <w:rsid w:val="00F77356"/>
    <w:rsid w:val="00F774F4"/>
    <w:rsid w:val="00F775AA"/>
    <w:rsid w:val="00F776F4"/>
    <w:rsid w:val="00F77879"/>
    <w:rsid w:val="00F778D5"/>
    <w:rsid w:val="00F779F4"/>
    <w:rsid w:val="00F77A41"/>
    <w:rsid w:val="00F77A95"/>
    <w:rsid w:val="00F77C8A"/>
    <w:rsid w:val="00F77D90"/>
    <w:rsid w:val="00F77FF7"/>
    <w:rsid w:val="00F8022F"/>
    <w:rsid w:val="00F80535"/>
    <w:rsid w:val="00F80876"/>
    <w:rsid w:val="00F80912"/>
    <w:rsid w:val="00F80D3A"/>
    <w:rsid w:val="00F81103"/>
    <w:rsid w:val="00F81140"/>
    <w:rsid w:val="00F81392"/>
    <w:rsid w:val="00F81478"/>
    <w:rsid w:val="00F814BF"/>
    <w:rsid w:val="00F81FBE"/>
    <w:rsid w:val="00F82413"/>
    <w:rsid w:val="00F825D3"/>
    <w:rsid w:val="00F827E3"/>
    <w:rsid w:val="00F82825"/>
    <w:rsid w:val="00F82A05"/>
    <w:rsid w:val="00F82A4F"/>
    <w:rsid w:val="00F82A68"/>
    <w:rsid w:val="00F82D86"/>
    <w:rsid w:val="00F82E09"/>
    <w:rsid w:val="00F82F2C"/>
    <w:rsid w:val="00F82FC4"/>
    <w:rsid w:val="00F83121"/>
    <w:rsid w:val="00F831D8"/>
    <w:rsid w:val="00F8323D"/>
    <w:rsid w:val="00F833A1"/>
    <w:rsid w:val="00F834DC"/>
    <w:rsid w:val="00F83536"/>
    <w:rsid w:val="00F835CF"/>
    <w:rsid w:val="00F8372D"/>
    <w:rsid w:val="00F83845"/>
    <w:rsid w:val="00F83B17"/>
    <w:rsid w:val="00F83C1E"/>
    <w:rsid w:val="00F83C4D"/>
    <w:rsid w:val="00F83D5A"/>
    <w:rsid w:val="00F84129"/>
    <w:rsid w:val="00F84373"/>
    <w:rsid w:val="00F8452E"/>
    <w:rsid w:val="00F8487C"/>
    <w:rsid w:val="00F848D9"/>
    <w:rsid w:val="00F84D5A"/>
    <w:rsid w:val="00F85361"/>
    <w:rsid w:val="00F85418"/>
    <w:rsid w:val="00F8549A"/>
    <w:rsid w:val="00F854C6"/>
    <w:rsid w:val="00F85675"/>
    <w:rsid w:val="00F8580E"/>
    <w:rsid w:val="00F85B7C"/>
    <w:rsid w:val="00F85CD7"/>
    <w:rsid w:val="00F8603F"/>
    <w:rsid w:val="00F861E0"/>
    <w:rsid w:val="00F86530"/>
    <w:rsid w:val="00F867ED"/>
    <w:rsid w:val="00F868FE"/>
    <w:rsid w:val="00F86947"/>
    <w:rsid w:val="00F86A8A"/>
    <w:rsid w:val="00F86AF6"/>
    <w:rsid w:val="00F86C72"/>
    <w:rsid w:val="00F86D8B"/>
    <w:rsid w:val="00F86DA0"/>
    <w:rsid w:val="00F86E16"/>
    <w:rsid w:val="00F870D8"/>
    <w:rsid w:val="00F87118"/>
    <w:rsid w:val="00F874E8"/>
    <w:rsid w:val="00F8759D"/>
    <w:rsid w:val="00F876E7"/>
    <w:rsid w:val="00F8774E"/>
    <w:rsid w:val="00F877E9"/>
    <w:rsid w:val="00F87F22"/>
    <w:rsid w:val="00F9011F"/>
    <w:rsid w:val="00F903B8"/>
    <w:rsid w:val="00F903C4"/>
    <w:rsid w:val="00F905E0"/>
    <w:rsid w:val="00F9070B"/>
    <w:rsid w:val="00F90BCE"/>
    <w:rsid w:val="00F90C93"/>
    <w:rsid w:val="00F90E04"/>
    <w:rsid w:val="00F9119B"/>
    <w:rsid w:val="00F914A2"/>
    <w:rsid w:val="00F9158E"/>
    <w:rsid w:val="00F915A1"/>
    <w:rsid w:val="00F9168C"/>
    <w:rsid w:val="00F91781"/>
    <w:rsid w:val="00F91FB5"/>
    <w:rsid w:val="00F92401"/>
    <w:rsid w:val="00F9242C"/>
    <w:rsid w:val="00F925B4"/>
    <w:rsid w:val="00F9298F"/>
    <w:rsid w:val="00F929CE"/>
    <w:rsid w:val="00F92AAA"/>
    <w:rsid w:val="00F92D45"/>
    <w:rsid w:val="00F930DB"/>
    <w:rsid w:val="00F93142"/>
    <w:rsid w:val="00F937CD"/>
    <w:rsid w:val="00F9392A"/>
    <w:rsid w:val="00F93BB2"/>
    <w:rsid w:val="00F93FDB"/>
    <w:rsid w:val="00F94137"/>
    <w:rsid w:val="00F94284"/>
    <w:rsid w:val="00F944BD"/>
    <w:rsid w:val="00F944D0"/>
    <w:rsid w:val="00F94826"/>
    <w:rsid w:val="00F949E2"/>
    <w:rsid w:val="00F94E4D"/>
    <w:rsid w:val="00F94E77"/>
    <w:rsid w:val="00F94E9B"/>
    <w:rsid w:val="00F94F31"/>
    <w:rsid w:val="00F94F99"/>
    <w:rsid w:val="00F9525D"/>
    <w:rsid w:val="00F95B1E"/>
    <w:rsid w:val="00F95C5D"/>
    <w:rsid w:val="00F95D04"/>
    <w:rsid w:val="00F95E94"/>
    <w:rsid w:val="00F95EDD"/>
    <w:rsid w:val="00F960C2"/>
    <w:rsid w:val="00F9611A"/>
    <w:rsid w:val="00F963E9"/>
    <w:rsid w:val="00F9640C"/>
    <w:rsid w:val="00F9661F"/>
    <w:rsid w:val="00F96A95"/>
    <w:rsid w:val="00F96B61"/>
    <w:rsid w:val="00F96E5E"/>
    <w:rsid w:val="00F96E95"/>
    <w:rsid w:val="00F96F30"/>
    <w:rsid w:val="00F96FED"/>
    <w:rsid w:val="00F9735C"/>
    <w:rsid w:val="00F977B5"/>
    <w:rsid w:val="00F97AFF"/>
    <w:rsid w:val="00F97B04"/>
    <w:rsid w:val="00F97F26"/>
    <w:rsid w:val="00FA0133"/>
    <w:rsid w:val="00FA02C2"/>
    <w:rsid w:val="00FA030D"/>
    <w:rsid w:val="00FA0405"/>
    <w:rsid w:val="00FA1129"/>
    <w:rsid w:val="00FA168C"/>
    <w:rsid w:val="00FA1A9D"/>
    <w:rsid w:val="00FA1D4F"/>
    <w:rsid w:val="00FA2450"/>
    <w:rsid w:val="00FA270C"/>
    <w:rsid w:val="00FA2BAA"/>
    <w:rsid w:val="00FA2BC3"/>
    <w:rsid w:val="00FA2BD9"/>
    <w:rsid w:val="00FA2DFC"/>
    <w:rsid w:val="00FA2FDC"/>
    <w:rsid w:val="00FA30E3"/>
    <w:rsid w:val="00FA30EC"/>
    <w:rsid w:val="00FA30F5"/>
    <w:rsid w:val="00FA31B9"/>
    <w:rsid w:val="00FA31FA"/>
    <w:rsid w:val="00FA32A1"/>
    <w:rsid w:val="00FA3323"/>
    <w:rsid w:val="00FA3395"/>
    <w:rsid w:val="00FA34B6"/>
    <w:rsid w:val="00FA350E"/>
    <w:rsid w:val="00FA3814"/>
    <w:rsid w:val="00FA3912"/>
    <w:rsid w:val="00FA391A"/>
    <w:rsid w:val="00FA3AE7"/>
    <w:rsid w:val="00FA3BCF"/>
    <w:rsid w:val="00FA3F5C"/>
    <w:rsid w:val="00FA468F"/>
    <w:rsid w:val="00FA4922"/>
    <w:rsid w:val="00FA4BB6"/>
    <w:rsid w:val="00FA5133"/>
    <w:rsid w:val="00FA5256"/>
    <w:rsid w:val="00FA53B1"/>
    <w:rsid w:val="00FA54E9"/>
    <w:rsid w:val="00FA5716"/>
    <w:rsid w:val="00FA5980"/>
    <w:rsid w:val="00FA6026"/>
    <w:rsid w:val="00FA60A5"/>
    <w:rsid w:val="00FA6679"/>
    <w:rsid w:val="00FA6734"/>
    <w:rsid w:val="00FA69FB"/>
    <w:rsid w:val="00FA6B0D"/>
    <w:rsid w:val="00FA6B6A"/>
    <w:rsid w:val="00FA6C85"/>
    <w:rsid w:val="00FA6DDC"/>
    <w:rsid w:val="00FA6E14"/>
    <w:rsid w:val="00FA6F35"/>
    <w:rsid w:val="00FA6F4F"/>
    <w:rsid w:val="00FA7008"/>
    <w:rsid w:val="00FA7357"/>
    <w:rsid w:val="00FA739C"/>
    <w:rsid w:val="00FA7463"/>
    <w:rsid w:val="00FA74D3"/>
    <w:rsid w:val="00FA7BB4"/>
    <w:rsid w:val="00FA7C68"/>
    <w:rsid w:val="00FA7CC5"/>
    <w:rsid w:val="00FB0363"/>
    <w:rsid w:val="00FB0467"/>
    <w:rsid w:val="00FB05A6"/>
    <w:rsid w:val="00FB065A"/>
    <w:rsid w:val="00FB0701"/>
    <w:rsid w:val="00FB077C"/>
    <w:rsid w:val="00FB0878"/>
    <w:rsid w:val="00FB0B07"/>
    <w:rsid w:val="00FB0B82"/>
    <w:rsid w:val="00FB0B9C"/>
    <w:rsid w:val="00FB0E28"/>
    <w:rsid w:val="00FB0EE3"/>
    <w:rsid w:val="00FB1091"/>
    <w:rsid w:val="00FB1575"/>
    <w:rsid w:val="00FB1751"/>
    <w:rsid w:val="00FB176E"/>
    <w:rsid w:val="00FB17DF"/>
    <w:rsid w:val="00FB1B74"/>
    <w:rsid w:val="00FB1F57"/>
    <w:rsid w:val="00FB20D1"/>
    <w:rsid w:val="00FB210A"/>
    <w:rsid w:val="00FB213E"/>
    <w:rsid w:val="00FB2272"/>
    <w:rsid w:val="00FB26AF"/>
    <w:rsid w:val="00FB278F"/>
    <w:rsid w:val="00FB29B2"/>
    <w:rsid w:val="00FB2A6D"/>
    <w:rsid w:val="00FB2AB2"/>
    <w:rsid w:val="00FB2AD5"/>
    <w:rsid w:val="00FB2C27"/>
    <w:rsid w:val="00FB2D66"/>
    <w:rsid w:val="00FB2E56"/>
    <w:rsid w:val="00FB322F"/>
    <w:rsid w:val="00FB3627"/>
    <w:rsid w:val="00FB36C0"/>
    <w:rsid w:val="00FB3AD2"/>
    <w:rsid w:val="00FB4067"/>
    <w:rsid w:val="00FB444C"/>
    <w:rsid w:val="00FB4497"/>
    <w:rsid w:val="00FB48BC"/>
    <w:rsid w:val="00FB4FD9"/>
    <w:rsid w:val="00FB5116"/>
    <w:rsid w:val="00FB5180"/>
    <w:rsid w:val="00FB530A"/>
    <w:rsid w:val="00FB53C8"/>
    <w:rsid w:val="00FB53D1"/>
    <w:rsid w:val="00FB552C"/>
    <w:rsid w:val="00FB55F9"/>
    <w:rsid w:val="00FB59AB"/>
    <w:rsid w:val="00FB5D05"/>
    <w:rsid w:val="00FB5DF1"/>
    <w:rsid w:val="00FB601B"/>
    <w:rsid w:val="00FB6116"/>
    <w:rsid w:val="00FB647B"/>
    <w:rsid w:val="00FB6492"/>
    <w:rsid w:val="00FB65B8"/>
    <w:rsid w:val="00FB6909"/>
    <w:rsid w:val="00FB69E0"/>
    <w:rsid w:val="00FB6A17"/>
    <w:rsid w:val="00FB6C71"/>
    <w:rsid w:val="00FB6EF3"/>
    <w:rsid w:val="00FB6EF8"/>
    <w:rsid w:val="00FB6FA1"/>
    <w:rsid w:val="00FB7564"/>
    <w:rsid w:val="00FB78CE"/>
    <w:rsid w:val="00FB78EC"/>
    <w:rsid w:val="00FB793F"/>
    <w:rsid w:val="00FB7A65"/>
    <w:rsid w:val="00FB7B20"/>
    <w:rsid w:val="00FB7BFD"/>
    <w:rsid w:val="00FB7C61"/>
    <w:rsid w:val="00FB7D5A"/>
    <w:rsid w:val="00FB7F93"/>
    <w:rsid w:val="00FC0554"/>
    <w:rsid w:val="00FC082E"/>
    <w:rsid w:val="00FC0A7E"/>
    <w:rsid w:val="00FC0AB8"/>
    <w:rsid w:val="00FC0E14"/>
    <w:rsid w:val="00FC11BC"/>
    <w:rsid w:val="00FC11C2"/>
    <w:rsid w:val="00FC128C"/>
    <w:rsid w:val="00FC1522"/>
    <w:rsid w:val="00FC1558"/>
    <w:rsid w:val="00FC1647"/>
    <w:rsid w:val="00FC1755"/>
    <w:rsid w:val="00FC1853"/>
    <w:rsid w:val="00FC1BD4"/>
    <w:rsid w:val="00FC21C4"/>
    <w:rsid w:val="00FC223A"/>
    <w:rsid w:val="00FC245F"/>
    <w:rsid w:val="00FC272C"/>
    <w:rsid w:val="00FC273C"/>
    <w:rsid w:val="00FC29D0"/>
    <w:rsid w:val="00FC2D43"/>
    <w:rsid w:val="00FC349B"/>
    <w:rsid w:val="00FC354F"/>
    <w:rsid w:val="00FC3631"/>
    <w:rsid w:val="00FC39A4"/>
    <w:rsid w:val="00FC39FE"/>
    <w:rsid w:val="00FC437A"/>
    <w:rsid w:val="00FC4462"/>
    <w:rsid w:val="00FC457E"/>
    <w:rsid w:val="00FC4A2A"/>
    <w:rsid w:val="00FC4B6D"/>
    <w:rsid w:val="00FC4BFC"/>
    <w:rsid w:val="00FC4C65"/>
    <w:rsid w:val="00FC4DD3"/>
    <w:rsid w:val="00FC4EE3"/>
    <w:rsid w:val="00FC4FE2"/>
    <w:rsid w:val="00FC52D4"/>
    <w:rsid w:val="00FC586C"/>
    <w:rsid w:val="00FC5B62"/>
    <w:rsid w:val="00FC5CED"/>
    <w:rsid w:val="00FC6117"/>
    <w:rsid w:val="00FC618D"/>
    <w:rsid w:val="00FC636F"/>
    <w:rsid w:val="00FC67BF"/>
    <w:rsid w:val="00FC6A5C"/>
    <w:rsid w:val="00FC6E67"/>
    <w:rsid w:val="00FC6EFB"/>
    <w:rsid w:val="00FC6F7B"/>
    <w:rsid w:val="00FC74CC"/>
    <w:rsid w:val="00FC78B2"/>
    <w:rsid w:val="00FC7906"/>
    <w:rsid w:val="00FC7959"/>
    <w:rsid w:val="00FC7982"/>
    <w:rsid w:val="00FC7AA0"/>
    <w:rsid w:val="00FD00C2"/>
    <w:rsid w:val="00FD01E1"/>
    <w:rsid w:val="00FD0219"/>
    <w:rsid w:val="00FD045C"/>
    <w:rsid w:val="00FD0BF6"/>
    <w:rsid w:val="00FD0DF5"/>
    <w:rsid w:val="00FD12BB"/>
    <w:rsid w:val="00FD13B3"/>
    <w:rsid w:val="00FD13CD"/>
    <w:rsid w:val="00FD1DC8"/>
    <w:rsid w:val="00FD1E48"/>
    <w:rsid w:val="00FD1FB4"/>
    <w:rsid w:val="00FD2244"/>
    <w:rsid w:val="00FD224D"/>
    <w:rsid w:val="00FD273A"/>
    <w:rsid w:val="00FD28D1"/>
    <w:rsid w:val="00FD2908"/>
    <w:rsid w:val="00FD29DE"/>
    <w:rsid w:val="00FD2A48"/>
    <w:rsid w:val="00FD2A81"/>
    <w:rsid w:val="00FD2B1F"/>
    <w:rsid w:val="00FD2C2A"/>
    <w:rsid w:val="00FD2CFC"/>
    <w:rsid w:val="00FD2DD2"/>
    <w:rsid w:val="00FD34EC"/>
    <w:rsid w:val="00FD370D"/>
    <w:rsid w:val="00FD3B28"/>
    <w:rsid w:val="00FD3B55"/>
    <w:rsid w:val="00FD416F"/>
    <w:rsid w:val="00FD437B"/>
    <w:rsid w:val="00FD49D3"/>
    <w:rsid w:val="00FD4BB3"/>
    <w:rsid w:val="00FD4EF4"/>
    <w:rsid w:val="00FD4EF6"/>
    <w:rsid w:val="00FD52A6"/>
    <w:rsid w:val="00FD53D9"/>
    <w:rsid w:val="00FD54B9"/>
    <w:rsid w:val="00FD54BA"/>
    <w:rsid w:val="00FD574C"/>
    <w:rsid w:val="00FD5A50"/>
    <w:rsid w:val="00FD5AAD"/>
    <w:rsid w:val="00FD5AFF"/>
    <w:rsid w:val="00FD5D43"/>
    <w:rsid w:val="00FD60A4"/>
    <w:rsid w:val="00FD616B"/>
    <w:rsid w:val="00FD63E7"/>
    <w:rsid w:val="00FD69D0"/>
    <w:rsid w:val="00FD6C50"/>
    <w:rsid w:val="00FD6D90"/>
    <w:rsid w:val="00FD6E77"/>
    <w:rsid w:val="00FD71B9"/>
    <w:rsid w:val="00FD7283"/>
    <w:rsid w:val="00FD7351"/>
    <w:rsid w:val="00FD747B"/>
    <w:rsid w:val="00FD74A9"/>
    <w:rsid w:val="00FD74F0"/>
    <w:rsid w:val="00FD7508"/>
    <w:rsid w:val="00FD7579"/>
    <w:rsid w:val="00FD7DD9"/>
    <w:rsid w:val="00FD7EDF"/>
    <w:rsid w:val="00FD7F74"/>
    <w:rsid w:val="00FE040A"/>
    <w:rsid w:val="00FE048C"/>
    <w:rsid w:val="00FE05B4"/>
    <w:rsid w:val="00FE07E6"/>
    <w:rsid w:val="00FE0A42"/>
    <w:rsid w:val="00FE0C19"/>
    <w:rsid w:val="00FE0C3D"/>
    <w:rsid w:val="00FE0DBF"/>
    <w:rsid w:val="00FE0E64"/>
    <w:rsid w:val="00FE0FF9"/>
    <w:rsid w:val="00FE1252"/>
    <w:rsid w:val="00FE1350"/>
    <w:rsid w:val="00FE1449"/>
    <w:rsid w:val="00FE1499"/>
    <w:rsid w:val="00FE14A9"/>
    <w:rsid w:val="00FE16DB"/>
    <w:rsid w:val="00FE1704"/>
    <w:rsid w:val="00FE1894"/>
    <w:rsid w:val="00FE18C3"/>
    <w:rsid w:val="00FE1C57"/>
    <w:rsid w:val="00FE228C"/>
    <w:rsid w:val="00FE23AA"/>
    <w:rsid w:val="00FE2571"/>
    <w:rsid w:val="00FE262E"/>
    <w:rsid w:val="00FE26B2"/>
    <w:rsid w:val="00FE2F5B"/>
    <w:rsid w:val="00FE2F92"/>
    <w:rsid w:val="00FE2FD1"/>
    <w:rsid w:val="00FE307A"/>
    <w:rsid w:val="00FE3104"/>
    <w:rsid w:val="00FE329F"/>
    <w:rsid w:val="00FE3521"/>
    <w:rsid w:val="00FE35B8"/>
    <w:rsid w:val="00FE35C0"/>
    <w:rsid w:val="00FE362A"/>
    <w:rsid w:val="00FE3640"/>
    <w:rsid w:val="00FE394F"/>
    <w:rsid w:val="00FE3A0B"/>
    <w:rsid w:val="00FE3B96"/>
    <w:rsid w:val="00FE3CA9"/>
    <w:rsid w:val="00FE40BD"/>
    <w:rsid w:val="00FE425A"/>
    <w:rsid w:val="00FE425C"/>
    <w:rsid w:val="00FE43BD"/>
    <w:rsid w:val="00FE46F1"/>
    <w:rsid w:val="00FE4743"/>
    <w:rsid w:val="00FE4993"/>
    <w:rsid w:val="00FE4A71"/>
    <w:rsid w:val="00FE4E22"/>
    <w:rsid w:val="00FE4E4B"/>
    <w:rsid w:val="00FE4F17"/>
    <w:rsid w:val="00FE4F3A"/>
    <w:rsid w:val="00FE5017"/>
    <w:rsid w:val="00FE5044"/>
    <w:rsid w:val="00FE5062"/>
    <w:rsid w:val="00FE50C7"/>
    <w:rsid w:val="00FE518E"/>
    <w:rsid w:val="00FE52D0"/>
    <w:rsid w:val="00FE5332"/>
    <w:rsid w:val="00FE5407"/>
    <w:rsid w:val="00FE5469"/>
    <w:rsid w:val="00FE54DE"/>
    <w:rsid w:val="00FE5906"/>
    <w:rsid w:val="00FE59E2"/>
    <w:rsid w:val="00FE5C6A"/>
    <w:rsid w:val="00FE6497"/>
    <w:rsid w:val="00FE65F0"/>
    <w:rsid w:val="00FE663A"/>
    <w:rsid w:val="00FE6E6B"/>
    <w:rsid w:val="00FE7015"/>
    <w:rsid w:val="00FE7234"/>
    <w:rsid w:val="00FE733A"/>
    <w:rsid w:val="00FE74A0"/>
    <w:rsid w:val="00FE7572"/>
    <w:rsid w:val="00FE7874"/>
    <w:rsid w:val="00FE78F4"/>
    <w:rsid w:val="00FE79AC"/>
    <w:rsid w:val="00FE7A60"/>
    <w:rsid w:val="00FE7ADD"/>
    <w:rsid w:val="00FE7DAC"/>
    <w:rsid w:val="00FE7F2B"/>
    <w:rsid w:val="00FF0050"/>
    <w:rsid w:val="00FF02D4"/>
    <w:rsid w:val="00FF02E0"/>
    <w:rsid w:val="00FF0627"/>
    <w:rsid w:val="00FF0B2C"/>
    <w:rsid w:val="00FF1114"/>
    <w:rsid w:val="00FF1276"/>
    <w:rsid w:val="00FF1534"/>
    <w:rsid w:val="00FF1558"/>
    <w:rsid w:val="00FF157E"/>
    <w:rsid w:val="00FF1671"/>
    <w:rsid w:val="00FF168D"/>
    <w:rsid w:val="00FF19A4"/>
    <w:rsid w:val="00FF1CA6"/>
    <w:rsid w:val="00FF221A"/>
    <w:rsid w:val="00FF2374"/>
    <w:rsid w:val="00FF23EA"/>
    <w:rsid w:val="00FF244E"/>
    <w:rsid w:val="00FF2A1F"/>
    <w:rsid w:val="00FF2A45"/>
    <w:rsid w:val="00FF2EAD"/>
    <w:rsid w:val="00FF2EB9"/>
    <w:rsid w:val="00FF2F50"/>
    <w:rsid w:val="00FF303B"/>
    <w:rsid w:val="00FF31E4"/>
    <w:rsid w:val="00FF34C0"/>
    <w:rsid w:val="00FF34DD"/>
    <w:rsid w:val="00FF37B8"/>
    <w:rsid w:val="00FF3836"/>
    <w:rsid w:val="00FF38BF"/>
    <w:rsid w:val="00FF3A48"/>
    <w:rsid w:val="00FF4352"/>
    <w:rsid w:val="00FF44EA"/>
    <w:rsid w:val="00FF468B"/>
    <w:rsid w:val="00FF46E1"/>
    <w:rsid w:val="00FF5216"/>
    <w:rsid w:val="00FF5520"/>
    <w:rsid w:val="00FF554A"/>
    <w:rsid w:val="00FF59ED"/>
    <w:rsid w:val="00FF5B38"/>
    <w:rsid w:val="00FF62A7"/>
    <w:rsid w:val="00FF644F"/>
    <w:rsid w:val="00FF6784"/>
    <w:rsid w:val="00FF678F"/>
    <w:rsid w:val="00FF6E3C"/>
    <w:rsid w:val="00FF721C"/>
    <w:rsid w:val="00FF72CE"/>
    <w:rsid w:val="00FF7362"/>
    <w:rsid w:val="00FF76D8"/>
    <w:rsid w:val="00FF782D"/>
    <w:rsid w:val="00FF7839"/>
    <w:rsid w:val="00FF7893"/>
    <w:rsid w:val="00FF7A30"/>
    <w:rsid w:val="00FF7BA1"/>
    <w:rsid w:val="00FF7CEE"/>
    <w:rsid w:val="00FF7D22"/>
    <w:rsid w:val="010073B4"/>
    <w:rsid w:val="01041CD0"/>
    <w:rsid w:val="010804A9"/>
    <w:rsid w:val="010D1BDD"/>
    <w:rsid w:val="01115C89"/>
    <w:rsid w:val="0114531A"/>
    <w:rsid w:val="01237DE4"/>
    <w:rsid w:val="012E3D59"/>
    <w:rsid w:val="012E78A0"/>
    <w:rsid w:val="013340AD"/>
    <w:rsid w:val="01384A19"/>
    <w:rsid w:val="013A5D59"/>
    <w:rsid w:val="013C501C"/>
    <w:rsid w:val="013D4FA6"/>
    <w:rsid w:val="015602B3"/>
    <w:rsid w:val="01592BEE"/>
    <w:rsid w:val="01657634"/>
    <w:rsid w:val="01697CD6"/>
    <w:rsid w:val="016B6DD7"/>
    <w:rsid w:val="01701670"/>
    <w:rsid w:val="0171562A"/>
    <w:rsid w:val="01742CDF"/>
    <w:rsid w:val="017729EB"/>
    <w:rsid w:val="01795231"/>
    <w:rsid w:val="017B5EC6"/>
    <w:rsid w:val="018A4DA5"/>
    <w:rsid w:val="019A1560"/>
    <w:rsid w:val="019B60BC"/>
    <w:rsid w:val="019D11D6"/>
    <w:rsid w:val="01A02104"/>
    <w:rsid w:val="01A761C0"/>
    <w:rsid w:val="01A96AA0"/>
    <w:rsid w:val="01B91B37"/>
    <w:rsid w:val="01BB03B2"/>
    <w:rsid w:val="01C87EC5"/>
    <w:rsid w:val="01C96560"/>
    <w:rsid w:val="01C97249"/>
    <w:rsid w:val="01D775BA"/>
    <w:rsid w:val="01D91D17"/>
    <w:rsid w:val="01DF6E38"/>
    <w:rsid w:val="01E31EAE"/>
    <w:rsid w:val="01E46767"/>
    <w:rsid w:val="01E70B45"/>
    <w:rsid w:val="01E7337E"/>
    <w:rsid w:val="01ED0BA3"/>
    <w:rsid w:val="01F8063E"/>
    <w:rsid w:val="01F91369"/>
    <w:rsid w:val="01FD0A52"/>
    <w:rsid w:val="02043663"/>
    <w:rsid w:val="02070D9C"/>
    <w:rsid w:val="020A55DB"/>
    <w:rsid w:val="020A7FD5"/>
    <w:rsid w:val="020B3BFF"/>
    <w:rsid w:val="02112ACB"/>
    <w:rsid w:val="021A2B4F"/>
    <w:rsid w:val="021F5861"/>
    <w:rsid w:val="02231391"/>
    <w:rsid w:val="0224389C"/>
    <w:rsid w:val="0226507C"/>
    <w:rsid w:val="02265948"/>
    <w:rsid w:val="02265E7F"/>
    <w:rsid w:val="02287677"/>
    <w:rsid w:val="022C66E1"/>
    <w:rsid w:val="022E1C38"/>
    <w:rsid w:val="02320E5C"/>
    <w:rsid w:val="023351A2"/>
    <w:rsid w:val="02372B2D"/>
    <w:rsid w:val="023A12BC"/>
    <w:rsid w:val="023A50EA"/>
    <w:rsid w:val="023A7E40"/>
    <w:rsid w:val="023B1EEB"/>
    <w:rsid w:val="023D69A0"/>
    <w:rsid w:val="023F46B5"/>
    <w:rsid w:val="02410A4C"/>
    <w:rsid w:val="024D3362"/>
    <w:rsid w:val="02525FDE"/>
    <w:rsid w:val="0258068C"/>
    <w:rsid w:val="02606278"/>
    <w:rsid w:val="0266047F"/>
    <w:rsid w:val="026B01DE"/>
    <w:rsid w:val="026B4AEA"/>
    <w:rsid w:val="02746FAE"/>
    <w:rsid w:val="027E61C3"/>
    <w:rsid w:val="02816D9C"/>
    <w:rsid w:val="02875AD4"/>
    <w:rsid w:val="028E5CAB"/>
    <w:rsid w:val="028F4EA5"/>
    <w:rsid w:val="02A36F66"/>
    <w:rsid w:val="02A91846"/>
    <w:rsid w:val="02AA0975"/>
    <w:rsid w:val="02B2472A"/>
    <w:rsid w:val="02B27162"/>
    <w:rsid w:val="02B96FAC"/>
    <w:rsid w:val="02BA5B1F"/>
    <w:rsid w:val="02BF55FF"/>
    <w:rsid w:val="02BF6AE2"/>
    <w:rsid w:val="02C11E3B"/>
    <w:rsid w:val="02C81E79"/>
    <w:rsid w:val="02D0642C"/>
    <w:rsid w:val="02D127EF"/>
    <w:rsid w:val="02D47EB6"/>
    <w:rsid w:val="02E14FCB"/>
    <w:rsid w:val="02E5740B"/>
    <w:rsid w:val="02EB1E5D"/>
    <w:rsid w:val="02EC1A08"/>
    <w:rsid w:val="02EF5A5A"/>
    <w:rsid w:val="02F16096"/>
    <w:rsid w:val="02FE7D30"/>
    <w:rsid w:val="0304634C"/>
    <w:rsid w:val="0307267F"/>
    <w:rsid w:val="030916A6"/>
    <w:rsid w:val="030D3E9D"/>
    <w:rsid w:val="030D51A2"/>
    <w:rsid w:val="031A545F"/>
    <w:rsid w:val="031F008D"/>
    <w:rsid w:val="032A509F"/>
    <w:rsid w:val="03334938"/>
    <w:rsid w:val="0333596C"/>
    <w:rsid w:val="033912FE"/>
    <w:rsid w:val="03394321"/>
    <w:rsid w:val="03406AD4"/>
    <w:rsid w:val="034938C7"/>
    <w:rsid w:val="034E4F0F"/>
    <w:rsid w:val="034F290D"/>
    <w:rsid w:val="03513AB2"/>
    <w:rsid w:val="035279F8"/>
    <w:rsid w:val="03571444"/>
    <w:rsid w:val="035A6727"/>
    <w:rsid w:val="0360437B"/>
    <w:rsid w:val="03797028"/>
    <w:rsid w:val="037C715A"/>
    <w:rsid w:val="03826E5C"/>
    <w:rsid w:val="03892991"/>
    <w:rsid w:val="038C02EB"/>
    <w:rsid w:val="038C6EF9"/>
    <w:rsid w:val="038E2E18"/>
    <w:rsid w:val="038F1DC9"/>
    <w:rsid w:val="039545AE"/>
    <w:rsid w:val="03995C8A"/>
    <w:rsid w:val="03A4198E"/>
    <w:rsid w:val="03AD0569"/>
    <w:rsid w:val="03BA4249"/>
    <w:rsid w:val="03C70711"/>
    <w:rsid w:val="03C74561"/>
    <w:rsid w:val="03CE5373"/>
    <w:rsid w:val="03D11A1D"/>
    <w:rsid w:val="03D61EA0"/>
    <w:rsid w:val="03D974C6"/>
    <w:rsid w:val="03DC24B8"/>
    <w:rsid w:val="03E54BD6"/>
    <w:rsid w:val="03E82126"/>
    <w:rsid w:val="040562E0"/>
    <w:rsid w:val="040B23D6"/>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920B8C"/>
    <w:rsid w:val="049238A5"/>
    <w:rsid w:val="0499554F"/>
    <w:rsid w:val="049B0E6A"/>
    <w:rsid w:val="049F0633"/>
    <w:rsid w:val="04A45AE7"/>
    <w:rsid w:val="04A723B6"/>
    <w:rsid w:val="04AB4FEC"/>
    <w:rsid w:val="04AD4B8B"/>
    <w:rsid w:val="04B50046"/>
    <w:rsid w:val="04B70BE9"/>
    <w:rsid w:val="04BE27CE"/>
    <w:rsid w:val="04BE58D0"/>
    <w:rsid w:val="04BF64DB"/>
    <w:rsid w:val="04C8060F"/>
    <w:rsid w:val="04C96326"/>
    <w:rsid w:val="04CB390F"/>
    <w:rsid w:val="04D00F77"/>
    <w:rsid w:val="04D27C15"/>
    <w:rsid w:val="04D459FA"/>
    <w:rsid w:val="04D65189"/>
    <w:rsid w:val="04DA2096"/>
    <w:rsid w:val="04DF660E"/>
    <w:rsid w:val="04E211D4"/>
    <w:rsid w:val="04EC7074"/>
    <w:rsid w:val="04F01589"/>
    <w:rsid w:val="04F6701A"/>
    <w:rsid w:val="04F8221A"/>
    <w:rsid w:val="04FC5709"/>
    <w:rsid w:val="05050CAD"/>
    <w:rsid w:val="050837CA"/>
    <w:rsid w:val="051B5E2D"/>
    <w:rsid w:val="051D7898"/>
    <w:rsid w:val="0520754F"/>
    <w:rsid w:val="05211489"/>
    <w:rsid w:val="05230405"/>
    <w:rsid w:val="052527DF"/>
    <w:rsid w:val="05427C39"/>
    <w:rsid w:val="05434E76"/>
    <w:rsid w:val="0547797B"/>
    <w:rsid w:val="054B2C58"/>
    <w:rsid w:val="05511679"/>
    <w:rsid w:val="05520B1B"/>
    <w:rsid w:val="0554794C"/>
    <w:rsid w:val="05553DD0"/>
    <w:rsid w:val="05580B32"/>
    <w:rsid w:val="05583F7B"/>
    <w:rsid w:val="0561255E"/>
    <w:rsid w:val="05684E01"/>
    <w:rsid w:val="05713D4A"/>
    <w:rsid w:val="05771353"/>
    <w:rsid w:val="057918B2"/>
    <w:rsid w:val="057E0FD7"/>
    <w:rsid w:val="058400FB"/>
    <w:rsid w:val="058D1883"/>
    <w:rsid w:val="058E331A"/>
    <w:rsid w:val="05941672"/>
    <w:rsid w:val="059B236F"/>
    <w:rsid w:val="059B32A7"/>
    <w:rsid w:val="059E3691"/>
    <w:rsid w:val="059F5D9C"/>
    <w:rsid w:val="05A558D5"/>
    <w:rsid w:val="05B35812"/>
    <w:rsid w:val="05BB4C6D"/>
    <w:rsid w:val="05BE5A15"/>
    <w:rsid w:val="05C12962"/>
    <w:rsid w:val="05C23CE5"/>
    <w:rsid w:val="05C30024"/>
    <w:rsid w:val="05C31A0E"/>
    <w:rsid w:val="05CC6A7E"/>
    <w:rsid w:val="05CF32AE"/>
    <w:rsid w:val="05CF3D91"/>
    <w:rsid w:val="05D75F40"/>
    <w:rsid w:val="05E31D83"/>
    <w:rsid w:val="05E6321E"/>
    <w:rsid w:val="05E80906"/>
    <w:rsid w:val="05F04C76"/>
    <w:rsid w:val="05F10131"/>
    <w:rsid w:val="05F23FCE"/>
    <w:rsid w:val="060A57DB"/>
    <w:rsid w:val="060B74B5"/>
    <w:rsid w:val="060C3CC2"/>
    <w:rsid w:val="06143280"/>
    <w:rsid w:val="06161D00"/>
    <w:rsid w:val="06193A58"/>
    <w:rsid w:val="061A75BB"/>
    <w:rsid w:val="061B43B8"/>
    <w:rsid w:val="06226AA3"/>
    <w:rsid w:val="062B7408"/>
    <w:rsid w:val="062C1EC6"/>
    <w:rsid w:val="062D57CC"/>
    <w:rsid w:val="06357C71"/>
    <w:rsid w:val="06373C35"/>
    <w:rsid w:val="063E7244"/>
    <w:rsid w:val="06423400"/>
    <w:rsid w:val="064D07B4"/>
    <w:rsid w:val="06556880"/>
    <w:rsid w:val="06594ACC"/>
    <w:rsid w:val="065E23F5"/>
    <w:rsid w:val="065E61A2"/>
    <w:rsid w:val="065F0CB5"/>
    <w:rsid w:val="067247D5"/>
    <w:rsid w:val="067E49F6"/>
    <w:rsid w:val="06870355"/>
    <w:rsid w:val="068F2552"/>
    <w:rsid w:val="06920AD8"/>
    <w:rsid w:val="06973A22"/>
    <w:rsid w:val="069A134E"/>
    <w:rsid w:val="06A12BB8"/>
    <w:rsid w:val="06A52641"/>
    <w:rsid w:val="06A6721A"/>
    <w:rsid w:val="06AF2646"/>
    <w:rsid w:val="06B277C2"/>
    <w:rsid w:val="06B5559D"/>
    <w:rsid w:val="06C648B1"/>
    <w:rsid w:val="06C67EFA"/>
    <w:rsid w:val="06CF35BD"/>
    <w:rsid w:val="06D42797"/>
    <w:rsid w:val="06D51C0F"/>
    <w:rsid w:val="06DA7F47"/>
    <w:rsid w:val="06E4414A"/>
    <w:rsid w:val="06E84D75"/>
    <w:rsid w:val="06EB2F6E"/>
    <w:rsid w:val="06F01D0C"/>
    <w:rsid w:val="06F0680F"/>
    <w:rsid w:val="06F435BD"/>
    <w:rsid w:val="06F55AAE"/>
    <w:rsid w:val="06F561CE"/>
    <w:rsid w:val="070906C4"/>
    <w:rsid w:val="07114B7A"/>
    <w:rsid w:val="07186D56"/>
    <w:rsid w:val="071C1AB9"/>
    <w:rsid w:val="072033BE"/>
    <w:rsid w:val="0721733B"/>
    <w:rsid w:val="07251E9C"/>
    <w:rsid w:val="072B2FCC"/>
    <w:rsid w:val="0737326C"/>
    <w:rsid w:val="073778E7"/>
    <w:rsid w:val="075453F9"/>
    <w:rsid w:val="07574884"/>
    <w:rsid w:val="075B498A"/>
    <w:rsid w:val="0764669C"/>
    <w:rsid w:val="07654F7A"/>
    <w:rsid w:val="07662B3F"/>
    <w:rsid w:val="076816D4"/>
    <w:rsid w:val="07767F1E"/>
    <w:rsid w:val="07781143"/>
    <w:rsid w:val="077B726A"/>
    <w:rsid w:val="077E3FD9"/>
    <w:rsid w:val="07846300"/>
    <w:rsid w:val="07965968"/>
    <w:rsid w:val="0797640E"/>
    <w:rsid w:val="079768E0"/>
    <w:rsid w:val="07985049"/>
    <w:rsid w:val="07996370"/>
    <w:rsid w:val="079B1264"/>
    <w:rsid w:val="07A51428"/>
    <w:rsid w:val="07A55451"/>
    <w:rsid w:val="07AB3A30"/>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80F0B"/>
    <w:rsid w:val="07E85037"/>
    <w:rsid w:val="07E9446A"/>
    <w:rsid w:val="07EA3399"/>
    <w:rsid w:val="07EC19F5"/>
    <w:rsid w:val="07EF7092"/>
    <w:rsid w:val="07F06E95"/>
    <w:rsid w:val="07F62E9A"/>
    <w:rsid w:val="0806764C"/>
    <w:rsid w:val="08085317"/>
    <w:rsid w:val="080F1B16"/>
    <w:rsid w:val="080F380C"/>
    <w:rsid w:val="08100036"/>
    <w:rsid w:val="0811235A"/>
    <w:rsid w:val="081232CB"/>
    <w:rsid w:val="08154241"/>
    <w:rsid w:val="0817007D"/>
    <w:rsid w:val="08222CC0"/>
    <w:rsid w:val="08225938"/>
    <w:rsid w:val="082325E8"/>
    <w:rsid w:val="08284F7F"/>
    <w:rsid w:val="08344B4D"/>
    <w:rsid w:val="083B4289"/>
    <w:rsid w:val="083C682C"/>
    <w:rsid w:val="08416468"/>
    <w:rsid w:val="084518E0"/>
    <w:rsid w:val="08456538"/>
    <w:rsid w:val="084D265F"/>
    <w:rsid w:val="08594EDF"/>
    <w:rsid w:val="085B296F"/>
    <w:rsid w:val="085E28B9"/>
    <w:rsid w:val="08625F26"/>
    <w:rsid w:val="08655CD7"/>
    <w:rsid w:val="086B2DB5"/>
    <w:rsid w:val="086B5DA6"/>
    <w:rsid w:val="086C2511"/>
    <w:rsid w:val="08754A81"/>
    <w:rsid w:val="087B70D7"/>
    <w:rsid w:val="087B7B82"/>
    <w:rsid w:val="088376E1"/>
    <w:rsid w:val="089055A6"/>
    <w:rsid w:val="08980BAB"/>
    <w:rsid w:val="08A44F08"/>
    <w:rsid w:val="08A92676"/>
    <w:rsid w:val="08AA5BF5"/>
    <w:rsid w:val="08AB6847"/>
    <w:rsid w:val="08B14555"/>
    <w:rsid w:val="08C24EFE"/>
    <w:rsid w:val="08C8577F"/>
    <w:rsid w:val="08C971F6"/>
    <w:rsid w:val="08C97AC5"/>
    <w:rsid w:val="08D52288"/>
    <w:rsid w:val="08D675B7"/>
    <w:rsid w:val="08D924A9"/>
    <w:rsid w:val="08DA3FA8"/>
    <w:rsid w:val="08E86EA7"/>
    <w:rsid w:val="08E927DA"/>
    <w:rsid w:val="08EB59F0"/>
    <w:rsid w:val="08F006FC"/>
    <w:rsid w:val="08F42395"/>
    <w:rsid w:val="08FB0136"/>
    <w:rsid w:val="08FF6821"/>
    <w:rsid w:val="090002E4"/>
    <w:rsid w:val="090112DD"/>
    <w:rsid w:val="0904419D"/>
    <w:rsid w:val="09074E49"/>
    <w:rsid w:val="09093B8E"/>
    <w:rsid w:val="090E5E0E"/>
    <w:rsid w:val="09233A88"/>
    <w:rsid w:val="09256F9F"/>
    <w:rsid w:val="0926699A"/>
    <w:rsid w:val="092A6DE7"/>
    <w:rsid w:val="092D43FA"/>
    <w:rsid w:val="09356119"/>
    <w:rsid w:val="093A5A26"/>
    <w:rsid w:val="093D0096"/>
    <w:rsid w:val="0946305C"/>
    <w:rsid w:val="09493002"/>
    <w:rsid w:val="094C661F"/>
    <w:rsid w:val="094E0A67"/>
    <w:rsid w:val="09557A21"/>
    <w:rsid w:val="09597734"/>
    <w:rsid w:val="09616348"/>
    <w:rsid w:val="096C4215"/>
    <w:rsid w:val="096E4B93"/>
    <w:rsid w:val="096E4D5C"/>
    <w:rsid w:val="0978669A"/>
    <w:rsid w:val="098147F0"/>
    <w:rsid w:val="098A3FEF"/>
    <w:rsid w:val="098F49D9"/>
    <w:rsid w:val="098F74FB"/>
    <w:rsid w:val="09A211FD"/>
    <w:rsid w:val="09A22CB0"/>
    <w:rsid w:val="09A33D5F"/>
    <w:rsid w:val="09B64FB7"/>
    <w:rsid w:val="09BE27FD"/>
    <w:rsid w:val="09C208A7"/>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1D4625"/>
    <w:rsid w:val="0A265C5E"/>
    <w:rsid w:val="0A3A062B"/>
    <w:rsid w:val="0A3C576A"/>
    <w:rsid w:val="0A3F2D2D"/>
    <w:rsid w:val="0A47596A"/>
    <w:rsid w:val="0A4B4694"/>
    <w:rsid w:val="0A4F006D"/>
    <w:rsid w:val="0A4F6AAC"/>
    <w:rsid w:val="0A545C1F"/>
    <w:rsid w:val="0A562D8F"/>
    <w:rsid w:val="0A6A17FC"/>
    <w:rsid w:val="0A6F7D15"/>
    <w:rsid w:val="0A7018D5"/>
    <w:rsid w:val="0A702C52"/>
    <w:rsid w:val="0A723635"/>
    <w:rsid w:val="0A7E6A0E"/>
    <w:rsid w:val="0A881467"/>
    <w:rsid w:val="0A8B0B7B"/>
    <w:rsid w:val="0A8E180C"/>
    <w:rsid w:val="0A8F7BB6"/>
    <w:rsid w:val="0A90564E"/>
    <w:rsid w:val="0A906536"/>
    <w:rsid w:val="0A945EFA"/>
    <w:rsid w:val="0A95539D"/>
    <w:rsid w:val="0A9C04AE"/>
    <w:rsid w:val="0AA85249"/>
    <w:rsid w:val="0AA906FE"/>
    <w:rsid w:val="0AA958CD"/>
    <w:rsid w:val="0AB10F07"/>
    <w:rsid w:val="0ABA1F3B"/>
    <w:rsid w:val="0ABF3741"/>
    <w:rsid w:val="0AC413CC"/>
    <w:rsid w:val="0AC663BC"/>
    <w:rsid w:val="0AC97E3D"/>
    <w:rsid w:val="0ACA3A43"/>
    <w:rsid w:val="0ACB48E7"/>
    <w:rsid w:val="0AD02043"/>
    <w:rsid w:val="0AE0396D"/>
    <w:rsid w:val="0AE17B6E"/>
    <w:rsid w:val="0AEA76DA"/>
    <w:rsid w:val="0AEF65B4"/>
    <w:rsid w:val="0AF023FF"/>
    <w:rsid w:val="0AF25DD5"/>
    <w:rsid w:val="0AF34787"/>
    <w:rsid w:val="0AF9254A"/>
    <w:rsid w:val="0AFA7BEC"/>
    <w:rsid w:val="0AFB036A"/>
    <w:rsid w:val="0AFD036E"/>
    <w:rsid w:val="0AFD1EB9"/>
    <w:rsid w:val="0AFE08A2"/>
    <w:rsid w:val="0B0952D2"/>
    <w:rsid w:val="0B0E13D6"/>
    <w:rsid w:val="0B176325"/>
    <w:rsid w:val="0B1A291A"/>
    <w:rsid w:val="0B254CAA"/>
    <w:rsid w:val="0B28501B"/>
    <w:rsid w:val="0B311E8B"/>
    <w:rsid w:val="0B316748"/>
    <w:rsid w:val="0B3440C0"/>
    <w:rsid w:val="0B361B74"/>
    <w:rsid w:val="0B3B65E0"/>
    <w:rsid w:val="0B3C005F"/>
    <w:rsid w:val="0B537F25"/>
    <w:rsid w:val="0B5527AB"/>
    <w:rsid w:val="0B594D3B"/>
    <w:rsid w:val="0B65171B"/>
    <w:rsid w:val="0B6B272A"/>
    <w:rsid w:val="0B6C1381"/>
    <w:rsid w:val="0B6D1F77"/>
    <w:rsid w:val="0B723D3E"/>
    <w:rsid w:val="0B7957E9"/>
    <w:rsid w:val="0B7A50DB"/>
    <w:rsid w:val="0B7E624E"/>
    <w:rsid w:val="0B831B71"/>
    <w:rsid w:val="0B8A6A06"/>
    <w:rsid w:val="0B8B3A3B"/>
    <w:rsid w:val="0BA10CEF"/>
    <w:rsid w:val="0BA158F6"/>
    <w:rsid w:val="0BA35725"/>
    <w:rsid w:val="0BA37183"/>
    <w:rsid w:val="0BA4716A"/>
    <w:rsid w:val="0BA82B04"/>
    <w:rsid w:val="0BAA4E39"/>
    <w:rsid w:val="0BAC469F"/>
    <w:rsid w:val="0BB2312B"/>
    <w:rsid w:val="0BB95B1E"/>
    <w:rsid w:val="0BBA5AE1"/>
    <w:rsid w:val="0BBC6C1A"/>
    <w:rsid w:val="0BC20CC4"/>
    <w:rsid w:val="0BC26E21"/>
    <w:rsid w:val="0BC83BB1"/>
    <w:rsid w:val="0BCB25EE"/>
    <w:rsid w:val="0BCB744C"/>
    <w:rsid w:val="0BCB7DEA"/>
    <w:rsid w:val="0BCE580E"/>
    <w:rsid w:val="0BD4298E"/>
    <w:rsid w:val="0BD62C0F"/>
    <w:rsid w:val="0BDA3FDB"/>
    <w:rsid w:val="0BDE6226"/>
    <w:rsid w:val="0BE879AE"/>
    <w:rsid w:val="0BEC24ED"/>
    <w:rsid w:val="0BED5C90"/>
    <w:rsid w:val="0BF3611F"/>
    <w:rsid w:val="0C055D2C"/>
    <w:rsid w:val="0C1232A8"/>
    <w:rsid w:val="0C1B0491"/>
    <w:rsid w:val="0C1B4521"/>
    <w:rsid w:val="0C214DA4"/>
    <w:rsid w:val="0C2343CE"/>
    <w:rsid w:val="0C293F71"/>
    <w:rsid w:val="0C426C85"/>
    <w:rsid w:val="0C432D86"/>
    <w:rsid w:val="0C4E63B2"/>
    <w:rsid w:val="0C4F69BD"/>
    <w:rsid w:val="0C574E9F"/>
    <w:rsid w:val="0C5860FB"/>
    <w:rsid w:val="0C594881"/>
    <w:rsid w:val="0C596C01"/>
    <w:rsid w:val="0C5E4639"/>
    <w:rsid w:val="0C6F7D6D"/>
    <w:rsid w:val="0C7A2965"/>
    <w:rsid w:val="0C884ACA"/>
    <w:rsid w:val="0C8935B7"/>
    <w:rsid w:val="0C894864"/>
    <w:rsid w:val="0C895198"/>
    <w:rsid w:val="0C8D5C06"/>
    <w:rsid w:val="0C95604F"/>
    <w:rsid w:val="0C9A5993"/>
    <w:rsid w:val="0CA759ED"/>
    <w:rsid w:val="0CA763A8"/>
    <w:rsid w:val="0CAF76F0"/>
    <w:rsid w:val="0CB64B38"/>
    <w:rsid w:val="0CB664E7"/>
    <w:rsid w:val="0CBC520A"/>
    <w:rsid w:val="0CBF3DD1"/>
    <w:rsid w:val="0CD21CB7"/>
    <w:rsid w:val="0CD24D26"/>
    <w:rsid w:val="0CDB3A09"/>
    <w:rsid w:val="0CE532AB"/>
    <w:rsid w:val="0CFA0E47"/>
    <w:rsid w:val="0D0A3F56"/>
    <w:rsid w:val="0D0F458A"/>
    <w:rsid w:val="0D1969DD"/>
    <w:rsid w:val="0D1C4C53"/>
    <w:rsid w:val="0D1D4C1E"/>
    <w:rsid w:val="0D225593"/>
    <w:rsid w:val="0D2475E0"/>
    <w:rsid w:val="0D297DF3"/>
    <w:rsid w:val="0D2A17A1"/>
    <w:rsid w:val="0D327924"/>
    <w:rsid w:val="0D385411"/>
    <w:rsid w:val="0D5235A5"/>
    <w:rsid w:val="0D5D1B45"/>
    <w:rsid w:val="0D6151A4"/>
    <w:rsid w:val="0D6712AB"/>
    <w:rsid w:val="0D6924B4"/>
    <w:rsid w:val="0D6D7CC3"/>
    <w:rsid w:val="0D7C633D"/>
    <w:rsid w:val="0D7D5968"/>
    <w:rsid w:val="0D7E7590"/>
    <w:rsid w:val="0D8107A5"/>
    <w:rsid w:val="0D8952C8"/>
    <w:rsid w:val="0D8B3047"/>
    <w:rsid w:val="0D902AA1"/>
    <w:rsid w:val="0D950038"/>
    <w:rsid w:val="0D9547D8"/>
    <w:rsid w:val="0DA153AA"/>
    <w:rsid w:val="0DA21DB4"/>
    <w:rsid w:val="0DB14B01"/>
    <w:rsid w:val="0DB42335"/>
    <w:rsid w:val="0DB50586"/>
    <w:rsid w:val="0DBB0266"/>
    <w:rsid w:val="0DC75B70"/>
    <w:rsid w:val="0DC93981"/>
    <w:rsid w:val="0DD32B50"/>
    <w:rsid w:val="0DD339D9"/>
    <w:rsid w:val="0DD75970"/>
    <w:rsid w:val="0DDB1764"/>
    <w:rsid w:val="0DDF4F05"/>
    <w:rsid w:val="0DE00F77"/>
    <w:rsid w:val="0DE322D6"/>
    <w:rsid w:val="0DF37748"/>
    <w:rsid w:val="0E0B7F2C"/>
    <w:rsid w:val="0E165F90"/>
    <w:rsid w:val="0E170B4F"/>
    <w:rsid w:val="0E1F30B2"/>
    <w:rsid w:val="0E260DE1"/>
    <w:rsid w:val="0E2A25DA"/>
    <w:rsid w:val="0E2C657F"/>
    <w:rsid w:val="0E2C6E3A"/>
    <w:rsid w:val="0E373481"/>
    <w:rsid w:val="0E3A74C4"/>
    <w:rsid w:val="0E401365"/>
    <w:rsid w:val="0E531465"/>
    <w:rsid w:val="0E575922"/>
    <w:rsid w:val="0E594261"/>
    <w:rsid w:val="0E5B15B0"/>
    <w:rsid w:val="0E5C74E8"/>
    <w:rsid w:val="0E626314"/>
    <w:rsid w:val="0E70754B"/>
    <w:rsid w:val="0E753626"/>
    <w:rsid w:val="0E771E58"/>
    <w:rsid w:val="0E796DFA"/>
    <w:rsid w:val="0E7A52BE"/>
    <w:rsid w:val="0E7B1820"/>
    <w:rsid w:val="0E7B61FB"/>
    <w:rsid w:val="0E7F1C04"/>
    <w:rsid w:val="0E7F2502"/>
    <w:rsid w:val="0E8055F4"/>
    <w:rsid w:val="0E961603"/>
    <w:rsid w:val="0E983633"/>
    <w:rsid w:val="0EA05CB7"/>
    <w:rsid w:val="0EAA73B4"/>
    <w:rsid w:val="0EB043E6"/>
    <w:rsid w:val="0EB0495D"/>
    <w:rsid w:val="0EB125F7"/>
    <w:rsid w:val="0EB21A5E"/>
    <w:rsid w:val="0EB255FF"/>
    <w:rsid w:val="0EB66E2D"/>
    <w:rsid w:val="0EBC12A1"/>
    <w:rsid w:val="0EC21AFD"/>
    <w:rsid w:val="0ECC276B"/>
    <w:rsid w:val="0ED20EA8"/>
    <w:rsid w:val="0ED32F6C"/>
    <w:rsid w:val="0ED7249D"/>
    <w:rsid w:val="0ED84546"/>
    <w:rsid w:val="0EE0087F"/>
    <w:rsid w:val="0EE52F02"/>
    <w:rsid w:val="0EE61E0B"/>
    <w:rsid w:val="0EEB2121"/>
    <w:rsid w:val="0EEC6E27"/>
    <w:rsid w:val="0EF35CBD"/>
    <w:rsid w:val="0EFD2CC2"/>
    <w:rsid w:val="0F0555EE"/>
    <w:rsid w:val="0F0A399D"/>
    <w:rsid w:val="0F0B1157"/>
    <w:rsid w:val="0F0E287E"/>
    <w:rsid w:val="0F122314"/>
    <w:rsid w:val="0F204433"/>
    <w:rsid w:val="0F2566D6"/>
    <w:rsid w:val="0F256A67"/>
    <w:rsid w:val="0F334F38"/>
    <w:rsid w:val="0F374D10"/>
    <w:rsid w:val="0F390E3D"/>
    <w:rsid w:val="0F3B729A"/>
    <w:rsid w:val="0F477871"/>
    <w:rsid w:val="0F477973"/>
    <w:rsid w:val="0F4B3454"/>
    <w:rsid w:val="0F521E2E"/>
    <w:rsid w:val="0F5313BA"/>
    <w:rsid w:val="0F5801E9"/>
    <w:rsid w:val="0F5C4C71"/>
    <w:rsid w:val="0F5E7046"/>
    <w:rsid w:val="0F675A2D"/>
    <w:rsid w:val="0F750B79"/>
    <w:rsid w:val="0F8116C6"/>
    <w:rsid w:val="0F927670"/>
    <w:rsid w:val="0F977AA3"/>
    <w:rsid w:val="0F9D2A7E"/>
    <w:rsid w:val="0F9D727A"/>
    <w:rsid w:val="0FA54926"/>
    <w:rsid w:val="0FC11A21"/>
    <w:rsid w:val="0FC37510"/>
    <w:rsid w:val="0FC407AB"/>
    <w:rsid w:val="0FC55DD4"/>
    <w:rsid w:val="0FC757C6"/>
    <w:rsid w:val="0FCB5A7E"/>
    <w:rsid w:val="0FCB5DA8"/>
    <w:rsid w:val="0FCF6F78"/>
    <w:rsid w:val="0FD20A54"/>
    <w:rsid w:val="0FDD64B4"/>
    <w:rsid w:val="0FDD781A"/>
    <w:rsid w:val="0FDF2015"/>
    <w:rsid w:val="0FE132CD"/>
    <w:rsid w:val="0FEA2108"/>
    <w:rsid w:val="0FEC32E3"/>
    <w:rsid w:val="0FEE5F63"/>
    <w:rsid w:val="0FF53632"/>
    <w:rsid w:val="0FF61261"/>
    <w:rsid w:val="0FF7251B"/>
    <w:rsid w:val="0FF864B2"/>
    <w:rsid w:val="1002491E"/>
    <w:rsid w:val="100318D3"/>
    <w:rsid w:val="10074C2D"/>
    <w:rsid w:val="100D77C9"/>
    <w:rsid w:val="100F5ECF"/>
    <w:rsid w:val="10123E88"/>
    <w:rsid w:val="10171D38"/>
    <w:rsid w:val="10173B20"/>
    <w:rsid w:val="101B4B2B"/>
    <w:rsid w:val="101F001F"/>
    <w:rsid w:val="10214450"/>
    <w:rsid w:val="10320903"/>
    <w:rsid w:val="1046747A"/>
    <w:rsid w:val="104F503B"/>
    <w:rsid w:val="106104D8"/>
    <w:rsid w:val="10614B4D"/>
    <w:rsid w:val="106807AB"/>
    <w:rsid w:val="10697106"/>
    <w:rsid w:val="106D07A5"/>
    <w:rsid w:val="1079125F"/>
    <w:rsid w:val="10795FF0"/>
    <w:rsid w:val="107E7E13"/>
    <w:rsid w:val="108065DC"/>
    <w:rsid w:val="108D1F6F"/>
    <w:rsid w:val="108E6FAF"/>
    <w:rsid w:val="109B3B87"/>
    <w:rsid w:val="109E2162"/>
    <w:rsid w:val="10A63EFB"/>
    <w:rsid w:val="10AB4D0E"/>
    <w:rsid w:val="10B95621"/>
    <w:rsid w:val="10BD7BA1"/>
    <w:rsid w:val="10BE3224"/>
    <w:rsid w:val="10C35654"/>
    <w:rsid w:val="10C40B45"/>
    <w:rsid w:val="10C93451"/>
    <w:rsid w:val="10D5728F"/>
    <w:rsid w:val="10E6673F"/>
    <w:rsid w:val="10E80D8D"/>
    <w:rsid w:val="10ED79A2"/>
    <w:rsid w:val="10EE5DD1"/>
    <w:rsid w:val="10EF19E4"/>
    <w:rsid w:val="10EF5F16"/>
    <w:rsid w:val="10EF7355"/>
    <w:rsid w:val="10F046AC"/>
    <w:rsid w:val="10F677E1"/>
    <w:rsid w:val="11032AF5"/>
    <w:rsid w:val="11056310"/>
    <w:rsid w:val="11066827"/>
    <w:rsid w:val="1112714C"/>
    <w:rsid w:val="11130EB6"/>
    <w:rsid w:val="111632EB"/>
    <w:rsid w:val="11174D87"/>
    <w:rsid w:val="11181A69"/>
    <w:rsid w:val="111A6A63"/>
    <w:rsid w:val="1121026D"/>
    <w:rsid w:val="11254494"/>
    <w:rsid w:val="11262D96"/>
    <w:rsid w:val="11347954"/>
    <w:rsid w:val="11366851"/>
    <w:rsid w:val="11393517"/>
    <w:rsid w:val="113B4AF5"/>
    <w:rsid w:val="113D45ED"/>
    <w:rsid w:val="11463C69"/>
    <w:rsid w:val="114B2327"/>
    <w:rsid w:val="114C07E4"/>
    <w:rsid w:val="11537076"/>
    <w:rsid w:val="115759CE"/>
    <w:rsid w:val="115808BE"/>
    <w:rsid w:val="115E5C78"/>
    <w:rsid w:val="1161026A"/>
    <w:rsid w:val="11621410"/>
    <w:rsid w:val="11686319"/>
    <w:rsid w:val="116A3787"/>
    <w:rsid w:val="11720AC2"/>
    <w:rsid w:val="1172122A"/>
    <w:rsid w:val="117525C4"/>
    <w:rsid w:val="11767657"/>
    <w:rsid w:val="11781DFA"/>
    <w:rsid w:val="11807847"/>
    <w:rsid w:val="118457F6"/>
    <w:rsid w:val="118828CF"/>
    <w:rsid w:val="118B7CC4"/>
    <w:rsid w:val="118C46DA"/>
    <w:rsid w:val="119545D8"/>
    <w:rsid w:val="11997C59"/>
    <w:rsid w:val="119C29A2"/>
    <w:rsid w:val="119E62B1"/>
    <w:rsid w:val="11A36C23"/>
    <w:rsid w:val="11AC79D2"/>
    <w:rsid w:val="11AF7D17"/>
    <w:rsid w:val="11B7574C"/>
    <w:rsid w:val="11BA75D3"/>
    <w:rsid w:val="11C16227"/>
    <w:rsid w:val="11C350F3"/>
    <w:rsid w:val="11C50404"/>
    <w:rsid w:val="11C5334A"/>
    <w:rsid w:val="11C8195E"/>
    <w:rsid w:val="11C93722"/>
    <w:rsid w:val="11CA0DD9"/>
    <w:rsid w:val="11CF5D72"/>
    <w:rsid w:val="11D617CC"/>
    <w:rsid w:val="11D76D15"/>
    <w:rsid w:val="11D8124F"/>
    <w:rsid w:val="11DE005C"/>
    <w:rsid w:val="11DE3EEA"/>
    <w:rsid w:val="11DF104E"/>
    <w:rsid w:val="11E302B8"/>
    <w:rsid w:val="11F15A65"/>
    <w:rsid w:val="11F9390A"/>
    <w:rsid w:val="1201290E"/>
    <w:rsid w:val="120472A4"/>
    <w:rsid w:val="12053DDA"/>
    <w:rsid w:val="12094E47"/>
    <w:rsid w:val="120A16E2"/>
    <w:rsid w:val="1212107A"/>
    <w:rsid w:val="1221024E"/>
    <w:rsid w:val="12254B65"/>
    <w:rsid w:val="12263966"/>
    <w:rsid w:val="122D5A1D"/>
    <w:rsid w:val="122F0692"/>
    <w:rsid w:val="12313C11"/>
    <w:rsid w:val="12325D1D"/>
    <w:rsid w:val="1232730A"/>
    <w:rsid w:val="123849B5"/>
    <w:rsid w:val="123867FA"/>
    <w:rsid w:val="123873C1"/>
    <w:rsid w:val="12414577"/>
    <w:rsid w:val="12455CAD"/>
    <w:rsid w:val="124708F9"/>
    <w:rsid w:val="12497908"/>
    <w:rsid w:val="124A1FFD"/>
    <w:rsid w:val="12540DA1"/>
    <w:rsid w:val="125B084E"/>
    <w:rsid w:val="12766947"/>
    <w:rsid w:val="127E6792"/>
    <w:rsid w:val="127F52A7"/>
    <w:rsid w:val="128301BF"/>
    <w:rsid w:val="128303BF"/>
    <w:rsid w:val="129C4B1E"/>
    <w:rsid w:val="12A13BDA"/>
    <w:rsid w:val="12A142E5"/>
    <w:rsid w:val="12A8272F"/>
    <w:rsid w:val="12AC6C59"/>
    <w:rsid w:val="12AE2A22"/>
    <w:rsid w:val="12B209E5"/>
    <w:rsid w:val="12B43E24"/>
    <w:rsid w:val="12C336A4"/>
    <w:rsid w:val="12C60939"/>
    <w:rsid w:val="12DA12F7"/>
    <w:rsid w:val="12E0156B"/>
    <w:rsid w:val="12F00E7B"/>
    <w:rsid w:val="12F85E8C"/>
    <w:rsid w:val="12F95EB4"/>
    <w:rsid w:val="12FE25F5"/>
    <w:rsid w:val="13022B2F"/>
    <w:rsid w:val="13076BAF"/>
    <w:rsid w:val="130A6AD2"/>
    <w:rsid w:val="130F1DA9"/>
    <w:rsid w:val="130F44B6"/>
    <w:rsid w:val="13125764"/>
    <w:rsid w:val="131752BC"/>
    <w:rsid w:val="13185ED4"/>
    <w:rsid w:val="131922EB"/>
    <w:rsid w:val="13194444"/>
    <w:rsid w:val="131B13D9"/>
    <w:rsid w:val="131B30C6"/>
    <w:rsid w:val="131C6DBF"/>
    <w:rsid w:val="131D37B8"/>
    <w:rsid w:val="131F4646"/>
    <w:rsid w:val="13217DAA"/>
    <w:rsid w:val="13226D00"/>
    <w:rsid w:val="1324372F"/>
    <w:rsid w:val="13247DFD"/>
    <w:rsid w:val="13281A01"/>
    <w:rsid w:val="13293F45"/>
    <w:rsid w:val="132A041E"/>
    <w:rsid w:val="132C3BC8"/>
    <w:rsid w:val="132D7654"/>
    <w:rsid w:val="13317BD4"/>
    <w:rsid w:val="133729D1"/>
    <w:rsid w:val="133C10A0"/>
    <w:rsid w:val="133D2F1E"/>
    <w:rsid w:val="13441C6C"/>
    <w:rsid w:val="1348767C"/>
    <w:rsid w:val="1351555F"/>
    <w:rsid w:val="135B7D59"/>
    <w:rsid w:val="135C41A2"/>
    <w:rsid w:val="135D0726"/>
    <w:rsid w:val="13667089"/>
    <w:rsid w:val="137F2E1F"/>
    <w:rsid w:val="13834E54"/>
    <w:rsid w:val="138C3BB4"/>
    <w:rsid w:val="138E21E8"/>
    <w:rsid w:val="13A46633"/>
    <w:rsid w:val="13A57CC6"/>
    <w:rsid w:val="13A64D44"/>
    <w:rsid w:val="13A71807"/>
    <w:rsid w:val="13AA36AA"/>
    <w:rsid w:val="13AA72DA"/>
    <w:rsid w:val="13AE4A5F"/>
    <w:rsid w:val="13B4098E"/>
    <w:rsid w:val="13B62320"/>
    <w:rsid w:val="13B93420"/>
    <w:rsid w:val="13C673D1"/>
    <w:rsid w:val="13E30309"/>
    <w:rsid w:val="13E42CC7"/>
    <w:rsid w:val="13E4364F"/>
    <w:rsid w:val="13E932C7"/>
    <w:rsid w:val="13ED4B00"/>
    <w:rsid w:val="13EF1BCA"/>
    <w:rsid w:val="13F253BC"/>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93FB1"/>
    <w:rsid w:val="144D7A2D"/>
    <w:rsid w:val="145075DE"/>
    <w:rsid w:val="145822B7"/>
    <w:rsid w:val="14654D1B"/>
    <w:rsid w:val="14687805"/>
    <w:rsid w:val="146B1CFB"/>
    <w:rsid w:val="146D65F1"/>
    <w:rsid w:val="14702016"/>
    <w:rsid w:val="147C4CAE"/>
    <w:rsid w:val="149C2E77"/>
    <w:rsid w:val="14A5629F"/>
    <w:rsid w:val="14B3042E"/>
    <w:rsid w:val="14C453B3"/>
    <w:rsid w:val="14CE5C48"/>
    <w:rsid w:val="14D141D7"/>
    <w:rsid w:val="14D5012B"/>
    <w:rsid w:val="14E47191"/>
    <w:rsid w:val="14E9786D"/>
    <w:rsid w:val="14EC3E5C"/>
    <w:rsid w:val="14ED0A8C"/>
    <w:rsid w:val="14FA4CD9"/>
    <w:rsid w:val="14FB5F43"/>
    <w:rsid w:val="15100FA6"/>
    <w:rsid w:val="1513479B"/>
    <w:rsid w:val="151A1661"/>
    <w:rsid w:val="15262908"/>
    <w:rsid w:val="1529226A"/>
    <w:rsid w:val="15387A07"/>
    <w:rsid w:val="1539647F"/>
    <w:rsid w:val="153D0A90"/>
    <w:rsid w:val="153D638E"/>
    <w:rsid w:val="154D3BE2"/>
    <w:rsid w:val="15512718"/>
    <w:rsid w:val="155D4772"/>
    <w:rsid w:val="156103E7"/>
    <w:rsid w:val="15635D03"/>
    <w:rsid w:val="157723EB"/>
    <w:rsid w:val="157876E1"/>
    <w:rsid w:val="15792A24"/>
    <w:rsid w:val="1587641C"/>
    <w:rsid w:val="158A42AA"/>
    <w:rsid w:val="159A2718"/>
    <w:rsid w:val="159A616F"/>
    <w:rsid w:val="15A16B2A"/>
    <w:rsid w:val="15A36994"/>
    <w:rsid w:val="15A63099"/>
    <w:rsid w:val="15A83FDF"/>
    <w:rsid w:val="15AC1F1E"/>
    <w:rsid w:val="15B274DC"/>
    <w:rsid w:val="15B51F07"/>
    <w:rsid w:val="15B64890"/>
    <w:rsid w:val="15B7100A"/>
    <w:rsid w:val="15BA1EF1"/>
    <w:rsid w:val="15BB7F8A"/>
    <w:rsid w:val="15C532BF"/>
    <w:rsid w:val="15CB56F8"/>
    <w:rsid w:val="15D0130C"/>
    <w:rsid w:val="15D2523F"/>
    <w:rsid w:val="15D2564C"/>
    <w:rsid w:val="15D61E56"/>
    <w:rsid w:val="15DC216E"/>
    <w:rsid w:val="15DD4D2E"/>
    <w:rsid w:val="15E577C7"/>
    <w:rsid w:val="15EA10AD"/>
    <w:rsid w:val="15EB18DC"/>
    <w:rsid w:val="15F04781"/>
    <w:rsid w:val="160856FA"/>
    <w:rsid w:val="161409A3"/>
    <w:rsid w:val="161971DA"/>
    <w:rsid w:val="16280F32"/>
    <w:rsid w:val="16360175"/>
    <w:rsid w:val="163E0BDC"/>
    <w:rsid w:val="164129F4"/>
    <w:rsid w:val="1642680A"/>
    <w:rsid w:val="16446CE1"/>
    <w:rsid w:val="16570F3D"/>
    <w:rsid w:val="16572EE6"/>
    <w:rsid w:val="16573D94"/>
    <w:rsid w:val="16573DAA"/>
    <w:rsid w:val="165F0C11"/>
    <w:rsid w:val="16660F5F"/>
    <w:rsid w:val="166A6944"/>
    <w:rsid w:val="166D0B60"/>
    <w:rsid w:val="16764363"/>
    <w:rsid w:val="167A047B"/>
    <w:rsid w:val="167F4E63"/>
    <w:rsid w:val="16837FDA"/>
    <w:rsid w:val="1684192E"/>
    <w:rsid w:val="168B1464"/>
    <w:rsid w:val="168E0B29"/>
    <w:rsid w:val="1698607C"/>
    <w:rsid w:val="16A6025D"/>
    <w:rsid w:val="16A9449F"/>
    <w:rsid w:val="16AC6719"/>
    <w:rsid w:val="16AD2E93"/>
    <w:rsid w:val="16AE155D"/>
    <w:rsid w:val="16B0197B"/>
    <w:rsid w:val="16B60E24"/>
    <w:rsid w:val="16B95052"/>
    <w:rsid w:val="16C0346B"/>
    <w:rsid w:val="16C44A98"/>
    <w:rsid w:val="16C91F5D"/>
    <w:rsid w:val="16CB3473"/>
    <w:rsid w:val="16CF015B"/>
    <w:rsid w:val="16D845B0"/>
    <w:rsid w:val="16EC2A58"/>
    <w:rsid w:val="16EF5D8C"/>
    <w:rsid w:val="16F06A95"/>
    <w:rsid w:val="16F74E68"/>
    <w:rsid w:val="16FE147F"/>
    <w:rsid w:val="17036CB3"/>
    <w:rsid w:val="17110027"/>
    <w:rsid w:val="171476E9"/>
    <w:rsid w:val="171B7E32"/>
    <w:rsid w:val="171E610A"/>
    <w:rsid w:val="17276415"/>
    <w:rsid w:val="172F2D58"/>
    <w:rsid w:val="17351DB9"/>
    <w:rsid w:val="17393127"/>
    <w:rsid w:val="17423214"/>
    <w:rsid w:val="174903F6"/>
    <w:rsid w:val="174E5530"/>
    <w:rsid w:val="17644012"/>
    <w:rsid w:val="176572C2"/>
    <w:rsid w:val="17697677"/>
    <w:rsid w:val="17706CD4"/>
    <w:rsid w:val="17732C4B"/>
    <w:rsid w:val="177B12E6"/>
    <w:rsid w:val="17813432"/>
    <w:rsid w:val="17835639"/>
    <w:rsid w:val="178A3414"/>
    <w:rsid w:val="178D1B35"/>
    <w:rsid w:val="178F5437"/>
    <w:rsid w:val="17945C8C"/>
    <w:rsid w:val="179F07DF"/>
    <w:rsid w:val="17AE6614"/>
    <w:rsid w:val="17B20D61"/>
    <w:rsid w:val="17BD1567"/>
    <w:rsid w:val="17BE4E82"/>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14736E"/>
    <w:rsid w:val="181960F3"/>
    <w:rsid w:val="181A28E1"/>
    <w:rsid w:val="181B563D"/>
    <w:rsid w:val="181E152E"/>
    <w:rsid w:val="18213EE3"/>
    <w:rsid w:val="18252AF9"/>
    <w:rsid w:val="18297B0F"/>
    <w:rsid w:val="182B0B12"/>
    <w:rsid w:val="182E057C"/>
    <w:rsid w:val="182F2D36"/>
    <w:rsid w:val="183C1763"/>
    <w:rsid w:val="184476DA"/>
    <w:rsid w:val="18540741"/>
    <w:rsid w:val="18587C4F"/>
    <w:rsid w:val="18593E4A"/>
    <w:rsid w:val="185C086E"/>
    <w:rsid w:val="186051A6"/>
    <w:rsid w:val="18672953"/>
    <w:rsid w:val="18697C3A"/>
    <w:rsid w:val="186C29AA"/>
    <w:rsid w:val="186E4444"/>
    <w:rsid w:val="186E5FD9"/>
    <w:rsid w:val="18734825"/>
    <w:rsid w:val="187A4293"/>
    <w:rsid w:val="187D0988"/>
    <w:rsid w:val="187F56E5"/>
    <w:rsid w:val="188C17ED"/>
    <w:rsid w:val="1895157E"/>
    <w:rsid w:val="18982B36"/>
    <w:rsid w:val="189B6BED"/>
    <w:rsid w:val="189D5CB0"/>
    <w:rsid w:val="18A43227"/>
    <w:rsid w:val="18A518FF"/>
    <w:rsid w:val="18A574B1"/>
    <w:rsid w:val="18B542B4"/>
    <w:rsid w:val="18BD53ED"/>
    <w:rsid w:val="18C94AD3"/>
    <w:rsid w:val="18C967A6"/>
    <w:rsid w:val="18CC367D"/>
    <w:rsid w:val="18CF54E2"/>
    <w:rsid w:val="18D25EBA"/>
    <w:rsid w:val="18D51E03"/>
    <w:rsid w:val="18DC2029"/>
    <w:rsid w:val="18DC6725"/>
    <w:rsid w:val="18DF183C"/>
    <w:rsid w:val="18DF2E4F"/>
    <w:rsid w:val="18E51EDB"/>
    <w:rsid w:val="18EC1DAC"/>
    <w:rsid w:val="18EC69AA"/>
    <w:rsid w:val="18F03C02"/>
    <w:rsid w:val="18F44372"/>
    <w:rsid w:val="18F73D37"/>
    <w:rsid w:val="19087E5A"/>
    <w:rsid w:val="190B5982"/>
    <w:rsid w:val="190E24A2"/>
    <w:rsid w:val="190F246E"/>
    <w:rsid w:val="1910107B"/>
    <w:rsid w:val="1914287C"/>
    <w:rsid w:val="19154E4B"/>
    <w:rsid w:val="1919445B"/>
    <w:rsid w:val="1929257A"/>
    <w:rsid w:val="19296C8F"/>
    <w:rsid w:val="192B582F"/>
    <w:rsid w:val="192C7FB6"/>
    <w:rsid w:val="192F7BEE"/>
    <w:rsid w:val="193C5189"/>
    <w:rsid w:val="19441605"/>
    <w:rsid w:val="1948038A"/>
    <w:rsid w:val="194A66F4"/>
    <w:rsid w:val="194C08BA"/>
    <w:rsid w:val="19507206"/>
    <w:rsid w:val="19546D47"/>
    <w:rsid w:val="19594AC8"/>
    <w:rsid w:val="19642537"/>
    <w:rsid w:val="19767890"/>
    <w:rsid w:val="197E4EC9"/>
    <w:rsid w:val="198A317C"/>
    <w:rsid w:val="198A5B9B"/>
    <w:rsid w:val="198E504F"/>
    <w:rsid w:val="198E7CC2"/>
    <w:rsid w:val="19935571"/>
    <w:rsid w:val="199628D2"/>
    <w:rsid w:val="1997041E"/>
    <w:rsid w:val="19977F1D"/>
    <w:rsid w:val="19A055FC"/>
    <w:rsid w:val="19A47FBE"/>
    <w:rsid w:val="19A9542D"/>
    <w:rsid w:val="19AF141B"/>
    <w:rsid w:val="19B45EC6"/>
    <w:rsid w:val="19BC434C"/>
    <w:rsid w:val="19C0635C"/>
    <w:rsid w:val="19C87A4B"/>
    <w:rsid w:val="19CB0EFE"/>
    <w:rsid w:val="19D83EBC"/>
    <w:rsid w:val="19DC2EF0"/>
    <w:rsid w:val="19E01BE1"/>
    <w:rsid w:val="19E27436"/>
    <w:rsid w:val="19E52BC0"/>
    <w:rsid w:val="19E90F2D"/>
    <w:rsid w:val="19EA250B"/>
    <w:rsid w:val="19EB4C32"/>
    <w:rsid w:val="19F34D9A"/>
    <w:rsid w:val="19FA5943"/>
    <w:rsid w:val="1A020CAC"/>
    <w:rsid w:val="1A067C64"/>
    <w:rsid w:val="1A0A2F4E"/>
    <w:rsid w:val="1A0B3379"/>
    <w:rsid w:val="1A0C0B4A"/>
    <w:rsid w:val="1A0D4843"/>
    <w:rsid w:val="1A163D2A"/>
    <w:rsid w:val="1A291CE9"/>
    <w:rsid w:val="1A2933F0"/>
    <w:rsid w:val="1A295ED4"/>
    <w:rsid w:val="1A2979B4"/>
    <w:rsid w:val="1A2B340C"/>
    <w:rsid w:val="1A326A5E"/>
    <w:rsid w:val="1A35314D"/>
    <w:rsid w:val="1A3A7593"/>
    <w:rsid w:val="1A4351F7"/>
    <w:rsid w:val="1A4D3567"/>
    <w:rsid w:val="1A574E8B"/>
    <w:rsid w:val="1A5A027E"/>
    <w:rsid w:val="1A5B332D"/>
    <w:rsid w:val="1A5D418F"/>
    <w:rsid w:val="1A68714A"/>
    <w:rsid w:val="1A767810"/>
    <w:rsid w:val="1A795091"/>
    <w:rsid w:val="1A7A1B33"/>
    <w:rsid w:val="1A7C1335"/>
    <w:rsid w:val="1A7F716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F3E37"/>
    <w:rsid w:val="1AD24EB0"/>
    <w:rsid w:val="1AD54713"/>
    <w:rsid w:val="1AD610E7"/>
    <w:rsid w:val="1AD66CCD"/>
    <w:rsid w:val="1ADE5B96"/>
    <w:rsid w:val="1AE82C66"/>
    <w:rsid w:val="1AED0842"/>
    <w:rsid w:val="1AED74F6"/>
    <w:rsid w:val="1AF253AE"/>
    <w:rsid w:val="1AF879A4"/>
    <w:rsid w:val="1B0016C9"/>
    <w:rsid w:val="1B013713"/>
    <w:rsid w:val="1B0821D9"/>
    <w:rsid w:val="1B083805"/>
    <w:rsid w:val="1B0A3A7C"/>
    <w:rsid w:val="1B0D39BA"/>
    <w:rsid w:val="1B0F0870"/>
    <w:rsid w:val="1B10534B"/>
    <w:rsid w:val="1B134104"/>
    <w:rsid w:val="1B186A7C"/>
    <w:rsid w:val="1B1926CB"/>
    <w:rsid w:val="1B265FC9"/>
    <w:rsid w:val="1B3A63E1"/>
    <w:rsid w:val="1B3B44BF"/>
    <w:rsid w:val="1B3F232C"/>
    <w:rsid w:val="1B435219"/>
    <w:rsid w:val="1B55429F"/>
    <w:rsid w:val="1B5C4B10"/>
    <w:rsid w:val="1B6B6632"/>
    <w:rsid w:val="1B7D6CAD"/>
    <w:rsid w:val="1B7E43A7"/>
    <w:rsid w:val="1B937AC4"/>
    <w:rsid w:val="1B977DE2"/>
    <w:rsid w:val="1B9A19C7"/>
    <w:rsid w:val="1B9D1CD8"/>
    <w:rsid w:val="1BA11EB8"/>
    <w:rsid w:val="1BA43A43"/>
    <w:rsid w:val="1BA500AA"/>
    <w:rsid w:val="1BA65768"/>
    <w:rsid w:val="1BAD3EDE"/>
    <w:rsid w:val="1BB07692"/>
    <w:rsid w:val="1BB2123C"/>
    <w:rsid w:val="1BBA4777"/>
    <w:rsid w:val="1BBC69DC"/>
    <w:rsid w:val="1BBF70DC"/>
    <w:rsid w:val="1BC2653B"/>
    <w:rsid w:val="1BD40132"/>
    <w:rsid w:val="1BD40EFB"/>
    <w:rsid w:val="1BD85300"/>
    <w:rsid w:val="1BD93FE1"/>
    <w:rsid w:val="1BE05A00"/>
    <w:rsid w:val="1BE60A89"/>
    <w:rsid w:val="1BED5DF9"/>
    <w:rsid w:val="1BF6094C"/>
    <w:rsid w:val="1BFC4EEB"/>
    <w:rsid w:val="1C086588"/>
    <w:rsid w:val="1C097162"/>
    <w:rsid w:val="1C0A656E"/>
    <w:rsid w:val="1C114C4D"/>
    <w:rsid w:val="1C16147F"/>
    <w:rsid w:val="1C176961"/>
    <w:rsid w:val="1C1C6556"/>
    <w:rsid w:val="1C23366C"/>
    <w:rsid w:val="1C2D02F8"/>
    <w:rsid w:val="1C3019B6"/>
    <w:rsid w:val="1C327EC7"/>
    <w:rsid w:val="1C3F5739"/>
    <w:rsid w:val="1C4404B4"/>
    <w:rsid w:val="1C4863EB"/>
    <w:rsid w:val="1C4A151A"/>
    <w:rsid w:val="1C4A4C0A"/>
    <w:rsid w:val="1C51797A"/>
    <w:rsid w:val="1C55783B"/>
    <w:rsid w:val="1C597B10"/>
    <w:rsid w:val="1C606999"/>
    <w:rsid w:val="1C65681C"/>
    <w:rsid w:val="1C6611FF"/>
    <w:rsid w:val="1C6E29AB"/>
    <w:rsid w:val="1C6E5EB5"/>
    <w:rsid w:val="1C7026A5"/>
    <w:rsid w:val="1C787478"/>
    <w:rsid w:val="1C7A4B33"/>
    <w:rsid w:val="1C7B5553"/>
    <w:rsid w:val="1C7B72C5"/>
    <w:rsid w:val="1C87286B"/>
    <w:rsid w:val="1C887739"/>
    <w:rsid w:val="1C8C7365"/>
    <w:rsid w:val="1C946042"/>
    <w:rsid w:val="1C9A58D3"/>
    <w:rsid w:val="1C9D7804"/>
    <w:rsid w:val="1CA86F01"/>
    <w:rsid w:val="1CAA0938"/>
    <w:rsid w:val="1CAB16B9"/>
    <w:rsid w:val="1CAC48C5"/>
    <w:rsid w:val="1CAF26D0"/>
    <w:rsid w:val="1CB15744"/>
    <w:rsid w:val="1CB80ABC"/>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C1DDC"/>
    <w:rsid w:val="1D0D0561"/>
    <w:rsid w:val="1D132ACA"/>
    <w:rsid w:val="1D2B0F93"/>
    <w:rsid w:val="1D315EEC"/>
    <w:rsid w:val="1D316B5C"/>
    <w:rsid w:val="1D320508"/>
    <w:rsid w:val="1D3F121F"/>
    <w:rsid w:val="1D434B0A"/>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9259FC"/>
    <w:rsid w:val="1D926190"/>
    <w:rsid w:val="1D932CF5"/>
    <w:rsid w:val="1D9460DE"/>
    <w:rsid w:val="1DA414EA"/>
    <w:rsid w:val="1DA702A0"/>
    <w:rsid w:val="1DA84041"/>
    <w:rsid w:val="1DA93265"/>
    <w:rsid w:val="1DAF513F"/>
    <w:rsid w:val="1DB447C8"/>
    <w:rsid w:val="1DB80A24"/>
    <w:rsid w:val="1DBD7C30"/>
    <w:rsid w:val="1DBF1E64"/>
    <w:rsid w:val="1DC1491C"/>
    <w:rsid w:val="1DC46CA3"/>
    <w:rsid w:val="1DCC31D5"/>
    <w:rsid w:val="1DD16DAA"/>
    <w:rsid w:val="1DD60645"/>
    <w:rsid w:val="1DE071F3"/>
    <w:rsid w:val="1DE72FD3"/>
    <w:rsid w:val="1DF25E52"/>
    <w:rsid w:val="1DF40A6A"/>
    <w:rsid w:val="1DF559F7"/>
    <w:rsid w:val="1DF62D17"/>
    <w:rsid w:val="1DFD34C1"/>
    <w:rsid w:val="1E03278E"/>
    <w:rsid w:val="1E0556C5"/>
    <w:rsid w:val="1E09388F"/>
    <w:rsid w:val="1E0A63E5"/>
    <w:rsid w:val="1E0B3CFF"/>
    <w:rsid w:val="1E0B5073"/>
    <w:rsid w:val="1E0B7097"/>
    <w:rsid w:val="1E122944"/>
    <w:rsid w:val="1E167FA6"/>
    <w:rsid w:val="1E1A488E"/>
    <w:rsid w:val="1E252837"/>
    <w:rsid w:val="1E291941"/>
    <w:rsid w:val="1E2B5964"/>
    <w:rsid w:val="1E2E2CE1"/>
    <w:rsid w:val="1E300851"/>
    <w:rsid w:val="1E301FEE"/>
    <w:rsid w:val="1E343DC7"/>
    <w:rsid w:val="1E3C5518"/>
    <w:rsid w:val="1E3C641F"/>
    <w:rsid w:val="1E3E45C2"/>
    <w:rsid w:val="1E3E62A6"/>
    <w:rsid w:val="1E4059E9"/>
    <w:rsid w:val="1E4421BA"/>
    <w:rsid w:val="1E49220A"/>
    <w:rsid w:val="1E4D6A6C"/>
    <w:rsid w:val="1E52513C"/>
    <w:rsid w:val="1E5554D9"/>
    <w:rsid w:val="1E595EF3"/>
    <w:rsid w:val="1E6900A7"/>
    <w:rsid w:val="1E6E1DF0"/>
    <w:rsid w:val="1E725D58"/>
    <w:rsid w:val="1E7D557D"/>
    <w:rsid w:val="1E8209D7"/>
    <w:rsid w:val="1E872C74"/>
    <w:rsid w:val="1E8A3684"/>
    <w:rsid w:val="1E8B6141"/>
    <w:rsid w:val="1E8D512F"/>
    <w:rsid w:val="1E912F39"/>
    <w:rsid w:val="1E941393"/>
    <w:rsid w:val="1E974386"/>
    <w:rsid w:val="1E994431"/>
    <w:rsid w:val="1EA31D3F"/>
    <w:rsid w:val="1EA51FFC"/>
    <w:rsid w:val="1EA96187"/>
    <w:rsid w:val="1EAD4715"/>
    <w:rsid w:val="1EAE45FC"/>
    <w:rsid w:val="1EB010E6"/>
    <w:rsid w:val="1EB02419"/>
    <w:rsid w:val="1EB85929"/>
    <w:rsid w:val="1EBA66FA"/>
    <w:rsid w:val="1EBC68DA"/>
    <w:rsid w:val="1EBF4CD5"/>
    <w:rsid w:val="1EC063B9"/>
    <w:rsid w:val="1ECE1B03"/>
    <w:rsid w:val="1ECE723E"/>
    <w:rsid w:val="1ED55822"/>
    <w:rsid w:val="1EE55B36"/>
    <w:rsid w:val="1EE82B1F"/>
    <w:rsid w:val="1EE83BBB"/>
    <w:rsid w:val="1EEA0B27"/>
    <w:rsid w:val="1EEC1AE0"/>
    <w:rsid w:val="1EEC3E9A"/>
    <w:rsid w:val="1EF47C22"/>
    <w:rsid w:val="1EFB41E9"/>
    <w:rsid w:val="1F0A6660"/>
    <w:rsid w:val="1F113D7D"/>
    <w:rsid w:val="1F1B3A11"/>
    <w:rsid w:val="1F2C4DDD"/>
    <w:rsid w:val="1F2D7DE6"/>
    <w:rsid w:val="1F2E587C"/>
    <w:rsid w:val="1F3334E9"/>
    <w:rsid w:val="1F3965C5"/>
    <w:rsid w:val="1F3F7CB8"/>
    <w:rsid w:val="1F404061"/>
    <w:rsid w:val="1F4446D7"/>
    <w:rsid w:val="1F454DA9"/>
    <w:rsid w:val="1F477D89"/>
    <w:rsid w:val="1F504A65"/>
    <w:rsid w:val="1F507664"/>
    <w:rsid w:val="1F544B9B"/>
    <w:rsid w:val="1F576A45"/>
    <w:rsid w:val="1F6037D1"/>
    <w:rsid w:val="1F61588F"/>
    <w:rsid w:val="1F637F5A"/>
    <w:rsid w:val="1F764C52"/>
    <w:rsid w:val="1F792C3A"/>
    <w:rsid w:val="1F7C64ED"/>
    <w:rsid w:val="1F802382"/>
    <w:rsid w:val="1F875CE6"/>
    <w:rsid w:val="1F9A7DD3"/>
    <w:rsid w:val="1FA35CF7"/>
    <w:rsid w:val="1FAA54F7"/>
    <w:rsid w:val="1FB234B9"/>
    <w:rsid w:val="1FB966AC"/>
    <w:rsid w:val="1FCC6D20"/>
    <w:rsid w:val="1FE91010"/>
    <w:rsid w:val="1FEA7C4D"/>
    <w:rsid w:val="1FED0EE5"/>
    <w:rsid w:val="1FED1708"/>
    <w:rsid w:val="1FF00B32"/>
    <w:rsid w:val="1FF4310A"/>
    <w:rsid w:val="1FF70657"/>
    <w:rsid w:val="1FF9222B"/>
    <w:rsid w:val="20072690"/>
    <w:rsid w:val="200E03D3"/>
    <w:rsid w:val="200F45A3"/>
    <w:rsid w:val="2015765B"/>
    <w:rsid w:val="201629C6"/>
    <w:rsid w:val="20173126"/>
    <w:rsid w:val="201B1F60"/>
    <w:rsid w:val="201C0D40"/>
    <w:rsid w:val="20256BF3"/>
    <w:rsid w:val="202904CB"/>
    <w:rsid w:val="202A66BB"/>
    <w:rsid w:val="202E1138"/>
    <w:rsid w:val="203971E9"/>
    <w:rsid w:val="204D6F97"/>
    <w:rsid w:val="20507F06"/>
    <w:rsid w:val="20594BEA"/>
    <w:rsid w:val="205C388F"/>
    <w:rsid w:val="207A7253"/>
    <w:rsid w:val="207D2005"/>
    <w:rsid w:val="20874C2B"/>
    <w:rsid w:val="208916D3"/>
    <w:rsid w:val="208C58CE"/>
    <w:rsid w:val="20952592"/>
    <w:rsid w:val="209A2749"/>
    <w:rsid w:val="209C395F"/>
    <w:rsid w:val="209C3EAA"/>
    <w:rsid w:val="209F6049"/>
    <w:rsid w:val="20A23948"/>
    <w:rsid w:val="20A44F3F"/>
    <w:rsid w:val="20B5033C"/>
    <w:rsid w:val="20B55156"/>
    <w:rsid w:val="20B863FE"/>
    <w:rsid w:val="20BB4E88"/>
    <w:rsid w:val="20BB5F07"/>
    <w:rsid w:val="20BD7447"/>
    <w:rsid w:val="20C03C60"/>
    <w:rsid w:val="20C215F3"/>
    <w:rsid w:val="20C43B9F"/>
    <w:rsid w:val="20C976CD"/>
    <w:rsid w:val="20CA278B"/>
    <w:rsid w:val="20D50E20"/>
    <w:rsid w:val="20D717F1"/>
    <w:rsid w:val="20DB4340"/>
    <w:rsid w:val="20EF51C8"/>
    <w:rsid w:val="20F05924"/>
    <w:rsid w:val="20F13F32"/>
    <w:rsid w:val="20F453F7"/>
    <w:rsid w:val="20F54434"/>
    <w:rsid w:val="20F627FE"/>
    <w:rsid w:val="20F81429"/>
    <w:rsid w:val="20FD6D18"/>
    <w:rsid w:val="20FE48A8"/>
    <w:rsid w:val="20FE4BBD"/>
    <w:rsid w:val="20FF3AAE"/>
    <w:rsid w:val="2103608A"/>
    <w:rsid w:val="210F68A1"/>
    <w:rsid w:val="211B33DF"/>
    <w:rsid w:val="211D790C"/>
    <w:rsid w:val="2120090B"/>
    <w:rsid w:val="212720E3"/>
    <w:rsid w:val="212815C7"/>
    <w:rsid w:val="212A2ADC"/>
    <w:rsid w:val="212B1845"/>
    <w:rsid w:val="212C40DA"/>
    <w:rsid w:val="212D0011"/>
    <w:rsid w:val="212E53BC"/>
    <w:rsid w:val="21304188"/>
    <w:rsid w:val="213B5D42"/>
    <w:rsid w:val="213D76B7"/>
    <w:rsid w:val="213D7BA2"/>
    <w:rsid w:val="213F7E48"/>
    <w:rsid w:val="2143692E"/>
    <w:rsid w:val="21452AE2"/>
    <w:rsid w:val="2148417B"/>
    <w:rsid w:val="214D15D4"/>
    <w:rsid w:val="21553ADF"/>
    <w:rsid w:val="21580349"/>
    <w:rsid w:val="215F24F2"/>
    <w:rsid w:val="21633F9B"/>
    <w:rsid w:val="21641AC3"/>
    <w:rsid w:val="216C6B87"/>
    <w:rsid w:val="2175003E"/>
    <w:rsid w:val="217A6BD0"/>
    <w:rsid w:val="217A71B3"/>
    <w:rsid w:val="218414ED"/>
    <w:rsid w:val="218C21E1"/>
    <w:rsid w:val="218F158A"/>
    <w:rsid w:val="21927FFF"/>
    <w:rsid w:val="219354AA"/>
    <w:rsid w:val="2196164B"/>
    <w:rsid w:val="2196788C"/>
    <w:rsid w:val="21B34081"/>
    <w:rsid w:val="21B76CF4"/>
    <w:rsid w:val="21BC401D"/>
    <w:rsid w:val="21BE61E3"/>
    <w:rsid w:val="21BF1C5A"/>
    <w:rsid w:val="21C61433"/>
    <w:rsid w:val="21C618F4"/>
    <w:rsid w:val="21CC7D65"/>
    <w:rsid w:val="21D33066"/>
    <w:rsid w:val="21DC04F8"/>
    <w:rsid w:val="21DC4656"/>
    <w:rsid w:val="21E5678C"/>
    <w:rsid w:val="21E8009D"/>
    <w:rsid w:val="21EC66F9"/>
    <w:rsid w:val="21F27385"/>
    <w:rsid w:val="21F477AF"/>
    <w:rsid w:val="21F80754"/>
    <w:rsid w:val="22122053"/>
    <w:rsid w:val="221500FE"/>
    <w:rsid w:val="221573D6"/>
    <w:rsid w:val="22160E61"/>
    <w:rsid w:val="22170083"/>
    <w:rsid w:val="221E4044"/>
    <w:rsid w:val="222E4B36"/>
    <w:rsid w:val="222F05E6"/>
    <w:rsid w:val="22317A3E"/>
    <w:rsid w:val="22330CD8"/>
    <w:rsid w:val="22335E59"/>
    <w:rsid w:val="22447536"/>
    <w:rsid w:val="224744C4"/>
    <w:rsid w:val="224B0DB4"/>
    <w:rsid w:val="22550A45"/>
    <w:rsid w:val="225678E3"/>
    <w:rsid w:val="22583396"/>
    <w:rsid w:val="22663911"/>
    <w:rsid w:val="22677532"/>
    <w:rsid w:val="226B7889"/>
    <w:rsid w:val="226D0C21"/>
    <w:rsid w:val="226F2BB2"/>
    <w:rsid w:val="22721973"/>
    <w:rsid w:val="22721E20"/>
    <w:rsid w:val="227F7168"/>
    <w:rsid w:val="22882272"/>
    <w:rsid w:val="229C146B"/>
    <w:rsid w:val="229F5B62"/>
    <w:rsid w:val="22A57662"/>
    <w:rsid w:val="22B80B17"/>
    <w:rsid w:val="22B90065"/>
    <w:rsid w:val="22C03051"/>
    <w:rsid w:val="22C56511"/>
    <w:rsid w:val="22C715DD"/>
    <w:rsid w:val="22C85838"/>
    <w:rsid w:val="22CF79CB"/>
    <w:rsid w:val="22D25F3B"/>
    <w:rsid w:val="22D74794"/>
    <w:rsid w:val="22DE51F5"/>
    <w:rsid w:val="22E36089"/>
    <w:rsid w:val="22EA7FB3"/>
    <w:rsid w:val="22EB029A"/>
    <w:rsid w:val="22EB4780"/>
    <w:rsid w:val="22ED1151"/>
    <w:rsid w:val="22EF3AA1"/>
    <w:rsid w:val="22F0339E"/>
    <w:rsid w:val="22F260B3"/>
    <w:rsid w:val="23014B3D"/>
    <w:rsid w:val="23075061"/>
    <w:rsid w:val="230A64F4"/>
    <w:rsid w:val="23136A91"/>
    <w:rsid w:val="2314181E"/>
    <w:rsid w:val="2317727F"/>
    <w:rsid w:val="232020A5"/>
    <w:rsid w:val="23247DA8"/>
    <w:rsid w:val="23263DF4"/>
    <w:rsid w:val="232A727C"/>
    <w:rsid w:val="232F683B"/>
    <w:rsid w:val="233072E9"/>
    <w:rsid w:val="23357DCC"/>
    <w:rsid w:val="233D00E7"/>
    <w:rsid w:val="23434E07"/>
    <w:rsid w:val="23550E3B"/>
    <w:rsid w:val="2358023D"/>
    <w:rsid w:val="235F75E7"/>
    <w:rsid w:val="23607971"/>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F45AC"/>
    <w:rsid w:val="23B2688C"/>
    <w:rsid w:val="23BC401C"/>
    <w:rsid w:val="23C228CA"/>
    <w:rsid w:val="23C47EE0"/>
    <w:rsid w:val="23C97F42"/>
    <w:rsid w:val="23CB2FC5"/>
    <w:rsid w:val="23D07021"/>
    <w:rsid w:val="23DC78BC"/>
    <w:rsid w:val="23E64F34"/>
    <w:rsid w:val="23E75469"/>
    <w:rsid w:val="23EE1A0B"/>
    <w:rsid w:val="23EE32CE"/>
    <w:rsid w:val="23F11EE7"/>
    <w:rsid w:val="23F650B1"/>
    <w:rsid w:val="24054AA6"/>
    <w:rsid w:val="24055D97"/>
    <w:rsid w:val="240C233A"/>
    <w:rsid w:val="240F66A9"/>
    <w:rsid w:val="24107D2B"/>
    <w:rsid w:val="241157A7"/>
    <w:rsid w:val="24191D8F"/>
    <w:rsid w:val="241A0D14"/>
    <w:rsid w:val="242148AF"/>
    <w:rsid w:val="24373F32"/>
    <w:rsid w:val="24444FD4"/>
    <w:rsid w:val="24464871"/>
    <w:rsid w:val="244A34E7"/>
    <w:rsid w:val="245D17E8"/>
    <w:rsid w:val="245D35CF"/>
    <w:rsid w:val="24706349"/>
    <w:rsid w:val="24753161"/>
    <w:rsid w:val="24754CB4"/>
    <w:rsid w:val="24766F09"/>
    <w:rsid w:val="247A0B6D"/>
    <w:rsid w:val="247E026A"/>
    <w:rsid w:val="24821C44"/>
    <w:rsid w:val="24822A2F"/>
    <w:rsid w:val="248542FB"/>
    <w:rsid w:val="24855C16"/>
    <w:rsid w:val="248B587E"/>
    <w:rsid w:val="248D1D37"/>
    <w:rsid w:val="24965CCD"/>
    <w:rsid w:val="249C1D1C"/>
    <w:rsid w:val="249D6F0E"/>
    <w:rsid w:val="24A03D43"/>
    <w:rsid w:val="24AB13AF"/>
    <w:rsid w:val="24AB6028"/>
    <w:rsid w:val="24B10DC1"/>
    <w:rsid w:val="24B22A0D"/>
    <w:rsid w:val="24B331B5"/>
    <w:rsid w:val="24B356C5"/>
    <w:rsid w:val="24BE00A1"/>
    <w:rsid w:val="24D264D0"/>
    <w:rsid w:val="24D8775D"/>
    <w:rsid w:val="24E5269B"/>
    <w:rsid w:val="24E668F1"/>
    <w:rsid w:val="24E728F0"/>
    <w:rsid w:val="24EE263C"/>
    <w:rsid w:val="24EF13F1"/>
    <w:rsid w:val="24F36985"/>
    <w:rsid w:val="24F978B1"/>
    <w:rsid w:val="24FE3045"/>
    <w:rsid w:val="250D00F8"/>
    <w:rsid w:val="250F009E"/>
    <w:rsid w:val="25213072"/>
    <w:rsid w:val="25261539"/>
    <w:rsid w:val="25285778"/>
    <w:rsid w:val="252B3115"/>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251CA"/>
    <w:rsid w:val="258637B3"/>
    <w:rsid w:val="25874CB7"/>
    <w:rsid w:val="258A7CED"/>
    <w:rsid w:val="259431DD"/>
    <w:rsid w:val="25956522"/>
    <w:rsid w:val="25962013"/>
    <w:rsid w:val="25976F1C"/>
    <w:rsid w:val="25995069"/>
    <w:rsid w:val="259D4784"/>
    <w:rsid w:val="259F5C22"/>
    <w:rsid w:val="25A2698E"/>
    <w:rsid w:val="25A35665"/>
    <w:rsid w:val="25A642E7"/>
    <w:rsid w:val="25A707FA"/>
    <w:rsid w:val="25AE4BB6"/>
    <w:rsid w:val="25B01C96"/>
    <w:rsid w:val="25B030A3"/>
    <w:rsid w:val="25BA5FD6"/>
    <w:rsid w:val="25BC5A7D"/>
    <w:rsid w:val="25BD01B1"/>
    <w:rsid w:val="25C338EC"/>
    <w:rsid w:val="25C613D4"/>
    <w:rsid w:val="25C722A0"/>
    <w:rsid w:val="25CA4650"/>
    <w:rsid w:val="25CD5887"/>
    <w:rsid w:val="25D2700D"/>
    <w:rsid w:val="25D37D50"/>
    <w:rsid w:val="25D80360"/>
    <w:rsid w:val="25DE7808"/>
    <w:rsid w:val="25E10B12"/>
    <w:rsid w:val="25E6527D"/>
    <w:rsid w:val="25F77C5B"/>
    <w:rsid w:val="26040C06"/>
    <w:rsid w:val="26121A86"/>
    <w:rsid w:val="26190A68"/>
    <w:rsid w:val="26193B65"/>
    <w:rsid w:val="26197FFF"/>
    <w:rsid w:val="261B562B"/>
    <w:rsid w:val="261B5B78"/>
    <w:rsid w:val="261B6EC1"/>
    <w:rsid w:val="26243082"/>
    <w:rsid w:val="262D5251"/>
    <w:rsid w:val="2633043C"/>
    <w:rsid w:val="2636650A"/>
    <w:rsid w:val="263A64BD"/>
    <w:rsid w:val="263E452D"/>
    <w:rsid w:val="26451C44"/>
    <w:rsid w:val="264B1ACA"/>
    <w:rsid w:val="265523BC"/>
    <w:rsid w:val="26564BED"/>
    <w:rsid w:val="265C585D"/>
    <w:rsid w:val="265F34AE"/>
    <w:rsid w:val="26614B09"/>
    <w:rsid w:val="26623D0F"/>
    <w:rsid w:val="2663123F"/>
    <w:rsid w:val="266339E8"/>
    <w:rsid w:val="26725883"/>
    <w:rsid w:val="26737526"/>
    <w:rsid w:val="267B6EC2"/>
    <w:rsid w:val="26807462"/>
    <w:rsid w:val="26872E00"/>
    <w:rsid w:val="268A2240"/>
    <w:rsid w:val="26916DB8"/>
    <w:rsid w:val="269837EF"/>
    <w:rsid w:val="26A169F7"/>
    <w:rsid w:val="26A84125"/>
    <w:rsid w:val="26AF7EB1"/>
    <w:rsid w:val="26B82CF0"/>
    <w:rsid w:val="26B8558F"/>
    <w:rsid w:val="26C03942"/>
    <w:rsid w:val="26CF27C0"/>
    <w:rsid w:val="26D07CC0"/>
    <w:rsid w:val="26F0116E"/>
    <w:rsid w:val="26F62BE0"/>
    <w:rsid w:val="27007DB1"/>
    <w:rsid w:val="27023FD8"/>
    <w:rsid w:val="270268FC"/>
    <w:rsid w:val="270A4A11"/>
    <w:rsid w:val="27115F5E"/>
    <w:rsid w:val="27131A32"/>
    <w:rsid w:val="271438F4"/>
    <w:rsid w:val="27150269"/>
    <w:rsid w:val="27181BBE"/>
    <w:rsid w:val="272201E2"/>
    <w:rsid w:val="27261FD2"/>
    <w:rsid w:val="27285952"/>
    <w:rsid w:val="272E2378"/>
    <w:rsid w:val="27321F5C"/>
    <w:rsid w:val="273C76EB"/>
    <w:rsid w:val="273E15AB"/>
    <w:rsid w:val="274159F7"/>
    <w:rsid w:val="27492EA8"/>
    <w:rsid w:val="274B09CE"/>
    <w:rsid w:val="275269EE"/>
    <w:rsid w:val="276010D4"/>
    <w:rsid w:val="27614F78"/>
    <w:rsid w:val="27653B8D"/>
    <w:rsid w:val="276B0663"/>
    <w:rsid w:val="276C47FF"/>
    <w:rsid w:val="277455AE"/>
    <w:rsid w:val="277973C8"/>
    <w:rsid w:val="27880564"/>
    <w:rsid w:val="278A496D"/>
    <w:rsid w:val="278C4BFF"/>
    <w:rsid w:val="278E5245"/>
    <w:rsid w:val="279025EE"/>
    <w:rsid w:val="27924A6D"/>
    <w:rsid w:val="27992850"/>
    <w:rsid w:val="27AA4362"/>
    <w:rsid w:val="27AF12EF"/>
    <w:rsid w:val="27B47525"/>
    <w:rsid w:val="27B801ED"/>
    <w:rsid w:val="27BF67BA"/>
    <w:rsid w:val="27C04AAA"/>
    <w:rsid w:val="27C60A21"/>
    <w:rsid w:val="27D021D8"/>
    <w:rsid w:val="27D54E77"/>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331CC"/>
    <w:rsid w:val="28053E65"/>
    <w:rsid w:val="280A073E"/>
    <w:rsid w:val="280E125B"/>
    <w:rsid w:val="280F0B82"/>
    <w:rsid w:val="28214635"/>
    <w:rsid w:val="282928B7"/>
    <w:rsid w:val="28323846"/>
    <w:rsid w:val="283257B8"/>
    <w:rsid w:val="28336351"/>
    <w:rsid w:val="2835577C"/>
    <w:rsid w:val="28376E51"/>
    <w:rsid w:val="283A2E58"/>
    <w:rsid w:val="283C1525"/>
    <w:rsid w:val="28410CFF"/>
    <w:rsid w:val="284D26F7"/>
    <w:rsid w:val="284D37AD"/>
    <w:rsid w:val="284F05FD"/>
    <w:rsid w:val="28532EFE"/>
    <w:rsid w:val="28590308"/>
    <w:rsid w:val="285D6C2F"/>
    <w:rsid w:val="28607CE1"/>
    <w:rsid w:val="28697F32"/>
    <w:rsid w:val="286B5B35"/>
    <w:rsid w:val="286F63D7"/>
    <w:rsid w:val="2884313F"/>
    <w:rsid w:val="28894E5C"/>
    <w:rsid w:val="288956F5"/>
    <w:rsid w:val="288D263D"/>
    <w:rsid w:val="28931C39"/>
    <w:rsid w:val="28953D90"/>
    <w:rsid w:val="28954BFC"/>
    <w:rsid w:val="289F51C6"/>
    <w:rsid w:val="28A66A75"/>
    <w:rsid w:val="28A7347C"/>
    <w:rsid w:val="28A9531B"/>
    <w:rsid w:val="28A95880"/>
    <w:rsid w:val="28BC55B3"/>
    <w:rsid w:val="28BF59E6"/>
    <w:rsid w:val="28C14F11"/>
    <w:rsid w:val="28CF0263"/>
    <w:rsid w:val="28D14C84"/>
    <w:rsid w:val="28D773A2"/>
    <w:rsid w:val="28E069B4"/>
    <w:rsid w:val="28E17E2C"/>
    <w:rsid w:val="28E44161"/>
    <w:rsid w:val="28E474F2"/>
    <w:rsid w:val="28F15C5D"/>
    <w:rsid w:val="28FA1728"/>
    <w:rsid w:val="28FB61AA"/>
    <w:rsid w:val="290301B6"/>
    <w:rsid w:val="29046B1A"/>
    <w:rsid w:val="29070F98"/>
    <w:rsid w:val="290E7E3D"/>
    <w:rsid w:val="290F5FD5"/>
    <w:rsid w:val="2911001D"/>
    <w:rsid w:val="291671BE"/>
    <w:rsid w:val="291B5818"/>
    <w:rsid w:val="291E162B"/>
    <w:rsid w:val="291F06CA"/>
    <w:rsid w:val="292E488D"/>
    <w:rsid w:val="2932177F"/>
    <w:rsid w:val="29332D86"/>
    <w:rsid w:val="293B6623"/>
    <w:rsid w:val="293C4A53"/>
    <w:rsid w:val="29427904"/>
    <w:rsid w:val="294438A1"/>
    <w:rsid w:val="29473510"/>
    <w:rsid w:val="29473AA4"/>
    <w:rsid w:val="294C3727"/>
    <w:rsid w:val="295072ED"/>
    <w:rsid w:val="29516A9C"/>
    <w:rsid w:val="295439EA"/>
    <w:rsid w:val="295C041A"/>
    <w:rsid w:val="2961437A"/>
    <w:rsid w:val="29672F7E"/>
    <w:rsid w:val="29700280"/>
    <w:rsid w:val="2972757D"/>
    <w:rsid w:val="2978500B"/>
    <w:rsid w:val="29793538"/>
    <w:rsid w:val="297A488F"/>
    <w:rsid w:val="297E42BA"/>
    <w:rsid w:val="298201B8"/>
    <w:rsid w:val="299B07C3"/>
    <w:rsid w:val="299B6E36"/>
    <w:rsid w:val="29A57939"/>
    <w:rsid w:val="29A646F0"/>
    <w:rsid w:val="29AB1C0C"/>
    <w:rsid w:val="29AB7532"/>
    <w:rsid w:val="29AC64D3"/>
    <w:rsid w:val="29B508BB"/>
    <w:rsid w:val="29B772EE"/>
    <w:rsid w:val="29B92091"/>
    <w:rsid w:val="29BD4006"/>
    <w:rsid w:val="29CA48E3"/>
    <w:rsid w:val="29D905A6"/>
    <w:rsid w:val="29E705C4"/>
    <w:rsid w:val="29EB5B61"/>
    <w:rsid w:val="29EF69C0"/>
    <w:rsid w:val="29F50529"/>
    <w:rsid w:val="29F6357B"/>
    <w:rsid w:val="29F64D54"/>
    <w:rsid w:val="2A0011E1"/>
    <w:rsid w:val="2A074D01"/>
    <w:rsid w:val="2A0C03D1"/>
    <w:rsid w:val="2A0D3CE8"/>
    <w:rsid w:val="2A127934"/>
    <w:rsid w:val="2A173EF4"/>
    <w:rsid w:val="2A22388A"/>
    <w:rsid w:val="2A241EE5"/>
    <w:rsid w:val="2A3B2565"/>
    <w:rsid w:val="2A3B3E69"/>
    <w:rsid w:val="2A3F15E1"/>
    <w:rsid w:val="2A451545"/>
    <w:rsid w:val="2A467378"/>
    <w:rsid w:val="2A4B11DF"/>
    <w:rsid w:val="2A4F54C7"/>
    <w:rsid w:val="2A664217"/>
    <w:rsid w:val="2A6E2A78"/>
    <w:rsid w:val="2A792BFF"/>
    <w:rsid w:val="2A8050E9"/>
    <w:rsid w:val="2A805538"/>
    <w:rsid w:val="2A867F13"/>
    <w:rsid w:val="2A917182"/>
    <w:rsid w:val="2A920759"/>
    <w:rsid w:val="2A974BCB"/>
    <w:rsid w:val="2A9C49E4"/>
    <w:rsid w:val="2AA908D0"/>
    <w:rsid w:val="2AA95D82"/>
    <w:rsid w:val="2AB90F00"/>
    <w:rsid w:val="2ABB429B"/>
    <w:rsid w:val="2AC51BDE"/>
    <w:rsid w:val="2AC64A5F"/>
    <w:rsid w:val="2AC93526"/>
    <w:rsid w:val="2AC9741F"/>
    <w:rsid w:val="2AD623FD"/>
    <w:rsid w:val="2ADA1FD1"/>
    <w:rsid w:val="2ADA635E"/>
    <w:rsid w:val="2AE020A3"/>
    <w:rsid w:val="2AF012D3"/>
    <w:rsid w:val="2AFA2135"/>
    <w:rsid w:val="2AFA5225"/>
    <w:rsid w:val="2B08119A"/>
    <w:rsid w:val="2B085178"/>
    <w:rsid w:val="2B0B1C38"/>
    <w:rsid w:val="2B227650"/>
    <w:rsid w:val="2B265158"/>
    <w:rsid w:val="2B2C22C2"/>
    <w:rsid w:val="2B2D65DC"/>
    <w:rsid w:val="2B302D1A"/>
    <w:rsid w:val="2B315CB1"/>
    <w:rsid w:val="2B321E0D"/>
    <w:rsid w:val="2B4564CE"/>
    <w:rsid w:val="2B730BFC"/>
    <w:rsid w:val="2B76644D"/>
    <w:rsid w:val="2B77462E"/>
    <w:rsid w:val="2B78636B"/>
    <w:rsid w:val="2B79314A"/>
    <w:rsid w:val="2B7D7939"/>
    <w:rsid w:val="2B8C075F"/>
    <w:rsid w:val="2B98046F"/>
    <w:rsid w:val="2B990220"/>
    <w:rsid w:val="2B9F7005"/>
    <w:rsid w:val="2BA07465"/>
    <w:rsid w:val="2BA5313A"/>
    <w:rsid w:val="2BA56072"/>
    <w:rsid w:val="2BA62DB5"/>
    <w:rsid w:val="2BA90775"/>
    <w:rsid w:val="2BB259E6"/>
    <w:rsid w:val="2BC636A5"/>
    <w:rsid w:val="2BCA539C"/>
    <w:rsid w:val="2BD3485D"/>
    <w:rsid w:val="2BEA572B"/>
    <w:rsid w:val="2BEF1332"/>
    <w:rsid w:val="2BF37482"/>
    <w:rsid w:val="2BFC604E"/>
    <w:rsid w:val="2C014C9D"/>
    <w:rsid w:val="2C04740C"/>
    <w:rsid w:val="2C0504F8"/>
    <w:rsid w:val="2C0577B1"/>
    <w:rsid w:val="2C0E4CD0"/>
    <w:rsid w:val="2C14690F"/>
    <w:rsid w:val="2C1E5A47"/>
    <w:rsid w:val="2C311769"/>
    <w:rsid w:val="2C315244"/>
    <w:rsid w:val="2C433E00"/>
    <w:rsid w:val="2C436D28"/>
    <w:rsid w:val="2C496564"/>
    <w:rsid w:val="2C4D619A"/>
    <w:rsid w:val="2C501603"/>
    <w:rsid w:val="2C512E63"/>
    <w:rsid w:val="2C5B1458"/>
    <w:rsid w:val="2C5F3E2E"/>
    <w:rsid w:val="2C617C53"/>
    <w:rsid w:val="2C65497E"/>
    <w:rsid w:val="2C667518"/>
    <w:rsid w:val="2C691289"/>
    <w:rsid w:val="2C7631D7"/>
    <w:rsid w:val="2C784F42"/>
    <w:rsid w:val="2C790296"/>
    <w:rsid w:val="2C7E7AD5"/>
    <w:rsid w:val="2C862C9B"/>
    <w:rsid w:val="2C8928F0"/>
    <w:rsid w:val="2C8C31C6"/>
    <w:rsid w:val="2C923F36"/>
    <w:rsid w:val="2C93579A"/>
    <w:rsid w:val="2C961AF8"/>
    <w:rsid w:val="2C9756BF"/>
    <w:rsid w:val="2CA14EDD"/>
    <w:rsid w:val="2CA867F5"/>
    <w:rsid w:val="2CAD5B03"/>
    <w:rsid w:val="2CAE3B13"/>
    <w:rsid w:val="2CAF788B"/>
    <w:rsid w:val="2CC708B0"/>
    <w:rsid w:val="2CC712E9"/>
    <w:rsid w:val="2CD30CE3"/>
    <w:rsid w:val="2CD37602"/>
    <w:rsid w:val="2CDA3D5D"/>
    <w:rsid w:val="2CE06AAF"/>
    <w:rsid w:val="2CEE15E1"/>
    <w:rsid w:val="2CF06A3C"/>
    <w:rsid w:val="2CF26F5B"/>
    <w:rsid w:val="2CFF086A"/>
    <w:rsid w:val="2D064B26"/>
    <w:rsid w:val="2D086932"/>
    <w:rsid w:val="2D104632"/>
    <w:rsid w:val="2D3072FE"/>
    <w:rsid w:val="2D31028B"/>
    <w:rsid w:val="2D356F9E"/>
    <w:rsid w:val="2D416432"/>
    <w:rsid w:val="2D420181"/>
    <w:rsid w:val="2D4537ED"/>
    <w:rsid w:val="2D487A88"/>
    <w:rsid w:val="2D61022F"/>
    <w:rsid w:val="2D6C388D"/>
    <w:rsid w:val="2D716D64"/>
    <w:rsid w:val="2D74403E"/>
    <w:rsid w:val="2D786928"/>
    <w:rsid w:val="2D797FB2"/>
    <w:rsid w:val="2D7E3395"/>
    <w:rsid w:val="2D974D23"/>
    <w:rsid w:val="2D9B3D20"/>
    <w:rsid w:val="2DA25C72"/>
    <w:rsid w:val="2DA3399B"/>
    <w:rsid w:val="2DA411FC"/>
    <w:rsid w:val="2DA62658"/>
    <w:rsid w:val="2DAD0982"/>
    <w:rsid w:val="2DAF5D1C"/>
    <w:rsid w:val="2DB10A22"/>
    <w:rsid w:val="2DB20C2E"/>
    <w:rsid w:val="2DB46B3D"/>
    <w:rsid w:val="2DB52669"/>
    <w:rsid w:val="2DBE0579"/>
    <w:rsid w:val="2DBE7D96"/>
    <w:rsid w:val="2DC35F5D"/>
    <w:rsid w:val="2DC47A96"/>
    <w:rsid w:val="2DD00262"/>
    <w:rsid w:val="2DD16981"/>
    <w:rsid w:val="2DDA5820"/>
    <w:rsid w:val="2DDB4B6D"/>
    <w:rsid w:val="2DDF702F"/>
    <w:rsid w:val="2DF52FB9"/>
    <w:rsid w:val="2DF73F30"/>
    <w:rsid w:val="2DFA1D0C"/>
    <w:rsid w:val="2DFA2D20"/>
    <w:rsid w:val="2DFD6AB3"/>
    <w:rsid w:val="2E0642E5"/>
    <w:rsid w:val="2E0A53DD"/>
    <w:rsid w:val="2E0C7A4C"/>
    <w:rsid w:val="2E0E4621"/>
    <w:rsid w:val="2E1121FD"/>
    <w:rsid w:val="2E14569B"/>
    <w:rsid w:val="2E171B0E"/>
    <w:rsid w:val="2E1B7734"/>
    <w:rsid w:val="2E205229"/>
    <w:rsid w:val="2E2D1D61"/>
    <w:rsid w:val="2E353422"/>
    <w:rsid w:val="2E380991"/>
    <w:rsid w:val="2E3C6173"/>
    <w:rsid w:val="2E4241BC"/>
    <w:rsid w:val="2E5024D8"/>
    <w:rsid w:val="2E55304D"/>
    <w:rsid w:val="2E5868F0"/>
    <w:rsid w:val="2E602D70"/>
    <w:rsid w:val="2E643BF9"/>
    <w:rsid w:val="2E680509"/>
    <w:rsid w:val="2E89270D"/>
    <w:rsid w:val="2E930996"/>
    <w:rsid w:val="2EA469A3"/>
    <w:rsid w:val="2EAE08A6"/>
    <w:rsid w:val="2EBD6A69"/>
    <w:rsid w:val="2EC53E66"/>
    <w:rsid w:val="2ECA785E"/>
    <w:rsid w:val="2ECE63AB"/>
    <w:rsid w:val="2ECF267B"/>
    <w:rsid w:val="2ED26976"/>
    <w:rsid w:val="2EE4485A"/>
    <w:rsid w:val="2EE52A03"/>
    <w:rsid w:val="2EE55358"/>
    <w:rsid w:val="2EE72F28"/>
    <w:rsid w:val="2EEB1791"/>
    <w:rsid w:val="2EEE7023"/>
    <w:rsid w:val="2EF83B5E"/>
    <w:rsid w:val="2EFB3FE6"/>
    <w:rsid w:val="2EFB595F"/>
    <w:rsid w:val="2EFE3AC4"/>
    <w:rsid w:val="2F0541A6"/>
    <w:rsid w:val="2F057C99"/>
    <w:rsid w:val="2F073645"/>
    <w:rsid w:val="2F0D6753"/>
    <w:rsid w:val="2F0F7940"/>
    <w:rsid w:val="2F1018F3"/>
    <w:rsid w:val="2F1107C7"/>
    <w:rsid w:val="2F1405B3"/>
    <w:rsid w:val="2F154307"/>
    <w:rsid w:val="2F186C76"/>
    <w:rsid w:val="2F22051D"/>
    <w:rsid w:val="2F230191"/>
    <w:rsid w:val="2F285092"/>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43638"/>
    <w:rsid w:val="2F870B72"/>
    <w:rsid w:val="2F986A24"/>
    <w:rsid w:val="2F9F6B02"/>
    <w:rsid w:val="2F9F7778"/>
    <w:rsid w:val="2FA1288C"/>
    <w:rsid w:val="2FA13F69"/>
    <w:rsid w:val="2FA43916"/>
    <w:rsid w:val="2FA766BC"/>
    <w:rsid w:val="2FA8579E"/>
    <w:rsid w:val="2FB113E5"/>
    <w:rsid w:val="2FB54744"/>
    <w:rsid w:val="2FC70CB8"/>
    <w:rsid w:val="2FCA1C72"/>
    <w:rsid w:val="2FCB0E21"/>
    <w:rsid w:val="2FCC3374"/>
    <w:rsid w:val="2FCD238F"/>
    <w:rsid w:val="2FD73D5F"/>
    <w:rsid w:val="2FDF68B6"/>
    <w:rsid w:val="2FE424EB"/>
    <w:rsid w:val="2FE465CC"/>
    <w:rsid w:val="2FED56B0"/>
    <w:rsid w:val="2FF657DC"/>
    <w:rsid w:val="2FFA4EB6"/>
    <w:rsid w:val="300E5103"/>
    <w:rsid w:val="30132A83"/>
    <w:rsid w:val="30243ECE"/>
    <w:rsid w:val="302E2308"/>
    <w:rsid w:val="303A40DD"/>
    <w:rsid w:val="304173D0"/>
    <w:rsid w:val="30442620"/>
    <w:rsid w:val="304B6BB7"/>
    <w:rsid w:val="304C4503"/>
    <w:rsid w:val="30526AC1"/>
    <w:rsid w:val="30530FD9"/>
    <w:rsid w:val="3054190C"/>
    <w:rsid w:val="305568C5"/>
    <w:rsid w:val="305D124C"/>
    <w:rsid w:val="305D3CBC"/>
    <w:rsid w:val="306E1EF1"/>
    <w:rsid w:val="306E6922"/>
    <w:rsid w:val="30711D37"/>
    <w:rsid w:val="30765456"/>
    <w:rsid w:val="30781681"/>
    <w:rsid w:val="307E419C"/>
    <w:rsid w:val="308422C2"/>
    <w:rsid w:val="30905E77"/>
    <w:rsid w:val="30910176"/>
    <w:rsid w:val="309444DE"/>
    <w:rsid w:val="309B09AB"/>
    <w:rsid w:val="309C2E98"/>
    <w:rsid w:val="309D2147"/>
    <w:rsid w:val="30A32DA7"/>
    <w:rsid w:val="30A85C99"/>
    <w:rsid w:val="30AA4130"/>
    <w:rsid w:val="30AB47C5"/>
    <w:rsid w:val="30B13168"/>
    <w:rsid w:val="30B7355D"/>
    <w:rsid w:val="30C20F76"/>
    <w:rsid w:val="30C66D08"/>
    <w:rsid w:val="30D52607"/>
    <w:rsid w:val="30D914CE"/>
    <w:rsid w:val="30E31EEB"/>
    <w:rsid w:val="30E346A6"/>
    <w:rsid w:val="30E64CA0"/>
    <w:rsid w:val="30F653E9"/>
    <w:rsid w:val="31081AAA"/>
    <w:rsid w:val="3112474F"/>
    <w:rsid w:val="311A0D08"/>
    <w:rsid w:val="311C7FAB"/>
    <w:rsid w:val="311F0D23"/>
    <w:rsid w:val="31231685"/>
    <w:rsid w:val="3125095B"/>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E5084"/>
    <w:rsid w:val="318E6312"/>
    <w:rsid w:val="319B2E7D"/>
    <w:rsid w:val="31AD726B"/>
    <w:rsid w:val="31AF5A33"/>
    <w:rsid w:val="31B17FEA"/>
    <w:rsid w:val="31B76813"/>
    <w:rsid w:val="31C0715C"/>
    <w:rsid w:val="31C14F32"/>
    <w:rsid w:val="31C62574"/>
    <w:rsid w:val="31CB3016"/>
    <w:rsid w:val="31D51C36"/>
    <w:rsid w:val="31D540D9"/>
    <w:rsid w:val="31E21D69"/>
    <w:rsid w:val="31E419DE"/>
    <w:rsid w:val="31E52C31"/>
    <w:rsid w:val="31E76A1E"/>
    <w:rsid w:val="31EE7E78"/>
    <w:rsid w:val="31F97DDD"/>
    <w:rsid w:val="32001F8B"/>
    <w:rsid w:val="320039EB"/>
    <w:rsid w:val="32044B56"/>
    <w:rsid w:val="320B5911"/>
    <w:rsid w:val="3217684D"/>
    <w:rsid w:val="321821FA"/>
    <w:rsid w:val="321C63D7"/>
    <w:rsid w:val="321F3F88"/>
    <w:rsid w:val="3221279F"/>
    <w:rsid w:val="32247BF9"/>
    <w:rsid w:val="32255778"/>
    <w:rsid w:val="32312593"/>
    <w:rsid w:val="323159FD"/>
    <w:rsid w:val="32345AB7"/>
    <w:rsid w:val="323716E7"/>
    <w:rsid w:val="324032FC"/>
    <w:rsid w:val="324252A3"/>
    <w:rsid w:val="32484AB1"/>
    <w:rsid w:val="324A0310"/>
    <w:rsid w:val="324F7E77"/>
    <w:rsid w:val="32530870"/>
    <w:rsid w:val="325900F4"/>
    <w:rsid w:val="325A0237"/>
    <w:rsid w:val="325C155E"/>
    <w:rsid w:val="325E2BBD"/>
    <w:rsid w:val="32603716"/>
    <w:rsid w:val="32667CE0"/>
    <w:rsid w:val="326B5802"/>
    <w:rsid w:val="326C6CF3"/>
    <w:rsid w:val="32783D86"/>
    <w:rsid w:val="3279408A"/>
    <w:rsid w:val="327E4D99"/>
    <w:rsid w:val="328D3719"/>
    <w:rsid w:val="32A67B6D"/>
    <w:rsid w:val="32A67BA6"/>
    <w:rsid w:val="32AF69B0"/>
    <w:rsid w:val="32B21E52"/>
    <w:rsid w:val="32B30DFB"/>
    <w:rsid w:val="32C018D2"/>
    <w:rsid w:val="32C81855"/>
    <w:rsid w:val="32CA675E"/>
    <w:rsid w:val="32DA762A"/>
    <w:rsid w:val="32DC5131"/>
    <w:rsid w:val="32E11FD3"/>
    <w:rsid w:val="32E43AE4"/>
    <w:rsid w:val="32E57CF6"/>
    <w:rsid w:val="32EF347D"/>
    <w:rsid w:val="32F1440B"/>
    <w:rsid w:val="32F33D8A"/>
    <w:rsid w:val="32F35977"/>
    <w:rsid w:val="32F71AD7"/>
    <w:rsid w:val="32FC4B7D"/>
    <w:rsid w:val="33091E8F"/>
    <w:rsid w:val="33120FD6"/>
    <w:rsid w:val="33196816"/>
    <w:rsid w:val="331B1292"/>
    <w:rsid w:val="331B364A"/>
    <w:rsid w:val="33201A19"/>
    <w:rsid w:val="333702E1"/>
    <w:rsid w:val="33371942"/>
    <w:rsid w:val="333A1999"/>
    <w:rsid w:val="33403AD0"/>
    <w:rsid w:val="3342021C"/>
    <w:rsid w:val="334324D3"/>
    <w:rsid w:val="334A28B5"/>
    <w:rsid w:val="334E1283"/>
    <w:rsid w:val="334E71AC"/>
    <w:rsid w:val="33516F0A"/>
    <w:rsid w:val="33557FE0"/>
    <w:rsid w:val="3359556A"/>
    <w:rsid w:val="335B1FC8"/>
    <w:rsid w:val="33601403"/>
    <w:rsid w:val="3369354A"/>
    <w:rsid w:val="336A45E2"/>
    <w:rsid w:val="3373347A"/>
    <w:rsid w:val="33742DCE"/>
    <w:rsid w:val="3380076E"/>
    <w:rsid w:val="33842139"/>
    <w:rsid w:val="33975AE0"/>
    <w:rsid w:val="339A4201"/>
    <w:rsid w:val="33AA3EDC"/>
    <w:rsid w:val="33B3256A"/>
    <w:rsid w:val="33B94573"/>
    <w:rsid w:val="33BC1F56"/>
    <w:rsid w:val="33C748AE"/>
    <w:rsid w:val="33C75909"/>
    <w:rsid w:val="33CE2B98"/>
    <w:rsid w:val="33DA7799"/>
    <w:rsid w:val="33DB47C4"/>
    <w:rsid w:val="33DF593B"/>
    <w:rsid w:val="33E64517"/>
    <w:rsid w:val="33E70260"/>
    <w:rsid w:val="33EB5F44"/>
    <w:rsid w:val="33EF3DF2"/>
    <w:rsid w:val="33F2456A"/>
    <w:rsid w:val="33FA572B"/>
    <w:rsid w:val="3403379A"/>
    <w:rsid w:val="340A64CB"/>
    <w:rsid w:val="340E4CC7"/>
    <w:rsid w:val="34100AB8"/>
    <w:rsid w:val="3411417D"/>
    <w:rsid w:val="341D49B3"/>
    <w:rsid w:val="341E4CB3"/>
    <w:rsid w:val="342452D3"/>
    <w:rsid w:val="34246D6F"/>
    <w:rsid w:val="342872A6"/>
    <w:rsid w:val="34292A4F"/>
    <w:rsid w:val="34292E7C"/>
    <w:rsid w:val="342A094A"/>
    <w:rsid w:val="342B7BF7"/>
    <w:rsid w:val="342F66CA"/>
    <w:rsid w:val="3430138D"/>
    <w:rsid w:val="34333BE0"/>
    <w:rsid w:val="34347AC3"/>
    <w:rsid w:val="343A0C0F"/>
    <w:rsid w:val="343F6B81"/>
    <w:rsid w:val="344A01A6"/>
    <w:rsid w:val="344E7394"/>
    <w:rsid w:val="345755A8"/>
    <w:rsid w:val="345A0537"/>
    <w:rsid w:val="345B4E2C"/>
    <w:rsid w:val="345D758F"/>
    <w:rsid w:val="34604678"/>
    <w:rsid w:val="34607FB2"/>
    <w:rsid w:val="346A1BB2"/>
    <w:rsid w:val="346E738B"/>
    <w:rsid w:val="34785CD4"/>
    <w:rsid w:val="347875C9"/>
    <w:rsid w:val="347B0E37"/>
    <w:rsid w:val="347D1349"/>
    <w:rsid w:val="347F046C"/>
    <w:rsid w:val="34834A93"/>
    <w:rsid w:val="34874A0D"/>
    <w:rsid w:val="349C27BA"/>
    <w:rsid w:val="34A14FAB"/>
    <w:rsid w:val="34A46ADA"/>
    <w:rsid w:val="34A723E9"/>
    <w:rsid w:val="34A86EFC"/>
    <w:rsid w:val="34B2523D"/>
    <w:rsid w:val="34B72433"/>
    <w:rsid w:val="34B967A5"/>
    <w:rsid w:val="34C037F6"/>
    <w:rsid w:val="34CC14A4"/>
    <w:rsid w:val="34CF701B"/>
    <w:rsid w:val="34D315B0"/>
    <w:rsid w:val="34E46DD3"/>
    <w:rsid w:val="34E86316"/>
    <w:rsid w:val="34EE3576"/>
    <w:rsid w:val="34F17EC9"/>
    <w:rsid w:val="34FA344D"/>
    <w:rsid w:val="34FA42B7"/>
    <w:rsid w:val="34FF7FD7"/>
    <w:rsid w:val="35017F79"/>
    <w:rsid w:val="35041BFF"/>
    <w:rsid w:val="351F2311"/>
    <w:rsid w:val="351F7E03"/>
    <w:rsid w:val="35206711"/>
    <w:rsid w:val="352612FC"/>
    <w:rsid w:val="352D1F24"/>
    <w:rsid w:val="352D7415"/>
    <w:rsid w:val="3531792A"/>
    <w:rsid w:val="35450042"/>
    <w:rsid w:val="354F0611"/>
    <w:rsid w:val="3552267E"/>
    <w:rsid w:val="35580193"/>
    <w:rsid w:val="355A5E02"/>
    <w:rsid w:val="356276AD"/>
    <w:rsid w:val="35675BE6"/>
    <w:rsid w:val="357706DE"/>
    <w:rsid w:val="35856351"/>
    <w:rsid w:val="358D4F45"/>
    <w:rsid w:val="35940857"/>
    <w:rsid w:val="35955E66"/>
    <w:rsid w:val="3595612F"/>
    <w:rsid w:val="35A444A3"/>
    <w:rsid w:val="35AD47D7"/>
    <w:rsid w:val="35B2395E"/>
    <w:rsid w:val="35B500E7"/>
    <w:rsid w:val="35B77945"/>
    <w:rsid w:val="35BF0938"/>
    <w:rsid w:val="35C04FAA"/>
    <w:rsid w:val="35C367DA"/>
    <w:rsid w:val="35C60118"/>
    <w:rsid w:val="35C65193"/>
    <w:rsid w:val="35C85812"/>
    <w:rsid w:val="35C95FC3"/>
    <w:rsid w:val="35CD5577"/>
    <w:rsid w:val="35CE53F0"/>
    <w:rsid w:val="35D210D6"/>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A1CD4"/>
    <w:rsid w:val="361203A7"/>
    <w:rsid w:val="3614405A"/>
    <w:rsid w:val="3615173C"/>
    <w:rsid w:val="36182A60"/>
    <w:rsid w:val="3619343A"/>
    <w:rsid w:val="361E5F79"/>
    <w:rsid w:val="361F0B5A"/>
    <w:rsid w:val="36255FE7"/>
    <w:rsid w:val="362F44EC"/>
    <w:rsid w:val="363139D2"/>
    <w:rsid w:val="36380784"/>
    <w:rsid w:val="363A6D22"/>
    <w:rsid w:val="364773EA"/>
    <w:rsid w:val="365C692E"/>
    <w:rsid w:val="3664672E"/>
    <w:rsid w:val="36684B85"/>
    <w:rsid w:val="36694323"/>
    <w:rsid w:val="3673752D"/>
    <w:rsid w:val="367A12DB"/>
    <w:rsid w:val="36871919"/>
    <w:rsid w:val="368D0336"/>
    <w:rsid w:val="36993AD8"/>
    <w:rsid w:val="369C1413"/>
    <w:rsid w:val="369E16D7"/>
    <w:rsid w:val="36A37A78"/>
    <w:rsid w:val="36B969ED"/>
    <w:rsid w:val="36BE11DF"/>
    <w:rsid w:val="36BF09FB"/>
    <w:rsid w:val="36C276D2"/>
    <w:rsid w:val="36C35683"/>
    <w:rsid w:val="36D34080"/>
    <w:rsid w:val="36D53B5B"/>
    <w:rsid w:val="36DB016A"/>
    <w:rsid w:val="36DD3272"/>
    <w:rsid w:val="36E5713F"/>
    <w:rsid w:val="36E95C38"/>
    <w:rsid w:val="36EE0BA9"/>
    <w:rsid w:val="36EE7757"/>
    <w:rsid w:val="36F20C2B"/>
    <w:rsid w:val="36F57A57"/>
    <w:rsid w:val="36FF6DEB"/>
    <w:rsid w:val="37047996"/>
    <w:rsid w:val="37072335"/>
    <w:rsid w:val="370D1324"/>
    <w:rsid w:val="371015D4"/>
    <w:rsid w:val="37111966"/>
    <w:rsid w:val="37144AD8"/>
    <w:rsid w:val="371465B0"/>
    <w:rsid w:val="3717386F"/>
    <w:rsid w:val="371B2D39"/>
    <w:rsid w:val="37287D74"/>
    <w:rsid w:val="372A6F83"/>
    <w:rsid w:val="372F0142"/>
    <w:rsid w:val="373329D5"/>
    <w:rsid w:val="373A5B89"/>
    <w:rsid w:val="373C0861"/>
    <w:rsid w:val="373C0D3C"/>
    <w:rsid w:val="3740200E"/>
    <w:rsid w:val="37470DDB"/>
    <w:rsid w:val="37481C49"/>
    <w:rsid w:val="374D494F"/>
    <w:rsid w:val="375C6CAA"/>
    <w:rsid w:val="375E6652"/>
    <w:rsid w:val="37673380"/>
    <w:rsid w:val="376936A3"/>
    <w:rsid w:val="376B0BB2"/>
    <w:rsid w:val="376B5BE2"/>
    <w:rsid w:val="37761760"/>
    <w:rsid w:val="37792D4C"/>
    <w:rsid w:val="377C1A12"/>
    <w:rsid w:val="377C27E8"/>
    <w:rsid w:val="377F29FA"/>
    <w:rsid w:val="378A2E48"/>
    <w:rsid w:val="378D4721"/>
    <w:rsid w:val="3793144B"/>
    <w:rsid w:val="379C4E5B"/>
    <w:rsid w:val="37A24258"/>
    <w:rsid w:val="37A46956"/>
    <w:rsid w:val="37A867E7"/>
    <w:rsid w:val="37AB5815"/>
    <w:rsid w:val="37AE1486"/>
    <w:rsid w:val="37AE3B96"/>
    <w:rsid w:val="37AE3FC6"/>
    <w:rsid w:val="37AE5261"/>
    <w:rsid w:val="37B22D58"/>
    <w:rsid w:val="37B3204B"/>
    <w:rsid w:val="37B47A67"/>
    <w:rsid w:val="37B532ED"/>
    <w:rsid w:val="37BC1250"/>
    <w:rsid w:val="37C069DE"/>
    <w:rsid w:val="37C13ADD"/>
    <w:rsid w:val="37C37873"/>
    <w:rsid w:val="37C615E0"/>
    <w:rsid w:val="37CA282F"/>
    <w:rsid w:val="37CB1389"/>
    <w:rsid w:val="37D005B2"/>
    <w:rsid w:val="37DB3239"/>
    <w:rsid w:val="37DB6C63"/>
    <w:rsid w:val="37DC1D8E"/>
    <w:rsid w:val="37DE1511"/>
    <w:rsid w:val="37E65A28"/>
    <w:rsid w:val="37EB49EA"/>
    <w:rsid w:val="37F8564D"/>
    <w:rsid w:val="38085331"/>
    <w:rsid w:val="38114349"/>
    <w:rsid w:val="3812501F"/>
    <w:rsid w:val="38152328"/>
    <w:rsid w:val="381603A1"/>
    <w:rsid w:val="38160CEE"/>
    <w:rsid w:val="381A2672"/>
    <w:rsid w:val="381F275F"/>
    <w:rsid w:val="38255FAB"/>
    <w:rsid w:val="38271EE5"/>
    <w:rsid w:val="382A0E2E"/>
    <w:rsid w:val="382F5D8D"/>
    <w:rsid w:val="38337A01"/>
    <w:rsid w:val="3839245D"/>
    <w:rsid w:val="383A73ED"/>
    <w:rsid w:val="383C06F7"/>
    <w:rsid w:val="38436EDB"/>
    <w:rsid w:val="38484C8B"/>
    <w:rsid w:val="384B25B4"/>
    <w:rsid w:val="38520289"/>
    <w:rsid w:val="38525B63"/>
    <w:rsid w:val="38587C6F"/>
    <w:rsid w:val="385938DA"/>
    <w:rsid w:val="385A4F69"/>
    <w:rsid w:val="385F7C16"/>
    <w:rsid w:val="387265C4"/>
    <w:rsid w:val="387811A2"/>
    <w:rsid w:val="387A248F"/>
    <w:rsid w:val="38834298"/>
    <w:rsid w:val="38866914"/>
    <w:rsid w:val="38934508"/>
    <w:rsid w:val="389A6219"/>
    <w:rsid w:val="389C197D"/>
    <w:rsid w:val="38A53CD2"/>
    <w:rsid w:val="38A718F8"/>
    <w:rsid w:val="38A92D72"/>
    <w:rsid w:val="38AD4C0A"/>
    <w:rsid w:val="38B13D02"/>
    <w:rsid w:val="38B229E2"/>
    <w:rsid w:val="38B46374"/>
    <w:rsid w:val="38BA672D"/>
    <w:rsid w:val="38C05CF9"/>
    <w:rsid w:val="38C22308"/>
    <w:rsid w:val="38C31B7A"/>
    <w:rsid w:val="38C449E2"/>
    <w:rsid w:val="38CD0220"/>
    <w:rsid w:val="38D2274D"/>
    <w:rsid w:val="38D71A00"/>
    <w:rsid w:val="38D83DA4"/>
    <w:rsid w:val="38D97BB5"/>
    <w:rsid w:val="38DC7A1B"/>
    <w:rsid w:val="38DD06D2"/>
    <w:rsid w:val="38DE31DB"/>
    <w:rsid w:val="38E4037F"/>
    <w:rsid w:val="38E45C59"/>
    <w:rsid w:val="38E94D65"/>
    <w:rsid w:val="38F35FC8"/>
    <w:rsid w:val="38F73A4C"/>
    <w:rsid w:val="38F904F0"/>
    <w:rsid w:val="390429EC"/>
    <w:rsid w:val="390E729C"/>
    <w:rsid w:val="39123E52"/>
    <w:rsid w:val="39126A08"/>
    <w:rsid w:val="391F1FF5"/>
    <w:rsid w:val="39231158"/>
    <w:rsid w:val="392B6C66"/>
    <w:rsid w:val="39341084"/>
    <w:rsid w:val="393E07AB"/>
    <w:rsid w:val="393E293F"/>
    <w:rsid w:val="39506734"/>
    <w:rsid w:val="395A6D19"/>
    <w:rsid w:val="395D0E21"/>
    <w:rsid w:val="39623B52"/>
    <w:rsid w:val="397319FF"/>
    <w:rsid w:val="39731B12"/>
    <w:rsid w:val="39765E70"/>
    <w:rsid w:val="39774BBD"/>
    <w:rsid w:val="39847EB1"/>
    <w:rsid w:val="398704BB"/>
    <w:rsid w:val="39882427"/>
    <w:rsid w:val="39926717"/>
    <w:rsid w:val="399E1C0B"/>
    <w:rsid w:val="39A21811"/>
    <w:rsid w:val="39AD28D5"/>
    <w:rsid w:val="39B261DB"/>
    <w:rsid w:val="39B73027"/>
    <w:rsid w:val="39B857F7"/>
    <w:rsid w:val="39B90E5E"/>
    <w:rsid w:val="39BB3A94"/>
    <w:rsid w:val="39C1671E"/>
    <w:rsid w:val="39C7184A"/>
    <w:rsid w:val="39CB526D"/>
    <w:rsid w:val="39D546A7"/>
    <w:rsid w:val="39DA79CB"/>
    <w:rsid w:val="39E069D4"/>
    <w:rsid w:val="39E258C7"/>
    <w:rsid w:val="39F070CC"/>
    <w:rsid w:val="39F12591"/>
    <w:rsid w:val="39F44F22"/>
    <w:rsid w:val="39F96E2B"/>
    <w:rsid w:val="39FA1CF1"/>
    <w:rsid w:val="3A001D3B"/>
    <w:rsid w:val="3A016BF0"/>
    <w:rsid w:val="3A0C1916"/>
    <w:rsid w:val="3A191E0E"/>
    <w:rsid w:val="3A1976E0"/>
    <w:rsid w:val="3A1C597D"/>
    <w:rsid w:val="3A1C71BF"/>
    <w:rsid w:val="3A2C3BA6"/>
    <w:rsid w:val="3A3539DC"/>
    <w:rsid w:val="3A374711"/>
    <w:rsid w:val="3A3D4D53"/>
    <w:rsid w:val="3A3E5A7D"/>
    <w:rsid w:val="3A415021"/>
    <w:rsid w:val="3A4C45A1"/>
    <w:rsid w:val="3A577ADC"/>
    <w:rsid w:val="3A5914F9"/>
    <w:rsid w:val="3A5F3F5A"/>
    <w:rsid w:val="3A630A59"/>
    <w:rsid w:val="3A6D66ED"/>
    <w:rsid w:val="3A7116FC"/>
    <w:rsid w:val="3A736A4A"/>
    <w:rsid w:val="3A76541F"/>
    <w:rsid w:val="3A7D75EF"/>
    <w:rsid w:val="3A881F93"/>
    <w:rsid w:val="3A8B176E"/>
    <w:rsid w:val="3A8D11CC"/>
    <w:rsid w:val="3A9A07D3"/>
    <w:rsid w:val="3A9C50AA"/>
    <w:rsid w:val="3AA312D0"/>
    <w:rsid w:val="3AB06715"/>
    <w:rsid w:val="3AC351F1"/>
    <w:rsid w:val="3AC91008"/>
    <w:rsid w:val="3ACB36E9"/>
    <w:rsid w:val="3ACB7871"/>
    <w:rsid w:val="3ACE6056"/>
    <w:rsid w:val="3AD028B4"/>
    <w:rsid w:val="3AD34546"/>
    <w:rsid w:val="3AD847A7"/>
    <w:rsid w:val="3ADA3867"/>
    <w:rsid w:val="3AE15E3F"/>
    <w:rsid w:val="3AEF76B1"/>
    <w:rsid w:val="3AF27012"/>
    <w:rsid w:val="3B0114CC"/>
    <w:rsid w:val="3B050C15"/>
    <w:rsid w:val="3B071567"/>
    <w:rsid w:val="3B112207"/>
    <w:rsid w:val="3B112F57"/>
    <w:rsid w:val="3B150877"/>
    <w:rsid w:val="3B1B5ED1"/>
    <w:rsid w:val="3B1C6939"/>
    <w:rsid w:val="3B1E3124"/>
    <w:rsid w:val="3B1F4910"/>
    <w:rsid w:val="3B237FE2"/>
    <w:rsid w:val="3B257B7C"/>
    <w:rsid w:val="3B2E4EF4"/>
    <w:rsid w:val="3B415600"/>
    <w:rsid w:val="3B452280"/>
    <w:rsid w:val="3B46104B"/>
    <w:rsid w:val="3B4B4611"/>
    <w:rsid w:val="3B555758"/>
    <w:rsid w:val="3B556447"/>
    <w:rsid w:val="3B59157A"/>
    <w:rsid w:val="3B5A461E"/>
    <w:rsid w:val="3B5B3D71"/>
    <w:rsid w:val="3B5D028A"/>
    <w:rsid w:val="3B6D0581"/>
    <w:rsid w:val="3B6E1A34"/>
    <w:rsid w:val="3B7A5CB5"/>
    <w:rsid w:val="3B7B36A3"/>
    <w:rsid w:val="3B8535DD"/>
    <w:rsid w:val="3B8A0FE3"/>
    <w:rsid w:val="3B8A6F65"/>
    <w:rsid w:val="3B8B274A"/>
    <w:rsid w:val="3B90223A"/>
    <w:rsid w:val="3BA23EEE"/>
    <w:rsid w:val="3BA866BF"/>
    <w:rsid w:val="3BB438AE"/>
    <w:rsid w:val="3BB67C98"/>
    <w:rsid w:val="3BBD3102"/>
    <w:rsid w:val="3BC16595"/>
    <w:rsid w:val="3BC21EE9"/>
    <w:rsid w:val="3BC52358"/>
    <w:rsid w:val="3BD82617"/>
    <w:rsid w:val="3BDB327D"/>
    <w:rsid w:val="3BE6069B"/>
    <w:rsid w:val="3BF57EF3"/>
    <w:rsid w:val="3BFA7D60"/>
    <w:rsid w:val="3BFE4838"/>
    <w:rsid w:val="3C043623"/>
    <w:rsid w:val="3C084B4A"/>
    <w:rsid w:val="3C0B742B"/>
    <w:rsid w:val="3C0C3AD9"/>
    <w:rsid w:val="3C0F040C"/>
    <w:rsid w:val="3C186DEF"/>
    <w:rsid w:val="3C26110F"/>
    <w:rsid w:val="3C280011"/>
    <w:rsid w:val="3C322615"/>
    <w:rsid w:val="3C341596"/>
    <w:rsid w:val="3C372B04"/>
    <w:rsid w:val="3C38207F"/>
    <w:rsid w:val="3C3B6546"/>
    <w:rsid w:val="3C3B6AF4"/>
    <w:rsid w:val="3C3D2B97"/>
    <w:rsid w:val="3C4A36CF"/>
    <w:rsid w:val="3C4D7FC6"/>
    <w:rsid w:val="3C5A0649"/>
    <w:rsid w:val="3C6A6E3E"/>
    <w:rsid w:val="3C6B4CE4"/>
    <w:rsid w:val="3C6C1257"/>
    <w:rsid w:val="3C6D4F86"/>
    <w:rsid w:val="3C6E4611"/>
    <w:rsid w:val="3C6F5C49"/>
    <w:rsid w:val="3C735075"/>
    <w:rsid w:val="3C77244A"/>
    <w:rsid w:val="3C783F6C"/>
    <w:rsid w:val="3C7A543E"/>
    <w:rsid w:val="3C7C68CA"/>
    <w:rsid w:val="3C820803"/>
    <w:rsid w:val="3C843FF9"/>
    <w:rsid w:val="3C893553"/>
    <w:rsid w:val="3C986303"/>
    <w:rsid w:val="3C9B4C33"/>
    <w:rsid w:val="3C9C1B00"/>
    <w:rsid w:val="3C9C3774"/>
    <w:rsid w:val="3C9D6BB1"/>
    <w:rsid w:val="3CA17A3D"/>
    <w:rsid w:val="3CA475A5"/>
    <w:rsid w:val="3CA54122"/>
    <w:rsid w:val="3CA85166"/>
    <w:rsid w:val="3CAE0373"/>
    <w:rsid w:val="3CAE3726"/>
    <w:rsid w:val="3CB576A3"/>
    <w:rsid w:val="3CBE3F34"/>
    <w:rsid w:val="3CC06070"/>
    <w:rsid w:val="3CC433D7"/>
    <w:rsid w:val="3CC5486A"/>
    <w:rsid w:val="3CC9197E"/>
    <w:rsid w:val="3CCB1797"/>
    <w:rsid w:val="3CD81277"/>
    <w:rsid w:val="3CD927D3"/>
    <w:rsid w:val="3CDC73D2"/>
    <w:rsid w:val="3CE03540"/>
    <w:rsid w:val="3CF012B5"/>
    <w:rsid w:val="3CF10224"/>
    <w:rsid w:val="3CF80D73"/>
    <w:rsid w:val="3D03717F"/>
    <w:rsid w:val="3D05649D"/>
    <w:rsid w:val="3D0E2650"/>
    <w:rsid w:val="3D0E7B96"/>
    <w:rsid w:val="3D2558DA"/>
    <w:rsid w:val="3D2E57FB"/>
    <w:rsid w:val="3D311766"/>
    <w:rsid w:val="3D31514E"/>
    <w:rsid w:val="3D344D4E"/>
    <w:rsid w:val="3D433BE3"/>
    <w:rsid w:val="3D4410E3"/>
    <w:rsid w:val="3D4F1820"/>
    <w:rsid w:val="3D505E2B"/>
    <w:rsid w:val="3D54620E"/>
    <w:rsid w:val="3D5D13B1"/>
    <w:rsid w:val="3D6C2810"/>
    <w:rsid w:val="3D6E7928"/>
    <w:rsid w:val="3D744E32"/>
    <w:rsid w:val="3D7845E4"/>
    <w:rsid w:val="3D806AC3"/>
    <w:rsid w:val="3D8438BD"/>
    <w:rsid w:val="3D8B02D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10E6B"/>
    <w:rsid w:val="3DDB2B21"/>
    <w:rsid w:val="3DE107A0"/>
    <w:rsid w:val="3DE21CE1"/>
    <w:rsid w:val="3DE67BD3"/>
    <w:rsid w:val="3DF145BF"/>
    <w:rsid w:val="3DF35996"/>
    <w:rsid w:val="3DF6113A"/>
    <w:rsid w:val="3DF70567"/>
    <w:rsid w:val="3E0328BF"/>
    <w:rsid w:val="3E0F1CFB"/>
    <w:rsid w:val="3E111D45"/>
    <w:rsid w:val="3E143768"/>
    <w:rsid w:val="3E1565B5"/>
    <w:rsid w:val="3E1B0CF6"/>
    <w:rsid w:val="3E1B763A"/>
    <w:rsid w:val="3E1D490C"/>
    <w:rsid w:val="3E1F67AC"/>
    <w:rsid w:val="3E2D28BE"/>
    <w:rsid w:val="3E304585"/>
    <w:rsid w:val="3E343E9B"/>
    <w:rsid w:val="3E374163"/>
    <w:rsid w:val="3E3D4614"/>
    <w:rsid w:val="3E427B9B"/>
    <w:rsid w:val="3E4E6604"/>
    <w:rsid w:val="3E4E6CDE"/>
    <w:rsid w:val="3E4F6FC8"/>
    <w:rsid w:val="3E513A70"/>
    <w:rsid w:val="3E535F39"/>
    <w:rsid w:val="3E561CA0"/>
    <w:rsid w:val="3E56265A"/>
    <w:rsid w:val="3E5F25B3"/>
    <w:rsid w:val="3E623A41"/>
    <w:rsid w:val="3E633790"/>
    <w:rsid w:val="3E6D39BE"/>
    <w:rsid w:val="3E7538EE"/>
    <w:rsid w:val="3E850395"/>
    <w:rsid w:val="3E896ED5"/>
    <w:rsid w:val="3E8A72B1"/>
    <w:rsid w:val="3E8F5775"/>
    <w:rsid w:val="3E982C95"/>
    <w:rsid w:val="3EA32A03"/>
    <w:rsid w:val="3EA35B18"/>
    <w:rsid w:val="3EA916AB"/>
    <w:rsid w:val="3EB80F93"/>
    <w:rsid w:val="3EBD37B5"/>
    <w:rsid w:val="3EBE190B"/>
    <w:rsid w:val="3EC032BC"/>
    <w:rsid w:val="3EC15A83"/>
    <w:rsid w:val="3EC25F89"/>
    <w:rsid w:val="3EC63301"/>
    <w:rsid w:val="3ECA003B"/>
    <w:rsid w:val="3ECD13E3"/>
    <w:rsid w:val="3ED06C6B"/>
    <w:rsid w:val="3ED8339A"/>
    <w:rsid w:val="3EE458A4"/>
    <w:rsid w:val="3EF076C8"/>
    <w:rsid w:val="3EF42362"/>
    <w:rsid w:val="3EF66E9E"/>
    <w:rsid w:val="3EF818EE"/>
    <w:rsid w:val="3EF9253B"/>
    <w:rsid w:val="3EFD78BA"/>
    <w:rsid w:val="3F076C62"/>
    <w:rsid w:val="3F0D0365"/>
    <w:rsid w:val="3F0E18F3"/>
    <w:rsid w:val="3F103C5E"/>
    <w:rsid w:val="3F117991"/>
    <w:rsid w:val="3F17316C"/>
    <w:rsid w:val="3F1B0C01"/>
    <w:rsid w:val="3F1C4EE6"/>
    <w:rsid w:val="3F1D37CF"/>
    <w:rsid w:val="3F210B8F"/>
    <w:rsid w:val="3F2228BB"/>
    <w:rsid w:val="3F2C65EA"/>
    <w:rsid w:val="3F3B6E0A"/>
    <w:rsid w:val="3F3F1578"/>
    <w:rsid w:val="3F484DDE"/>
    <w:rsid w:val="3F495688"/>
    <w:rsid w:val="3F4D4769"/>
    <w:rsid w:val="3F505F3F"/>
    <w:rsid w:val="3F575CF6"/>
    <w:rsid w:val="3F5954A7"/>
    <w:rsid w:val="3F5B1636"/>
    <w:rsid w:val="3F6249EF"/>
    <w:rsid w:val="3F6A75F8"/>
    <w:rsid w:val="3F6B633E"/>
    <w:rsid w:val="3F6E46A4"/>
    <w:rsid w:val="3F795109"/>
    <w:rsid w:val="3F863A07"/>
    <w:rsid w:val="3F8714A0"/>
    <w:rsid w:val="3F88589C"/>
    <w:rsid w:val="3F8B0FF0"/>
    <w:rsid w:val="3F97799B"/>
    <w:rsid w:val="3F982F2C"/>
    <w:rsid w:val="3F993301"/>
    <w:rsid w:val="3F9B40F5"/>
    <w:rsid w:val="3FA51106"/>
    <w:rsid w:val="3FAB2BED"/>
    <w:rsid w:val="3FAB5529"/>
    <w:rsid w:val="3FB32F4A"/>
    <w:rsid w:val="3FB57686"/>
    <w:rsid w:val="3FB62C2C"/>
    <w:rsid w:val="3FBB1E57"/>
    <w:rsid w:val="3FBF3ABE"/>
    <w:rsid w:val="3FCE55AF"/>
    <w:rsid w:val="3FCF5DF4"/>
    <w:rsid w:val="3FD801CC"/>
    <w:rsid w:val="3FDF3057"/>
    <w:rsid w:val="3FF3291D"/>
    <w:rsid w:val="3FFB7550"/>
    <w:rsid w:val="40040E62"/>
    <w:rsid w:val="4014244F"/>
    <w:rsid w:val="40224723"/>
    <w:rsid w:val="402B6ABE"/>
    <w:rsid w:val="402C5CC2"/>
    <w:rsid w:val="402C7086"/>
    <w:rsid w:val="40313493"/>
    <w:rsid w:val="4036300F"/>
    <w:rsid w:val="40366445"/>
    <w:rsid w:val="40374A52"/>
    <w:rsid w:val="403F6A53"/>
    <w:rsid w:val="40427926"/>
    <w:rsid w:val="404444AE"/>
    <w:rsid w:val="40461D95"/>
    <w:rsid w:val="40465DB4"/>
    <w:rsid w:val="4051638A"/>
    <w:rsid w:val="405C46EC"/>
    <w:rsid w:val="40777B57"/>
    <w:rsid w:val="407B5438"/>
    <w:rsid w:val="407D7B0B"/>
    <w:rsid w:val="408550F0"/>
    <w:rsid w:val="408A4409"/>
    <w:rsid w:val="408F04FF"/>
    <w:rsid w:val="40933A21"/>
    <w:rsid w:val="40953B65"/>
    <w:rsid w:val="40A34B97"/>
    <w:rsid w:val="40A56CD8"/>
    <w:rsid w:val="40A62CBC"/>
    <w:rsid w:val="40A74477"/>
    <w:rsid w:val="40A75108"/>
    <w:rsid w:val="40AB14CD"/>
    <w:rsid w:val="40AF577A"/>
    <w:rsid w:val="40B52843"/>
    <w:rsid w:val="40B62E81"/>
    <w:rsid w:val="40B8270B"/>
    <w:rsid w:val="40BD36C6"/>
    <w:rsid w:val="40C45878"/>
    <w:rsid w:val="40C4645B"/>
    <w:rsid w:val="40C5600E"/>
    <w:rsid w:val="40D12367"/>
    <w:rsid w:val="40D31762"/>
    <w:rsid w:val="40D42663"/>
    <w:rsid w:val="40D52670"/>
    <w:rsid w:val="40DB5285"/>
    <w:rsid w:val="40DC200C"/>
    <w:rsid w:val="40E8328F"/>
    <w:rsid w:val="40F31A37"/>
    <w:rsid w:val="410419ED"/>
    <w:rsid w:val="410727A8"/>
    <w:rsid w:val="410E1F87"/>
    <w:rsid w:val="410E261A"/>
    <w:rsid w:val="410F7AAD"/>
    <w:rsid w:val="411557D9"/>
    <w:rsid w:val="41175358"/>
    <w:rsid w:val="411811D5"/>
    <w:rsid w:val="4126297D"/>
    <w:rsid w:val="412911E8"/>
    <w:rsid w:val="412A3388"/>
    <w:rsid w:val="412E4433"/>
    <w:rsid w:val="41362318"/>
    <w:rsid w:val="4136672A"/>
    <w:rsid w:val="41383357"/>
    <w:rsid w:val="413A1854"/>
    <w:rsid w:val="413C1A76"/>
    <w:rsid w:val="414C3A68"/>
    <w:rsid w:val="414D0EE6"/>
    <w:rsid w:val="41501188"/>
    <w:rsid w:val="41581AA2"/>
    <w:rsid w:val="416C1A09"/>
    <w:rsid w:val="41763955"/>
    <w:rsid w:val="417769F6"/>
    <w:rsid w:val="41803DA8"/>
    <w:rsid w:val="418631C6"/>
    <w:rsid w:val="41872ED0"/>
    <w:rsid w:val="41953FEF"/>
    <w:rsid w:val="41962EF5"/>
    <w:rsid w:val="41974E8B"/>
    <w:rsid w:val="41983E46"/>
    <w:rsid w:val="419C26DC"/>
    <w:rsid w:val="419D0870"/>
    <w:rsid w:val="419D129A"/>
    <w:rsid w:val="419E1A88"/>
    <w:rsid w:val="41A04B67"/>
    <w:rsid w:val="41A10A9B"/>
    <w:rsid w:val="41A4134F"/>
    <w:rsid w:val="41AF65DD"/>
    <w:rsid w:val="41B10164"/>
    <w:rsid w:val="41BB3C07"/>
    <w:rsid w:val="41BE631A"/>
    <w:rsid w:val="41C34B5E"/>
    <w:rsid w:val="41C36863"/>
    <w:rsid w:val="41CC3FBF"/>
    <w:rsid w:val="41CE5F9C"/>
    <w:rsid w:val="41D66E7D"/>
    <w:rsid w:val="41DC21AD"/>
    <w:rsid w:val="41DC48D7"/>
    <w:rsid w:val="41E76E0D"/>
    <w:rsid w:val="41FA376E"/>
    <w:rsid w:val="41FE6CB2"/>
    <w:rsid w:val="420556C8"/>
    <w:rsid w:val="4214720F"/>
    <w:rsid w:val="4217488D"/>
    <w:rsid w:val="421A3603"/>
    <w:rsid w:val="421D7B36"/>
    <w:rsid w:val="422345EF"/>
    <w:rsid w:val="42240668"/>
    <w:rsid w:val="422A1E24"/>
    <w:rsid w:val="422A6940"/>
    <w:rsid w:val="422E486B"/>
    <w:rsid w:val="423400A6"/>
    <w:rsid w:val="424763C8"/>
    <w:rsid w:val="424C78FC"/>
    <w:rsid w:val="42582F93"/>
    <w:rsid w:val="425A4600"/>
    <w:rsid w:val="4265286C"/>
    <w:rsid w:val="42690B24"/>
    <w:rsid w:val="427378E6"/>
    <w:rsid w:val="427C184E"/>
    <w:rsid w:val="42890C2F"/>
    <w:rsid w:val="428B14DB"/>
    <w:rsid w:val="42924E8D"/>
    <w:rsid w:val="429F313B"/>
    <w:rsid w:val="429F6653"/>
    <w:rsid w:val="42B302EA"/>
    <w:rsid w:val="42B61338"/>
    <w:rsid w:val="42B90AAB"/>
    <w:rsid w:val="42C5009E"/>
    <w:rsid w:val="42C92A69"/>
    <w:rsid w:val="42C96A82"/>
    <w:rsid w:val="42CF6EF1"/>
    <w:rsid w:val="42D604C8"/>
    <w:rsid w:val="42D72C00"/>
    <w:rsid w:val="42DF35C8"/>
    <w:rsid w:val="42E9081C"/>
    <w:rsid w:val="42EE0EAA"/>
    <w:rsid w:val="42EF0CCD"/>
    <w:rsid w:val="42F1490F"/>
    <w:rsid w:val="42F25520"/>
    <w:rsid w:val="430D0405"/>
    <w:rsid w:val="431417E6"/>
    <w:rsid w:val="43206F9C"/>
    <w:rsid w:val="432D3913"/>
    <w:rsid w:val="433429FE"/>
    <w:rsid w:val="4334351A"/>
    <w:rsid w:val="4336642B"/>
    <w:rsid w:val="433D49DF"/>
    <w:rsid w:val="433E4F94"/>
    <w:rsid w:val="43427AC4"/>
    <w:rsid w:val="43433FE9"/>
    <w:rsid w:val="43506B89"/>
    <w:rsid w:val="4351273E"/>
    <w:rsid w:val="4351304C"/>
    <w:rsid w:val="43543A5F"/>
    <w:rsid w:val="435C0226"/>
    <w:rsid w:val="435D2A57"/>
    <w:rsid w:val="435E2E37"/>
    <w:rsid w:val="435F147C"/>
    <w:rsid w:val="43607646"/>
    <w:rsid w:val="43607AA4"/>
    <w:rsid w:val="43627EF9"/>
    <w:rsid w:val="43647539"/>
    <w:rsid w:val="43721F87"/>
    <w:rsid w:val="43733D13"/>
    <w:rsid w:val="4374621A"/>
    <w:rsid w:val="43772AD7"/>
    <w:rsid w:val="4377334C"/>
    <w:rsid w:val="437B42D0"/>
    <w:rsid w:val="437F1B78"/>
    <w:rsid w:val="437F6F31"/>
    <w:rsid w:val="4382514B"/>
    <w:rsid w:val="438A2835"/>
    <w:rsid w:val="439936C4"/>
    <w:rsid w:val="439D3E7F"/>
    <w:rsid w:val="43A03519"/>
    <w:rsid w:val="43A30AD2"/>
    <w:rsid w:val="43A35347"/>
    <w:rsid w:val="43A84417"/>
    <w:rsid w:val="43A95555"/>
    <w:rsid w:val="43AA5E51"/>
    <w:rsid w:val="43B27F51"/>
    <w:rsid w:val="43B358F0"/>
    <w:rsid w:val="43C05A98"/>
    <w:rsid w:val="43C211B7"/>
    <w:rsid w:val="43C86C83"/>
    <w:rsid w:val="43C95ED6"/>
    <w:rsid w:val="43D34204"/>
    <w:rsid w:val="43DD04DA"/>
    <w:rsid w:val="43E232E1"/>
    <w:rsid w:val="43E567A6"/>
    <w:rsid w:val="43F84F4E"/>
    <w:rsid w:val="43FF5CEF"/>
    <w:rsid w:val="44064267"/>
    <w:rsid w:val="440A5B01"/>
    <w:rsid w:val="44124AB7"/>
    <w:rsid w:val="4412613F"/>
    <w:rsid w:val="44165D48"/>
    <w:rsid w:val="441C42F4"/>
    <w:rsid w:val="441F0817"/>
    <w:rsid w:val="441F3CB6"/>
    <w:rsid w:val="44230F47"/>
    <w:rsid w:val="4426547A"/>
    <w:rsid w:val="442A33F4"/>
    <w:rsid w:val="44302CAB"/>
    <w:rsid w:val="4431690E"/>
    <w:rsid w:val="44465D22"/>
    <w:rsid w:val="444D6172"/>
    <w:rsid w:val="44574B2B"/>
    <w:rsid w:val="445F6864"/>
    <w:rsid w:val="44614A39"/>
    <w:rsid w:val="44660907"/>
    <w:rsid w:val="44677256"/>
    <w:rsid w:val="446E36E4"/>
    <w:rsid w:val="446F48BE"/>
    <w:rsid w:val="44730D26"/>
    <w:rsid w:val="44762A9C"/>
    <w:rsid w:val="44792B7D"/>
    <w:rsid w:val="44811DFB"/>
    <w:rsid w:val="44993369"/>
    <w:rsid w:val="449A124B"/>
    <w:rsid w:val="449A2278"/>
    <w:rsid w:val="449A3BBE"/>
    <w:rsid w:val="44A153A1"/>
    <w:rsid w:val="44A41705"/>
    <w:rsid w:val="44A53C78"/>
    <w:rsid w:val="44AB7230"/>
    <w:rsid w:val="44AF4277"/>
    <w:rsid w:val="44BA0CE9"/>
    <w:rsid w:val="44BA2F8A"/>
    <w:rsid w:val="44C92B8A"/>
    <w:rsid w:val="44D65CFD"/>
    <w:rsid w:val="44E77519"/>
    <w:rsid w:val="44E91338"/>
    <w:rsid w:val="44E961E2"/>
    <w:rsid w:val="44F4601C"/>
    <w:rsid w:val="44F5322E"/>
    <w:rsid w:val="44F74C0C"/>
    <w:rsid w:val="44F90A00"/>
    <w:rsid w:val="44FB2595"/>
    <w:rsid w:val="450655DE"/>
    <w:rsid w:val="45080466"/>
    <w:rsid w:val="452378EF"/>
    <w:rsid w:val="4524750B"/>
    <w:rsid w:val="45286865"/>
    <w:rsid w:val="452B4AF6"/>
    <w:rsid w:val="452B5E55"/>
    <w:rsid w:val="452F2E18"/>
    <w:rsid w:val="4532333B"/>
    <w:rsid w:val="45380A36"/>
    <w:rsid w:val="4541568B"/>
    <w:rsid w:val="454F23C2"/>
    <w:rsid w:val="45500C3F"/>
    <w:rsid w:val="455A0801"/>
    <w:rsid w:val="45691AFB"/>
    <w:rsid w:val="456C4C74"/>
    <w:rsid w:val="456E2A10"/>
    <w:rsid w:val="45743CAB"/>
    <w:rsid w:val="4579584D"/>
    <w:rsid w:val="45827A46"/>
    <w:rsid w:val="45845D00"/>
    <w:rsid w:val="45871AE5"/>
    <w:rsid w:val="45896527"/>
    <w:rsid w:val="458C06D4"/>
    <w:rsid w:val="459709F5"/>
    <w:rsid w:val="459D66FF"/>
    <w:rsid w:val="459F7C0E"/>
    <w:rsid w:val="45A71D2E"/>
    <w:rsid w:val="45B317CF"/>
    <w:rsid w:val="45B50138"/>
    <w:rsid w:val="45B55619"/>
    <w:rsid w:val="45BC136B"/>
    <w:rsid w:val="45C45E98"/>
    <w:rsid w:val="45CB77B5"/>
    <w:rsid w:val="45CF3D0C"/>
    <w:rsid w:val="45D6540C"/>
    <w:rsid w:val="45D70722"/>
    <w:rsid w:val="45DA00BF"/>
    <w:rsid w:val="45DB0A71"/>
    <w:rsid w:val="45E87C6B"/>
    <w:rsid w:val="45EB60AB"/>
    <w:rsid w:val="45F234A5"/>
    <w:rsid w:val="45FA1BEA"/>
    <w:rsid w:val="45FA6491"/>
    <w:rsid w:val="45FC4C31"/>
    <w:rsid w:val="460065CE"/>
    <w:rsid w:val="4601021B"/>
    <w:rsid w:val="46055C3D"/>
    <w:rsid w:val="460B5599"/>
    <w:rsid w:val="46140B25"/>
    <w:rsid w:val="461C257D"/>
    <w:rsid w:val="461C7089"/>
    <w:rsid w:val="46212468"/>
    <w:rsid w:val="46283117"/>
    <w:rsid w:val="462A5404"/>
    <w:rsid w:val="46353B16"/>
    <w:rsid w:val="463B1BA0"/>
    <w:rsid w:val="463B2ADE"/>
    <w:rsid w:val="463B613A"/>
    <w:rsid w:val="463F2FC0"/>
    <w:rsid w:val="46532B01"/>
    <w:rsid w:val="46584184"/>
    <w:rsid w:val="46630636"/>
    <w:rsid w:val="4664264C"/>
    <w:rsid w:val="46687376"/>
    <w:rsid w:val="46696D7B"/>
    <w:rsid w:val="4670211B"/>
    <w:rsid w:val="46836D01"/>
    <w:rsid w:val="468431CC"/>
    <w:rsid w:val="46846139"/>
    <w:rsid w:val="468706E8"/>
    <w:rsid w:val="468D2D01"/>
    <w:rsid w:val="46934B28"/>
    <w:rsid w:val="46A80708"/>
    <w:rsid w:val="46AA774E"/>
    <w:rsid w:val="46AB3E47"/>
    <w:rsid w:val="46AD5953"/>
    <w:rsid w:val="46B8054D"/>
    <w:rsid w:val="46B861B8"/>
    <w:rsid w:val="46CF0DEB"/>
    <w:rsid w:val="46D4028D"/>
    <w:rsid w:val="46D7105C"/>
    <w:rsid w:val="46DB6A13"/>
    <w:rsid w:val="46DD5FAF"/>
    <w:rsid w:val="46DE7C78"/>
    <w:rsid w:val="46DF5460"/>
    <w:rsid w:val="46EE6B99"/>
    <w:rsid w:val="46EF4DCE"/>
    <w:rsid w:val="46F14E1C"/>
    <w:rsid w:val="46F46934"/>
    <w:rsid w:val="46F72E75"/>
    <w:rsid w:val="46FA0AF3"/>
    <w:rsid w:val="46FD13DF"/>
    <w:rsid w:val="46FD6193"/>
    <w:rsid w:val="46FF0DBC"/>
    <w:rsid w:val="47091A3A"/>
    <w:rsid w:val="471B736C"/>
    <w:rsid w:val="47235B2C"/>
    <w:rsid w:val="472748E0"/>
    <w:rsid w:val="472E2DEC"/>
    <w:rsid w:val="473026ED"/>
    <w:rsid w:val="47324C7B"/>
    <w:rsid w:val="47353CDE"/>
    <w:rsid w:val="4738492A"/>
    <w:rsid w:val="473916F7"/>
    <w:rsid w:val="473A3AD8"/>
    <w:rsid w:val="4741594F"/>
    <w:rsid w:val="47461A19"/>
    <w:rsid w:val="474B033A"/>
    <w:rsid w:val="474E3CCE"/>
    <w:rsid w:val="474E6EC0"/>
    <w:rsid w:val="475A014C"/>
    <w:rsid w:val="475F52A5"/>
    <w:rsid w:val="476E63C6"/>
    <w:rsid w:val="47701E1E"/>
    <w:rsid w:val="478349BA"/>
    <w:rsid w:val="478430E5"/>
    <w:rsid w:val="478D02EE"/>
    <w:rsid w:val="47913274"/>
    <w:rsid w:val="479333F5"/>
    <w:rsid w:val="479615B0"/>
    <w:rsid w:val="47974EBF"/>
    <w:rsid w:val="47984CC8"/>
    <w:rsid w:val="479C0703"/>
    <w:rsid w:val="47A67489"/>
    <w:rsid w:val="47AE368F"/>
    <w:rsid w:val="47BD7E3A"/>
    <w:rsid w:val="47D72108"/>
    <w:rsid w:val="47D754ED"/>
    <w:rsid w:val="47D968A0"/>
    <w:rsid w:val="47E05908"/>
    <w:rsid w:val="47E16E71"/>
    <w:rsid w:val="47E63FE1"/>
    <w:rsid w:val="47E73175"/>
    <w:rsid w:val="47F26B5C"/>
    <w:rsid w:val="47F74F17"/>
    <w:rsid w:val="47FF24E4"/>
    <w:rsid w:val="47FF743A"/>
    <w:rsid w:val="48147DE1"/>
    <w:rsid w:val="4818087E"/>
    <w:rsid w:val="481967BC"/>
    <w:rsid w:val="481E4905"/>
    <w:rsid w:val="4823142E"/>
    <w:rsid w:val="482A6776"/>
    <w:rsid w:val="482B1F1F"/>
    <w:rsid w:val="482B62CB"/>
    <w:rsid w:val="482E135A"/>
    <w:rsid w:val="48377CE3"/>
    <w:rsid w:val="48393F25"/>
    <w:rsid w:val="48446F23"/>
    <w:rsid w:val="48514411"/>
    <w:rsid w:val="48517833"/>
    <w:rsid w:val="485B1381"/>
    <w:rsid w:val="48601512"/>
    <w:rsid w:val="48601F1B"/>
    <w:rsid w:val="48615B6E"/>
    <w:rsid w:val="486457B8"/>
    <w:rsid w:val="486F725D"/>
    <w:rsid w:val="48725654"/>
    <w:rsid w:val="48812AA2"/>
    <w:rsid w:val="48823F01"/>
    <w:rsid w:val="488244F3"/>
    <w:rsid w:val="48880174"/>
    <w:rsid w:val="488811AB"/>
    <w:rsid w:val="48915121"/>
    <w:rsid w:val="48946E42"/>
    <w:rsid w:val="48963808"/>
    <w:rsid w:val="489717AD"/>
    <w:rsid w:val="48983085"/>
    <w:rsid w:val="489A2DBE"/>
    <w:rsid w:val="489F3AF1"/>
    <w:rsid w:val="48A0667E"/>
    <w:rsid w:val="48A24D9D"/>
    <w:rsid w:val="48A330F7"/>
    <w:rsid w:val="48A47D8A"/>
    <w:rsid w:val="48A5260C"/>
    <w:rsid w:val="48A6395B"/>
    <w:rsid w:val="48A74E36"/>
    <w:rsid w:val="48AD72C6"/>
    <w:rsid w:val="48B3188D"/>
    <w:rsid w:val="48C478DD"/>
    <w:rsid w:val="48C76A8B"/>
    <w:rsid w:val="48C8522F"/>
    <w:rsid w:val="48CB2DFC"/>
    <w:rsid w:val="48CE1F9A"/>
    <w:rsid w:val="48DA510E"/>
    <w:rsid w:val="48DD2F42"/>
    <w:rsid w:val="48DE355E"/>
    <w:rsid w:val="48DF5221"/>
    <w:rsid w:val="48DF6F67"/>
    <w:rsid w:val="48E14DCD"/>
    <w:rsid w:val="48E45A97"/>
    <w:rsid w:val="48E54B2D"/>
    <w:rsid w:val="48EA2311"/>
    <w:rsid w:val="48F809E9"/>
    <w:rsid w:val="48F87799"/>
    <w:rsid w:val="48FD5FB6"/>
    <w:rsid w:val="490325AB"/>
    <w:rsid w:val="49142E59"/>
    <w:rsid w:val="491532F3"/>
    <w:rsid w:val="491A1F5D"/>
    <w:rsid w:val="491A7A8B"/>
    <w:rsid w:val="491F0ABC"/>
    <w:rsid w:val="49260120"/>
    <w:rsid w:val="492B3A51"/>
    <w:rsid w:val="49382E70"/>
    <w:rsid w:val="49396A80"/>
    <w:rsid w:val="49455F75"/>
    <w:rsid w:val="4958594F"/>
    <w:rsid w:val="495B30CC"/>
    <w:rsid w:val="496037A6"/>
    <w:rsid w:val="49617ED5"/>
    <w:rsid w:val="49624F2D"/>
    <w:rsid w:val="4969430E"/>
    <w:rsid w:val="496D3F98"/>
    <w:rsid w:val="49704B16"/>
    <w:rsid w:val="497C4012"/>
    <w:rsid w:val="49822362"/>
    <w:rsid w:val="49831A30"/>
    <w:rsid w:val="498450C2"/>
    <w:rsid w:val="49871D7B"/>
    <w:rsid w:val="498A257F"/>
    <w:rsid w:val="4995687C"/>
    <w:rsid w:val="4997685C"/>
    <w:rsid w:val="4998544E"/>
    <w:rsid w:val="49A45FDD"/>
    <w:rsid w:val="49A61B96"/>
    <w:rsid w:val="49B20B48"/>
    <w:rsid w:val="49B55D27"/>
    <w:rsid w:val="49B83EAA"/>
    <w:rsid w:val="49C060D9"/>
    <w:rsid w:val="49C67DAB"/>
    <w:rsid w:val="49D83A18"/>
    <w:rsid w:val="49D8668C"/>
    <w:rsid w:val="49DB3A45"/>
    <w:rsid w:val="49E73C0B"/>
    <w:rsid w:val="49E92B16"/>
    <w:rsid w:val="49EC1B26"/>
    <w:rsid w:val="49FC7FA2"/>
    <w:rsid w:val="4A017C98"/>
    <w:rsid w:val="4A080E5C"/>
    <w:rsid w:val="4A1C1EE0"/>
    <w:rsid w:val="4A1D0A93"/>
    <w:rsid w:val="4A210B7E"/>
    <w:rsid w:val="4A335E86"/>
    <w:rsid w:val="4A357040"/>
    <w:rsid w:val="4A3600D0"/>
    <w:rsid w:val="4A3B0DBF"/>
    <w:rsid w:val="4A3C074A"/>
    <w:rsid w:val="4A401246"/>
    <w:rsid w:val="4A417E42"/>
    <w:rsid w:val="4A463FEC"/>
    <w:rsid w:val="4A4A36A2"/>
    <w:rsid w:val="4A4C22EF"/>
    <w:rsid w:val="4A535B24"/>
    <w:rsid w:val="4A545D35"/>
    <w:rsid w:val="4A58603B"/>
    <w:rsid w:val="4A5B7FD1"/>
    <w:rsid w:val="4A672F5C"/>
    <w:rsid w:val="4A6C083F"/>
    <w:rsid w:val="4A726BD6"/>
    <w:rsid w:val="4A74295B"/>
    <w:rsid w:val="4A755FA4"/>
    <w:rsid w:val="4A7B6771"/>
    <w:rsid w:val="4A7C187A"/>
    <w:rsid w:val="4A853B44"/>
    <w:rsid w:val="4A89373F"/>
    <w:rsid w:val="4A8E1531"/>
    <w:rsid w:val="4A910C23"/>
    <w:rsid w:val="4A96477D"/>
    <w:rsid w:val="4A974D5B"/>
    <w:rsid w:val="4A997F8F"/>
    <w:rsid w:val="4A9C2DCD"/>
    <w:rsid w:val="4AA05291"/>
    <w:rsid w:val="4AA14390"/>
    <w:rsid w:val="4AA22C7D"/>
    <w:rsid w:val="4AA8710A"/>
    <w:rsid w:val="4AAA4B07"/>
    <w:rsid w:val="4ABA7F00"/>
    <w:rsid w:val="4ABD6D28"/>
    <w:rsid w:val="4AC740F5"/>
    <w:rsid w:val="4ACB13CF"/>
    <w:rsid w:val="4ACC69CB"/>
    <w:rsid w:val="4ADD25FB"/>
    <w:rsid w:val="4ADE4335"/>
    <w:rsid w:val="4AE33514"/>
    <w:rsid w:val="4AF30717"/>
    <w:rsid w:val="4AF926B4"/>
    <w:rsid w:val="4AFA7E0D"/>
    <w:rsid w:val="4AFF2915"/>
    <w:rsid w:val="4B002C3A"/>
    <w:rsid w:val="4B004741"/>
    <w:rsid w:val="4B02288A"/>
    <w:rsid w:val="4B0346BA"/>
    <w:rsid w:val="4B04025E"/>
    <w:rsid w:val="4B045160"/>
    <w:rsid w:val="4B120D37"/>
    <w:rsid w:val="4B135609"/>
    <w:rsid w:val="4B1C67FA"/>
    <w:rsid w:val="4B2056D4"/>
    <w:rsid w:val="4B206A6B"/>
    <w:rsid w:val="4B3221B7"/>
    <w:rsid w:val="4B3C403E"/>
    <w:rsid w:val="4B4A1E20"/>
    <w:rsid w:val="4B521D81"/>
    <w:rsid w:val="4B5B261F"/>
    <w:rsid w:val="4B687FD4"/>
    <w:rsid w:val="4B741C5B"/>
    <w:rsid w:val="4B751079"/>
    <w:rsid w:val="4B811257"/>
    <w:rsid w:val="4B816993"/>
    <w:rsid w:val="4B83233B"/>
    <w:rsid w:val="4B9419F7"/>
    <w:rsid w:val="4B9E2880"/>
    <w:rsid w:val="4B9E74AF"/>
    <w:rsid w:val="4BA96810"/>
    <w:rsid w:val="4BAC02EC"/>
    <w:rsid w:val="4BAD645F"/>
    <w:rsid w:val="4BAE62F5"/>
    <w:rsid w:val="4BB75525"/>
    <w:rsid w:val="4BBE10A9"/>
    <w:rsid w:val="4BC11F3B"/>
    <w:rsid w:val="4BD51342"/>
    <w:rsid w:val="4BD62466"/>
    <w:rsid w:val="4BE27C81"/>
    <w:rsid w:val="4BED0DF8"/>
    <w:rsid w:val="4C021DD3"/>
    <w:rsid w:val="4C053F9C"/>
    <w:rsid w:val="4C057789"/>
    <w:rsid w:val="4C0D6866"/>
    <w:rsid w:val="4C0E4DDE"/>
    <w:rsid w:val="4C0F1FA0"/>
    <w:rsid w:val="4C1A44FD"/>
    <w:rsid w:val="4C222801"/>
    <w:rsid w:val="4C2744DE"/>
    <w:rsid w:val="4C366339"/>
    <w:rsid w:val="4C3900BA"/>
    <w:rsid w:val="4C3972A1"/>
    <w:rsid w:val="4C443324"/>
    <w:rsid w:val="4C497732"/>
    <w:rsid w:val="4C4A1538"/>
    <w:rsid w:val="4C4B5CF1"/>
    <w:rsid w:val="4C4E507A"/>
    <w:rsid w:val="4C5222E0"/>
    <w:rsid w:val="4C572DDC"/>
    <w:rsid w:val="4C5A1877"/>
    <w:rsid w:val="4C5A1C18"/>
    <w:rsid w:val="4C632EB2"/>
    <w:rsid w:val="4C644A3A"/>
    <w:rsid w:val="4C68078E"/>
    <w:rsid w:val="4C6C00DD"/>
    <w:rsid w:val="4C6D5048"/>
    <w:rsid w:val="4C750FB7"/>
    <w:rsid w:val="4C7B0F88"/>
    <w:rsid w:val="4C7C25EF"/>
    <w:rsid w:val="4C83194C"/>
    <w:rsid w:val="4C8E5A77"/>
    <w:rsid w:val="4C907BF3"/>
    <w:rsid w:val="4C9A62D2"/>
    <w:rsid w:val="4C9D4E3B"/>
    <w:rsid w:val="4CA74125"/>
    <w:rsid w:val="4CA777A5"/>
    <w:rsid w:val="4CAD1D03"/>
    <w:rsid w:val="4CB77F7C"/>
    <w:rsid w:val="4CBB3607"/>
    <w:rsid w:val="4CBE4327"/>
    <w:rsid w:val="4CC132B4"/>
    <w:rsid w:val="4CCF711C"/>
    <w:rsid w:val="4CD50CA4"/>
    <w:rsid w:val="4CD652AC"/>
    <w:rsid w:val="4CDE493D"/>
    <w:rsid w:val="4CDF1E61"/>
    <w:rsid w:val="4CE1210C"/>
    <w:rsid w:val="4CE71987"/>
    <w:rsid w:val="4CE953A1"/>
    <w:rsid w:val="4CEA05FD"/>
    <w:rsid w:val="4CEC147B"/>
    <w:rsid w:val="4CEE2310"/>
    <w:rsid w:val="4CF21274"/>
    <w:rsid w:val="4D074256"/>
    <w:rsid w:val="4D0B4433"/>
    <w:rsid w:val="4D1107FD"/>
    <w:rsid w:val="4D186AB8"/>
    <w:rsid w:val="4D2273DF"/>
    <w:rsid w:val="4D243C2E"/>
    <w:rsid w:val="4D2D3744"/>
    <w:rsid w:val="4D2D48CF"/>
    <w:rsid w:val="4D2D7483"/>
    <w:rsid w:val="4D2D7C2A"/>
    <w:rsid w:val="4D357B50"/>
    <w:rsid w:val="4D3B0776"/>
    <w:rsid w:val="4D3B78D6"/>
    <w:rsid w:val="4D3C6DD0"/>
    <w:rsid w:val="4D452E9A"/>
    <w:rsid w:val="4D4E1B73"/>
    <w:rsid w:val="4D5545A3"/>
    <w:rsid w:val="4D56242D"/>
    <w:rsid w:val="4D59318D"/>
    <w:rsid w:val="4D5C6C9F"/>
    <w:rsid w:val="4D5E313C"/>
    <w:rsid w:val="4D63794E"/>
    <w:rsid w:val="4D69275F"/>
    <w:rsid w:val="4D696340"/>
    <w:rsid w:val="4D6E2B65"/>
    <w:rsid w:val="4D717673"/>
    <w:rsid w:val="4D7464F6"/>
    <w:rsid w:val="4D7A1765"/>
    <w:rsid w:val="4D7D4CCF"/>
    <w:rsid w:val="4D821CF2"/>
    <w:rsid w:val="4D8412B2"/>
    <w:rsid w:val="4D841638"/>
    <w:rsid w:val="4D8A3A34"/>
    <w:rsid w:val="4D8C2260"/>
    <w:rsid w:val="4D8F063D"/>
    <w:rsid w:val="4D9B14B8"/>
    <w:rsid w:val="4DA0324A"/>
    <w:rsid w:val="4DA3314C"/>
    <w:rsid w:val="4DA3682D"/>
    <w:rsid w:val="4DB20713"/>
    <w:rsid w:val="4DB2548E"/>
    <w:rsid w:val="4DB43700"/>
    <w:rsid w:val="4DB62FA2"/>
    <w:rsid w:val="4DB81350"/>
    <w:rsid w:val="4DB84B5B"/>
    <w:rsid w:val="4DC0189A"/>
    <w:rsid w:val="4DC03E03"/>
    <w:rsid w:val="4DC171CE"/>
    <w:rsid w:val="4DC945C5"/>
    <w:rsid w:val="4DDB3D00"/>
    <w:rsid w:val="4DE100E7"/>
    <w:rsid w:val="4DE52367"/>
    <w:rsid w:val="4DF57D5B"/>
    <w:rsid w:val="4DFB4AE2"/>
    <w:rsid w:val="4E04490D"/>
    <w:rsid w:val="4E0D58F7"/>
    <w:rsid w:val="4E101469"/>
    <w:rsid w:val="4E17118C"/>
    <w:rsid w:val="4E2B2FCF"/>
    <w:rsid w:val="4E333BB5"/>
    <w:rsid w:val="4E357F6B"/>
    <w:rsid w:val="4E371BF7"/>
    <w:rsid w:val="4E3D688F"/>
    <w:rsid w:val="4E3E6E2C"/>
    <w:rsid w:val="4E44293C"/>
    <w:rsid w:val="4E467BC9"/>
    <w:rsid w:val="4E490B45"/>
    <w:rsid w:val="4E5C715A"/>
    <w:rsid w:val="4E5F36B7"/>
    <w:rsid w:val="4E6C617F"/>
    <w:rsid w:val="4E762F41"/>
    <w:rsid w:val="4E776518"/>
    <w:rsid w:val="4E7964A9"/>
    <w:rsid w:val="4E7D7378"/>
    <w:rsid w:val="4E7F10F7"/>
    <w:rsid w:val="4E833067"/>
    <w:rsid w:val="4E8856D7"/>
    <w:rsid w:val="4E8B5727"/>
    <w:rsid w:val="4E8D5B77"/>
    <w:rsid w:val="4E9F5822"/>
    <w:rsid w:val="4E9F6EED"/>
    <w:rsid w:val="4EA62C4C"/>
    <w:rsid w:val="4EAB4013"/>
    <w:rsid w:val="4EAD5507"/>
    <w:rsid w:val="4EB37DFC"/>
    <w:rsid w:val="4EB54156"/>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86446"/>
    <w:rsid w:val="4EFF0028"/>
    <w:rsid w:val="4F0536FA"/>
    <w:rsid w:val="4F0828E6"/>
    <w:rsid w:val="4F0F7DBC"/>
    <w:rsid w:val="4F1003A1"/>
    <w:rsid w:val="4F13577D"/>
    <w:rsid w:val="4F1A0622"/>
    <w:rsid w:val="4F1E74EE"/>
    <w:rsid w:val="4F222296"/>
    <w:rsid w:val="4F2C0BAB"/>
    <w:rsid w:val="4F312150"/>
    <w:rsid w:val="4F363754"/>
    <w:rsid w:val="4F394923"/>
    <w:rsid w:val="4F3B5033"/>
    <w:rsid w:val="4F40430E"/>
    <w:rsid w:val="4F4078EF"/>
    <w:rsid w:val="4F4373C1"/>
    <w:rsid w:val="4F442E00"/>
    <w:rsid w:val="4F4B1F01"/>
    <w:rsid w:val="4F515151"/>
    <w:rsid w:val="4F58745D"/>
    <w:rsid w:val="4F5A2231"/>
    <w:rsid w:val="4F636456"/>
    <w:rsid w:val="4F727B71"/>
    <w:rsid w:val="4F7457B4"/>
    <w:rsid w:val="4F7B78F2"/>
    <w:rsid w:val="4F7C664D"/>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A0D2B"/>
    <w:rsid w:val="4FBF63C5"/>
    <w:rsid w:val="4FC35E15"/>
    <w:rsid w:val="4FC67EEA"/>
    <w:rsid w:val="4FCA225C"/>
    <w:rsid w:val="4FCF59AE"/>
    <w:rsid w:val="4FD27897"/>
    <w:rsid w:val="4FD41744"/>
    <w:rsid w:val="4FD72D6F"/>
    <w:rsid w:val="4FDB0443"/>
    <w:rsid w:val="4FDC67FA"/>
    <w:rsid w:val="4FDD4983"/>
    <w:rsid w:val="4FE35B5F"/>
    <w:rsid w:val="4FEA54E4"/>
    <w:rsid w:val="4FED181D"/>
    <w:rsid w:val="4FF100DC"/>
    <w:rsid w:val="4FFC718E"/>
    <w:rsid w:val="50082EF5"/>
    <w:rsid w:val="500D60A8"/>
    <w:rsid w:val="50100F97"/>
    <w:rsid w:val="50174394"/>
    <w:rsid w:val="501A0BBE"/>
    <w:rsid w:val="501A21E0"/>
    <w:rsid w:val="5021442D"/>
    <w:rsid w:val="502226B7"/>
    <w:rsid w:val="5034215C"/>
    <w:rsid w:val="503625F2"/>
    <w:rsid w:val="503A6544"/>
    <w:rsid w:val="503C53AC"/>
    <w:rsid w:val="5046799C"/>
    <w:rsid w:val="50530E4A"/>
    <w:rsid w:val="50535CB7"/>
    <w:rsid w:val="505A42A1"/>
    <w:rsid w:val="505B684C"/>
    <w:rsid w:val="50697F59"/>
    <w:rsid w:val="50710328"/>
    <w:rsid w:val="50715A85"/>
    <w:rsid w:val="50734618"/>
    <w:rsid w:val="5073496F"/>
    <w:rsid w:val="50984F82"/>
    <w:rsid w:val="509B0639"/>
    <w:rsid w:val="509E1153"/>
    <w:rsid w:val="50AD52AF"/>
    <w:rsid w:val="50AF564D"/>
    <w:rsid w:val="50B66209"/>
    <w:rsid w:val="50B91558"/>
    <w:rsid w:val="50D433C9"/>
    <w:rsid w:val="50D444D1"/>
    <w:rsid w:val="50D67365"/>
    <w:rsid w:val="50D93965"/>
    <w:rsid w:val="50D97ACF"/>
    <w:rsid w:val="50DE264E"/>
    <w:rsid w:val="50EC29BF"/>
    <w:rsid w:val="50F67EBD"/>
    <w:rsid w:val="50F91215"/>
    <w:rsid w:val="51003DF7"/>
    <w:rsid w:val="51010408"/>
    <w:rsid w:val="511462DE"/>
    <w:rsid w:val="511934F5"/>
    <w:rsid w:val="511A650A"/>
    <w:rsid w:val="511B7FED"/>
    <w:rsid w:val="511D524D"/>
    <w:rsid w:val="51211654"/>
    <w:rsid w:val="51393A83"/>
    <w:rsid w:val="513B3DF9"/>
    <w:rsid w:val="51401B57"/>
    <w:rsid w:val="51480A97"/>
    <w:rsid w:val="51540609"/>
    <w:rsid w:val="51551CB9"/>
    <w:rsid w:val="51660966"/>
    <w:rsid w:val="51756972"/>
    <w:rsid w:val="517E1E1F"/>
    <w:rsid w:val="51813564"/>
    <w:rsid w:val="51844B36"/>
    <w:rsid w:val="51896510"/>
    <w:rsid w:val="518B1B6A"/>
    <w:rsid w:val="518B739B"/>
    <w:rsid w:val="519410BA"/>
    <w:rsid w:val="51965D8A"/>
    <w:rsid w:val="519F1F6B"/>
    <w:rsid w:val="51AB65B4"/>
    <w:rsid w:val="51B66A68"/>
    <w:rsid w:val="51B7175F"/>
    <w:rsid w:val="51BC09C0"/>
    <w:rsid w:val="51BD7EC2"/>
    <w:rsid w:val="51C44E72"/>
    <w:rsid w:val="51CC7C75"/>
    <w:rsid w:val="51CD5E2E"/>
    <w:rsid w:val="51D34DB4"/>
    <w:rsid w:val="51DA0FA7"/>
    <w:rsid w:val="51E514EF"/>
    <w:rsid w:val="51EC7A89"/>
    <w:rsid w:val="51F950A0"/>
    <w:rsid w:val="52013C23"/>
    <w:rsid w:val="52022324"/>
    <w:rsid w:val="520C254B"/>
    <w:rsid w:val="52161438"/>
    <w:rsid w:val="52172055"/>
    <w:rsid w:val="52180389"/>
    <w:rsid w:val="521B4203"/>
    <w:rsid w:val="522012E9"/>
    <w:rsid w:val="5228188A"/>
    <w:rsid w:val="522A6770"/>
    <w:rsid w:val="522F191C"/>
    <w:rsid w:val="52363194"/>
    <w:rsid w:val="52365463"/>
    <w:rsid w:val="5240020F"/>
    <w:rsid w:val="5247336B"/>
    <w:rsid w:val="524A5C68"/>
    <w:rsid w:val="52532968"/>
    <w:rsid w:val="52546140"/>
    <w:rsid w:val="525908F0"/>
    <w:rsid w:val="525D3774"/>
    <w:rsid w:val="525F53B1"/>
    <w:rsid w:val="52643DC8"/>
    <w:rsid w:val="526D0958"/>
    <w:rsid w:val="52734368"/>
    <w:rsid w:val="52836832"/>
    <w:rsid w:val="52924B44"/>
    <w:rsid w:val="529A7E86"/>
    <w:rsid w:val="529C3163"/>
    <w:rsid w:val="52AD4907"/>
    <w:rsid w:val="52AE7568"/>
    <w:rsid w:val="52B0158A"/>
    <w:rsid w:val="52B63DBD"/>
    <w:rsid w:val="52B916BC"/>
    <w:rsid w:val="52BD0B55"/>
    <w:rsid w:val="52BF41DD"/>
    <w:rsid w:val="52C4745A"/>
    <w:rsid w:val="52CB74EB"/>
    <w:rsid w:val="52CE6819"/>
    <w:rsid w:val="52CF576A"/>
    <w:rsid w:val="52D02BD7"/>
    <w:rsid w:val="52D67630"/>
    <w:rsid w:val="52DA3F13"/>
    <w:rsid w:val="52E838BE"/>
    <w:rsid w:val="52F42816"/>
    <w:rsid w:val="52FE47A9"/>
    <w:rsid w:val="53045931"/>
    <w:rsid w:val="53063DBD"/>
    <w:rsid w:val="53172A50"/>
    <w:rsid w:val="53240747"/>
    <w:rsid w:val="532522FD"/>
    <w:rsid w:val="5325629E"/>
    <w:rsid w:val="53275C7D"/>
    <w:rsid w:val="53311BF2"/>
    <w:rsid w:val="533D4C85"/>
    <w:rsid w:val="53456AB3"/>
    <w:rsid w:val="534641E0"/>
    <w:rsid w:val="534718C6"/>
    <w:rsid w:val="53496F02"/>
    <w:rsid w:val="534D106F"/>
    <w:rsid w:val="534F4759"/>
    <w:rsid w:val="535A036F"/>
    <w:rsid w:val="53624B78"/>
    <w:rsid w:val="536D1FA0"/>
    <w:rsid w:val="53772DC7"/>
    <w:rsid w:val="537920B8"/>
    <w:rsid w:val="53794812"/>
    <w:rsid w:val="5381746B"/>
    <w:rsid w:val="538459BE"/>
    <w:rsid w:val="538E4601"/>
    <w:rsid w:val="5397293F"/>
    <w:rsid w:val="539D297E"/>
    <w:rsid w:val="53A065E4"/>
    <w:rsid w:val="53A1457E"/>
    <w:rsid w:val="53A32E20"/>
    <w:rsid w:val="53AE4BE8"/>
    <w:rsid w:val="53B151E7"/>
    <w:rsid w:val="53B5455A"/>
    <w:rsid w:val="53BB16B1"/>
    <w:rsid w:val="53BB4E26"/>
    <w:rsid w:val="53BF3327"/>
    <w:rsid w:val="53C457C1"/>
    <w:rsid w:val="53CC1775"/>
    <w:rsid w:val="53D221BC"/>
    <w:rsid w:val="53D260C2"/>
    <w:rsid w:val="53D31BF0"/>
    <w:rsid w:val="53D547DC"/>
    <w:rsid w:val="53D92556"/>
    <w:rsid w:val="53DA4787"/>
    <w:rsid w:val="53DC05C0"/>
    <w:rsid w:val="53DF5C3F"/>
    <w:rsid w:val="53E51AEE"/>
    <w:rsid w:val="53E96863"/>
    <w:rsid w:val="53EC6CC0"/>
    <w:rsid w:val="53EF2647"/>
    <w:rsid w:val="53F766D2"/>
    <w:rsid w:val="53F972C7"/>
    <w:rsid w:val="53FC6CB5"/>
    <w:rsid w:val="53FE1559"/>
    <w:rsid w:val="54022730"/>
    <w:rsid w:val="540C7023"/>
    <w:rsid w:val="541510B4"/>
    <w:rsid w:val="541511E9"/>
    <w:rsid w:val="54247E64"/>
    <w:rsid w:val="54287B8E"/>
    <w:rsid w:val="542D6B57"/>
    <w:rsid w:val="54372B10"/>
    <w:rsid w:val="54412BF0"/>
    <w:rsid w:val="54422EDA"/>
    <w:rsid w:val="544417C9"/>
    <w:rsid w:val="544B50D5"/>
    <w:rsid w:val="54514458"/>
    <w:rsid w:val="54633683"/>
    <w:rsid w:val="546A78D3"/>
    <w:rsid w:val="54767E31"/>
    <w:rsid w:val="54781903"/>
    <w:rsid w:val="548878FA"/>
    <w:rsid w:val="548A1E4E"/>
    <w:rsid w:val="548D289E"/>
    <w:rsid w:val="54910BA4"/>
    <w:rsid w:val="549A0616"/>
    <w:rsid w:val="549B20E6"/>
    <w:rsid w:val="549E3FD7"/>
    <w:rsid w:val="54A60315"/>
    <w:rsid w:val="54B86248"/>
    <w:rsid w:val="54C24B82"/>
    <w:rsid w:val="54C25C1B"/>
    <w:rsid w:val="54C50B9C"/>
    <w:rsid w:val="54CA3C93"/>
    <w:rsid w:val="54D00FCE"/>
    <w:rsid w:val="54D51870"/>
    <w:rsid w:val="54D90E80"/>
    <w:rsid w:val="54E21F4F"/>
    <w:rsid w:val="54E71077"/>
    <w:rsid w:val="54E925A9"/>
    <w:rsid w:val="54F54248"/>
    <w:rsid w:val="551908BF"/>
    <w:rsid w:val="552072B9"/>
    <w:rsid w:val="55213B26"/>
    <w:rsid w:val="552524A9"/>
    <w:rsid w:val="55270ECD"/>
    <w:rsid w:val="552924E6"/>
    <w:rsid w:val="552C3CEB"/>
    <w:rsid w:val="552D19C6"/>
    <w:rsid w:val="552D7D08"/>
    <w:rsid w:val="55327DE8"/>
    <w:rsid w:val="55353746"/>
    <w:rsid w:val="5536380F"/>
    <w:rsid w:val="55396816"/>
    <w:rsid w:val="553A166A"/>
    <w:rsid w:val="553D4D07"/>
    <w:rsid w:val="554342CA"/>
    <w:rsid w:val="554430DF"/>
    <w:rsid w:val="554D7803"/>
    <w:rsid w:val="55516532"/>
    <w:rsid w:val="555A0E30"/>
    <w:rsid w:val="555B1111"/>
    <w:rsid w:val="555B2944"/>
    <w:rsid w:val="55694AF9"/>
    <w:rsid w:val="556F7E62"/>
    <w:rsid w:val="5576748A"/>
    <w:rsid w:val="55781DD9"/>
    <w:rsid w:val="55792861"/>
    <w:rsid w:val="5584057B"/>
    <w:rsid w:val="558D5021"/>
    <w:rsid w:val="55927D1F"/>
    <w:rsid w:val="55985654"/>
    <w:rsid w:val="559B659F"/>
    <w:rsid w:val="55A35F7F"/>
    <w:rsid w:val="55A761C0"/>
    <w:rsid w:val="55B85ACE"/>
    <w:rsid w:val="55B952E9"/>
    <w:rsid w:val="55BA16CA"/>
    <w:rsid w:val="55C2581B"/>
    <w:rsid w:val="55C94D7A"/>
    <w:rsid w:val="55D025DF"/>
    <w:rsid w:val="55D0561A"/>
    <w:rsid w:val="55D37AAE"/>
    <w:rsid w:val="55D63A47"/>
    <w:rsid w:val="55DD5590"/>
    <w:rsid w:val="55E77B0B"/>
    <w:rsid w:val="55EE3558"/>
    <w:rsid w:val="55F3287B"/>
    <w:rsid w:val="55F83E52"/>
    <w:rsid w:val="55FC1DF1"/>
    <w:rsid w:val="55FD5512"/>
    <w:rsid w:val="55FD6C2D"/>
    <w:rsid w:val="5602472C"/>
    <w:rsid w:val="561978EB"/>
    <w:rsid w:val="561D0938"/>
    <w:rsid w:val="56254844"/>
    <w:rsid w:val="562C48A4"/>
    <w:rsid w:val="562E289A"/>
    <w:rsid w:val="56324964"/>
    <w:rsid w:val="5635337A"/>
    <w:rsid w:val="563B1048"/>
    <w:rsid w:val="5646524C"/>
    <w:rsid w:val="5649734E"/>
    <w:rsid w:val="564A5AA2"/>
    <w:rsid w:val="564E3688"/>
    <w:rsid w:val="56514294"/>
    <w:rsid w:val="566355DD"/>
    <w:rsid w:val="56680BC9"/>
    <w:rsid w:val="566926ED"/>
    <w:rsid w:val="567043C4"/>
    <w:rsid w:val="567119B3"/>
    <w:rsid w:val="567636B0"/>
    <w:rsid w:val="567F4D05"/>
    <w:rsid w:val="568363E1"/>
    <w:rsid w:val="568F72CF"/>
    <w:rsid w:val="569C7055"/>
    <w:rsid w:val="56A84128"/>
    <w:rsid w:val="56AC31BC"/>
    <w:rsid w:val="56B20B45"/>
    <w:rsid w:val="56B2689B"/>
    <w:rsid w:val="56B635AB"/>
    <w:rsid w:val="56BF1F76"/>
    <w:rsid w:val="56C0283E"/>
    <w:rsid w:val="56C05533"/>
    <w:rsid w:val="56C24012"/>
    <w:rsid w:val="56C25F85"/>
    <w:rsid w:val="56C31EE8"/>
    <w:rsid w:val="56C7434B"/>
    <w:rsid w:val="56CA491F"/>
    <w:rsid w:val="56D418EA"/>
    <w:rsid w:val="56D43345"/>
    <w:rsid w:val="56D75305"/>
    <w:rsid w:val="56E365E9"/>
    <w:rsid w:val="56E8313E"/>
    <w:rsid w:val="56EB4412"/>
    <w:rsid w:val="56F25548"/>
    <w:rsid w:val="56F418BC"/>
    <w:rsid w:val="57004C44"/>
    <w:rsid w:val="57024A7F"/>
    <w:rsid w:val="570C2BE8"/>
    <w:rsid w:val="570D00B1"/>
    <w:rsid w:val="570D35F8"/>
    <w:rsid w:val="57273EC6"/>
    <w:rsid w:val="57320543"/>
    <w:rsid w:val="57351A93"/>
    <w:rsid w:val="573B4065"/>
    <w:rsid w:val="573D0DE5"/>
    <w:rsid w:val="574940F5"/>
    <w:rsid w:val="575163DC"/>
    <w:rsid w:val="57564B03"/>
    <w:rsid w:val="57576764"/>
    <w:rsid w:val="575D1406"/>
    <w:rsid w:val="575D7DC0"/>
    <w:rsid w:val="57646E8D"/>
    <w:rsid w:val="57711DF8"/>
    <w:rsid w:val="577269D1"/>
    <w:rsid w:val="577D7C19"/>
    <w:rsid w:val="578474C5"/>
    <w:rsid w:val="57883154"/>
    <w:rsid w:val="578F659F"/>
    <w:rsid w:val="5795251B"/>
    <w:rsid w:val="5795778E"/>
    <w:rsid w:val="579677D0"/>
    <w:rsid w:val="57984454"/>
    <w:rsid w:val="579C47BB"/>
    <w:rsid w:val="579D6CE4"/>
    <w:rsid w:val="579F608F"/>
    <w:rsid w:val="57A14D1F"/>
    <w:rsid w:val="57A43F9B"/>
    <w:rsid w:val="57A91D3B"/>
    <w:rsid w:val="57AD63CA"/>
    <w:rsid w:val="57B12D5D"/>
    <w:rsid w:val="57BF4BA2"/>
    <w:rsid w:val="57C0641D"/>
    <w:rsid w:val="57C531BD"/>
    <w:rsid w:val="57C648C9"/>
    <w:rsid w:val="57C9266E"/>
    <w:rsid w:val="57D16940"/>
    <w:rsid w:val="57D20BE2"/>
    <w:rsid w:val="57D5434D"/>
    <w:rsid w:val="57DC29B5"/>
    <w:rsid w:val="57E36625"/>
    <w:rsid w:val="57ED06D1"/>
    <w:rsid w:val="57EF57C5"/>
    <w:rsid w:val="57F015B5"/>
    <w:rsid w:val="57F66988"/>
    <w:rsid w:val="57F85B18"/>
    <w:rsid w:val="57FA183A"/>
    <w:rsid w:val="580014A4"/>
    <w:rsid w:val="580E43B2"/>
    <w:rsid w:val="58127039"/>
    <w:rsid w:val="581C076D"/>
    <w:rsid w:val="58234C20"/>
    <w:rsid w:val="58397B39"/>
    <w:rsid w:val="58407313"/>
    <w:rsid w:val="58455685"/>
    <w:rsid w:val="58463E71"/>
    <w:rsid w:val="58476216"/>
    <w:rsid w:val="584A0C32"/>
    <w:rsid w:val="585501BC"/>
    <w:rsid w:val="58577099"/>
    <w:rsid w:val="58650C5B"/>
    <w:rsid w:val="586E570C"/>
    <w:rsid w:val="58744E3C"/>
    <w:rsid w:val="587527DD"/>
    <w:rsid w:val="587F05FE"/>
    <w:rsid w:val="58835A93"/>
    <w:rsid w:val="5887384E"/>
    <w:rsid w:val="588860C9"/>
    <w:rsid w:val="58893DC0"/>
    <w:rsid w:val="588A35D7"/>
    <w:rsid w:val="588E3CDF"/>
    <w:rsid w:val="588F53BA"/>
    <w:rsid w:val="58964DC2"/>
    <w:rsid w:val="589A1D5C"/>
    <w:rsid w:val="58A1709A"/>
    <w:rsid w:val="58A7270C"/>
    <w:rsid w:val="58AB17F1"/>
    <w:rsid w:val="58B35066"/>
    <w:rsid w:val="58B74DA2"/>
    <w:rsid w:val="58BC532E"/>
    <w:rsid w:val="58C3769D"/>
    <w:rsid w:val="58C67760"/>
    <w:rsid w:val="58C72F25"/>
    <w:rsid w:val="58CA5531"/>
    <w:rsid w:val="58CB0FB1"/>
    <w:rsid w:val="58D25899"/>
    <w:rsid w:val="58D564EF"/>
    <w:rsid w:val="58DB5028"/>
    <w:rsid w:val="58DB7ED8"/>
    <w:rsid w:val="58DE171B"/>
    <w:rsid w:val="58DF14AC"/>
    <w:rsid w:val="58F35AE7"/>
    <w:rsid w:val="58F36460"/>
    <w:rsid w:val="58F417E6"/>
    <w:rsid w:val="58F43356"/>
    <w:rsid w:val="58F70CD1"/>
    <w:rsid w:val="58F92582"/>
    <w:rsid w:val="58FA52BE"/>
    <w:rsid w:val="590139A8"/>
    <w:rsid w:val="59037DF7"/>
    <w:rsid w:val="590A5CB9"/>
    <w:rsid w:val="590C6777"/>
    <w:rsid w:val="591531CC"/>
    <w:rsid w:val="591B200C"/>
    <w:rsid w:val="592B7F6F"/>
    <w:rsid w:val="593712A6"/>
    <w:rsid w:val="59376AEA"/>
    <w:rsid w:val="59384413"/>
    <w:rsid w:val="59391116"/>
    <w:rsid w:val="59407EC1"/>
    <w:rsid w:val="59450184"/>
    <w:rsid w:val="594C4BE4"/>
    <w:rsid w:val="595719C7"/>
    <w:rsid w:val="595D7276"/>
    <w:rsid w:val="59607CB3"/>
    <w:rsid w:val="59643A9B"/>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B3B07"/>
    <w:rsid w:val="59A1727C"/>
    <w:rsid w:val="59B0657C"/>
    <w:rsid w:val="59B37F17"/>
    <w:rsid w:val="59B52188"/>
    <w:rsid w:val="59B63DB2"/>
    <w:rsid w:val="59BC3C55"/>
    <w:rsid w:val="59BF7E9B"/>
    <w:rsid w:val="59C03269"/>
    <w:rsid w:val="59C212E8"/>
    <w:rsid w:val="59C84F6E"/>
    <w:rsid w:val="59D042FF"/>
    <w:rsid w:val="59D25188"/>
    <w:rsid w:val="59D75E4C"/>
    <w:rsid w:val="59EE4079"/>
    <w:rsid w:val="59F04440"/>
    <w:rsid w:val="59F141F6"/>
    <w:rsid w:val="59FF3986"/>
    <w:rsid w:val="5A02602A"/>
    <w:rsid w:val="5A16478D"/>
    <w:rsid w:val="5A1E3F86"/>
    <w:rsid w:val="5A21777F"/>
    <w:rsid w:val="5A2250DB"/>
    <w:rsid w:val="5A307F24"/>
    <w:rsid w:val="5A3559F8"/>
    <w:rsid w:val="5A3F48E3"/>
    <w:rsid w:val="5A441EE2"/>
    <w:rsid w:val="5A464D3F"/>
    <w:rsid w:val="5A465251"/>
    <w:rsid w:val="5A474346"/>
    <w:rsid w:val="5A484453"/>
    <w:rsid w:val="5A4F3A41"/>
    <w:rsid w:val="5A622269"/>
    <w:rsid w:val="5A63635F"/>
    <w:rsid w:val="5A6444E7"/>
    <w:rsid w:val="5A6C627E"/>
    <w:rsid w:val="5A6E2A62"/>
    <w:rsid w:val="5A702555"/>
    <w:rsid w:val="5A7C5F86"/>
    <w:rsid w:val="5A7E727D"/>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E2DB3"/>
    <w:rsid w:val="5AC4568B"/>
    <w:rsid w:val="5AC465B0"/>
    <w:rsid w:val="5AC513D0"/>
    <w:rsid w:val="5AC9126A"/>
    <w:rsid w:val="5ACB4402"/>
    <w:rsid w:val="5ACD5F94"/>
    <w:rsid w:val="5AD140B1"/>
    <w:rsid w:val="5AD7618C"/>
    <w:rsid w:val="5ADC54ED"/>
    <w:rsid w:val="5AE627DD"/>
    <w:rsid w:val="5AE65AC1"/>
    <w:rsid w:val="5AE86727"/>
    <w:rsid w:val="5AE95F91"/>
    <w:rsid w:val="5AED60B1"/>
    <w:rsid w:val="5AF10757"/>
    <w:rsid w:val="5AF37FC2"/>
    <w:rsid w:val="5AF70F88"/>
    <w:rsid w:val="5AF745DE"/>
    <w:rsid w:val="5AFE4E4F"/>
    <w:rsid w:val="5B0249E0"/>
    <w:rsid w:val="5B040782"/>
    <w:rsid w:val="5B043ACD"/>
    <w:rsid w:val="5B0D44D7"/>
    <w:rsid w:val="5B1641FE"/>
    <w:rsid w:val="5B1838CA"/>
    <w:rsid w:val="5B1A00B4"/>
    <w:rsid w:val="5B1D0B7B"/>
    <w:rsid w:val="5B1F372F"/>
    <w:rsid w:val="5B214B7A"/>
    <w:rsid w:val="5B23145A"/>
    <w:rsid w:val="5B2775CA"/>
    <w:rsid w:val="5B3079B1"/>
    <w:rsid w:val="5B3A53F7"/>
    <w:rsid w:val="5B3C26CD"/>
    <w:rsid w:val="5B3F35C5"/>
    <w:rsid w:val="5B3F6C62"/>
    <w:rsid w:val="5B462C87"/>
    <w:rsid w:val="5B467A3A"/>
    <w:rsid w:val="5B484384"/>
    <w:rsid w:val="5B54142E"/>
    <w:rsid w:val="5B576288"/>
    <w:rsid w:val="5B605983"/>
    <w:rsid w:val="5B663AED"/>
    <w:rsid w:val="5B69795A"/>
    <w:rsid w:val="5B6B2882"/>
    <w:rsid w:val="5B6F1970"/>
    <w:rsid w:val="5B72043B"/>
    <w:rsid w:val="5B770A85"/>
    <w:rsid w:val="5B7E1425"/>
    <w:rsid w:val="5B7E573E"/>
    <w:rsid w:val="5B822E9B"/>
    <w:rsid w:val="5B8578BE"/>
    <w:rsid w:val="5B893FE8"/>
    <w:rsid w:val="5B96388B"/>
    <w:rsid w:val="5B9802BB"/>
    <w:rsid w:val="5B9A1729"/>
    <w:rsid w:val="5B9C7EC8"/>
    <w:rsid w:val="5B9E66F6"/>
    <w:rsid w:val="5BA21FBD"/>
    <w:rsid w:val="5BA40851"/>
    <w:rsid w:val="5BAF0D57"/>
    <w:rsid w:val="5BBC3894"/>
    <w:rsid w:val="5BBC7CD9"/>
    <w:rsid w:val="5BC207F8"/>
    <w:rsid w:val="5BC95954"/>
    <w:rsid w:val="5BD45122"/>
    <w:rsid w:val="5BD90725"/>
    <w:rsid w:val="5BDB30C2"/>
    <w:rsid w:val="5BE06C40"/>
    <w:rsid w:val="5BE4696F"/>
    <w:rsid w:val="5BE56C52"/>
    <w:rsid w:val="5BE6132E"/>
    <w:rsid w:val="5BEB0994"/>
    <w:rsid w:val="5BEB711B"/>
    <w:rsid w:val="5BEC2613"/>
    <w:rsid w:val="5BF069A9"/>
    <w:rsid w:val="5BF9532D"/>
    <w:rsid w:val="5BFF68A2"/>
    <w:rsid w:val="5C010EEF"/>
    <w:rsid w:val="5C152995"/>
    <w:rsid w:val="5C1A0B69"/>
    <w:rsid w:val="5C2E0ABA"/>
    <w:rsid w:val="5C4302AF"/>
    <w:rsid w:val="5C496E06"/>
    <w:rsid w:val="5C501594"/>
    <w:rsid w:val="5C530A3F"/>
    <w:rsid w:val="5C533B56"/>
    <w:rsid w:val="5C5820E1"/>
    <w:rsid w:val="5C63455C"/>
    <w:rsid w:val="5C690B0C"/>
    <w:rsid w:val="5C7103F1"/>
    <w:rsid w:val="5C734616"/>
    <w:rsid w:val="5C8C4220"/>
    <w:rsid w:val="5C8E4D46"/>
    <w:rsid w:val="5C911A27"/>
    <w:rsid w:val="5C911EB8"/>
    <w:rsid w:val="5C945015"/>
    <w:rsid w:val="5C985759"/>
    <w:rsid w:val="5C9E0390"/>
    <w:rsid w:val="5CA15E2E"/>
    <w:rsid w:val="5CA714A7"/>
    <w:rsid w:val="5CA82D14"/>
    <w:rsid w:val="5CB10CFF"/>
    <w:rsid w:val="5CB90011"/>
    <w:rsid w:val="5CBA28DD"/>
    <w:rsid w:val="5CBE0B0E"/>
    <w:rsid w:val="5CC53D12"/>
    <w:rsid w:val="5CCA2082"/>
    <w:rsid w:val="5CCA7B4B"/>
    <w:rsid w:val="5CD228A4"/>
    <w:rsid w:val="5CD43D55"/>
    <w:rsid w:val="5CD60FB2"/>
    <w:rsid w:val="5CD73EA1"/>
    <w:rsid w:val="5CDB1E19"/>
    <w:rsid w:val="5CDD4918"/>
    <w:rsid w:val="5CE35510"/>
    <w:rsid w:val="5CEA0714"/>
    <w:rsid w:val="5CFE554A"/>
    <w:rsid w:val="5D1102F0"/>
    <w:rsid w:val="5D1315D5"/>
    <w:rsid w:val="5D1A6374"/>
    <w:rsid w:val="5D241D0D"/>
    <w:rsid w:val="5D2810F6"/>
    <w:rsid w:val="5D2853F4"/>
    <w:rsid w:val="5D287792"/>
    <w:rsid w:val="5D2C7B52"/>
    <w:rsid w:val="5D403759"/>
    <w:rsid w:val="5D405301"/>
    <w:rsid w:val="5D4A39D0"/>
    <w:rsid w:val="5D4A3B3F"/>
    <w:rsid w:val="5D545032"/>
    <w:rsid w:val="5D680387"/>
    <w:rsid w:val="5D6D5C66"/>
    <w:rsid w:val="5D7206A1"/>
    <w:rsid w:val="5D740B52"/>
    <w:rsid w:val="5D74307D"/>
    <w:rsid w:val="5D755F99"/>
    <w:rsid w:val="5D7656F6"/>
    <w:rsid w:val="5D782CF4"/>
    <w:rsid w:val="5D7E3940"/>
    <w:rsid w:val="5D850140"/>
    <w:rsid w:val="5D8F323A"/>
    <w:rsid w:val="5D9638E2"/>
    <w:rsid w:val="5D9658FD"/>
    <w:rsid w:val="5D980180"/>
    <w:rsid w:val="5DA00BBA"/>
    <w:rsid w:val="5DA13035"/>
    <w:rsid w:val="5DA264BD"/>
    <w:rsid w:val="5DA81A7E"/>
    <w:rsid w:val="5DB62AA6"/>
    <w:rsid w:val="5DB76529"/>
    <w:rsid w:val="5DC0151D"/>
    <w:rsid w:val="5DC53FF5"/>
    <w:rsid w:val="5DCE4D4E"/>
    <w:rsid w:val="5DD02444"/>
    <w:rsid w:val="5DD30C3F"/>
    <w:rsid w:val="5DD649D0"/>
    <w:rsid w:val="5DDB51C5"/>
    <w:rsid w:val="5DDC52FB"/>
    <w:rsid w:val="5DE00370"/>
    <w:rsid w:val="5DE20BD2"/>
    <w:rsid w:val="5DE24087"/>
    <w:rsid w:val="5DE26ACA"/>
    <w:rsid w:val="5DE37EA6"/>
    <w:rsid w:val="5DEA787A"/>
    <w:rsid w:val="5DEE4F56"/>
    <w:rsid w:val="5DF23E5C"/>
    <w:rsid w:val="5DF32F4F"/>
    <w:rsid w:val="5DF63C6F"/>
    <w:rsid w:val="5DF946B2"/>
    <w:rsid w:val="5DFA04F6"/>
    <w:rsid w:val="5E034523"/>
    <w:rsid w:val="5E090D92"/>
    <w:rsid w:val="5E0F732F"/>
    <w:rsid w:val="5E146038"/>
    <w:rsid w:val="5E2D2F8F"/>
    <w:rsid w:val="5E2E257F"/>
    <w:rsid w:val="5E335822"/>
    <w:rsid w:val="5E407912"/>
    <w:rsid w:val="5E412649"/>
    <w:rsid w:val="5E433AC6"/>
    <w:rsid w:val="5E4B57BE"/>
    <w:rsid w:val="5E4D475B"/>
    <w:rsid w:val="5E511FF2"/>
    <w:rsid w:val="5E546B01"/>
    <w:rsid w:val="5E585064"/>
    <w:rsid w:val="5E5E337E"/>
    <w:rsid w:val="5E610076"/>
    <w:rsid w:val="5E6177B3"/>
    <w:rsid w:val="5E623C9A"/>
    <w:rsid w:val="5E66064F"/>
    <w:rsid w:val="5E663BDB"/>
    <w:rsid w:val="5E674BD8"/>
    <w:rsid w:val="5E6C2656"/>
    <w:rsid w:val="5E6E3701"/>
    <w:rsid w:val="5E734528"/>
    <w:rsid w:val="5E74323A"/>
    <w:rsid w:val="5E7D29BD"/>
    <w:rsid w:val="5E803CD0"/>
    <w:rsid w:val="5E8175BA"/>
    <w:rsid w:val="5E863851"/>
    <w:rsid w:val="5E9C7812"/>
    <w:rsid w:val="5EA06EB3"/>
    <w:rsid w:val="5EA140CB"/>
    <w:rsid w:val="5EAB76F2"/>
    <w:rsid w:val="5EB1716B"/>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EC0916"/>
    <w:rsid w:val="5EEC6FA8"/>
    <w:rsid w:val="5EF04D4E"/>
    <w:rsid w:val="5EF8799D"/>
    <w:rsid w:val="5EFC637F"/>
    <w:rsid w:val="5EFE1DCB"/>
    <w:rsid w:val="5F023BBA"/>
    <w:rsid w:val="5F065860"/>
    <w:rsid w:val="5F075C75"/>
    <w:rsid w:val="5F0825EB"/>
    <w:rsid w:val="5F0955FB"/>
    <w:rsid w:val="5F0F25B5"/>
    <w:rsid w:val="5F0F3CC7"/>
    <w:rsid w:val="5F114C06"/>
    <w:rsid w:val="5F1903F3"/>
    <w:rsid w:val="5F254AD4"/>
    <w:rsid w:val="5F2C1ADA"/>
    <w:rsid w:val="5F307E55"/>
    <w:rsid w:val="5F3C6F75"/>
    <w:rsid w:val="5F403104"/>
    <w:rsid w:val="5F415D9D"/>
    <w:rsid w:val="5F4744F9"/>
    <w:rsid w:val="5F496628"/>
    <w:rsid w:val="5F5111A7"/>
    <w:rsid w:val="5F514A63"/>
    <w:rsid w:val="5F5D2245"/>
    <w:rsid w:val="5F5F4C16"/>
    <w:rsid w:val="5F6A0B5D"/>
    <w:rsid w:val="5F6C211E"/>
    <w:rsid w:val="5F727DD0"/>
    <w:rsid w:val="5F7536CD"/>
    <w:rsid w:val="5F794FC5"/>
    <w:rsid w:val="5F7B20B6"/>
    <w:rsid w:val="5F7D7874"/>
    <w:rsid w:val="5F7F4748"/>
    <w:rsid w:val="5F872BDD"/>
    <w:rsid w:val="5F8B57F1"/>
    <w:rsid w:val="5F9014AE"/>
    <w:rsid w:val="5F9A3324"/>
    <w:rsid w:val="5FA2777D"/>
    <w:rsid w:val="5FA55820"/>
    <w:rsid w:val="5FA948D4"/>
    <w:rsid w:val="5FB372F0"/>
    <w:rsid w:val="5FC017AD"/>
    <w:rsid w:val="5FC71C4F"/>
    <w:rsid w:val="5FC729F3"/>
    <w:rsid w:val="5FC83815"/>
    <w:rsid w:val="5FD04605"/>
    <w:rsid w:val="5FD7706A"/>
    <w:rsid w:val="5FDB4F3D"/>
    <w:rsid w:val="5FE10819"/>
    <w:rsid w:val="5FE30BA2"/>
    <w:rsid w:val="5FEA7FB0"/>
    <w:rsid w:val="5FF446A9"/>
    <w:rsid w:val="5FF85070"/>
    <w:rsid w:val="5FF940F0"/>
    <w:rsid w:val="5FF96E21"/>
    <w:rsid w:val="5FFC4F56"/>
    <w:rsid w:val="6007496A"/>
    <w:rsid w:val="600870EA"/>
    <w:rsid w:val="6013140E"/>
    <w:rsid w:val="601A36E0"/>
    <w:rsid w:val="601D2C80"/>
    <w:rsid w:val="601E28CD"/>
    <w:rsid w:val="602229C5"/>
    <w:rsid w:val="602640DE"/>
    <w:rsid w:val="602664AC"/>
    <w:rsid w:val="603E4F2F"/>
    <w:rsid w:val="60432B5E"/>
    <w:rsid w:val="60472491"/>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3504C"/>
    <w:rsid w:val="60A94D54"/>
    <w:rsid w:val="60AA2D79"/>
    <w:rsid w:val="60B735D2"/>
    <w:rsid w:val="60C31A2D"/>
    <w:rsid w:val="60C44D7F"/>
    <w:rsid w:val="60CA65B3"/>
    <w:rsid w:val="60CF74B2"/>
    <w:rsid w:val="60D46E93"/>
    <w:rsid w:val="60D640BA"/>
    <w:rsid w:val="60EA6A84"/>
    <w:rsid w:val="60ED3071"/>
    <w:rsid w:val="60ED7C9C"/>
    <w:rsid w:val="60F20FB7"/>
    <w:rsid w:val="60F40158"/>
    <w:rsid w:val="60FD647E"/>
    <w:rsid w:val="60FE6691"/>
    <w:rsid w:val="61016998"/>
    <w:rsid w:val="610B0F2E"/>
    <w:rsid w:val="61174B39"/>
    <w:rsid w:val="611A0DA2"/>
    <w:rsid w:val="611A2038"/>
    <w:rsid w:val="611C5424"/>
    <w:rsid w:val="611D6723"/>
    <w:rsid w:val="612369B4"/>
    <w:rsid w:val="612C5770"/>
    <w:rsid w:val="6131314D"/>
    <w:rsid w:val="61315C91"/>
    <w:rsid w:val="61346941"/>
    <w:rsid w:val="61357952"/>
    <w:rsid w:val="613A74B9"/>
    <w:rsid w:val="613B3268"/>
    <w:rsid w:val="613C1C4E"/>
    <w:rsid w:val="613F585A"/>
    <w:rsid w:val="614D3232"/>
    <w:rsid w:val="61547574"/>
    <w:rsid w:val="61550767"/>
    <w:rsid w:val="615F7EE9"/>
    <w:rsid w:val="616A5B5D"/>
    <w:rsid w:val="61747347"/>
    <w:rsid w:val="61784C09"/>
    <w:rsid w:val="617C1EED"/>
    <w:rsid w:val="617C37F4"/>
    <w:rsid w:val="617E6243"/>
    <w:rsid w:val="617F3A37"/>
    <w:rsid w:val="61843430"/>
    <w:rsid w:val="618C5A04"/>
    <w:rsid w:val="61965727"/>
    <w:rsid w:val="619E628F"/>
    <w:rsid w:val="619F7ACD"/>
    <w:rsid w:val="61AA52DF"/>
    <w:rsid w:val="61B854D2"/>
    <w:rsid w:val="61C041DC"/>
    <w:rsid w:val="61C33C28"/>
    <w:rsid w:val="61C87F95"/>
    <w:rsid w:val="61C91364"/>
    <w:rsid w:val="61CD719C"/>
    <w:rsid w:val="61D034C4"/>
    <w:rsid w:val="61D9129E"/>
    <w:rsid w:val="61E363D8"/>
    <w:rsid w:val="61F74CCA"/>
    <w:rsid w:val="61FD3DC4"/>
    <w:rsid w:val="62047640"/>
    <w:rsid w:val="6209412E"/>
    <w:rsid w:val="620D54F0"/>
    <w:rsid w:val="6216502C"/>
    <w:rsid w:val="621A2FC5"/>
    <w:rsid w:val="621C3196"/>
    <w:rsid w:val="622710A4"/>
    <w:rsid w:val="62281E02"/>
    <w:rsid w:val="62293F1C"/>
    <w:rsid w:val="622B611D"/>
    <w:rsid w:val="62310466"/>
    <w:rsid w:val="62317C97"/>
    <w:rsid w:val="62331129"/>
    <w:rsid w:val="62350A46"/>
    <w:rsid w:val="624128C8"/>
    <w:rsid w:val="62423062"/>
    <w:rsid w:val="62445F7C"/>
    <w:rsid w:val="624871FD"/>
    <w:rsid w:val="624B0C0E"/>
    <w:rsid w:val="62570F9F"/>
    <w:rsid w:val="6257242E"/>
    <w:rsid w:val="62580196"/>
    <w:rsid w:val="625E4138"/>
    <w:rsid w:val="6263351F"/>
    <w:rsid w:val="62660FBE"/>
    <w:rsid w:val="62671568"/>
    <w:rsid w:val="626E1485"/>
    <w:rsid w:val="6277179C"/>
    <w:rsid w:val="627D238E"/>
    <w:rsid w:val="6281149E"/>
    <w:rsid w:val="62814AC5"/>
    <w:rsid w:val="62850A93"/>
    <w:rsid w:val="629906C8"/>
    <w:rsid w:val="62A46F9E"/>
    <w:rsid w:val="62A72DD4"/>
    <w:rsid w:val="62B11549"/>
    <w:rsid w:val="62B315FF"/>
    <w:rsid w:val="62B329D9"/>
    <w:rsid w:val="62B86FA9"/>
    <w:rsid w:val="62BC3E88"/>
    <w:rsid w:val="62C002AA"/>
    <w:rsid w:val="62D67E2B"/>
    <w:rsid w:val="62D901BE"/>
    <w:rsid w:val="62DF4F75"/>
    <w:rsid w:val="62E15891"/>
    <w:rsid w:val="62E76DF3"/>
    <w:rsid w:val="62EA5C2C"/>
    <w:rsid w:val="62EB7E59"/>
    <w:rsid w:val="62FD04F8"/>
    <w:rsid w:val="63074D4D"/>
    <w:rsid w:val="630E2EB5"/>
    <w:rsid w:val="63126B2F"/>
    <w:rsid w:val="63133D38"/>
    <w:rsid w:val="631779BD"/>
    <w:rsid w:val="63216F4D"/>
    <w:rsid w:val="633336D4"/>
    <w:rsid w:val="63350F4B"/>
    <w:rsid w:val="63351903"/>
    <w:rsid w:val="6341499B"/>
    <w:rsid w:val="63416F64"/>
    <w:rsid w:val="634325ED"/>
    <w:rsid w:val="63443AEC"/>
    <w:rsid w:val="634802B3"/>
    <w:rsid w:val="63572241"/>
    <w:rsid w:val="63574F6E"/>
    <w:rsid w:val="635C28DF"/>
    <w:rsid w:val="63602152"/>
    <w:rsid w:val="636075B2"/>
    <w:rsid w:val="63652712"/>
    <w:rsid w:val="636A0F15"/>
    <w:rsid w:val="636A1027"/>
    <w:rsid w:val="637A63EB"/>
    <w:rsid w:val="6385218B"/>
    <w:rsid w:val="638541CF"/>
    <w:rsid w:val="63864A92"/>
    <w:rsid w:val="639154D4"/>
    <w:rsid w:val="639A0875"/>
    <w:rsid w:val="63A17DFD"/>
    <w:rsid w:val="63AB1FE1"/>
    <w:rsid w:val="63B34F53"/>
    <w:rsid w:val="63B5452C"/>
    <w:rsid w:val="63B76AE2"/>
    <w:rsid w:val="63BD439C"/>
    <w:rsid w:val="63BD7C68"/>
    <w:rsid w:val="63BF1A8A"/>
    <w:rsid w:val="63C41DD1"/>
    <w:rsid w:val="63C72372"/>
    <w:rsid w:val="63C977A8"/>
    <w:rsid w:val="63D25757"/>
    <w:rsid w:val="63D32D5D"/>
    <w:rsid w:val="63D55BC9"/>
    <w:rsid w:val="63D72CE7"/>
    <w:rsid w:val="63E03FEA"/>
    <w:rsid w:val="63E33D27"/>
    <w:rsid w:val="63E96742"/>
    <w:rsid w:val="63F25DA5"/>
    <w:rsid w:val="63FC5574"/>
    <w:rsid w:val="6401570F"/>
    <w:rsid w:val="6405483D"/>
    <w:rsid w:val="640C5C73"/>
    <w:rsid w:val="640E6446"/>
    <w:rsid w:val="6410782B"/>
    <w:rsid w:val="64131ACE"/>
    <w:rsid w:val="64193316"/>
    <w:rsid w:val="641E4A63"/>
    <w:rsid w:val="641F6408"/>
    <w:rsid w:val="64267B2C"/>
    <w:rsid w:val="642B5677"/>
    <w:rsid w:val="642C2369"/>
    <w:rsid w:val="6435158C"/>
    <w:rsid w:val="643B5957"/>
    <w:rsid w:val="644C64F7"/>
    <w:rsid w:val="64573736"/>
    <w:rsid w:val="64595EAC"/>
    <w:rsid w:val="64655408"/>
    <w:rsid w:val="646905B9"/>
    <w:rsid w:val="646A1498"/>
    <w:rsid w:val="646A4255"/>
    <w:rsid w:val="64713B8F"/>
    <w:rsid w:val="647301C9"/>
    <w:rsid w:val="64753628"/>
    <w:rsid w:val="64762A3B"/>
    <w:rsid w:val="64780C1F"/>
    <w:rsid w:val="648230FE"/>
    <w:rsid w:val="64897D48"/>
    <w:rsid w:val="648B5C8D"/>
    <w:rsid w:val="649040B2"/>
    <w:rsid w:val="64932164"/>
    <w:rsid w:val="64990A00"/>
    <w:rsid w:val="64AB6B0F"/>
    <w:rsid w:val="64AD64C8"/>
    <w:rsid w:val="64AE4EA4"/>
    <w:rsid w:val="64B11EFC"/>
    <w:rsid w:val="64B35DE8"/>
    <w:rsid w:val="64B7365E"/>
    <w:rsid w:val="64BF2A8C"/>
    <w:rsid w:val="64C32A6F"/>
    <w:rsid w:val="64C63292"/>
    <w:rsid w:val="64C70EC1"/>
    <w:rsid w:val="64C91401"/>
    <w:rsid w:val="64CD2D4A"/>
    <w:rsid w:val="64D71BA6"/>
    <w:rsid w:val="64E37987"/>
    <w:rsid w:val="64F05517"/>
    <w:rsid w:val="64F34891"/>
    <w:rsid w:val="64F45D47"/>
    <w:rsid w:val="64F77ED0"/>
    <w:rsid w:val="64FB3A3F"/>
    <w:rsid w:val="64FB7419"/>
    <w:rsid w:val="65012C86"/>
    <w:rsid w:val="65086F6E"/>
    <w:rsid w:val="6509389D"/>
    <w:rsid w:val="650C1CA0"/>
    <w:rsid w:val="650D08C4"/>
    <w:rsid w:val="651036E5"/>
    <w:rsid w:val="651048DE"/>
    <w:rsid w:val="65122F40"/>
    <w:rsid w:val="65146E65"/>
    <w:rsid w:val="65180FA7"/>
    <w:rsid w:val="651A790D"/>
    <w:rsid w:val="651D1CF3"/>
    <w:rsid w:val="65230CC1"/>
    <w:rsid w:val="65260B2E"/>
    <w:rsid w:val="65287ECF"/>
    <w:rsid w:val="6529782D"/>
    <w:rsid w:val="653F3F4B"/>
    <w:rsid w:val="65442614"/>
    <w:rsid w:val="65483234"/>
    <w:rsid w:val="654A70DD"/>
    <w:rsid w:val="65506794"/>
    <w:rsid w:val="65572F3C"/>
    <w:rsid w:val="655A3450"/>
    <w:rsid w:val="655E4E68"/>
    <w:rsid w:val="656503D7"/>
    <w:rsid w:val="657024EB"/>
    <w:rsid w:val="6570285A"/>
    <w:rsid w:val="65745028"/>
    <w:rsid w:val="65776C14"/>
    <w:rsid w:val="657C558F"/>
    <w:rsid w:val="657D055C"/>
    <w:rsid w:val="65880D68"/>
    <w:rsid w:val="658F3432"/>
    <w:rsid w:val="659000AC"/>
    <w:rsid w:val="65945ABB"/>
    <w:rsid w:val="6595479B"/>
    <w:rsid w:val="659E4899"/>
    <w:rsid w:val="65AF5A95"/>
    <w:rsid w:val="65B63190"/>
    <w:rsid w:val="65BC64AA"/>
    <w:rsid w:val="65C83518"/>
    <w:rsid w:val="65E06B23"/>
    <w:rsid w:val="65E731DB"/>
    <w:rsid w:val="65EB61D4"/>
    <w:rsid w:val="65EE4D2A"/>
    <w:rsid w:val="65F04330"/>
    <w:rsid w:val="65F20F15"/>
    <w:rsid w:val="65F3675D"/>
    <w:rsid w:val="65F618D7"/>
    <w:rsid w:val="65FD216C"/>
    <w:rsid w:val="65FE7DD6"/>
    <w:rsid w:val="66031B87"/>
    <w:rsid w:val="660A05D9"/>
    <w:rsid w:val="660B76F3"/>
    <w:rsid w:val="66156C4D"/>
    <w:rsid w:val="66164AC3"/>
    <w:rsid w:val="661B36E7"/>
    <w:rsid w:val="661E0924"/>
    <w:rsid w:val="662244D2"/>
    <w:rsid w:val="66240622"/>
    <w:rsid w:val="662411BF"/>
    <w:rsid w:val="66274D79"/>
    <w:rsid w:val="662B361D"/>
    <w:rsid w:val="66315775"/>
    <w:rsid w:val="66355B8E"/>
    <w:rsid w:val="66467706"/>
    <w:rsid w:val="664A400E"/>
    <w:rsid w:val="664E41D9"/>
    <w:rsid w:val="664F3140"/>
    <w:rsid w:val="665610A9"/>
    <w:rsid w:val="66590DCD"/>
    <w:rsid w:val="666358BC"/>
    <w:rsid w:val="66695AF1"/>
    <w:rsid w:val="666E74C1"/>
    <w:rsid w:val="667A0C6A"/>
    <w:rsid w:val="667A263F"/>
    <w:rsid w:val="66802FE7"/>
    <w:rsid w:val="66812D23"/>
    <w:rsid w:val="668B6CD0"/>
    <w:rsid w:val="669A357F"/>
    <w:rsid w:val="66A31556"/>
    <w:rsid w:val="66AB4650"/>
    <w:rsid w:val="66AF5BE1"/>
    <w:rsid w:val="66B37F84"/>
    <w:rsid w:val="66B40759"/>
    <w:rsid w:val="66BE2FA5"/>
    <w:rsid w:val="66C16711"/>
    <w:rsid w:val="66C9321B"/>
    <w:rsid w:val="66CC4487"/>
    <w:rsid w:val="66D23D78"/>
    <w:rsid w:val="66D61628"/>
    <w:rsid w:val="66D76593"/>
    <w:rsid w:val="66DC7B4A"/>
    <w:rsid w:val="66DF46C2"/>
    <w:rsid w:val="66E40E13"/>
    <w:rsid w:val="66E85249"/>
    <w:rsid w:val="66EB12C4"/>
    <w:rsid w:val="66F05D75"/>
    <w:rsid w:val="66F14286"/>
    <w:rsid w:val="66F43AE9"/>
    <w:rsid w:val="66FF75FB"/>
    <w:rsid w:val="67097AAA"/>
    <w:rsid w:val="670D1B71"/>
    <w:rsid w:val="67281EC7"/>
    <w:rsid w:val="67344028"/>
    <w:rsid w:val="67392A66"/>
    <w:rsid w:val="674006F3"/>
    <w:rsid w:val="674444D9"/>
    <w:rsid w:val="674905AC"/>
    <w:rsid w:val="67496F8C"/>
    <w:rsid w:val="674B0C95"/>
    <w:rsid w:val="675327AE"/>
    <w:rsid w:val="6754488A"/>
    <w:rsid w:val="67556196"/>
    <w:rsid w:val="675B6E55"/>
    <w:rsid w:val="675E5A16"/>
    <w:rsid w:val="675F562E"/>
    <w:rsid w:val="67636AE2"/>
    <w:rsid w:val="67686498"/>
    <w:rsid w:val="676947A2"/>
    <w:rsid w:val="676A3201"/>
    <w:rsid w:val="676E1DA6"/>
    <w:rsid w:val="676F3DA1"/>
    <w:rsid w:val="6770670C"/>
    <w:rsid w:val="67707154"/>
    <w:rsid w:val="677C799E"/>
    <w:rsid w:val="67827DF9"/>
    <w:rsid w:val="67834F83"/>
    <w:rsid w:val="67944631"/>
    <w:rsid w:val="67987A86"/>
    <w:rsid w:val="67990B56"/>
    <w:rsid w:val="67990CAA"/>
    <w:rsid w:val="679B4BE7"/>
    <w:rsid w:val="67A060C7"/>
    <w:rsid w:val="67A454B1"/>
    <w:rsid w:val="67B0143C"/>
    <w:rsid w:val="67C00B00"/>
    <w:rsid w:val="67C55133"/>
    <w:rsid w:val="67C80310"/>
    <w:rsid w:val="67CF419D"/>
    <w:rsid w:val="67D51ED2"/>
    <w:rsid w:val="67D7796D"/>
    <w:rsid w:val="67DA0F51"/>
    <w:rsid w:val="67DC5320"/>
    <w:rsid w:val="67E1309E"/>
    <w:rsid w:val="67E539C0"/>
    <w:rsid w:val="67E931FD"/>
    <w:rsid w:val="67ED660C"/>
    <w:rsid w:val="67F55A05"/>
    <w:rsid w:val="67FB0F97"/>
    <w:rsid w:val="680A41A4"/>
    <w:rsid w:val="680F5FD5"/>
    <w:rsid w:val="68134C9B"/>
    <w:rsid w:val="681627EA"/>
    <w:rsid w:val="681C1DAC"/>
    <w:rsid w:val="68261655"/>
    <w:rsid w:val="682812E5"/>
    <w:rsid w:val="682F7DB2"/>
    <w:rsid w:val="6830505E"/>
    <w:rsid w:val="6831388B"/>
    <w:rsid w:val="683770B8"/>
    <w:rsid w:val="683965C1"/>
    <w:rsid w:val="683B5DF7"/>
    <w:rsid w:val="683D6F3A"/>
    <w:rsid w:val="68430152"/>
    <w:rsid w:val="684D72F1"/>
    <w:rsid w:val="68596E7A"/>
    <w:rsid w:val="685C30B4"/>
    <w:rsid w:val="685E0BD6"/>
    <w:rsid w:val="68616BDF"/>
    <w:rsid w:val="68627BE9"/>
    <w:rsid w:val="686B0397"/>
    <w:rsid w:val="68792A1C"/>
    <w:rsid w:val="687F5E75"/>
    <w:rsid w:val="6882283D"/>
    <w:rsid w:val="68851CBF"/>
    <w:rsid w:val="68864BA5"/>
    <w:rsid w:val="688709AF"/>
    <w:rsid w:val="688D03F7"/>
    <w:rsid w:val="689434DA"/>
    <w:rsid w:val="68956C27"/>
    <w:rsid w:val="68983320"/>
    <w:rsid w:val="689A0693"/>
    <w:rsid w:val="689E1B95"/>
    <w:rsid w:val="689F4CC7"/>
    <w:rsid w:val="68A01296"/>
    <w:rsid w:val="68A41E22"/>
    <w:rsid w:val="68A77B97"/>
    <w:rsid w:val="68A97007"/>
    <w:rsid w:val="68B478A9"/>
    <w:rsid w:val="68BC201A"/>
    <w:rsid w:val="68C6004A"/>
    <w:rsid w:val="68D12468"/>
    <w:rsid w:val="68D542A9"/>
    <w:rsid w:val="68E1040E"/>
    <w:rsid w:val="68E21FF5"/>
    <w:rsid w:val="68E269FC"/>
    <w:rsid w:val="68E43CE8"/>
    <w:rsid w:val="68F3092C"/>
    <w:rsid w:val="690071B5"/>
    <w:rsid w:val="69007486"/>
    <w:rsid w:val="690120D7"/>
    <w:rsid w:val="69072F35"/>
    <w:rsid w:val="690916D6"/>
    <w:rsid w:val="690952C8"/>
    <w:rsid w:val="69153A94"/>
    <w:rsid w:val="691A6F97"/>
    <w:rsid w:val="692A64E5"/>
    <w:rsid w:val="693D0F56"/>
    <w:rsid w:val="694101FB"/>
    <w:rsid w:val="695529DF"/>
    <w:rsid w:val="69583967"/>
    <w:rsid w:val="695A3922"/>
    <w:rsid w:val="695A42D9"/>
    <w:rsid w:val="69624E8F"/>
    <w:rsid w:val="69637697"/>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3A08"/>
    <w:rsid w:val="69B649A4"/>
    <w:rsid w:val="69C026AD"/>
    <w:rsid w:val="69C40C44"/>
    <w:rsid w:val="69C4366B"/>
    <w:rsid w:val="69C658E4"/>
    <w:rsid w:val="69D5474D"/>
    <w:rsid w:val="69D87485"/>
    <w:rsid w:val="69DB51C3"/>
    <w:rsid w:val="69F2148A"/>
    <w:rsid w:val="69F256DE"/>
    <w:rsid w:val="69F93223"/>
    <w:rsid w:val="6A021348"/>
    <w:rsid w:val="6A040341"/>
    <w:rsid w:val="6A11122C"/>
    <w:rsid w:val="6A145E00"/>
    <w:rsid w:val="6A193D7A"/>
    <w:rsid w:val="6A2322EE"/>
    <w:rsid w:val="6A257487"/>
    <w:rsid w:val="6A280CE4"/>
    <w:rsid w:val="6A2A5F02"/>
    <w:rsid w:val="6A2F3F03"/>
    <w:rsid w:val="6A3832AF"/>
    <w:rsid w:val="6A3C7CC8"/>
    <w:rsid w:val="6A3F27B9"/>
    <w:rsid w:val="6A404E3D"/>
    <w:rsid w:val="6A410176"/>
    <w:rsid w:val="6A434B44"/>
    <w:rsid w:val="6A4574D8"/>
    <w:rsid w:val="6A5C695A"/>
    <w:rsid w:val="6A605140"/>
    <w:rsid w:val="6A657204"/>
    <w:rsid w:val="6A6A2302"/>
    <w:rsid w:val="6A6D73CE"/>
    <w:rsid w:val="6A76566E"/>
    <w:rsid w:val="6A8433D2"/>
    <w:rsid w:val="6A863926"/>
    <w:rsid w:val="6A877233"/>
    <w:rsid w:val="6A882ECD"/>
    <w:rsid w:val="6A894FAF"/>
    <w:rsid w:val="6A8C136D"/>
    <w:rsid w:val="6A904C43"/>
    <w:rsid w:val="6A945F52"/>
    <w:rsid w:val="6A9840F9"/>
    <w:rsid w:val="6A9C5E39"/>
    <w:rsid w:val="6AA11FFE"/>
    <w:rsid w:val="6AA20740"/>
    <w:rsid w:val="6AAB2C7C"/>
    <w:rsid w:val="6AAD12D9"/>
    <w:rsid w:val="6AB602C2"/>
    <w:rsid w:val="6AB63510"/>
    <w:rsid w:val="6AB943EE"/>
    <w:rsid w:val="6ABB7D2E"/>
    <w:rsid w:val="6AC032BC"/>
    <w:rsid w:val="6AC8092A"/>
    <w:rsid w:val="6AD06A6E"/>
    <w:rsid w:val="6AD8058D"/>
    <w:rsid w:val="6AE0794B"/>
    <w:rsid w:val="6AE1028F"/>
    <w:rsid w:val="6AE64F06"/>
    <w:rsid w:val="6AF84026"/>
    <w:rsid w:val="6B057C21"/>
    <w:rsid w:val="6B0700FD"/>
    <w:rsid w:val="6B0C3251"/>
    <w:rsid w:val="6B0D7E95"/>
    <w:rsid w:val="6B121070"/>
    <w:rsid w:val="6B241E45"/>
    <w:rsid w:val="6B2647A5"/>
    <w:rsid w:val="6B2A4845"/>
    <w:rsid w:val="6B341C41"/>
    <w:rsid w:val="6B35201A"/>
    <w:rsid w:val="6B4271B9"/>
    <w:rsid w:val="6B484B34"/>
    <w:rsid w:val="6B4C712F"/>
    <w:rsid w:val="6B501AD4"/>
    <w:rsid w:val="6B5743C8"/>
    <w:rsid w:val="6B585012"/>
    <w:rsid w:val="6B6940FD"/>
    <w:rsid w:val="6B6951C4"/>
    <w:rsid w:val="6B6B795B"/>
    <w:rsid w:val="6B6C155B"/>
    <w:rsid w:val="6B6D17D9"/>
    <w:rsid w:val="6B7A615E"/>
    <w:rsid w:val="6B842643"/>
    <w:rsid w:val="6B8E6F7C"/>
    <w:rsid w:val="6B8E767A"/>
    <w:rsid w:val="6B923B2B"/>
    <w:rsid w:val="6B9429D1"/>
    <w:rsid w:val="6B98025A"/>
    <w:rsid w:val="6BA31A09"/>
    <w:rsid w:val="6BA75497"/>
    <w:rsid w:val="6BA9582F"/>
    <w:rsid w:val="6BB176F7"/>
    <w:rsid w:val="6BB17E5A"/>
    <w:rsid w:val="6BB35690"/>
    <w:rsid w:val="6BB74227"/>
    <w:rsid w:val="6BBA66B5"/>
    <w:rsid w:val="6BBA68E4"/>
    <w:rsid w:val="6BBB33A7"/>
    <w:rsid w:val="6BBB4885"/>
    <w:rsid w:val="6BBE76E4"/>
    <w:rsid w:val="6BC9376F"/>
    <w:rsid w:val="6BD1009A"/>
    <w:rsid w:val="6BDF7488"/>
    <w:rsid w:val="6BE0639E"/>
    <w:rsid w:val="6BE444FA"/>
    <w:rsid w:val="6BE47E21"/>
    <w:rsid w:val="6BEC66EE"/>
    <w:rsid w:val="6BF07EAA"/>
    <w:rsid w:val="6BF14A0C"/>
    <w:rsid w:val="6BF20FB8"/>
    <w:rsid w:val="6C0537C8"/>
    <w:rsid w:val="6C084114"/>
    <w:rsid w:val="6C093B94"/>
    <w:rsid w:val="6C0F41E1"/>
    <w:rsid w:val="6C267A02"/>
    <w:rsid w:val="6C29167F"/>
    <w:rsid w:val="6C297D81"/>
    <w:rsid w:val="6C2A6CEE"/>
    <w:rsid w:val="6C2A7070"/>
    <w:rsid w:val="6C2B2504"/>
    <w:rsid w:val="6C2B4363"/>
    <w:rsid w:val="6C304F19"/>
    <w:rsid w:val="6C3053D9"/>
    <w:rsid w:val="6C38645D"/>
    <w:rsid w:val="6C4377B6"/>
    <w:rsid w:val="6C445178"/>
    <w:rsid w:val="6C517C60"/>
    <w:rsid w:val="6C5405E0"/>
    <w:rsid w:val="6C556AE6"/>
    <w:rsid w:val="6C57453E"/>
    <w:rsid w:val="6C595BFA"/>
    <w:rsid w:val="6C5C00D6"/>
    <w:rsid w:val="6C644122"/>
    <w:rsid w:val="6C8846F8"/>
    <w:rsid w:val="6C8D0D6E"/>
    <w:rsid w:val="6C8D4F50"/>
    <w:rsid w:val="6C930994"/>
    <w:rsid w:val="6C974442"/>
    <w:rsid w:val="6C9F1981"/>
    <w:rsid w:val="6CA40FE5"/>
    <w:rsid w:val="6CA900DD"/>
    <w:rsid w:val="6CAB3913"/>
    <w:rsid w:val="6CB60C69"/>
    <w:rsid w:val="6CC42698"/>
    <w:rsid w:val="6CC557FD"/>
    <w:rsid w:val="6CC56A9C"/>
    <w:rsid w:val="6CC9612D"/>
    <w:rsid w:val="6CD9239F"/>
    <w:rsid w:val="6CDB1F23"/>
    <w:rsid w:val="6CE33F52"/>
    <w:rsid w:val="6CE3651E"/>
    <w:rsid w:val="6CE425FD"/>
    <w:rsid w:val="6CEC0B1B"/>
    <w:rsid w:val="6CEC3EFD"/>
    <w:rsid w:val="6CED120B"/>
    <w:rsid w:val="6CF36C4F"/>
    <w:rsid w:val="6CF543B5"/>
    <w:rsid w:val="6CF70AA0"/>
    <w:rsid w:val="6D071C15"/>
    <w:rsid w:val="6D0774BF"/>
    <w:rsid w:val="6D0D6024"/>
    <w:rsid w:val="6D0F2B02"/>
    <w:rsid w:val="6D140100"/>
    <w:rsid w:val="6D1A1781"/>
    <w:rsid w:val="6D1D04BB"/>
    <w:rsid w:val="6D1F26CE"/>
    <w:rsid w:val="6D2001F2"/>
    <w:rsid w:val="6D234A39"/>
    <w:rsid w:val="6D262378"/>
    <w:rsid w:val="6D276729"/>
    <w:rsid w:val="6D2D1778"/>
    <w:rsid w:val="6D322100"/>
    <w:rsid w:val="6D3771FC"/>
    <w:rsid w:val="6D3D517A"/>
    <w:rsid w:val="6D3F47EE"/>
    <w:rsid w:val="6D4072B1"/>
    <w:rsid w:val="6D414E97"/>
    <w:rsid w:val="6D484D36"/>
    <w:rsid w:val="6D4A0555"/>
    <w:rsid w:val="6D4D2DE5"/>
    <w:rsid w:val="6D4E5075"/>
    <w:rsid w:val="6D4F0B9A"/>
    <w:rsid w:val="6D554A81"/>
    <w:rsid w:val="6D557F7F"/>
    <w:rsid w:val="6D576D2A"/>
    <w:rsid w:val="6D58542B"/>
    <w:rsid w:val="6D6025EF"/>
    <w:rsid w:val="6D6770EB"/>
    <w:rsid w:val="6D6D64D1"/>
    <w:rsid w:val="6D6D7FD9"/>
    <w:rsid w:val="6D6E362A"/>
    <w:rsid w:val="6D7170FE"/>
    <w:rsid w:val="6D734A13"/>
    <w:rsid w:val="6D73728D"/>
    <w:rsid w:val="6D7D7268"/>
    <w:rsid w:val="6D7F04CF"/>
    <w:rsid w:val="6D8067B6"/>
    <w:rsid w:val="6D826D6C"/>
    <w:rsid w:val="6D8476E7"/>
    <w:rsid w:val="6D8A61A9"/>
    <w:rsid w:val="6D8F663A"/>
    <w:rsid w:val="6D921648"/>
    <w:rsid w:val="6D943E51"/>
    <w:rsid w:val="6D9A7415"/>
    <w:rsid w:val="6D9C4BDA"/>
    <w:rsid w:val="6D9F77B2"/>
    <w:rsid w:val="6DA22A3B"/>
    <w:rsid w:val="6DA71CDB"/>
    <w:rsid w:val="6DB30807"/>
    <w:rsid w:val="6DB43CBF"/>
    <w:rsid w:val="6DB65267"/>
    <w:rsid w:val="6DBB1102"/>
    <w:rsid w:val="6DBE7C28"/>
    <w:rsid w:val="6DC616C6"/>
    <w:rsid w:val="6DC869CE"/>
    <w:rsid w:val="6DC95CAA"/>
    <w:rsid w:val="6DCA662C"/>
    <w:rsid w:val="6DCE70D9"/>
    <w:rsid w:val="6DD54A74"/>
    <w:rsid w:val="6DE512BE"/>
    <w:rsid w:val="6DEA6AB1"/>
    <w:rsid w:val="6DED1851"/>
    <w:rsid w:val="6DF73D6D"/>
    <w:rsid w:val="6DFB5040"/>
    <w:rsid w:val="6DFE1195"/>
    <w:rsid w:val="6DFF0BBF"/>
    <w:rsid w:val="6DFF24B3"/>
    <w:rsid w:val="6E047794"/>
    <w:rsid w:val="6E0B72B9"/>
    <w:rsid w:val="6E0C686E"/>
    <w:rsid w:val="6E1451C2"/>
    <w:rsid w:val="6E162FFC"/>
    <w:rsid w:val="6E2703E9"/>
    <w:rsid w:val="6E2B7861"/>
    <w:rsid w:val="6E2F1A84"/>
    <w:rsid w:val="6E3D153A"/>
    <w:rsid w:val="6E3D457A"/>
    <w:rsid w:val="6E471FA2"/>
    <w:rsid w:val="6E4B63DF"/>
    <w:rsid w:val="6E56438B"/>
    <w:rsid w:val="6E566306"/>
    <w:rsid w:val="6E5F53C9"/>
    <w:rsid w:val="6E6B1B2A"/>
    <w:rsid w:val="6E7234C8"/>
    <w:rsid w:val="6E74290C"/>
    <w:rsid w:val="6E775B0D"/>
    <w:rsid w:val="6E7B4978"/>
    <w:rsid w:val="6E7C180A"/>
    <w:rsid w:val="6E8677E9"/>
    <w:rsid w:val="6E871FD2"/>
    <w:rsid w:val="6E8A6695"/>
    <w:rsid w:val="6E8F301E"/>
    <w:rsid w:val="6E8F6DAA"/>
    <w:rsid w:val="6E9060BF"/>
    <w:rsid w:val="6EAE21D1"/>
    <w:rsid w:val="6EBC5748"/>
    <w:rsid w:val="6EBE6020"/>
    <w:rsid w:val="6EC030FC"/>
    <w:rsid w:val="6EC170EA"/>
    <w:rsid w:val="6ECE425F"/>
    <w:rsid w:val="6ED47DB7"/>
    <w:rsid w:val="6ED6762F"/>
    <w:rsid w:val="6EDE18A3"/>
    <w:rsid w:val="6EE279EA"/>
    <w:rsid w:val="6EE649B1"/>
    <w:rsid w:val="6EEB5DEB"/>
    <w:rsid w:val="6EF52EE2"/>
    <w:rsid w:val="6EFE53AC"/>
    <w:rsid w:val="6EFE5570"/>
    <w:rsid w:val="6EFE6A06"/>
    <w:rsid w:val="6F046836"/>
    <w:rsid w:val="6F0C47B7"/>
    <w:rsid w:val="6F0E46EF"/>
    <w:rsid w:val="6F1974C0"/>
    <w:rsid w:val="6F1C0B8B"/>
    <w:rsid w:val="6F327424"/>
    <w:rsid w:val="6F3C0E50"/>
    <w:rsid w:val="6F480882"/>
    <w:rsid w:val="6F506CA5"/>
    <w:rsid w:val="6F52797F"/>
    <w:rsid w:val="6F5334ED"/>
    <w:rsid w:val="6F5D0749"/>
    <w:rsid w:val="6F602211"/>
    <w:rsid w:val="6F6728D3"/>
    <w:rsid w:val="6F6F70EB"/>
    <w:rsid w:val="6F737123"/>
    <w:rsid w:val="6F7526E7"/>
    <w:rsid w:val="6F755174"/>
    <w:rsid w:val="6F7C7410"/>
    <w:rsid w:val="6F7E39F5"/>
    <w:rsid w:val="6F812543"/>
    <w:rsid w:val="6F9305E3"/>
    <w:rsid w:val="6F9A7B32"/>
    <w:rsid w:val="6F9D3971"/>
    <w:rsid w:val="6FB32351"/>
    <w:rsid w:val="6FBA7AB0"/>
    <w:rsid w:val="6FBC4B72"/>
    <w:rsid w:val="6FC5311F"/>
    <w:rsid w:val="6FC93ABB"/>
    <w:rsid w:val="6FE06922"/>
    <w:rsid w:val="6FE11A6A"/>
    <w:rsid w:val="6FE91832"/>
    <w:rsid w:val="6FF00E79"/>
    <w:rsid w:val="6FF15C82"/>
    <w:rsid w:val="6FFD13E7"/>
    <w:rsid w:val="70035B63"/>
    <w:rsid w:val="70084791"/>
    <w:rsid w:val="700B4CC3"/>
    <w:rsid w:val="700E3BD9"/>
    <w:rsid w:val="701B650B"/>
    <w:rsid w:val="70200403"/>
    <w:rsid w:val="70213C84"/>
    <w:rsid w:val="70233697"/>
    <w:rsid w:val="70252092"/>
    <w:rsid w:val="702F7F84"/>
    <w:rsid w:val="704622D4"/>
    <w:rsid w:val="70513178"/>
    <w:rsid w:val="70515849"/>
    <w:rsid w:val="705E1C14"/>
    <w:rsid w:val="705E1EC1"/>
    <w:rsid w:val="705F0277"/>
    <w:rsid w:val="7060303C"/>
    <w:rsid w:val="706A1F04"/>
    <w:rsid w:val="706B024D"/>
    <w:rsid w:val="706F1805"/>
    <w:rsid w:val="70711F9A"/>
    <w:rsid w:val="70764871"/>
    <w:rsid w:val="707A7A47"/>
    <w:rsid w:val="707C2F7E"/>
    <w:rsid w:val="7080762B"/>
    <w:rsid w:val="70812330"/>
    <w:rsid w:val="70853B74"/>
    <w:rsid w:val="70971996"/>
    <w:rsid w:val="709A6CCB"/>
    <w:rsid w:val="709E3984"/>
    <w:rsid w:val="70A01528"/>
    <w:rsid w:val="70A45BDD"/>
    <w:rsid w:val="70A535EC"/>
    <w:rsid w:val="70AF24D8"/>
    <w:rsid w:val="70B172B5"/>
    <w:rsid w:val="70B17A12"/>
    <w:rsid w:val="70B41194"/>
    <w:rsid w:val="70BB07B2"/>
    <w:rsid w:val="70BC7B39"/>
    <w:rsid w:val="70C01C60"/>
    <w:rsid w:val="70C14F6B"/>
    <w:rsid w:val="70C17302"/>
    <w:rsid w:val="70D9183B"/>
    <w:rsid w:val="70DA2493"/>
    <w:rsid w:val="70DC4BC5"/>
    <w:rsid w:val="70F22DF6"/>
    <w:rsid w:val="70F640FE"/>
    <w:rsid w:val="71067CCF"/>
    <w:rsid w:val="710B4A26"/>
    <w:rsid w:val="71101A19"/>
    <w:rsid w:val="711528A0"/>
    <w:rsid w:val="71162D5A"/>
    <w:rsid w:val="711A1C3B"/>
    <w:rsid w:val="711E3A15"/>
    <w:rsid w:val="712C473E"/>
    <w:rsid w:val="71326B1E"/>
    <w:rsid w:val="713A0B5B"/>
    <w:rsid w:val="71452CBD"/>
    <w:rsid w:val="71463FC2"/>
    <w:rsid w:val="7148016B"/>
    <w:rsid w:val="714A084D"/>
    <w:rsid w:val="714D78D3"/>
    <w:rsid w:val="71503CE7"/>
    <w:rsid w:val="71536C22"/>
    <w:rsid w:val="71567F32"/>
    <w:rsid w:val="715E00B3"/>
    <w:rsid w:val="716004C4"/>
    <w:rsid w:val="716242AB"/>
    <w:rsid w:val="716D482E"/>
    <w:rsid w:val="716F72EE"/>
    <w:rsid w:val="71734806"/>
    <w:rsid w:val="717A35EB"/>
    <w:rsid w:val="71821750"/>
    <w:rsid w:val="7182297B"/>
    <w:rsid w:val="718729E9"/>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56D5B"/>
    <w:rsid w:val="71CA0779"/>
    <w:rsid w:val="71D06B03"/>
    <w:rsid w:val="71D35537"/>
    <w:rsid w:val="71D4164F"/>
    <w:rsid w:val="71DF37B5"/>
    <w:rsid w:val="71E173A1"/>
    <w:rsid w:val="71E34BAA"/>
    <w:rsid w:val="71EA2CE2"/>
    <w:rsid w:val="71EC67B1"/>
    <w:rsid w:val="71ED6ED1"/>
    <w:rsid w:val="71EE7233"/>
    <w:rsid w:val="71F27146"/>
    <w:rsid w:val="71F433F6"/>
    <w:rsid w:val="71F95325"/>
    <w:rsid w:val="71F95A4D"/>
    <w:rsid w:val="71FA003B"/>
    <w:rsid w:val="71FD1D34"/>
    <w:rsid w:val="71FE2ACC"/>
    <w:rsid w:val="72015588"/>
    <w:rsid w:val="72087B85"/>
    <w:rsid w:val="720F3321"/>
    <w:rsid w:val="72116C3F"/>
    <w:rsid w:val="72191DE7"/>
    <w:rsid w:val="721F2961"/>
    <w:rsid w:val="72212169"/>
    <w:rsid w:val="722B6D3C"/>
    <w:rsid w:val="722E2F14"/>
    <w:rsid w:val="72314763"/>
    <w:rsid w:val="723A16A4"/>
    <w:rsid w:val="723B0B95"/>
    <w:rsid w:val="723B52B8"/>
    <w:rsid w:val="724A4324"/>
    <w:rsid w:val="724D6F66"/>
    <w:rsid w:val="72522723"/>
    <w:rsid w:val="72526D2A"/>
    <w:rsid w:val="725340BD"/>
    <w:rsid w:val="72542A36"/>
    <w:rsid w:val="72555383"/>
    <w:rsid w:val="725B002B"/>
    <w:rsid w:val="726843AE"/>
    <w:rsid w:val="728A60B0"/>
    <w:rsid w:val="728B69E4"/>
    <w:rsid w:val="72930D42"/>
    <w:rsid w:val="72956586"/>
    <w:rsid w:val="729F0E66"/>
    <w:rsid w:val="72A31793"/>
    <w:rsid w:val="72A362B4"/>
    <w:rsid w:val="72A74552"/>
    <w:rsid w:val="72A86C15"/>
    <w:rsid w:val="72AF0B61"/>
    <w:rsid w:val="72B85A81"/>
    <w:rsid w:val="72BA03E7"/>
    <w:rsid w:val="72BD4C62"/>
    <w:rsid w:val="72BD6F4F"/>
    <w:rsid w:val="72C73F34"/>
    <w:rsid w:val="72C82B91"/>
    <w:rsid w:val="72C83A64"/>
    <w:rsid w:val="72C87A6B"/>
    <w:rsid w:val="72CA0320"/>
    <w:rsid w:val="72D04006"/>
    <w:rsid w:val="72D10367"/>
    <w:rsid w:val="72D34AA4"/>
    <w:rsid w:val="72D97928"/>
    <w:rsid w:val="72E34F8F"/>
    <w:rsid w:val="72E573A1"/>
    <w:rsid w:val="72E90672"/>
    <w:rsid w:val="7301303C"/>
    <w:rsid w:val="73024E04"/>
    <w:rsid w:val="730B0185"/>
    <w:rsid w:val="730B2912"/>
    <w:rsid w:val="73117F42"/>
    <w:rsid w:val="73130C07"/>
    <w:rsid w:val="73266F63"/>
    <w:rsid w:val="732A69D2"/>
    <w:rsid w:val="732E73B4"/>
    <w:rsid w:val="73353A9D"/>
    <w:rsid w:val="733A4AF0"/>
    <w:rsid w:val="733E5133"/>
    <w:rsid w:val="73470963"/>
    <w:rsid w:val="734B783B"/>
    <w:rsid w:val="73606A76"/>
    <w:rsid w:val="73640D2D"/>
    <w:rsid w:val="73664C31"/>
    <w:rsid w:val="736F39A6"/>
    <w:rsid w:val="73803D51"/>
    <w:rsid w:val="73825C14"/>
    <w:rsid w:val="73833688"/>
    <w:rsid w:val="73847541"/>
    <w:rsid w:val="738549F4"/>
    <w:rsid w:val="738B78DE"/>
    <w:rsid w:val="738F3A55"/>
    <w:rsid w:val="739942FF"/>
    <w:rsid w:val="739D32DC"/>
    <w:rsid w:val="73A760F2"/>
    <w:rsid w:val="73B00CC3"/>
    <w:rsid w:val="73BD2509"/>
    <w:rsid w:val="73C55A94"/>
    <w:rsid w:val="73CF3EC1"/>
    <w:rsid w:val="73D63DCA"/>
    <w:rsid w:val="73DD45E1"/>
    <w:rsid w:val="73FA0DAA"/>
    <w:rsid w:val="73FF104A"/>
    <w:rsid w:val="740A061D"/>
    <w:rsid w:val="740A122A"/>
    <w:rsid w:val="740A13D9"/>
    <w:rsid w:val="740D2E53"/>
    <w:rsid w:val="74166CA8"/>
    <w:rsid w:val="74187EEC"/>
    <w:rsid w:val="741964A4"/>
    <w:rsid w:val="741E636C"/>
    <w:rsid w:val="741F4C05"/>
    <w:rsid w:val="742671F5"/>
    <w:rsid w:val="74272D85"/>
    <w:rsid w:val="74273B4A"/>
    <w:rsid w:val="742A50E0"/>
    <w:rsid w:val="743E46CE"/>
    <w:rsid w:val="74414A8B"/>
    <w:rsid w:val="74434686"/>
    <w:rsid w:val="74475FDB"/>
    <w:rsid w:val="744C7B5C"/>
    <w:rsid w:val="744F1B55"/>
    <w:rsid w:val="74502B4C"/>
    <w:rsid w:val="7452351C"/>
    <w:rsid w:val="74551667"/>
    <w:rsid w:val="745B0E3C"/>
    <w:rsid w:val="74600ADB"/>
    <w:rsid w:val="746206FB"/>
    <w:rsid w:val="74663604"/>
    <w:rsid w:val="746A320B"/>
    <w:rsid w:val="746D577E"/>
    <w:rsid w:val="74703DFE"/>
    <w:rsid w:val="74704C1B"/>
    <w:rsid w:val="74781DB0"/>
    <w:rsid w:val="747C59B7"/>
    <w:rsid w:val="74891CF9"/>
    <w:rsid w:val="748B0C7D"/>
    <w:rsid w:val="74903C13"/>
    <w:rsid w:val="74957A0A"/>
    <w:rsid w:val="74975CA1"/>
    <w:rsid w:val="74A25A03"/>
    <w:rsid w:val="74AE2C50"/>
    <w:rsid w:val="74AE30E3"/>
    <w:rsid w:val="74AF19B2"/>
    <w:rsid w:val="74B33364"/>
    <w:rsid w:val="74BC376B"/>
    <w:rsid w:val="74BD3271"/>
    <w:rsid w:val="74BD448C"/>
    <w:rsid w:val="74C440A9"/>
    <w:rsid w:val="74C445B5"/>
    <w:rsid w:val="74C555D9"/>
    <w:rsid w:val="74CA6EF9"/>
    <w:rsid w:val="74CD2F54"/>
    <w:rsid w:val="74DD3E9F"/>
    <w:rsid w:val="74DE2ED9"/>
    <w:rsid w:val="74E13135"/>
    <w:rsid w:val="74E14727"/>
    <w:rsid w:val="74E158BB"/>
    <w:rsid w:val="74E47420"/>
    <w:rsid w:val="74E62473"/>
    <w:rsid w:val="74E95A90"/>
    <w:rsid w:val="74EA3EB2"/>
    <w:rsid w:val="74EE4294"/>
    <w:rsid w:val="74F07E0A"/>
    <w:rsid w:val="74F95012"/>
    <w:rsid w:val="7502115E"/>
    <w:rsid w:val="75054738"/>
    <w:rsid w:val="750842CC"/>
    <w:rsid w:val="750F4E7A"/>
    <w:rsid w:val="75181445"/>
    <w:rsid w:val="751A36F4"/>
    <w:rsid w:val="751D2CC0"/>
    <w:rsid w:val="7526226A"/>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8A775B"/>
    <w:rsid w:val="75A70CB8"/>
    <w:rsid w:val="75AB5256"/>
    <w:rsid w:val="75B05DB1"/>
    <w:rsid w:val="75B257EF"/>
    <w:rsid w:val="75B43531"/>
    <w:rsid w:val="75B54E5D"/>
    <w:rsid w:val="75B921DA"/>
    <w:rsid w:val="75B96690"/>
    <w:rsid w:val="75C00ADE"/>
    <w:rsid w:val="75CA76E4"/>
    <w:rsid w:val="75D0763F"/>
    <w:rsid w:val="75DB5530"/>
    <w:rsid w:val="75E376A3"/>
    <w:rsid w:val="75E82B30"/>
    <w:rsid w:val="75ED5A36"/>
    <w:rsid w:val="75FB7495"/>
    <w:rsid w:val="75FC7D3B"/>
    <w:rsid w:val="75FE31D9"/>
    <w:rsid w:val="75FF0133"/>
    <w:rsid w:val="76003A09"/>
    <w:rsid w:val="760231B5"/>
    <w:rsid w:val="76036560"/>
    <w:rsid w:val="760A687D"/>
    <w:rsid w:val="761025FD"/>
    <w:rsid w:val="76130B75"/>
    <w:rsid w:val="76192FD7"/>
    <w:rsid w:val="7619484E"/>
    <w:rsid w:val="761A5488"/>
    <w:rsid w:val="761B102B"/>
    <w:rsid w:val="762012F3"/>
    <w:rsid w:val="762F067E"/>
    <w:rsid w:val="76322CE8"/>
    <w:rsid w:val="763B0284"/>
    <w:rsid w:val="7645619F"/>
    <w:rsid w:val="764833C3"/>
    <w:rsid w:val="764B7C87"/>
    <w:rsid w:val="764E6C91"/>
    <w:rsid w:val="765233FB"/>
    <w:rsid w:val="7659095E"/>
    <w:rsid w:val="765A2E54"/>
    <w:rsid w:val="765C20F6"/>
    <w:rsid w:val="7669425E"/>
    <w:rsid w:val="766B3DFC"/>
    <w:rsid w:val="76710E80"/>
    <w:rsid w:val="76785BE3"/>
    <w:rsid w:val="767E302B"/>
    <w:rsid w:val="768542F9"/>
    <w:rsid w:val="769016B8"/>
    <w:rsid w:val="76932345"/>
    <w:rsid w:val="769F0579"/>
    <w:rsid w:val="76A35D52"/>
    <w:rsid w:val="76A5622D"/>
    <w:rsid w:val="76A633ED"/>
    <w:rsid w:val="76AB5F51"/>
    <w:rsid w:val="76B02504"/>
    <w:rsid w:val="76B576A3"/>
    <w:rsid w:val="76C428B5"/>
    <w:rsid w:val="76C87FBA"/>
    <w:rsid w:val="76D03D47"/>
    <w:rsid w:val="76D16B19"/>
    <w:rsid w:val="76D723E3"/>
    <w:rsid w:val="76DB3BA3"/>
    <w:rsid w:val="76DF0815"/>
    <w:rsid w:val="76E02C24"/>
    <w:rsid w:val="76E34A56"/>
    <w:rsid w:val="76E56D71"/>
    <w:rsid w:val="76E6140A"/>
    <w:rsid w:val="76ED7808"/>
    <w:rsid w:val="76F41B95"/>
    <w:rsid w:val="76F6043A"/>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C5306"/>
    <w:rsid w:val="772D352E"/>
    <w:rsid w:val="7733773C"/>
    <w:rsid w:val="7734057D"/>
    <w:rsid w:val="77343121"/>
    <w:rsid w:val="77355E6E"/>
    <w:rsid w:val="77383244"/>
    <w:rsid w:val="77443794"/>
    <w:rsid w:val="77453002"/>
    <w:rsid w:val="77492C03"/>
    <w:rsid w:val="774F423A"/>
    <w:rsid w:val="774F7910"/>
    <w:rsid w:val="7756714D"/>
    <w:rsid w:val="77597E3E"/>
    <w:rsid w:val="77625740"/>
    <w:rsid w:val="7769549F"/>
    <w:rsid w:val="7770508C"/>
    <w:rsid w:val="777C4D24"/>
    <w:rsid w:val="778807C6"/>
    <w:rsid w:val="77883832"/>
    <w:rsid w:val="7789361D"/>
    <w:rsid w:val="778D3458"/>
    <w:rsid w:val="77905FA2"/>
    <w:rsid w:val="779303ED"/>
    <w:rsid w:val="779B34EE"/>
    <w:rsid w:val="77A6008A"/>
    <w:rsid w:val="77A9111A"/>
    <w:rsid w:val="77B05D89"/>
    <w:rsid w:val="77B268BA"/>
    <w:rsid w:val="77B47AEB"/>
    <w:rsid w:val="77B6601D"/>
    <w:rsid w:val="77BB391E"/>
    <w:rsid w:val="77BF6C49"/>
    <w:rsid w:val="77D72DD1"/>
    <w:rsid w:val="77D7676B"/>
    <w:rsid w:val="77DD7A01"/>
    <w:rsid w:val="77E42641"/>
    <w:rsid w:val="77E85637"/>
    <w:rsid w:val="77EE30D2"/>
    <w:rsid w:val="77F630A0"/>
    <w:rsid w:val="78005696"/>
    <w:rsid w:val="78005B7D"/>
    <w:rsid w:val="780A565F"/>
    <w:rsid w:val="780B2FEF"/>
    <w:rsid w:val="780C15F4"/>
    <w:rsid w:val="780F0AC0"/>
    <w:rsid w:val="7810621D"/>
    <w:rsid w:val="78107099"/>
    <w:rsid w:val="78114B77"/>
    <w:rsid w:val="781D006F"/>
    <w:rsid w:val="781F2405"/>
    <w:rsid w:val="78213084"/>
    <w:rsid w:val="78213648"/>
    <w:rsid w:val="782424D5"/>
    <w:rsid w:val="78287DBF"/>
    <w:rsid w:val="78305E38"/>
    <w:rsid w:val="783328A6"/>
    <w:rsid w:val="78367F27"/>
    <w:rsid w:val="783C4C63"/>
    <w:rsid w:val="783F1D19"/>
    <w:rsid w:val="78475B1A"/>
    <w:rsid w:val="784B2E74"/>
    <w:rsid w:val="78520561"/>
    <w:rsid w:val="78525BB2"/>
    <w:rsid w:val="78531BDB"/>
    <w:rsid w:val="785364C5"/>
    <w:rsid w:val="78556E52"/>
    <w:rsid w:val="785E2773"/>
    <w:rsid w:val="785F6878"/>
    <w:rsid w:val="78631B96"/>
    <w:rsid w:val="78682E27"/>
    <w:rsid w:val="786B2A6C"/>
    <w:rsid w:val="786C5E43"/>
    <w:rsid w:val="786E7579"/>
    <w:rsid w:val="787B626A"/>
    <w:rsid w:val="78842FF3"/>
    <w:rsid w:val="7889168E"/>
    <w:rsid w:val="78932A56"/>
    <w:rsid w:val="78957160"/>
    <w:rsid w:val="7897387D"/>
    <w:rsid w:val="78996993"/>
    <w:rsid w:val="78A24FBC"/>
    <w:rsid w:val="78A51E01"/>
    <w:rsid w:val="78AA7E6E"/>
    <w:rsid w:val="78B43694"/>
    <w:rsid w:val="78BA621A"/>
    <w:rsid w:val="78BB09E4"/>
    <w:rsid w:val="78BE2FCD"/>
    <w:rsid w:val="78C406B6"/>
    <w:rsid w:val="78C9060F"/>
    <w:rsid w:val="78C95B09"/>
    <w:rsid w:val="78CA425E"/>
    <w:rsid w:val="78CC24F0"/>
    <w:rsid w:val="78CF64E3"/>
    <w:rsid w:val="78D14FAC"/>
    <w:rsid w:val="78E454A2"/>
    <w:rsid w:val="78E60527"/>
    <w:rsid w:val="78ED4AAA"/>
    <w:rsid w:val="78EF2538"/>
    <w:rsid w:val="78F202CD"/>
    <w:rsid w:val="78F34135"/>
    <w:rsid w:val="79001ACD"/>
    <w:rsid w:val="79076642"/>
    <w:rsid w:val="790B1448"/>
    <w:rsid w:val="791337F4"/>
    <w:rsid w:val="791419A8"/>
    <w:rsid w:val="79161CA5"/>
    <w:rsid w:val="791C6390"/>
    <w:rsid w:val="791E56E4"/>
    <w:rsid w:val="79204284"/>
    <w:rsid w:val="79205F77"/>
    <w:rsid w:val="79222DD2"/>
    <w:rsid w:val="7922368F"/>
    <w:rsid w:val="79331259"/>
    <w:rsid w:val="793706B9"/>
    <w:rsid w:val="7938329D"/>
    <w:rsid w:val="793A1AE4"/>
    <w:rsid w:val="793C7B07"/>
    <w:rsid w:val="794621D6"/>
    <w:rsid w:val="794A6843"/>
    <w:rsid w:val="795134B6"/>
    <w:rsid w:val="795E06F8"/>
    <w:rsid w:val="795E094E"/>
    <w:rsid w:val="795E35AB"/>
    <w:rsid w:val="79620926"/>
    <w:rsid w:val="79681A85"/>
    <w:rsid w:val="796E70C6"/>
    <w:rsid w:val="79725241"/>
    <w:rsid w:val="79732E77"/>
    <w:rsid w:val="79736CFC"/>
    <w:rsid w:val="79740FDB"/>
    <w:rsid w:val="79743161"/>
    <w:rsid w:val="798B0BA1"/>
    <w:rsid w:val="799538B1"/>
    <w:rsid w:val="799C771D"/>
    <w:rsid w:val="799F269A"/>
    <w:rsid w:val="79A51DD5"/>
    <w:rsid w:val="79A85B1D"/>
    <w:rsid w:val="79AB41AB"/>
    <w:rsid w:val="79B27C4C"/>
    <w:rsid w:val="79B44F8C"/>
    <w:rsid w:val="79BA2167"/>
    <w:rsid w:val="79BD6F74"/>
    <w:rsid w:val="79BF551C"/>
    <w:rsid w:val="79C12504"/>
    <w:rsid w:val="79C634A3"/>
    <w:rsid w:val="79C723A4"/>
    <w:rsid w:val="79C74587"/>
    <w:rsid w:val="79CA3BEB"/>
    <w:rsid w:val="79DF3AB5"/>
    <w:rsid w:val="79EF29D2"/>
    <w:rsid w:val="79F000FA"/>
    <w:rsid w:val="79F778C7"/>
    <w:rsid w:val="79FD0561"/>
    <w:rsid w:val="79FE51D4"/>
    <w:rsid w:val="7A032AFE"/>
    <w:rsid w:val="7A040ABA"/>
    <w:rsid w:val="7A0419AF"/>
    <w:rsid w:val="7A082751"/>
    <w:rsid w:val="7A0D5316"/>
    <w:rsid w:val="7A11253B"/>
    <w:rsid w:val="7A1407AC"/>
    <w:rsid w:val="7A193AE2"/>
    <w:rsid w:val="7A1B5E2F"/>
    <w:rsid w:val="7A217A72"/>
    <w:rsid w:val="7A271139"/>
    <w:rsid w:val="7A2A7675"/>
    <w:rsid w:val="7A387FFB"/>
    <w:rsid w:val="7A3E47B4"/>
    <w:rsid w:val="7A3F1642"/>
    <w:rsid w:val="7A433E64"/>
    <w:rsid w:val="7A522AD8"/>
    <w:rsid w:val="7A541CDF"/>
    <w:rsid w:val="7A682849"/>
    <w:rsid w:val="7A6B3DC0"/>
    <w:rsid w:val="7A743079"/>
    <w:rsid w:val="7A754A36"/>
    <w:rsid w:val="7A7B33A5"/>
    <w:rsid w:val="7A7C5D97"/>
    <w:rsid w:val="7A7C624B"/>
    <w:rsid w:val="7A7D1B3C"/>
    <w:rsid w:val="7A8129F5"/>
    <w:rsid w:val="7A8663DD"/>
    <w:rsid w:val="7A8D0DF2"/>
    <w:rsid w:val="7A8D168B"/>
    <w:rsid w:val="7A8D4686"/>
    <w:rsid w:val="7A934A3F"/>
    <w:rsid w:val="7A986E23"/>
    <w:rsid w:val="7A9E48D6"/>
    <w:rsid w:val="7AAA7146"/>
    <w:rsid w:val="7AAC5FCE"/>
    <w:rsid w:val="7AB01B53"/>
    <w:rsid w:val="7AB02E81"/>
    <w:rsid w:val="7AB15233"/>
    <w:rsid w:val="7AB23B17"/>
    <w:rsid w:val="7AB53955"/>
    <w:rsid w:val="7AB546E6"/>
    <w:rsid w:val="7AB67A58"/>
    <w:rsid w:val="7ABD44B1"/>
    <w:rsid w:val="7AC21F5F"/>
    <w:rsid w:val="7AC33BB3"/>
    <w:rsid w:val="7AC4137C"/>
    <w:rsid w:val="7AC426F9"/>
    <w:rsid w:val="7AC66B15"/>
    <w:rsid w:val="7AC94F89"/>
    <w:rsid w:val="7ACD4707"/>
    <w:rsid w:val="7ACF2853"/>
    <w:rsid w:val="7AD401E0"/>
    <w:rsid w:val="7AD708B3"/>
    <w:rsid w:val="7AD75770"/>
    <w:rsid w:val="7AD85698"/>
    <w:rsid w:val="7AE04024"/>
    <w:rsid w:val="7AE41B54"/>
    <w:rsid w:val="7AF2015A"/>
    <w:rsid w:val="7AF21971"/>
    <w:rsid w:val="7AF22618"/>
    <w:rsid w:val="7AF6090B"/>
    <w:rsid w:val="7AFF25E1"/>
    <w:rsid w:val="7B0151CC"/>
    <w:rsid w:val="7B037E2C"/>
    <w:rsid w:val="7B0F689F"/>
    <w:rsid w:val="7B0F789B"/>
    <w:rsid w:val="7B101C17"/>
    <w:rsid w:val="7B107437"/>
    <w:rsid w:val="7B293581"/>
    <w:rsid w:val="7B2B0D4C"/>
    <w:rsid w:val="7B2C6ABB"/>
    <w:rsid w:val="7B2E31AC"/>
    <w:rsid w:val="7B317274"/>
    <w:rsid w:val="7B324EC7"/>
    <w:rsid w:val="7B394BFD"/>
    <w:rsid w:val="7B3A5226"/>
    <w:rsid w:val="7B3E68E7"/>
    <w:rsid w:val="7B4B4A95"/>
    <w:rsid w:val="7B5B06E6"/>
    <w:rsid w:val="7B61362C"/>
    <w:rsid w:val="7B7501AD"/>
    <w:rsid w:val="7B78034A"/>
    <w:rsid w:val="7B8D7752"/>
    <w:rsid w:val="7B8E37DE"/>
    <w:rsid w:val="7B8F47C7"/>
    <w:rsid w:val="7B914B96"/>
    <w:rsid w:val="7B927B14"/>
    <w:rsid w:val="7B950516"/>
    <w:rsid w:val="7B9567A9"/>
    <w:rsid w:val="7B9929FC"/>
    <w:rsid w:val="7B9A7554"/>
    <w:rsid w:val="7B9E2E81"/>
    <w:rsid w:val="7BAB4D2A"/>
    <w:rsid w:val="7BAE6733"/>
    <w:rsid w:val="7BB55C27"/>
    <w:rsid w:val="7BBA1EAE"/>
    <w:rsid w:val="7BC43B6B"/>
    <w:rsid w:val="7BC865B3"/>
    <w:rsid w:val="7BCD7FFB"/>
    <w:rsid w:val="7BCF1DE2"/>
    <w:rsid w:val="7BCF5CA9"/>
    <w:rsid w:val="7BD43E2F"/>
    <w:rsid w:val="7BD46237"/>
    <w:rsid w:val="7BD556F2"/>
    <w:rsid w:val="7BDA0029"/>
    <w:rsid w:val="7BDB6D18"/>
    <w:rsid w:val="7BDF4097"/>
    <w:rsid w:val="7BDF5802"/>
    <w:rsid w:val="7BE44D4F"/>
    <w:rsid w:val="7BE56E02"/>
    <w:rsid w:val="7BEE3959"/>
    <w:rsid w:val="7BF61E0D"/>
    <w:rsid w:val="7BF767B2"/>
    <w:rsid w:val="7C0049AF"/>
    <w:rsid w:val="7C021931"/>
    <w:rsid w:val="7C034052"/>
    <w:rsid w:val="7C037B02"/>
    <w:rsid w:val="7C0865E1"/>
    <w:rsid w:val="7C0A1089"/>
    <w:rsid w:val="7C0C662D"/>
    <w:rsid w:val="7C0E626D"/>
    <w:rsid w:val="7C1263BE"/>
    <w:rsid w:val="7C1806FB"/>
    <w:rsid w:val="7C194A66"/>
    <w:rsid w:val="7C1A02C9"/>
    <w:rsid w:val="7C1D09CF"/>
    <w:rsid w:val="7C234A9B"/>
    <w:rsid w:val="7C236DC4"/>
    <w:rsid w:val="7C29156F"/>
    <w:rsid w:val="7C2A385D"/>
    <w:rsid w:val="7C2F4BB6"/>
    <w:rsid w:val="7C303622"/>
    <w:rsid w:val="7C311E61"/>
    <w:rsid w:val="7C3C331F"/>
    <w:rsid w:val="7C3E1BAB"/>
    <w:rsid w:val="7C471E28"/>
    <w:rsid w:val="7C494D84"/>
    <w:rsid w:val="7C4D3EE8"/>
    <w:rsid w:val="7C4F1BE9"/>
    <w:rsid w:val="7C5004C4"/>
    <w:rsid w:val="7C516BF8"/>
    <w:rsid w:val="7C517000"/>
    <w:rsid w:val="7C5B13DA"/>
    <w:rsid w:val="7C5B35FA"/>
    <w:rsid w:val="7C611DA0"/>
    <w:rsid w:val="7C62764D"/>
    <w:rsid w:val="7C6570FB"/>
    <w:rsid w:val="7C690B7A"/>
    <w:rsid w:val="7C6A14DA"/>
    <w:rsid w:val="7C6D473C"/>
    <w:rsid w:val="7C6F0C97"/>
    <w:rsid w:val="7C7147EA"/>
    <w:rsid w:val="7C746B13"/>
    <w:rsid w:val="7C746B62"/>
    <w:rsid w:val="7C7C3178"/>
    <w:rsid w:val="7C7E4097"/>
    <w:rsid w:val="7C7F218D"/>
    <w:rsid w:val="7C8B4BD5"/>
    <w:rsid w:val="7C997B87"/>
    <w:rsid w:val="7CA302E7"/>
    <w:rsid w:val="7CB55EE5"/>
    <w:rsid w:val="7CB93D1E"/>
    <w:rsid w:val="7CBC4622"/>
    <w:rsid w:val="7CBD1EA8"/>
    <w:rsid w:val="7CC64DC3"/>
    <w:rsid w:val="7CD070AA"/>
    <w:rsid w:val="7CD215D3"/>
    <w:rsid w:val="7CD258A4"/>
    <w:rsid w:val="7CF00C3B"/>
    <w:rsid w:val="7CF82FD7"/>
    <w:rsid w:val="7CF962FF"/>
    <w:rsid w:val="7CF97B72"/>
    <w:rsid w:val="7D003EBD"/>
    <w:rsid w:val="7D062AC2"/>
    <w:rsid w:val="7D114EC3"/>
    <w:rsid w:val="7D11738B"/>
    <w:rsid w:val="7D130380"/>
    <w:rsid w:val="7D152E85"/>
    <w:rsid w:val="7D18676F"/>
    <w:rsid w:val="7D1D06F9"/>
    <w:rsid w:val="7D1E7F20"/>
    <w:rsid w:val="7D2174C4"/>
    <w:rsid w:val="7D2A532B"/>
    <w:rsid w:val="7D2F0219"/>
    <w:rsid w:val="7D303C80"/>
    <w:rsid w:val="7D341BC8"/>
    <w:rsid w:val="7D405AA6"/>
    <w:rsid w:val="7D436EF5"/>
    <w:rsid w:val="7D4C7CE9"/>
    <w:rsid w:val="7D512D55"/>
    <w:rsid w:val="7D5709AE"/>
    <w:rsid w:val="7D5E2E71"/>
    <w:rsid w:val="7D634F3D"/>
    <w:rsid w:val="7D6940E5"/>
    <w:rsid w:val="7D6F5BF1"/>
    <w:rsid w:val="7D7D670C"/>
    <w:rsid w:val="7D855A63"/>
    <w:rsid w:val="7D876E57"/>
    <w:rsid w:val="7D8B3828"/>
    <w:rsid w:val="7D8F2AC0"/>
    <w:rsid w:val="7D976231"/>
    <w:rsid w:val="7D97639E"/>
    <w:rsid w:val="7D9C3DFE"/>
    <w:rsid w:val="7D9D4392"/>
    <w:rsid w:val="7DA4255A"/>
    <w:rsid w:val="7DA74CE2"/>
    <w:rsid w:val="7DAC5BC5"/>
    <w:rsid w:val="7DAE55D4"/>
    <w:rsid w:val="7DBA0BA0"/>
    <w:rsid w:val="7DC55AE8"/>
    <w:rsid w:val="7DC932A8"/>
    <w:rsid w:val="7DCE7A95"/>
    <w:rsid w:val="7DD85DBE"/>
    <w:rsid w:val="7DDA4118"/>
    <w:rsid w:val="7DE750D0"/>
    <w:rsid w:val="7DE8415F"/>
    <w:rsid w:val="7DF742E6"/>
    <w:rsid w:val="7DFC489D"/>
    <w:rsid w:val="7E0E68FC"/>
    <w:rsid w:val="7E0F3EA6"/>
    <w:rsid w:val="7E1246DB"/>
    <w:rsid w:val="7E165F0E"/>
    <w:rsid w:val="7E1D0F6C"/>
    <w:rsid w:val="7E20169A"/>
    <w:rsid w:val="7E274023"/>
    <w:rsid w:val="7E2B327F"/>
    <w:rsid w:val="7E2D5152"/>
    <w:rsid w:val="7E3508C6"/>
    <w:rsid w:val="7E386871"/>
    <w:rsid w:val="7E3A049A"/>
    <w:rsid w:val="7E400FA8"/>
    <w:rsid w:val="7E423A55"/>
    <w:rsid w:val="7E47196B"/>
    <w:rsid w:val="7E475129"/>
    <w:rsid w:val="7E517747"/>
    <w:rsid w:val="7E572DD3"/>
    <w:rsid w:val="7E620822"/>
    <w:rsid w:val="7E6931CF"/>
    <w:rsid w:val="7E6D71D1"/>
    <w:rsid w:val="7E7437F7"/>
    <w:rsid w:val="7E822269"/>
    <w:rsid w:val="7E8B5212"/>
    <w:rsid w:val="7E8B5C41"/>
    <w:rsid w:val="7E8C0FAB"/>
    <w:rsid w:val="7E8E63BD"/>
    <w:rsid w:val="7E971EC6"/>
    <w:rsid w:val="7E986288"/>
    <w:rsid w:val="7E997CE1"/>
    <w:rsid w:val="7EA43F40"/>
    <w:rsid w:val="7EA666C5"/>
    <w:rsid w:val="7EAE2D53"/>
    <w:rsid w:val="7EB22177"/>
    <w:rsid w:val="7EB7057B"/>
    <w:rsid w:val="7EB913D1"/>
    <w:rsid w:val="7EC10E27"/>
    <w:rsid w:val="7EC92461"/>
    <w:rsid w:val="7ECD65C3"/>
    <w:rsid w:val="7ED7579C"/>
    <w:rsid w:val="7ED91764"/>
    <w:rsid w:val="7ED92D9B"/>
    <w:rsid w:val="7EDB6324"/>
    <w:rsid w:val="7EE06063"/>
    <w:rsid w:val="7EE32EA1"/>
    <w:rsid w:val="7EE85E1A"/>
    <w:rsid w:val="7EE9267A"/>
    <w:rsid w:val="7EFD09E8"/>
    <w:rsid w:val="7EFE452B"/>
    <w:rsid w:val="7F002F01"/>
    <w:rsid w:val="7F032E41"/>
    <w:rsid w:val="7F042CED"/>
    <w:rsid w:val="7F054619"/>
    <w:rsid w:val="7F0B3EAA"/>
    <w:rsid w:val="7F1026DA"/>
    <w:rsid w:val="7F1634AE"/>
    <w:rsid w:val="7F2371D0"/>
    <w:rsid w:val="7F25457C"/>
    <w:rsid w:val="7F3C2189"/>
    <w:rsid w:val="7F3C3603"/>
    <w:rsid w:val="7F3C394C"/>
    <w:rsid w:val="7F563140"/>
    <w:rsid w:val="7F614A34"/>
    <w:rsid w:val="7F614D28"/>
    <w:rsid w:val="7F6179F3"/>
    <w:rsid w:val="7F63372A"/>
    <w:rsid w:val="7F642634"/>
    <w:rsid w:val="7F656F0F"/>
    <w:rsid w:val="7F6812CE"/>
    <w:rsid w:val="7F6D4D03"/>
    <w:rsid w:val="7F70218A"/>
    <w:rsid w:val="7F7D592C"/>
    <w:rsid w:val="7F8649A9"/>
    <w:rsid w:val="7F8A16A6"/>
    <w:rsid w:val="7F915207"/>
    <w:rsid w:val="7F98284E"/>
    <w:rsid w:val="7F9F3CC1"/>
    <w:rsid w:val="7FA54FB8"/>
    <w:rsid w:val="7FAD3C21"/>
    <w:rsid w:val="7FB24452"/>
    <w:rsid w:val="7FBA238A"/>
    <w:rsid w:val="7FBA548C"/>
    <w:rsid w:val="7FBD5C2C"/>
    <w:rsid w:val="7FBE4755"/>
    <w:rsid w:val="7FBE785A"/>
    <w:rsid w:val="7FC331C5"/>
    <w:rsid w:val="7FC46393"/>
    <w:rsid w:val="7FC478B7"/>
    <w:rsid w:val="7FC622EC"/>
    <w:rsid w:val="7FC83CB0"/>
    <w:rsid w:val="7FCE31F6"/>
    <w:rsid w:val="7FDC2BA3"/>
    <w:rsid w:val="7FDD1879"/>
    <w:rsid w:val="7FEA56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9"/>
    <w:qFormat/>
    <w:uiPriority w:val="0"/>
    <w:pPr>
      <w:widowControl w:val="0"/>
      <w:numPr>
        <w:ilvl w:val="0"/>
        <w:numId w:val="1"/>
      </w:numPr>
      <w:autoSpaceDE w:val="0"/>
      <w:autoSpaceDN w:val="0"/>
      <w:adjustRightInd w:val="0"/>
      <w:outlineLvl w:val="0"/>
    </w:pPr>
    <w:rPr>
      <w:rFonts w:ascii="Arial" w:hAnsi="Arial" w:eastAsia="黑体"/>
      <w:b/>
      <w:bCs/>
      <w:sz w:val="30"/>
      <w:szCs w:val="30"/>
      <w:lang w:val="zh-CN"/>
    </w:rPr>
  </w:style>
  <w:style w:type="paragraph" w:styleId="3">
    <w:name w:val="heading 2"/>
    <w:basedOn w:val="2"/>
    <w:next w:val="1"/>
    <w:link w:val="30"/>
    <w:qFormat/>
    <w:uiPriority w:val="0"/>
    <w:pPr>
      <w:keepNext/>
      <w:keepLines/>
      <w:spacing w:before="260" w:after="260" w:line="416" w:lineRule="auto"/>
      <w:outlineLvl w:val="1"/>
    </w:pPr>
    <w:rPr>
      <w:rFonts w:ascii="Cambria" w:hAnsi="Cambria"/>
      <w:sz w:val="32"/>
      <w:szCs w:val="32"/>
    </w:rPr>
  </w:style>
  <w:style w:type="paragraph" w:styleId="4">
    <w:name w:val="heading 3"/>
    <w:basedOn w:val="3"/>
    <w:next w:val="1"/>
    <w:link w:val="31"/>
    <w:unhideWhenUsed/>
    <w:qFormat/>
    <w:uiPriority w:val="9"/>
    <w:pPr>
      <w:outlineLvl w:val="2"/>
    </w:pPr>
  </w:style>
  <w:style w:type="paragraph" w:styleId="5">
    <w:name w:val="heading 4"/>
    <w:basedOn w:val="4"/>
    <w:next w:val="1"/>
    <w:link w:val="32"/>
    <w:qFormat/>
    <w:uiPriority w:val="0"/>
    <w:pPr>
      <w:overflowPunct w:val="0"/>
      <w:spacing w:after="0" w:line="240" w:lineRule="auto"/>
      <w:ind w:left="1051" w:hanging="851"/>
      <w:textAlignment w:val="baseline"/>
      <w:outlineLvl w:val="3"/>
    </w:pPr>
    <w:rPr>
      <w:rFonts w:ascii="Times New Roman" w:hAnsi="Times New Roman"/>
      <w:sz w:val="28"/>
      <w:szCs w:val="28"/>
      <w:lang w:val="en-GB"/>
    </w:rPr>
  </w:style>
  <w:style w:type="paragraph" w:styleId="6">
    <w:name w:val="heading 5"/>
    <w:basedOn w:val="5"/>
    <w:next w:val="1"/>
    <w:link w:val="33"/>
    <w:qFormat/>
    <w:uiPriority w:val="0"/>
    <w:pPr>
      <w:spacing w:beforeLines="50"/>
      <w:ind w:left="718" w:hanging="576"/>
      <w:outlineLvl w:val="4"/>
    </w:pPr>
    <w:rPr>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List 3"/>
    <w:basedOn w:val="1"/>
    <w:unhideWhenUsed/>
    <w:qFormat/>
    <w:uiPriority w:val="99"/>
    <w:pPr>
      <w:ind w:left="100" w:leftChars="400" w:hanging="200" w:hangingChars="200"/>
      <w:contextualSpacing/>
    </w:pPr>
  </w:style>
  <w:style w:type="paragraph" w:styleId="8">
    <w:name w:val="Normal Indent"/>
    <w:basedOn w:val="1"/>
    <w:qFormat/>
    <w:uiPriority w:val="0"/>
    <w:pPr>
      <w:widowControl w:val="0"/>
      <w:ind w:firstLine="420"/>
      <w:jc w:val="both"/>
    </w:pPr>
    <w:rPr>
      <w:kern w:val="2"/>
      <w:sz w:val="21"/>
      <w:szCs w:val="20"/>
    </w:rPr>
  </w:style>
  <w:style w:type="paragraph" w:styleId="9">
    <w:name w:val="caption"/>
    <w:basedOn w:val="1"/>
    <w:next w:val="1"/>
    <w:link w:val="34"/>
    <w:qFormat/>
    <w:uiPriority w:val="0"/>
    <w:pPr>
      <w:tabs>
        <w:tab w:val="left" w:pos="1418"/>
      </w:tabs>
      <w:spacing w:before="120" w:after="120"/>
    </w:pPr>
    <w:rPr>
      <w:b/>
      <w:bCs/>
      <w:sz w:val="20"/>
      <w:szCs w:val="20"/>
      <w:lang w:val="en-GB" w:eastAsia="sv-SE"/>
    </w:rPr>
  </w:style>
  <w:style w:type="paragraph" w:styleId="10">
    <w:name w:val="Document Map"/>
    <w:basedOn w:val="1"/>
    <w:link w:val="35"/>
    <w:unhideWhenUsed/>
    <w:qFormat/>
    <w:uiPriority w:val="99"/>
    <w:rPr>
      <w:rFonts w:ascii="宋体"/>
      <w:sz w:val="18"/>
      <w:szCs w:val="18"/>
    </w:rPr>
  </w:style>
  <w:style w:type="paragraph" w:styleId="11">
    <w:name w:val="annotation text"/>
    <w:basedOn w:val="1"/>
    <w:link w:val="36"/>
    <w:unhideWhenUsed/>
    <w:qFormat/>
    <w:uiPriority w:val="0"/>
    <w:rPr>
      <w:sz w:val="20"/>
      <w:szCs w:val="20"/>
    </w:rPr>
  </w:style>
  <w:style w:type="paragraph" w:styleId="12">
    <w:name w:val="Body Text"/>
    <w:basedOn w:val="1"/>
    <w:link w:val="37"/>
    <w:qFormat/>
    <w:uiPriority w:val="0"/>
    <w:pPr>
      <w:widowControl w:val="0"/>
      <w:jc w:val="both"/>
    </w:pPr>
    <w:rPr>
      <w:color w:val="0000FF"/>
      <w:kern w:val="2"/>
      <w:sz w:val="21"/>
      <w:szCs w:val="20"/>
    </w:rPr>
  </w:style>
  <w:style w:type="paragraph" w:styleId="13">
    <w:name w:val="Body Text Indent"/>
    <w:basedOn w:val="1"/>
    <w:link w:val="38"/>
    <w:unhideWhenUsed/>
    <w:qFormat/>
    <w:uiPriority w:val="99"/>
    <w:pPr>
      <w:spacing w:after="120"/>
      <w:ind w:left="360"/>
    </w:pPr>
  </w:style>
  <w:style w:type="paragraph" w:styleId="14">
    <w:name w:val="List 2"/>
    <w:basedOn w:val="15"/>
    <w:unhideWhenUsed/>
    <w:qFormat/>
    <w:uiPriority w:val="99"/>
    <w:pPr>
      <w:ind w:left="100" w:leftChars="200" w:hanging="200" w:hangingChars="200"/>
      <w:contextualSpacing/>
    </w:pPr>
  </w:style>
  <w:style w:type="paragraph" w:styleId="15">
    <w:name w:val="List"/>
    <w:basedOn w:val="1"/>
    <w:unhideWhenUsed/>
    <w:qFormat/>
    <w:uiPriority w:val="99"/>
    <w:pPr>
      <w:ind w:left="568" w:hanging="284"/>
    </w:pPr>
  </w:style>
  <w:style w:type="paragraph" w:styleId="16">
    <w:name w:val="Plain Text"/>
    <w:basedOn w:val="1"/>
    <w:link w:val="39"/>
    <w:unhideWhenUsed/>
    <w:qFormat/>
    <w:uiPriority w:val="99"/>
    <w:rPr>
      <w:rFonts w:eastAsia="Calibri"/>
      <w:szCs w:val="21"/>
      <w:lang w:val="en-GB" w:eastAsia="en-US"/>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rFonts w:ascii="Tahoma" w:hAnsi="Tahoma"/>
      <w:sz w:val="16"/>
      <w:szCs w:val="16"/>
    </w:rPr>
  </w:style>
  <w:style w:type="paragraph" w:styleId="19">
    <w:name w:val="footer"/>
    <w:basedOn w:val="1"/>
    <w:link w:val="42"/>
    <w:unhideWhenUsed/>
    <w:qFormat/>
    <w:uiPriority w:val="99"/>
    <w:pPr>
      <w:tabs>
        <w:tab w:val="center" w:pos="4153"/>
        <w:tab w:val="right" w:pos="8306"/>
      </w:tabs>
      <w:snapToGrid w:val="0"/>
    </w:pPr>
    <w:rPr>
      <w:sz w:val="18"/>
      <w:szCs w:val="18"/>
    </w:rPr>
  </w:style>
  <w:style w:type="paragraph" w:styleId="20">
    <w:name w:val="header"/>
    <w:basedOn w:val="1"/>
    <w:link w:val="43"/>
    <w:qFormat/>
    <w:uiPriority w:val="99"/>
    <w:pPr>
      <w:tabs>
        <w:tab w:val="center" w:pos="4536"/>
        <w:tab w:val="right" w:pos="9072"/>
      </w:tabs>
    </w:pPr>
    <w:rPr>
      <w:rFonts w:ascii="Arial" w:hAnsi="Arial" w:eastAsia="MS Mincho"/>
      <w:b/>
      <w:sz w:val="20"/>
      <w:lang w:eastAsia="en-US"/>
    </w:rPr>
  </w:style>
  <w:style w:type="paragraph" w:styleId="21">
    <w:name w:val="Normal (Web)"/>
    <w:basedOn w:val="1"/>
    <w:unhideWhenUsed/>
    <w:qFormat/>
    <w:uiPriority w:val="99"/>
    <w:rPr>
      <w:rFonts w:ascii="宋体" w:hAnsi="宋体" w:cs="宋体"/>
    </w:rPr>
  </w:style>
  <w:style w:type="paragraph" w:styleId="22">
    <w:name w:val="annotation subject"/>
    <w:basedOn w:val="11"/>
    <w:next w:val="11"/>
    <w:link w:val="44"/>
    <w:unhideWhenUsed/>
    <w:qFormat/>
    <w:uiPriority w:val="99"/>
    <w:rPr>
      <w:b/>
      <w:bCs/>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unhideWhenUsed/>
    <w:qFormat/>
    <w:uiPriority w:val="99"/>
    <w:rPr>
      <w:rFonts w:hint="default"/>
      <w:sz w:val="24"/>
    </w:rPr>
  </w:style>
  <w:style w:type="character" w:styleId="27">
    <w:name w:val="Hyperlink"/>
    <w:unhideWhenUsed/>
    <w:qFormat/>
    <w:uiPriority w:val="99"/>
    <w:rPr>
      <w:color w:val="0000FF"/>
      <w:u w:val="single"/>
    </w:rPr>
  </w:style>
  <w:style w:type="character" w:styleId="28">
    <w:name w:val="annotation reference"/>
    <w:unhideWhenUsed/>
    <w:qFormat/>
    <w:uiPriority w:val="0"/>
    <w:rPr>
      <w:sz w:val="16"/>
      <w:szCs w:val="16"/>
    </w:rPr>
  </w:style>
  <w:style w:type="character" w:customStyle="1" w:styleId="29">
    <w:name w:val="标题 1 字符"/>
    <w:link w:val="2"/>
    <w:qFormat/>
    <w:uiPriority w:val="0"/>
    <w:rPr>
      <w:rFonts w:ascii="Arial" w:hAnsi="Arial" w:eastAsia="黑体"/>
      <w:b/>
      <w:bCs/>
      <w:sz w:val="30"/>
      <w:szCs w:val="30"/>
      <w:lang w:val="zh-CN"/>
    </w:rPr>
  </w:style>
  <w:style w:type="character" w:customStyle="1" w:styleId="30">
    <w:name w:val="标题 2 字符"/>
    <w:link w:val="3"/>
    <w:qFormat/>
    <w:uiPriority w:val="0"/>
    <w:rPr>
      <w:rFonts w:ascii="Cambria" w:hAnsi="Cambria"/>
      <w:b/>
      <w:bCs/>
      <w:sz w:val="32"/>
      <w:szCs w:val="32"/>
      <w:lang w:val="en-US" w:eastAsia="zh-CN"/>
    </w:rPr>
  </w:style>
  <w:style w:type="character" w:customStyle="1" w:styleId="31">
    <w:name w:val="标题 3 字符"/>
    <w:link w:val="4"/>
    <w:semiHidden/>
    <w:qFormat/>
    <w:uiPriority w:val="9"/>
    <w:rPr>
      <w:b/>
      <w:bCs/>
      <w:sz w:val="32"/>
      <w:szCs w:val="32"/>
    </w:rPr>
  </w:style>
  <w:style w:type="character" w:customStyle="1" w:styleId="32">
    <w:name w:val="标题 4 字符"/>
    <w:link w:val="5"/>
    <w:qFormat/>
    <w:uiPriority w:val="0"/>
    <w:rPr>
      <w:rFonts w:ascii="Times New Roman" w:hAnsi="Times New Roman"/>
      <w:b/>
      <w:sz w:val="28"/>
      <w:szCs w:val="28"/>
      <w:lang w:val="en-GB"/>
    </w:rPr>
  </w:style>
  <w:style w:type="character" w:customStyle="1" w:styleId="33">
    <w:name w:val="标题 5 字符"/>
    <w:link w:val="6"/>
    <w:qFormat/>
    <w:uiPriority w:val="0"/>
    <w:rPr>
      <w:rFonts w:ascii="Times New Roman" w:hAnsi="Times New Roman"/>
      <w:b/>
      <w:sz w:val="24"/>
      <w:szCs w:val="24"/>
      <w:lang w:val="en-GB"/>
    </w:rPr>
  </w:style>
  <w:style w:type="character" w:customStyle="1" w:styleId="34">
    <w:name w:val="题注 字符"/>
    <w:link w:val="9"/>
    <w:qFormat/>
    <w:uiPriority w:val="0"/>
    <w:rPr>
      <w:rFonts w:ascii="Times New Roman" w:hAnsi="Times New Roman"/>
      <w:b/>
      <w:bCs/>
      <w:lang w:val="en-GB" w:eastAsia="sv-SE"/>
    </w:rPr>
  </w:style>
  <w:style w:type="character" w:customStyle="1" w:styleId="35">
    <w:name w:val="文档结构图 字符"/>
    <w:link w:val="10"/>
    <w:semiHidden/>
    <w:qFormat/>
    <w:uiPriority w:val="99"/>
    <w:rPr>
      <w:rFonts w:ascii="宋体"/>
      <w:sz w:val="18"/>
      <w:szCs w:val="18"/>
    </w:rPr>
  </w:style>
  <w:style w:type="character" w:customStyle="1" w:styleId="36">
    <w:name w:val="批注文字 字符"/>
    <w:basedOn w:val="25"/>
    <w:link w:val="11"/>
    <w:qFormat/>
    <w:uiPriority w:val="0"/>
  </w:style>
  <w:style w:type="character" w:customStyle="1" w:styleId="37">
    <w:name w:val="正文文本 字符"/>
    <w:link w:val="12"/>
    <w:qFormat/>
    <w:uiPriority w:val="0"/>
    <w:rPr>
      <w:rFonts w:ascii="Times New Roman" w:hAnsi="Times New Roman"/>
      <w:color w:val="0000FF"/>
      <w:kern w:val="2"/>
      <w:sz w:val="21"/>
    </w:rPr>
  </w:style>
  <w:style w:type="character" w:customStyle="1" w:styleId="38">
    <w:name w:val="正文文本缩进 字符"/>
    <w:basedOn w:val="25"/>
    <w:link w:val="13"/>
    <w:semiHidden/>
    <w:qFormat/>
    <w:uiPriority w:val="99"/>
    <w:rPr>
      <w:sz w:val="22"/>
      <w:szCs w:val="22"/>
    </w:rPr>
  </w:style>
  <w:style w:type="character" w:customStyle="1" w:styleId="39">
    <w:name w:val="纯文本 字符"/>
    <w:link w:val="16"/>
    <w:qFormat/>
    <w:uiPriority w:val="99"/>
    <w:rPr>
      <w:rFonts w:eastAsia="Calibri"/>
      <w:sz w:val="22"/>
      <w:szCs w:val="21"/>
      <w:lang w:val="en-GB" w:eastAsia="en-US"/>
    </w:rPr>
  </w:style>
  <w:style w:type="character" w:customStyle="1" w:styleId="40">
    <w:name w:val="日期 字符"/>
    <w:link w:val="17"/>
    <w:semiHidden/>
    <w:qFormat/>
    <w:uiPriority w:val="99"/>
    <w:rPr>
      <w:sz w:val="22"/>
      <w:szCs w:val="22"/>
    </w:rPr>
  </w:style>
  <w:style w:type="character" w:customStyle="1" w:styleId="41">
    <w:name w:val="批注框文本 字符"/>
    <w:link w:val="18"/>
    <w:semiHidden/>
    <w:qFormat/>
    <w:uiPriority w:val="99"/>
    <w:rPr>
      <w:rFonts w:ascii="Tahoma" w:hAnsi="Tahoma" w:cs="Tahoma"/>
      <w:sz w:val="16"/>
      <w:szCs w:val="16"/>
    </w:rPr>
  </w:style>
  <w:style w:type="character" w:customStyle="1" w:styleId="42">
    <w:name w:val="页脚 字符"/>
    <w:link w:val="19"/>
    <w:qFormat/>
    <w:uiPriority w:val="99"/>
    <w:rPr>
      <w:sz w:val="18"/>
      <w:szCs w:val="18"/>
    </w:rPr>
  </w:style>
  <w:style w:type="character" w:customStyle="1" w:styleId="43">
    <w:name w:val="页眉 字符"/>
    <w:link w:val="20"/>
    <w:qFormat/>
    <w:uiPriority w:val="99"/>
    <w:rPr>
      <w:rFonts w:ascii="Arial" w:hAnsi="Arial" w:eastAsia="MS Mincho"/>
      <w:b/>
      <w:szCs w:val="24"/>
      <w:lang w:eastAsia="en-US"/>
    </w:rPr>
  </w:style>
  <w:style w:type="character" w:customStyle="1" w:styleId="44">
    <w:name w:val="批注主题 字符"/>
    <w:link w:val="22"/>
    <w:semiHidden/>
    <w:qFormat/>
    <w:uiPriority w:val="99"/>
    <w:rPr>
      <w:b/>
      <w:bCs/>
    </w:rPr>
  </w:style>
  <w:style w:type="paragraph" w:customStyle="1" w:styleId="45">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46">
    <w:name w:val="表格文字居左"/>
    <w:basedOn w:val="1"/>
    <w:next w:val="1"/>
    <w:qFormat/>
    <w:uiPriority w:val="0"/>
    <w:pPr>
      <w:widowControl w:val="0"/>
      <w:jc w:val="both"/>
    </w:pPr>
    <w:rPr>
      <w:rFonts w:ascii="Arial" w:hAnsi="Arial" w:cs="宋体"/>
      <w:kern w:val="2"/>
      <w:sz w:val="21"/>
      <w:szCs w:val="20"/>
    </w:rPr>
  </w:style>
  <w:style w:type="paragraph" w:customStyle="1" w:styleId="4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48">
    <w:name w:val="z-Top of Form1"/>
    <w:basedOn w:val="1"/>
    <w:next w:val="1"/>
    <w:link w:val="49"/>
    <w:unhideWhenUsed/>
    <w:qFormat/>
    <w:uiPriority w:val="99"/>
    <w:pPr>
      <w:pBdr>
        <w:bottom w:val="single" w:color="auto" w:sz="6" w:space="1"/>
      </w:pBdr>
      <w:jc w:val="center"/>
    </w:pPr>
    <w:rPr>
      <w:rFonts w:ascii="Arial" w:hAnsi="Arial"/>
      <w:vanish/>
      <w:sz w:val="16"/>
      <w:szCs w:val="16"/>
    </w:rPr>
  </w:style>
  <w:style w:type="character" w:customStyle="1" w:styleId="49">
    <w:name w:val="z-窗体顶端 Char"/>
    <w:link w:val="48"/>
    <w:semiHidden/>
    <w:qFormat/>
    <w:uiPriority w:val="99"/>
    <w:rPr>
      <w:rFonts w:ascii="Arial" w:hAnsi="Arial" w:cs="Arial"/>
      <w:vanish/>
      <w:sz w:val="16"/>
      <w:szCs w:val="16"/>
    </w:rPr>
  </w:style>
  <w:style w:type="character" w:customStyle="1" w:styleId="50">
    <w:name w:val="hps"/>
    <w:basedOn w:val="25"/>
    <w:qFormat/>
    <w:uiPriority w:val="0"/>
  </w:style>
  <w:style w:type="paragraph" w:customStyle="1" w:styleId="51">
    <w:name w:val="z-Bottom of Form1"/>
    <w:basedOn w:val="1"/>
    <w:next w:val="1"/>
    <w:link w:val="52"/>
    <w:unhideWhenUsed/>
    <w:qFormat/>
    <w:uiPriority w:val="99"/>
    <w:pPr>
      <w:pBdr>
        <w:top w:val="single" w:color="auto" w:sz="6" w:space="1"/>
      </w:pBdr>
      <w:jc w:val="center"/>
    </w:pPr>
    <w:rPr>
      <w:rFonts w:ascii="Arial" w:hAnsi="Arial"/>
      <w:vanish/>
      <w:sz w:val="16"/>
      <w:szCs w:val="16"/>
    </w:rPr>
  </w:style>
  <w:style w:type="character" w:customStyle="1" w:styleId="52">
    <w:name w:val="z-窗体底端 Char"/>
    <w:link w:val="51"/>
    <w:semiHidden/>
    <w:qFormat/>
    <w:uiPriority w:val="99"/>
    <w:rPr>
      <w:rFonts w:ascii="Arial" w:hAnsi="Arial" w:cs="Arial"/>
      <w:vanish/>
      <w:sz w:val="16"/>
      <w:szCs w:val="16"/>
    </w:rPr>
  </w:style>
  <w:style w:type="paragraph" w:customStyle="1" w:styleId="53">
    <w:name w:val="List Paragraph1"/>
    <w:basedOn w:val="1"/>
    <w:link w:val="54"/>
    <w:qFormat/>
    <w:uiPriority w:val="34"/>
    <w:pPr>
      <w:widowControl w:val="0"/>
      <w:ind w:firstLine="420" w:firstLineChars="200"/>
      <w:jc w:val="both"/>
    </w:pPr>
    <w:rPr>
      <w:kern w:val="2"/>
      <w:sz w:val="21"/>
    </w:rPr>
  </w:style>
  <w:style w:type="character" w:customStyle="1" w:styleId="54">
    <w:name w:val="列出段落 Char"/>
    <w:link w:val="53"/>
    <w:qFormat/>
    <w:locked/>
    <w:uiPriority w:val="34"/>
    <w:rPr>
      <w:rFonts w:ascii="Times New Roman" w:hAnsi="Times New Roman"/>
      <w:kern w:val="2"/>
      <w:sz w:val="21"/>
      <w:szCs w:val="24"/>
    </w:rPr>
  </w:style>
  <w:style w:type="paragraph" w:customStyle="1" w:styleId="55">
    <w:name w:val="Revision1"/>
    <w:hidden/>
    <w:semiHidden/>
    <w:qFormat/>
    <w:uiPriority w:val="99"/>
    <w:pPr>
      <w:spacing w:after="160" w:line="259" w:lineRule="auto"/>
    </w:pPr>
    <w:rPr>
      <w:rFonts w:ascii="Calibri" w:hAnsi="Calibri" w:cs="Times New Roman" w:eastAsiaTheme="minorEastAsia"/>
      <w:sz w:val="22"/>
      <w:szCs w:val="22"/>
      <w:lang w:val="en-US" w:eastAsia="zh-CN" w:bidi="ar-SA"/>
    </w:rPr>
  </w:style>
  <w:style w:type="paragraph" w:customStyle="1" w:styleId="56">
    <w:name w:val="tablecell"/>
    <w:basedOn w:val="1"/>
    <w:qFormat/>
    <w:uiPriority w:val="0"/>
    <w:pPr>
      <w:autoSpaceDE w:val="0"/>
      <w:autoSpaceDN w:val="0"/>
      <w:adjustRightInd w:val="0"/>
      <w:snapToGrid w:val="0"/>
      <w:spacing w:before="40" w:after="40"/>
    </w:pPr>
    <w:rPr>
      <w:sz w:val="20"/>
      <w:lang w:eastAsia="en-US"/>
    </w:rPr>
  </w:style>
  <w:style w:type="character" w:customStyle="1" w:styleId="57">
    <w:name w:val="short_text"/>
    <w:basedOn w:val="25"/>
    <w:qFormat/>
    <w:uiPriority w:val="0"/>
  </w:style>
  <w:style w:type="paragraph" w:customStyle="1" w:styleId="58">
    <w:name w:val="tableheader"/>
    <w:basedOn w:val="1"/>
    <w:qFormat/>
    <w:uiPriority w:val="0"/>
    <w:pPr>
      <w:snapToGrid w:val="0"/>
      <w:spacing w:before="40" w:after="40"/>
      <w:jc w:val="center"/>
    </w:pPr>
    <w:rPr>
      <w:rFonts w:cs="Calibri"/>
      <w:b/>
      <w:bCs/>
      <w:color w:val="000000"/>
      <w:sz w:val="20"/>
      <w:lang w:eastAsia="en-US"/>
    </w:rPr>
  </w:style>
  <w:style w:type="paragraph" w:customStyle="1" w:styleId="59">
    <w:name w:val="TAH"/>
    <w:basedOn w:val="60"/>
    <w:link w:val="63"/>
    <w:qFormat/>
    <w:uiPriority w:val="0"/>
    <w:rPr>
      <w:b/>
    </w:rPr>
  </w:style>
  <w:style w:type="paragraph" w:customStyle="1" w:styleId="60">
    <w:name w:val="TAC"/>
    <w:basedOn w:val="61"/>
    <w:link w:val="120"/>
    <w:qFormat/>
    <w:uiPriority w:val="0"/>
    <w:pPr>
      <w:jc w:val="center"/>
    </w:pPr>
    <w:rPr>
      <w:szCs w:val="20"/>
      <w:lang w:val="en-GB" w:eastAsia="en-US"/>
    </w:rPr>
  </w:style>
  <w:style w:type="paragraph" w:customStyle="1" w:styleId="61">
    <w:name w:val="TAL"/>
    <w:basedOn w:val="1"/>
    <w:link w:val="62"/>
    <w:qFormat/>
    <w:uiPriority w:val="0"/>
    <w:pPr>
      <w:keepNext/>
      <w:keepLines/>
    </w:pPr>
    <w:rPr>
      <w:rFonts w:ascii="Arial" w:hAnsi="Arial"/>
      <w:sz w:val="18"/>
    </w:rPr>
  </w:style>
  <w:style w:type="character" w:customStyle="1" w:styleId="62">
    <w:name w:val="TAL Char"/>
    <w:link w:val="61"/>
    <w:qFormat/>
    <w:uiPriority w:val="0"/>
    <w:rPr>
      <w:rFonts w:ascii="Arial" w:hAnsi="Arial"/>
      <w:sz w:val="18"/>
      <w:szCs w:val="24"/>
    </w:rPr>
  </w:style>
  <w:style w:type="character" w:customStyle="1" w:styleId="63">
    <w:name w:val="TAH Car"/>
    <w:link w:val="59"/>
    <w:qFormat/>
    <w:uiPriority w:val="0"/>
    <w:rPr>
      <w:rFonts w:ascii="Arial" w:hAnsi="Arial"/>
      <w:b/>
      <w:sz w:val="18"/>
      <w:lang w:val="en-GB" w:eastAsia="en-US"/>
    </w:rPr>
  </w:style>
  <w:style w:type="paragraph" w:customStyle="1" w:styleId="64">
    <w:name w:val="TH"/>
    <w:basedOn w:val="1"/>
    <w:qFormat/>
    <w:uiPriority w:val="0"/>
    <w:pPr>
      <w:keepNext/>
      <w:keepLines/>
      <w:spacing w:before="60" w:after="180"/>
      <w:jc w:val="center"/>
    </w:pPr>
    <w:rPr>
      <w:rFonts w:ascii="Arial" w:hAnsi="Arial"/>
      <w:b/>
      <w:sz w:val="20"/>
      <w:szCs w:val="20"/>
      <w:lang w:val="en-GB" w:eastAsia="en-US"/>
    </w:rPr>
  </w:style>
  <w:style w:type="paragraph" w:customStyle="1" w:styleId="65">
    <w:name w:val="TAN"/>
    <w:basedOn w:val="1"/>
    <w:qFormat/>
    <w:uiPriority w:val="0"/>
    <w:pPr>
      <w:keepNext/>
      <w:keepLines/>
      <w:ind w:left="851" w:hanging="851"/>
    </w:pPr>
    <w:rPr>
      <w:rFonts w:ascii="Arial" w:hAnsi="Arial"/>
      <w:sz w:val="18"/>
      <w:szCs w:val="20"/>
      <w:lang w:val="en-GB" w:eastAsia="en-US"/>
    </w:rPr>
  </w:style>
  <w:style w:type="character" w:customStyle="1" w:styleId="66">
    <w:name w:val="apple-converted-space"/>
    <w:basedOn w:val="25"/>
    <w:qFormat/>
    <w:uiPriority w:val="0"/>
  </w:style>
  <w:style w:type="character" w:customStyle="1" w:styleId="67">
    <w:name w:val="keyword"/>
    <w:basedOn w:val="25"/>
    <w:qFormat/>
    <w:uiPriority w:val="0"/>
  </w:style>
  <w:style w:type="paragraph" w:customStyle="1" w:styleId="68">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69">
    <w:name w:val="Doc-text2"/>
    <w:basedOn w:val="1"/>
    <w:link w:val="70"/>
    <w:qFormat/>
    <w:uiPriority w:val="0"/>
    <w:pPr>
      <w:tabs>
        <w:tab w:val="left" w:pos="1622"/>
      </w:tabs>
      <w:ind w:left="1622" w:hanging="363"/>
    </w:pPr>
    <w:rPr>
      <w:rFonts w:ascii="Arial" w:hAnsi="Arial" w:eastAsia="MS Mincho"/>
      <w:sz w:val="20"/>
      <w:lang w:val="en-GB" w:eastAsia="en-GB"/>
    </w:rPr>
  </w:style>
  <w:style w:type="character" w:customStyle="1" w:styleId="70">
    <w:name w:val="Doc-text2 Char"/>
    <w:link w:val="69"/>
    <w:qFormat/>
    <w:uiPriority w:val="0"/>
    <w:rPr>
      <w:rFonts w:ascii="Arial" w:hAnsi="Arial" w:eastAsia="MS Mincho"/>
      <w:szCs w:val="24"/>
      <w:lang w:val="en-GB" w:eastAsia="en-GB"/>
    </w:rPr>
  </w:style>
  <w:style w:type="paragraph" w:customStyle="1" w:styleId="71">
    <w:name w:val="main text"/>
    <w:basedOn w:val="1"/>
    <w:link w:val="72"/>
    <w:qFormat/>
    <w:uiPriority w:val="0"/>
    <w:pPr>
      <w:spacing w:before="60" w:after="60" w:line="288" w:lineRule="auto"/>
      <w:ind w:firstLine="200" w:firstLineChars="200"/>
      <w:jc w:val="both"/>
    </w:pPr>
    <w:rPr>
      <w:rFonts w:eastAsia="Malgun Gothic"/>
      <w:sz w:val="20"/>
      <w:szCs w:val="20"/>
      <w:lang w:val="en-GB" w:eastAsia="ko-KR"/>
    </w:rPr>
  </w:style>
  <w:style w:type="character" w:customStyle="1" w:styleId="72">
    <w:name w:val="main text Char"/>
    <w:link w:val="71"/>
    <w:qFormat/>
    <w:uiPriority w:val="0"/>
    <w:rPr>
      <w:rFonts w:ascii="Times New Roman" w:hAnsi="Times New Roman" w:eastAsia="Malgun Gothic"/>
      <w:lang w:val="en-GB" w:eastAsia="ko-KR"/>
    </w:rPr>
  </w:style>
  <w:style w:type="paragraph" w:customStyle="1" w:styleId="73">
    <w:name w:val="样式 ！正文"/>
    <w:basedOn w:val="1"/>
    <w:qFormat/>
    <w:uiPriority w:val="0"/>
    <w:pPr>
      <w:widowControl w:val="0"/>
      <w:spacing w:before="40" w:after="40" w:line="300" w:lineRule="auto"/>
      <w:ind w:firstLine="420"/>
      <w:jc w:val="both"/>
    </w:pPr>
    <w:rPr>
      <w:rFonts w:cs="宋体"/>
      <w:kern w:val="2"/>
      <w:sz w:val="21"/>
      <w:szCs w:val="20"/>
    </w:rPr>
  </w:style>
  <w:style w:type="paragraph" w:customStyle="1" w:styleId="74">
    <w:name w:val="样式 正文缩进d + 首行缩进:  2 字符 段前: 0.35 行"/>
    <w:basedOn w:val="8"/>
    <w:link w:val="75"/>
    <w:qFormat/>
    <w:uiPriority w:val="0"/>
    <w:pPr>
      <w:adjustRightInd w:val="0"/>
      <w:snapToGrid w:val="0"/>
      <w:spacing w:beforeLines="35" w:line="460" w:lineRule="exact"/>
      <w:ind w:firstLine="560" w:firstLineChars="200"/>
      <w:textAlignment w:val="baseline"/>
    </w:pPr>
    <w:rPr>
      <w:rFonts w:eastAsia="楷体_GB2312"/>
      <w:snapToGrid w:val="0"/>
      <w:kern w:val="0"/>
      <w:sz w:val="28"/>
    </w:rPr>
  </w:style>
  <w:style w:type="character" w:customStyle="1" w:styleId="75">
    <w:name w:val="样式 正文缩进d + 首行缩进:  2 字符 段前: 0.35 行 Char"/>
    <w:link w:val="74"/>
    <w:qFormat/>
    <w:uiPriority w:val="0"/>
    <w:rPr>
      <w:rFonts w:ascii="Times New Roman" w:hAnsi="Times New Roman" w:eastAsia="楷体_GB2312"/>
      <w:snapToGrid w:val="0"/>
      <w:sz w:val="28"/>
    </w:rPr>
  </w:style>
  <w:style w:type="paragraph" w:customStyle="1" w:styleId="76">
    <w:name w:val="B2"/>
    <w:basedOn w:val="14"/>
    <w:link w:val="77"/>
    <w:qFormat/>
    <w:uiPriority w:val="0"/>
    <w:pPr>
      <w:spacing w:after="180"/>
      <w:ind w:left="851" w:leftChars="0" w:hanging="284" w:firstLineChars="0"/>
      <w:contextualSpacing w:val="0"/>
    </w:pPr>
    <w:rPr>
      <w:rFonts w:eastAsia="MS Mincho"/>
      <w:sz w:val="20"/>
      <w:szCs w:val="20"/>
      <w:lang w:val="en-GB" w:eastAsia="en-US"/>
    </w:rPr>
  </w:style>
  <w:style w:type="character" w:customStyle="1" w:styleId="77">
    <w:name w:val="B2 Char"/>
    <w:link w:val="76"/>
    <w:qFormat/>
    <w:uiPriority w:val="0"/>
    <w:rPr>
      <w:rFonts w:eastAsia="MS Mincho"/>
      <w:lang w:val="en-GB" w:eastAsia="en-US"/>
    </w:rPr>
  </w:style>
  <w:style w:type="paragraph" w:customStyle="1" w:styleId="78">
    <w:name w:val="B3"/>
    <w:basedOn w:val="7"/>
    <w:link w:val="79"/>
    <w:qFormat/>
    <w:uiPriority w:val="0"/>
    <w:pPr>
      <w:spacing w:after="180"/>
      <w:ind w:left="1135" w:leftChars="0" w:hanging="284" w:firstLineChars="0"/>
      <w:contextualSpacing w:val="0"/>
    </w:pPr>
    <w:rPr>
      <w:rFonts w:eastAsia="MS Mincho"/>
      <w:sz w:val="20"/>
      <w:szCs w:val="20"/>
      <w:lang w:val="en-GB" w:eastAsia="en-US"/>
    </w:rPr>
  </w:style>
  <w:style w:type="character" w:customStyle="1" w:styleId="79">
    <w:name w:val="B3 Char"/>
    <w:link w:val="78"/>
    <w:qFormat/>
    <w:uiPriority w:val="0"/>
    <w:rPr>
      <w:rFonts w:eastAsia="MS Mincho"/>
      <w:lang w:val="en-GB" w:eastAsia="en-US"/>
    </w:rPr>
  </w:style>
  <w:style w:type="paragraph" w:customStyle="1" w:styleId="80">
    <w:name w:val="_Style 1"/>
    <w:basedOn w:val="1"/>
    <w:qFormat/>
    <w:uiPriority w:val="34"/>
    <w:pPr>
      <w:ind w:left="840" w:leftChars="400"/>
    </w:pPr>
  </w:style>
  <w:style w:type="paragraph" w:customStyle="1" w:styleId="81">
    <w:name w:val="列出段落1"/>
    <w:basedOn w:val="1"/>
    <w:qFormat/>
    <w:uiPriority w:val="34"/>
    <w:pPr>
      <w:widowControl w:val="0"/>
      <w:ind w:firstLine="420" w:firstLineChars="200"/>
      <w:jc w:val="both"/>
    </w:pPr>
    <w:rPr>
      <w:kern w:val="2"/>
      <w:sz w:val="21"/>
    </w:rPr>
  </w:style>
  <w:style w:type="paragraph" w:customStyle="1" w:styleId="82">
    <w:name w:val="B1"/>
    <w:basedOn w:val="15"/>
    <w:link w:val="83"/>
    <w:qFormat/>
    <w:uiPriority w:val="0"/>
  </w:style>
  <w:style w:type="character" w:customStyle="1" w:styleId="83">
    <w:name w:val="B1 (文字)"/>
    <w:link w:val="82"/>
    <w:qFormat/>
    <w:locked/>
    <w:uiPriority w:val="0"/>
    <w:rPr>
      <w:rFonts w:ascii="Calibri" w:hAnsi="Calibri" w:eastAsiaTheme="minorEastAsia"/>
      <w:sz w:val="22"/>
      <w:szCs w:val="22"/>
    </w:rPr>
  </w:style>
  <w:style w:type="paragraph" w:customStyle="1" w:styleId="84">
    <w:name w:val="EQ"/>
    <w:basedOn w:val="1"/>
    <w:next w:val="1"/>
    <w:unhideWhenUsed/>
    <w:qFormat/>
    <w:uiPriority w:val="0"/>
    <w:pPr>
      <w:keepLines/>
      <w:tabs>
        <w:tab w:val="center" w:pos="4536"/>
        <w:tab w:val="right" w:pos="9072"/>
      </w:tabs>
    </w:pPr>
  </w:style>
  <w:style w:type="paragraph" w:customStyle="1" w:styleId="85">
    <w:name w:val="List Paragraph2"/>
    <w:basedOn w:val="1"/>
    <w:qFormat/>
    <w:uiPriority w:val="99"/>
    <w:pPr>
      <w:ind w:firstLine="420" w:firstLineChars="200"/>
    </w:pPr>
  </w:style>
  <w:style w:type="paragraph" w:customStyle="1" w:styleId="86">
    <w:name w:val="PL"/>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szCs w:val="22"/>
      <w:lang w:val="en-GB" w:eastAsia="sv-SE" w:bidi="ar-SA"/>
    </w:rPr>
  </w:style>
  <w:style w:type="paragraph" w:customStyle="1" w:styleId="87">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88">
    <w:name w:val="列出段落2"/>
    <w:basedOn w:val="1"/>
    <w:qFormat/>
    <w:uiPriority w:val="99"/>
    <w:pPr>
      <w:ind w:firstLine="420" w:firstLineChars="200"/>
    </w:pPr>
  </w:style>
  <w:style w:type="paragraph" w:customStyle="1" w:styleId="89">
    <w:name w:val="3GPP Agreements"/>
    <w:basedOn w:val="1"/>
    <w:qFormat/>
    <w:uiPriority w:val="0"/>
    <w:pPr>
      <w:numPr>
        <w:ilvl w:val="0"/>
        <w:numId w:val="2"/>
      </w:numPr>
      <w:spacing w:before="60" w:after="60"/>
      <w:jc w:val="both"/>
    </w:pPr>
  </w:style>
  <w:style w:type="character" w:customStyle="1" w:styleId="90">
    <w:name w:val="normaltextrun"/>
    <w:qFormat/>
    <w:uiPriority w:val="0"/>
  </w:style>
  <w:style w:type="character" w:customStyle="1" w:styleId="91">
    <w:name w:val="spellingerror"/>
    <w:qFormat/>
    <w:uiPriority w:val="0"/>
  </w:style>
  <w:style w:type="paragraph" w:styleId="92">
    <w:name w:val="List Paragraph"/>
    <w:basedOn w:val="1"/>
    <w:link w:val="93"/>
    <w:qFormat/>
    <w:uiPriority w:val="34"/>
    <w:pPr>
      <w:overflowPunct w:val="0"/>
      <w:autoSpaceDE w:val="0"/>
      <w:autoSpaceDN w:val="0"/>
      <w:adjustRightInd w:val="0"/>
      <w:spacing w:after="180"/>
      <w:ind w:left="720"/>
      <w:contextualSpacing/>
      <w:textAlignment w:val="baseline"/>
    </w:pPr>
    <w:rPr>
      <w:szCs w:val="20"/>
      <w:lang w:eastAsia="ja-JP"/>
    </w:rPr>
  </w:style>
  <w:style w:type="character" w:customStyle="1" w:styleId="93">
    <w:name w:val="列表段落 字符"/>
    <w:link w:val="92"/>
    <w:qFormat/>
    <w:locked/>
    <w:uiPriority w:val="34"/>
    <w:rPr>
      <w:sz w:val="22"/>
      <w:lang w:eastAsia="ja-JP"/>
    </w:rPr>
  </w:style>
  <w:style w:type="character" w:customStyle="1" w:styleId="94">
    <w:name w:val="10"/>
    <w:basedOn w:val="25"/>
    <w:qFormat/>
    <w:uiPriority w:val="0"/>
    <w:rPr>
      <w:rFonts w:hint="default" w:ascii="Times New Roman" w:hAnsi="Times New Roman" w:cs="Times New Roman"/>
    </w:rPr>
  </w:style>
  <w:style w:type="character" w:customStyle="1" w:styleId="95">
    <w:name w:val="15"/>
    <w:basedOn w:val="25"/>
    <w:qFormat/>
    <w:uiPriority w:val="0"/>
    <w:rPr>
      <w:rFonts w:hint="default" w:ascii="Times New Roman" w:hAnsi="Times New Roman" w:cs="Times New Roman"/>
    </w:rPr>
  </w:style>
  <w:style w:type="paragraph" w:customStyle="1" w:styleId="96">
    <w:name w:val="TAL+B1"/>
    <w:basedOn w:val="61"/>
    <w:qFormat/>
    <w:uiPriority w:val="0"/>
    <w:pPr>
      <w:widowControl w:val="0"/>
      <w:spacing w:before="100" w:beforeAutospacing="1"/>
      <w:ind w:left="284"/>
    </w:pPr>
    <w:rPr>
      <w:rFonts w:eastAsia="Times New Roman"/>
      <w:szCs w:val="18"/>
    </w:rPr>
  </w:style>
  <w:style w:type="paragraph" w:customStyle="1" w:styleId="97">
    <w:name w:val="TAL+B2"/>
    <w:basedOn w:val="96"/>
    <w:qFormat/>
    <w:uiPriority w:val="0"/>
    <w:pPr>
      <w:ind w:left="568"/>
    </w:pPr>
  </w:style>
  <w:style w:type="paragraph" w:customStyle="1" w:styleId="98">
    <w:name w:val="TAL+B3"/>
    <w:basedOn w:val="97"/>
    <w:qFormat/>
    <w:uiPriority w:val="0"/>
    <w:pPr>
      <w:ind w:left="852"/>
    </w:pPr>
  </w:style>
  <w:style w:type="paragraph" w:customStyle="1" w:styleId="99">
    <w:name w:val="TAL+B4"/>
    <w:basedOn w:val="98"/>
    <w:qFormat/>
    <w:uiPriority w:val="0"/>
    <w:pPr>
      <w:ind w:left="1136"/>
    </w:pPr>
  </w:style>
  <w:style w:type="paragraph" w:customStyle="1" w:styleId="100">
    <w:name w:val="3GPP Text"/>
    <w:basedOn w:val="1"/>
    <w:qFormat/>
    <w:uiPriority w:val="0"/>
    <w:pPr>
      <w:overflowPunct w:val="0"/>
      <w:autoSpaceDE w:val="0"/>
      <w:autoSpaceDN w:val="0"/>
      <w:adjustRightInd w:val="0"/>
      <w:spacing w:before="120" w:after="120" w:line="256" w:lineRule="auto"/>
      <w:jc w:val="both"/>
      <w:textAlignment w:val="baseline"/>
    </w:pPr>
  </w:style>
  <w:style w:type="paragraph" w:customStyle="1" w:styleId="101">
    <w:name w:val="EmailDiscussion2"/>
    <w:basedOn w:val="1"/>
    <w:qFormat/>
    <w:uiPriority w:val="0"/>
    <w:pPr>
      <w:spacing w:after="100" w:afterAutospacing="1"/>
      <w:ind w:left="1622" w:hanging="363"/>
    </w:pPr>
    <w:rPr>
      <w:rFonts w:ascii="Arial" w:hAnsi="Arial" w:eastAsia="MS Mincho"/>
    </w:rPr>
  </w:style>
  <w:style w:type="paragraph" w:customStyle="1" w:styleId="102">
    <w:name w:val="EmailDiscussion"/>
    <w:basedOn w:val="1"/>
    <w:next w:val="101"/>
    <w:qFormat/>
    <w:uiPriority w:val="0"/>
    <w:pPr>
      <w:spacing w:before="40" w:after="100" w:afterAutospacing="1"/>
      <w:ind w:left="1619" w:hanging="360"/>
    </w:pPr>
    <w:rPr>
      <w:rFonts w:ascii="Arial" w:hAnsi="Arial" w:eastAsia="MS Mincho"/>
      <w:b/>
      <w:bCs/>
    </w:rPr>
  </w:style>
  <w:style w:type="paragraph" w:customStyle="1" w:styleId="103">
    <w:name w:val="List Paragraph3"/>
    <w:basedOn w:val="1"/>
    <w:qFormat/>
    <w:uiPriority w:val="0"/>
    <w:pPr>
      <w:overflowPunct w:val="0"/>
      <w:autoSpaceDE w:val="0"/>
      <w:autoSpaceDN w:val="0"/>
      <w:adjustRightInd w:val="0"/>
      <w:spacing w:before="100" w:beforeAutospacing="1" w:after="180"/>
      <w:ind w:left="720"/>
      <w:contextualSpacing/>
      <w:textAlignment w:val="baseline"/>
    </w:pPr>
  </w:style>
  <w:style w:type="table" w:customStyle="1" w:styleId="104">
    <w:name w:val="网格型1"/>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
    <w:name w:val="TF"/>
    <w:basedOn w:val="64"/>
    <w:qFormat/>
    <w:uiPriority w:val="0"/>
    <w:pPr>
      <w:keepNext w:val="0"/>
      <w:spacing w:before="0" w:after="240"/>
    </w:pPr>
  </w:style>
  <w:style w:type="character" w:customStyle="1" w:styleId="106">
    <w:name w:val="List Paragraph Char"/>
    <w:qFormat/>
    <w:locked/>
    <w:uiPriority w:val="34"/>
    <w:rPr>
      <w:kern w:val="2"/>
      <w:sz w:val="21"/>
      <w:szCs w:val="24"/>
    </w:rPr>
  </w:style>
  <w:style w:type="table" w:customStyle="1" w:styleId="107">
    <w:name w:val="网格型2"/>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style>
  <w:style w:type="paragraph" w:customStyle="1" w:styleId="108">
    <w:name w:val="列表段落2"/>
    <w:basedOn w:val="1"/>
    <w:qFormat/>
    <w:uiPriority w:val="0"/>
    <w:pPr>
      <w:spacing w:before="100" w:beforeAutospacing="1" w:after="160" w:line="256" w:lineRule="auto"/>
      <w:ind w:left="720"/>
      <w:contextualSpacing/>
    </w:pPr>
    <w:rPr>
      <w:rFonts w:ascii="Calibri" w:hAnsi="Calibri" w:cs="Mangal"/>
      <w:sz w:val="22"/>
      <w:szCs w:val="22"/>
    </w:rPr>
  </w:style>
  <w:style w:type="paragraph" w:customStyle="1" w:styleId="109">
    <w:name w:val="修订1"/>
    <w:hidden/>
    <w:semiHidden/>
    <w:qFormat/>
    <w:uiPriority w:val="99"/>
    <w:rPr>
      <w:rFonts w:ascii="Times New Roman" w:hAnsi="Times New Roman" w:eastAsia="宋体" w:cs="Times New Roman"/>
      <w:sz w:val="24"/>
      <w:szCs w:val="24"/>
      <w:lang w:val="en-US" w:eastAsia="zh-CN" w:bidi="ar-SA"/>
    </w:rPr>
  </w:style>
  <w:style w:type="character" w:customStyle="1" w:styleId="110">
    <w:name w:val="列表段落 字符1"/>
    <w:qFormat/>
    <w:uiPriority w:val="34"/>
    <w:rPr>
      <w:rFonts w:ascii="Times" w:hAnsi="Times" w:eastAsia="Batang"/>
      <w:szCs w:val="24"/>
      <w:lang w:val="en-GB"/>
    </w:rPr>
  </w:style>
  <w:style w:type="paragraph" w:customStyle="1" w:styleId="111">
    <w:name w:val="列表段落3"/>
    <w:basedOn w:val="1"/>
    <w:qFormat/>
    <w:uiPriority w:val="0"/>
    <w:pPr>
      <w:autoSpaceDE w:val="0"/>
      <w:autoSpaceDN w:val="0"/>
      <w:adjustRightInd w:val="0"/>
      <w:snapToGrid w:val="0"/>
      <w:spacing w:before="100" w:beforeAutospacing="1" w:after="120"/>
      <w:ind w:left="720"/>
      <w:contextualSpacing/>
      <w:jc w:val="both"/>
    </w:pPr>
    <w:rPr>
      <w:sz w:val="22"/>
      <w:szCs w:val="22"/>
    </w:rPr>
  </w:style>
  <w:style w:type="character" w:customStyle="1" w:styleId="112">
    <w:name w:val="B1 Zchn"/>
    <w:qFormat/>
    <w:uiPriority w:val="0"/>
    <w:rPr>
      <w:lang w:eastAsia="en-US"/>
    </w:rPr>
  </w:style>
  <w:style w:type="paragraph" w:customStyle="1" w:styleId="113">
    <w:name w:val="列表段落4"/>
    <w:basedOn w:val="1"/>
    <w:qFormat/>
    <w:uiPriority w:val="0"/>
    <w:pPr>
      <w:spacing w:before="100" w:beforeAutospacing="1" w:after="160" w:line="256" w:lineRule="auto"/>
      <w:ind w:left="720"/>
      <w:contextualSpacing/>
    </w:pPr>
    <w:rPr>
      <w:rFonts w:ascii="Calibri" w:hAnsi="Calibri" w:cs="Arial"/>
      <w:sz w:val="22"/>
      <w:szCs w:val="22"/>
    </w:rPr>
  </w:style>
  <w:style w:type="paragraph" w:customStyle="1" w:styleId="11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5">
    <w:name w:val="NO"/>
    <w:basedOn w:val="1"/>
    <w:qFormat/>
    <w:uiPriority w:val="0"/>
    <w:pPr>
      <w:keepLines/>
      <w:ind w:left="1135" w:hanging="851"/>
    </w:pPr>
  </w:style>
  <w:style w:type="table" w:customStyle="1" w:styleId="116">
    <w:name w:val="网格型3"/>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
    <w:name w:val="修订2"/>
    <w:hidden/>
    <w:semiHidden/>
    <w:qFormat/>
    <w:uiPriority w:val="99"/>
    <w:rPr>
      <w:rFonts w:ascii="Times New Roman" w:hAnsi="Times New Roman" w:eastAsia="宋体" w:cs="Times New Roman"/>
      <w:sz w:val="24"/>
      <w:szCs w:val="24"/>
      <w:lang w:val="en-US" w:eastAsia="zh-CN" w:bidi="ar-SA"/>
    </w:rPr>
  </w:style>
  <w:style w:type="table" w:customStyle="1" w:styleId="118">
    <w:name w:val="Table Normal1"/>
    <w:basedOn w:val="23"/>
    <w:semiHidden/>
    <w:qFormat/>
    <w:uiPriority w:val="0"/>
  </w:style>
  <w:style w:type="paragraph" w:customStyle="1" w:styleId="119">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szCs w:val="20"/>
      <w:lang w:val="fr-FR" w:eastAsia="en-US"/>
    </w:rPr>
  </w:style>
  <w:style w:type="character" w:customStyle="1" w:styleId="120">
    <w:name w:val="TAC Char"/>
    <w:link w:val="60"/>
    <w:qFormat/>
    <w:uiPriority w:val="0"/>
    <w:rPr>
      <w:rFonts w:ascii="Arial" w:hAnsi="Arial"/>
      <w:sz w:val="18"/>
      <w:lang w:val="en-GB" w:eastAsia="en-US"/>
    </w:rPr>
  </w:style>
  <w:style w:type="character" w:customStyle="1" w:styleId="121">
    <w:name w:val="0 Main text Char"/>
    <w:link w:val="122"/>
    <w:qFormat/>
    <w:locked/>
    <w:uiPriority w:val="0"/>
    <w:rPr>
      <w:lang w:val="en-GB" w:eastAsia="en-US"/>
    </w:rPr>
  </w:style>
  <w:style w:type="paragraph" w:customStyle="1" w:styleId="122">
    <w:name w:val="0 Main text"/>
    <w:basedOn w:val="1"/>
    <w:link w:val="121"/>
    <w:qFormat/>
    <w:uiPriority w:val="0"/>
    <w:pPr>
      <w:jc w:val="both"/>
    </w:pPr>
    <w:rPr>
      <w:sz w:val="20"/>
      <w:szCs w:val="20"/>
      <w:lang w:val="en-GB" w:eastAsia="en-US"/>
    </w:rPr>
  </w:style>
  <w:style w:type="character" w:customStyle="1" w:styleId="123">
    <w:name w:val="B1 Char"/>
    <w:qFormat/>
    <w:uiPriority w:val="0"/>
    <w:rPr>
      <w:rFonts w:ascii="Arial" w:hAnsi="Arial"/>
      <w:lang w:val="en-GB" w:eastAsia="en-US"/>
    </w:rPr>
  </w:style>
  <w:style w:type="paragraph" w:customStyle="1" w:styleId="124">
    <w:name w:val="CR Cover Page"/>
    <w:link w:val="125"/>
    <w:qFormat/>
    <w:uiPriority w:val="0"/>
    <w:pPr>
      <w:spacing w:after="120" w:line="259" w:lineRule="auto"/>
    </w:pPr>
    <w:rPr>
      <w:rFonts w:ascii="Arial" w:hAnsi="Arial" w:eastAsia="宋体" w:cs="Times New Roman"/>
      <w:lang w:val="en-GB" w:eastAsia="en-US" w:bidi="ar-SA"/>
    </w:rPr>
  </w:style>
  <w:style w:type="character" w:customStyle="1" w:styleId="125">
    <w:name w:val="CR Cover Page Zchn"/>
    <w:link w:val="124"/>
    <w:qFormat/>
    <w:locked/>
    <w:uiPriority w:val="0"/>
    <w:rPr>
      <w:rFonts w:ascii="Arial" w:hAnsi="Arial"/>
      <w:lang w:val="en-GB"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73BE-6C36-4763-9F60-023431A426DC}">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2</Pages>
  <Words>649</Words>
  <Characters>3701</Characters>
  <Lines>30</Lines>
  <Paragraphs>8</Paragraphs>
  <TotalTime>2</TotalTime>
  <ScaleCrop>false</ScaleCrop>
  <LinksUpToDate>false</LinksUpToDate>
  <CharactersWithSpaces>4342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2023-09-26T08:41:00Z</dcterms:created>
  <dc:creator>ZTE</dc:creator>
  <cp:lastModifiedBy>ZTE</cp:lastModifiedBy>
  <dcterms:modified xsi:type="dcterms:W3CDTF">2024-11-17T07:06:42Z</dcterms:modified>
  <cp:revision>1029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B9615361338D47508B63CE75DD2C3BA0</vt:lpwstr>
  </property>
</Properties>
</file>