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8F489" w14:textId="6C1942D4" w:rsidR="004500DD" w:rsidRPr="00B070DB" w:rsidRDefault="006D441D">
      <w:pPr>
        <w:tabs>
          <w:tab w:val="center" w:pos="4536"/>
          <w:tab w:val="right" w:pos="9072"/>
        </w:tabs>
        <w:spacing w:before="120"/>
        <w:rPr>
          <w:rFonts w:ascii="Arial" w:eastAsiaTheme="minorEastAsia" w:hAnsi="Arial" w:cs="Arial"/>
          <w:b/>
          <w:bCs/>
          <w:sz w:val="22"/>
          <w:szCs w:val="22"/>
          <w:lang w:eastAsia="zh-CN"/>
        </w:rPr>
      </w:pPr>
      <w:bookmarkStart w:id="0" w:name="OLE_LINK26"/>
      <w:bookmarkStart w:id="1" w:name="OLE_LINK25"/>
      <w:r>
        <w:rPr>
          <w:rFonts w:ascii="Arial" w:hAnsi="Arial" w:cs="Arial"/>
          <w:b/>
          <w:bCs/>
          <w:sz w:val="22"/>
          <w:szCs w:val="22"/>
        </w:rPr>
        <w:t>3GPP TSG RAN WG1 #11</w:t>
      </w:r>
      <w:r w:rsidR="005030BD">
        <w:rPr>
          <w:rFonts w:ascii="Arial" w:eastAsiaTheme="minorEastAsia" w:hAnsi="Arial" w:cs="Arial" w:hint="eastAsia"/>
          <w:b/>
          <w:bCs/>
          <w:sz w:val="22"/>
          <w:szCs w:val="22"/>
          <w:lang w:eastAsia="zh-CN"/>
        </w:rPr>
        <w:t>9</w:t>
      </w:r>
      <w:r>
        <w:rPr>
          <w:rFonts w:ascii="Arial" w:hAnsi="Arial" w:cs="Arial"/>
          <w:b/>
          <w:bCs/>
          <w:sz w:val="22"/>
          <w:szCs w:val="22"/>
        </w:rPr>
        <w:t xml:space="preserve">                                                                           </w:t>
      </w:r>
      <w:r w:rsidR="0073067F">
        <w:rPr>
          <w:rFonts w:ascii="Arial" w:eastAsiaTheme="minorEastAsia" w:hAnsi="Arial" w:cs="Arial" w:hint="eastAsia"/>
          <w:b/>
          <w:bCs/>
          <w:sz w:val="22"/>
          <w:szCs w:val="22"/>
          <w:lang w:eastAsia="zh-CN"/>
        </w:rPr>
        <w:t xml:space="preserve">  </w:t>
      </w:r>
      <w:r w:rsidR="001E131C">
        <w:rPr>
          <w:rFonts w:ascii="Arial" w:eastAsiaTheme="minorEastAsia" w:hAnsi="Arial" w:cs="Arial" w:hint="eastAsia"/>
          <w:b/>
          <w:bCs/>
          <w:sz w:val="22"/>
          <w:szCs w:val="22"/>
          <w:lang w:eastAsia="zh-CN"/>
        </w:rPr>
        <w:t xml:space="preserve">    </w:t>
      </w:r>
      <w:r w:rsidR="0073067F">
        <w:rPr>
          <w:rFonts w:ascii="Arial" w:eastAsiaTheme="minorEastAsia" w:hAnsi="Arial" w:cs="Arial" w:hint="eastAsia"/>
          <w:b/>
          <w:bCs/>
          <w:sz w:val="22"/>
          <w:szCs w:val="22"/>
          <w:lang w:eastAsia="zh-CN"/>
        </w:rPr>
        <w:t xml:space="preserve"> </w:t>
      </w:r>
      <w:r w:rsidR="001E131C" w:rsidRPr="001E131C">
        <w:rPr>
          <w:rFonts w:ascii="Arial" w:hAnsi="Arial" w:cs="Arial"/>
          <w:b/>
          <w:bCs/>
          <w:sz w:val="22"/>
          <w:szCs w:val="22"/>
        </w:rPr>
        <w:t>R1-24</w:t>
      </w:r>
      <w:r w:rsidR="00B070DB" w:rsidRPr="00E80C1D">
        <w:rPr>
          <w:rFonts w:ascii="Arial" w:hAnsi="Arial" w:cs="Arial" w:hint="eastAsia"/>
          <w:b/>
          <w:bCs/>
          <w:sz w:val="22"/>
          <w:szCs w:val="22"/>
        </w:rPr>
        <w:t>xxxxx</w:t>
      </w:r>
    </w:p>
    <w:bookmarkEnd w:id="0"/>
    <w:bookmarkEnd w:id="1"/>
    <w:p w14:paraId="672514FD" w14:textId="3DAAFE70" w:rsidR="004500DD" w:rsidRPr="001E131C" w:rsidRDefault="005030BD">
      <w:pPr>
        <w:pStyle w:val="af"/>
        <w:rPr>
          <w:rFonts w:eastAsiaTheme="minorEastAsia" w:cs="Arial"/>
          <w:bCs/>
          <w:sz w:val="22"/>
          <w:szCs w:val="22"/>
          <w:lang w:eastAsia="zh-CN"/>
        </w:rPr>
      </w:pPr>
      <w:r w:rsidRPr="005030BD">
        <w:rPr>
          <w:rFonts w:eastAsia="MS Mincho" w:cs="Arial"/>
          <w:bCs/>
          <w:sz w:val="22"/>
          <w:szCs w:val="22"/>
          <w:lang w:eastAsia="ja-JP"/>
        </w:rPr>
        <w:t>Orlando, US, November 18</w:t>
      </w:r>
      <w:r w:rsidRPr="00865D08">
        <w:rPr>
          <w:rFonts w:eastAsia="MS Mincho" w:cs="Arial"/>
          <w:bCs/>
          <w:sz w:val="22"/>
          <w:szCs w:val="22"/>
          <w:vertAlign w:val="superscript"/>
          <w:lang w:eastAsia="ja-JP"/>
        </w:rPr>
        <w:t>th</w:t>
      </w:r>
      <w:r w:rsidRPr="005030BD">
        <w:rPr>
          <w:rFonts w:eastAsia="MS Mincho" w:cs="Arial"/>
          <w:bCs/>
          <w:sz w:val="22"/>
          <w:szCs w:val="22"/>
          <w:lang w:eastAsia="ja-JP"/>
        </w:rPr>
        <w:t xml:space="preserve"> – 22</w:t>
      </w:r>
      <w:r w:rsidRPr="00865D08">
        <w:rPr>
          <w:rFonts w:eastAsia="MS Mincho" w:cs="Arial"/>
          <w:bCs/>
          <w:sz w:val="22"/>
          <w:szCs w:val="22"/>
          <w:vertAlign w:val="superscript"/>
          <w:lang w:eastAsia="ja-JP"/>
        </w:rPr>
        <w:t>nd</w:t>
      </w:r>
      <w:r w:rsidRPr="005030BD">
        <w:rPr>
          <w:rFonts w:eastAsia="MS Mincho" w:cs="Arial"/>
          <w:bCs/>
          <w:sz w:val="22"/>
          <w:szCs w:val="22"/>
          <w:lang w:eastAsia="ja-JP"/>
        </w:rPr>
        <w:t>, 2024</w:t>
      </w:r>
    </w:p>
    <w:p w14:paraId="05B294FA" w14:textId="77777777" w:rsidR="005030BD" w:rsidRPr="005030BD" w:rsidRDefault="005030BD">
      <w:pPr>
        <w:pStyle w:val="af"/>
        <w:rPr>
          <w:rFonts w:eastAsiaTheme="minorEastAsia" w:cs="Arial"/>
          <w:bCs/>
          <w:sz w:val="22"/>
          <w:lang w:eastAsia="zh-CN"/>
        </w:rPr>
      </w:pPr>
    </w:p>
    <w:p w14:paraId="14A30A3A" w14:textId="77777777" w:rsidR="004500DD" w:rsidRDefault="006D441D">
      <w:pPr>
        <w:pStyle w:val="af"/>
        <w:tabs>
          <w:tab w:val="left" w:pos="1800"/>
        </w:tabs>
        <w:spacing w:before="120"/>
        <w:rPr>
          <w:rFonts w:cs="Arial"/>
          <w:sz w:val="22"/>
        </w:rPr>
      </w:pPr>
      <w:bookmarkStart w:id="2" w:name="OLE_LINK13"/>
      <w:bookmarkStart w:id="3" w:name="OLE_LINK14"/>
      <w:r>
        <w:rPr>
          <w:rFonts w:cs="Arial"/>
          <w:sz w:val="22"/>
        </w:rPr>
        <w:t>Source:</w:t>
      </w:r>
      <w:r>
        <w:rPr>
          <w:rFonts w:cs="Arial"/>
          <w:sz w:val="22"/>
        </w:rPr>
        <w:tab/>
      </w:r>
      <w:r>
        <w:rPr>
          <w:rFonts w:eastAsia="宋体" w:cs="Arial"/>
          <w:sz w:val="22"/>
          <w:lang w:eastAsia="zh-CN"/>
        </w:rPr>
        <w:t>vivo</w:t>
      </w:r>
    </w:p>
    <w:p w14:paraId="4A5FBF94" w14:textId="7ACC2F8B" w:rsidR="00865D08" w:rsidRDefault="006D441D">
      <w:pPr>
        <w:pStyle w:val="af"/>
        <w:tabs>
          <w:tab w:val="left" w:pos="1800"/>
        </w:tabs>
        <w:spacing w:before="120"/>
        <w:rPr>
          <w:rFonts w:cs="Arial"/>
          <w:sz w:val="22"/>
        </w:rPr>
      </w:pPr>
      <w:r>
        <w:rPr>
          <w:rFonts w:cs="Arial"/>
          <w:sz w:val="22"/>
        </w:rPr>
        <w:t>Title:</w:t>
      </w:r>
      <w:r>
        <w:rPr>
          <w:rFonts w:cs="Arial"/>
          <w:sz w:val="22"/>
        </w:rPr>
        <w:tab/>
      </w:r>
      <w:r w:rsidR="005D4375">
        <w:rPr>
          <w:rFonts w:eastAsiaTheme="minorEastAsia" w:cs="Arial" w:hint="eastAsia"/>
          <w:sz w:val="22"/>
          <w:lang w:eastAsia="zh-CN"/>
        </w:rPr>
        <w:t>S</w:t>
      </w:r>
      <w:r w:rsidR="00B070DB" w:rsidRPr="00B070DB">
        <w:rPr>
          <w:rFonts w:cs="Arial"/>
          <w:sz w:val="22"/>
        </w:rPr>
        <w:t>ummary#1</w:t>
      </w:r>
      <w:r w:rsidR="004F1EE5">
        <w:rPr>
          <w:rFonts w:eastAsiaTheme="minorEastAsia" w:cs="Arial" w:hint="eastAsia"/>
          <w:sz w:val="22"/>
          <w:lang w:eastAsia="zh-CN"/>
        </w:rPr>
        <w:t xml:space="preserve"> on</w:t>
      </w:r>
      <w:r w:rsidR="005248CD">
        <w:rPr>
          <w:rFonts w:eastAsiaTheme="minorEastAsia" w:cs="Arial" w:hint="eastAsia"/>
          <w:sz w:val="22"/>
          <w:lang w:eastAsia="zh-CN"/>
        </w:rPr>
        <w:t xml:space="preserve"> </w:t>
      </w:r>
      <w:r w:rsidR="005D4375">
        <w:rPr>
          <w:rFonts w:eastAsiaTheme="minorEastAsia" w:cs="Arial" w:hint="eastAsia"/>
          <w:sz w:val="22"/>
          <w:lang w:eastAsia="zh-CN"/>
        </w:rPr>
        <w:t xml:space="preserve">discussion on </w:t>
      </w:r>
      <w:r w:rsidR="0046241B" w:rsidRPr="0046241B">
        <w:rPr>
          <w:rFonts w:cs="Arial"/>
          <w:sz w:val="22"/>
        </w:rPr>
        <w:t xml:space="preserve">correction on open loop timing </w:t>
      </w:r>
    </w:p>
    <w:p w14:paraId="4DCBFE27" w14:textId="0640F8E7" w:rsidR="004500DD" w:rsidRDefault="00865D08">
      <w:pPr>
        <w:pStyle w:val="af"/>
        <w:tabs>
          <w:tab w:val="left" w:pos="1800"/>
        </w:tabs>
        <w:spacing w:before="120"/>
        <w:rPr>
          <w:rFonts w:eastAsia="宋体" w:cs="Arial"/>
          <w:sz w:val="22"/>
          <w:lang w:eastAsia="zh-CN"/>
        </w:rPr>
      </w:pPr>
      <w:r>
        <w:rPr>
          <w:rFonts w:ascii="宋体" w:eastAsia="宋体" w:hAnsi="宋体" w:cs="宋体"/>
          <w:sz w:val="22"/>
          <w:lang w:eastAsia="zh-CN"/>
        </w:rPr>
        <w:tab/>
      </w:r>
      <w:r w:rsidR="0046241B" w:rsidRPr="0046241B">
        <w:rPr>
          <w:rFonts w:cs="Arial"/>
          <w:sz w:val="22"/>
        </w:rPr>
        <w:t>advance calculation for ATG</w:t>
      </w:r>
    </w:p>
    <w:p w14:paraId="25E20905" w14:textId="4B76E80A" w:rsidR="004500DD" w:rsidRPr="005030BD" w:rsidRDefault="006D441D">
      <w:pPr>
        <w:pStyle w:val="af"/>
        <w:tabs>
          <w:tab w:val="left" w:pos="1800"/>
        </w:tabs>
        <w:spacing w:before="120"/>
        <w:rPr>
          <w:rFonts w:eastAsiaTheme="minorEastAsia" w:cs="Arial"/>
          <w:sz w:val="22"/>
          <w:lang w:eastAsia="zh-CN"/>
        </w:rPr>
      </w:pPr>
      <w:r>
        <w:rPr>
          <w:rFonts w:cs="Arial"/>
          <w:sz w:val="22"/>
        </w:rPr>
        <w:t>Agenda Item:</w:t>
      </w:r>
      <w:r>
        <w:rPr>
          <w:rFonts w:cs="Arial"/>
          <w:sz w:val="22"/>
        </w:rPr>
        <w:tab/>
      </w:r>
      <w:r w:rsidR="001E131C">
        <w:rPr>
          <w:rFonts w:eastAsiaTheme="minorEastAsia" w:cs="Arial" w:hint="eastAsia"/>
          <w:sz w:val="22"/>
          <w:lang w:eastAsia="zh-CN"/>
        </w:rPr>
        <w:t>8.1</w:t>
      </w:r>
    </w:p>
    <w:p w14:paraId="6B80B90A" w14:textId="77777777" w:rsidR="004500DD" w:rsidRDefault="006D441D">
      <w:pPr>
        <w:pStyle w:val="af"/>
        <w:tabs>
          <w:tab w:val="left" w:pos="1800"/>
        </w:tabs>
        <w:spacing w:before="120"/>
        <w:rPr>
          <w:rFonts w:eastAsia="宋体" w:cs="Arial"/>
          <w:sz w:val="28"/>
          <w:lang w:eastAsia="zh-CN"/>
        </w:rPr>
      </w:pPr>
      <w:r>
        <w:rPr>
          <w:rFonts w:cs="Arial"/>
          <w:sz w:val="22"/>
        </w:rPr>
        <w:t>Document for:</w:t>
      </w:r>
      <w:r>
        <w:rPr>
          <w:rFonts w:cs="Arial"/>
          <w:sz w:val="22"/>
        </w:rPr>
        <w:tab/>
        <w:t>Discussion</w:t>
      </w:r>
      <w:r>
        <w:rPr>
          <w:rFonts w:eastAsia="宋体" w:cs="Arial"/>
          <w:sz w:val="22"/>
          <w:lang w:eastAsia="zh-CN"/>
        </w:rPr>
        <w:t xml:space="preserve"> and Decision</w:t>
      </w:r>
    </w:p>
    <w:p w14:paraId="4447A5A0" w14:textId="77777777" w:rsidR="004500DD" w:rsidRDefault="006D441D">
      <w:pPr>
        <w:pStyle w:val="10"/>
        <w:keepLines/>
        <w:numPr>
          <w:ilvl w:val="0"/>
          <w:numId w:val="5"/>
        </w:numPr>
        <w:pBdr>
          <w:top w:val="single" w:sz="12" w:space="3" w:color="auto"/>
        </w:pBdr>
        <w:overflowPunct w:val="0"/>
        <w:autoSpaceDE w:val="0"/>
        <w:autoSpaceDN w:val="0"/>
        <w:adjustRightInd w:val="0"/>
        <w:spacing w:after="180"/>
        <w:textAlignment w:val="baseline"/>
        <w:rPr>
          <w:rFonts w:ascii="Arial" w:eastAsiaTheme="minorEastAsia" w:hAnsi="Arial" w:cs="Times New Roman"/>
          <w:b w:val="0"/>
          <w:bCs w:val="0"/>
          <w:kern w:val="0"/>
          <w:sz w:val="36"/>
          <w:szCs w:val="20"/>
          <w:lang w:val="en-GB" w:eastAsia="zh-CN"/>
        </w:rPr>
      </w:pPr>
      <w:r>
        <w:rPr>
          <w:rFonts w:ascii="Arial" w:hAnsi="Arial" w:cs="Times New Roman" w:hint="eastAsia"/>
          <w:b w:val="0"/>
          <w:bCs w:val="0"/>
          <w:kern w:val="0"/>
          <w:sz w:val="36"/>
          <w:szCs w:val="20"/>
          <w:lang w:val="en-GB" w:eastAsia="en-GB"/>
        </w:rPr>
        <w:t>Introduction</w:t>
      </w:r>
    </w:p>
    <w:p w14:paraId="4260E7F8" w14:textId="1919D886" w:rsidR="00B84825" w:rsidRPr="00B84825" w:rsidRDefault="00B84825" w:rsidP="009B7060">
      <w:pPr>
        <w:jc w:val="both"/>
        <w:rPr>
          <w:rFonts w:eastAsiaTheme="minorEastAsia"/>
          <w:bCs/>
          <w:sz w:val="20"/>
          <w:szCs w:val="20"/>
          <w:lang w:eastAsia="zh-CN"/>
        </w:rPr>
      </w:pPr>
      <w:r w:rsidRPr="00B84825">
        <w:rPr>
          <w:rFonts w:eastAsiaTheme="minorEastAsia"/>
          <w:bCs/>
          <w:sz w:val="20"/>
          <w:szCs w:val="20"/>
          <w:lang w:eastAsia="zh-CN"/>
        </w:rPr>
        <w:t>This feature lead summary (FLS) document aims to collect and align on company views on maintenance issues on</w:t>
      </w:r>
      <w:r w:rsidR="00FA71A2">
        <w:rPr>
          <w:rFonts w:eastAsiaTheme="minorEastAsia"/>
          <w:bCs/>
          <w:sz w:val="20"/>
          <w:szCs w:val="20"/>
          <w:lang w:eastAsia="zh-CN"/>
        </w:rPr>
        <w:t xml:space="preserve"> </w:t>
      </w:r>
      <w:r w:rsidR="00FA71A2" w:rsidRPr="00FA71A2">
        <w:rPr>
          <w:rFonts w:eastAsiaTheme="minorEastAsia"/>
          <w:bCs/>
          <w:sz w:val="20"/>
          <w:szCs w:val="20"/>
          <w:lang w:eastAsia="zh-CN"/>
        </w:rPr>
        <w:t>correction on support of open loop timing advance calculation for ATG</w:t>
      </w:r>
      <w:r w:rsidRPr="00B84825">
        <w:rPr>
          <w:rFonts w:eastAsiaTheme="minorEastAsia"/>
          <w:bCs/>
          <w:sz w:val="20"/>
          <w:szCs w:val="20"/>
          <w:lang w:eastAsia="zh-CN"/>
        </w:rPr>
        <w:t>, which contains a summary of the contribution and draft CR to specifications.</w:t>
      </w:r>
    </w:p>
    <w:p w14:paraId="1AAFE7BE" w14:textId="77777777" w:rsidR="00B84825" w:rsidRPr="00B84825" w:rsidRDefault="00B84825" w:rsidP="00B84825">
      <w:pPr>
        <w:rPr>
          <w:rFonts w:eastAsiaTheme="minorEastAsia"/>
          <w:bCs/>
          <w:sz w:val="20"/>
          <w:szCs w:val="20"/>
          <w:lang w:eastAsia="zh-CN"/>
        </w:rPr>
      </w:pPr>
    </w:p>
    <w:p w14:paraId="34A68ACE" w14:textId="599B8F05" w:rsidR="00B84825" w:rsidRDefault="004046AF" w:rsidP="00B84825">
      <w:pPr>
        <w:rPr>
          <w:rFonts w:eastAsiaTheme="minorEastAsia"/>
          <w:sz w:val="20"/>
          <w:szCs w:val="20"/>
          <w:lang w:eastAsia="zh-CN"/>
        </w:rPr>
      </w:pPr>
      <w:r w:rsidRPr="004046AF">
        <w:rPr>
          <w:sz w:val="20"/>
          <w:szCs w:val="20"/>
          <w:lang w:eastAsia="zh-CN"/>
        </w:rPr>
        <w:t>R1-240970</w:t>
      </w:r>
      <w:r w:rsidR="00FA71A2">
        <w:rPr>
          <w:sz w:val="20"/>
          <w:szCs w:val="20"/>
          <w:lang w:eastAsia="zh-CN"/>
        </w:rPr>
        <w:t>8</w:t>
      </w:r>
      <w:r w:rsidRPr="004046AF">
        <w:rPr>
          <w:sz w:val="20"/>
          <w:szCs w:val="20"/>
          <w:lang w:eastAsia="zh-CN"/>
        </w:rPr>
        <w:tab/>
        <w:t>D</w:t>
      </w:r>
      <w:r w:rsidR="00B7350C" w:rsidRPr="00B7350C">
        <w:rPr>
          <w:sz w:val="20"/>
          <w:szCs w:val="20"/>
          <w:lang w:eastAsia="zh-CN"/>
        </w:rPr>
        <w:t>raft CR on correction on support of open loop timing advance calculation for ATG</w:t>
      </w:r>
      <w:r w:rsidRPr="004046AF">
        <w:rPr>
          <w:sz w:val="20"/>
          <w:szCs w:val="20"/>
          <w:lang w:eastAsia="zh-CN"/>
        </w:rPr>
        <w:tab/>
        <w:t>vivo</w:t>
      </w:r>
    </w:p>
    <w:p w14:paraId="2BD20D1E" w14:textId="77777777" w:rsidR="004046AF" w:rsidRPr="004046AF" w:rsidRDefault="004046AF" w:rsidP="00B84825">
      <w:pPr>
        <w:rPr>
          <w:rFonts w:eastAsiaTheme="minorEastAsia"/>
          <w:bCs/>
          <w:sz w:val="20"/>
          <w:szCs w:val="20"/>
          <w:lang w:eastAsia="zh-CN"/>
        </w:rPr>
      </w:pPr>
    </w:p>
    <w:p w14:paraId="7427C564" w14:textId="55243342" w:rsidR="00B84825" w:rsidRPr="00B84825" w:rsidRDefault="00B84825" w:rsidP="00B84825">
      <w:pPr>
        <w:rPr>
          <w:rFonts w:eastAsiaTheme="minorEastAsia"/>
          <w:b/>
          <w:sz w:val="20"/>
          <w:szCs w:val="20"/>
          <w:lang w:eastAsia="zh-CN"/>
        </w:rPr>
      </w:pPr>
      <w:r w:rsidRPr="00B84825">
        <w:rPr>
          <w:rFonts w:eastAsiaTheme="minorEastAsia" w:hint="eastAsia"/>
          <w:b/>
          <w:sz w:val="20"/>
          <w:szCs w:val="20"/>
          <w:lang w:eastAsia="zh-CN"/>
        </w:rPr>
        <w:t>1</w:t>
      </w:r>
      <w:r w:rsidRPr="00B84825">
        <w:rPr>
          <w:rFonts w:eastAsiaTheme="minorEastAsia" w:hint="eastAsia"/>
          <w:b/>
          <w:sz w:val="20"/>
          <w:szCs w:val="20"/>
          <w:vertAlign w:val="superscript"/>
          <w:lang w:eastAsia="zh-CN"/>
        </w:rPr>
        <w:t>st</w:t>
      </w:r>
      <w:r w:rsidRPr="00B84825">
        <w:rPr>
          <w:rFonts w:eastAsiaTheme="minorEastAsia" w:hint="eastAsia"/>
          <w:b/>
          <w:sz w:val="20"/>
          <w:szCs w:val="20"/>
          <w:lang w:eastAsia="zh-CN"/>
        </w:rPr>
        <w:t xml:space="preserve"> round discussion</w:t>
      </w:r>
      <w:r w:rsidRPr="00B84825">
        <w:rPr>
          <w:rFonts w:eastAsiaTheme="minorEastAsia" w:hint="eastAsia"/>
          <w:bCs/>
          <w:sz w:val="20"/>
          <w:szCs w:val="20"/>
          <w:lang w:eastAsia="zh-CN"/>
        </w:rPr>
        <w:t xml:space="preserve">: please provide your feedback before </w:t>
      </w:r>
      <w:r w:rsidRPr="00DC7D91">
        <w:rPr>
          <w:rFonts w:eastAsiaTheme="minorEastAsia" w:hint="eastAsia"/>
          <w:b/>
          <w:sz w:val="20"/>
          <w:szCs w:val="20"/>
          <w:highlight w:val="yellow"/>
          <w:lang w:eastAsia="zh-CN"/>
        </w:rPr>
        <w:t xml:space="preserve">Monday </w:t>
      </w:r>
      <w:r w:rsidR="00CB62B8" w:rsidRPr="00DC7D91">
        <w:rPr>
          <w:rFonts w:eastAsiaTheme="minorEastAsia" w:hint="eastAsia"/>
          <w:b/>
          <w:sz w:val="20"/>
          <w:szCs w:val="20"/>
          <w:highlight w:val="yellow"/>
          <w:lang w:eastAsia="zh-CN"/>
        </w:rPr>
        <w:t>10.</w:t>
      </w:r>
      <w:r w:rsidR="00DC7D91">
        <w:rPr>
          <w:rFonts w:eastAsiaTheme="minorEastAsia" w:hint="eastAsia"/>
          <w:b/>
          <w:sz w:val="20"/>
          <w:szCs w:val="20"/>
          <w:highlight w:val="yellow"/>
          <w:lang w:eastAsia="zh-CN"/>
        </w:rPr>
        <w:t xml:space="preserve">00 </w:t>
      </w:r>
      <w:r w:rsidR="00CB62B8" w:rsidRPr="00DC7D91">
        <w:rPr>
          <w:rFonts w:eastAsiaTheme="minorEastAsia" w:hint="eastAsia"/>
          <w:b/>
          <w:sz w:val="20"/>
          <w:szCs w:val="20"/>
          <w:highlight w:val="yellow"/>
          <w:lang w:eastAsia="zh-CN"/>
        </w:rPr>
        <w:t>am</w:t>
      </w:r>
    </w:p>
    <w:p w14:paraId="779C4DC8" w14:textId="77777777" w:rsidR="00B84825" w:rsidRPr="00D65DE0" w:rsidRDefault="00B84825" w:rsidP="00B84825">
      <w:pPr>
        <w:spacing w:after="120"/>
        <w:jc w:val="both"/>
        <w:rPr>
          <w:rFonts w:eastAsiaTheme="minorEastAsia"/>
          <w:sz w:val="20"/>
          <w:lang w:eastAsia="zh-CN"/>
        </w:rPr>
      </w:pPr>
    </w:p>
    <w:p w14:paraId="07D54C86" w14:textId="32E572B1" w:rsidR="004500DD" w:rsidRDefault="00D65DE0" w:rsidP="00EC2E9C">
      <w:pPr>
        <w:pStyle w:val="10"/>
        <w:keepLines/>
        <w:numPr>
          <w:ilvl w:val="0"/>
          <w:numId w:val="5"/>
        </w:numPr>
        <w:pBdr>
          <w:top w:val="single" w:sz="12" w:space="3" w:color="auto"/>
        </w:pBdr>
        <w:overflowPunct w:val="0"/>
        <w:autoSpaceDE w:val="0"/>
        <w:autoSpaceDN w:val="0"/>
        <w:adjustRightInd w:val="0"/>
        <w:spacing w:after="180"/>
        <w:textAlignment w:val="baseline"/>
        <w:rPr>
          <w:rFonts w:ascii="Arial" w:eastAsia="宋体" w:hAnsi="Arial" w:cs="Times New Roman"/>
          <w:b w:val="0"/>
          <w:bCs w:val="0"/>
          <w:kern w:val="0"/>
          <w:sz w:val="36"/>
          <w:szCs w:val="20"/>
          <w:lang w:val="fr-FR" w:eastAsia="zh-CN"/>
        </w:rPr>
      </w:pPr>
      <w:r>
        <w:rPr>
          <w:rFonts w:ascii="Arial" w:eastAsia="宋体" w:hAnsi="Arial" w:cs="Times New Roman" w:hint="eastAsia"/>
          <w:b w:val="0"/>
          <w:bCs w:val="0"/>
          <w:kern w:val="0"/>
          <w:sz w:val="36"/>
          <w:szCs w:val="20"/>
          <w:lang w:val="fr-FR" w:eastAsia="zh-CN"/>
        </w:rPr>
        <w:t xml:space="preserve">[open] </w:t>
      </w:r>
      <w:r w:rsidR="006D441D">
        <w:rPr>
          <w:rFonts w:ascii="Arial" w:eastAsia="宋体" w:hAnsi="Arial" w:cs="Times New Roman"/>
          <w:b w:val="0"/>
          <w:bCs w:val="0"/>
          <w:kern w:val="0"/>
          <w:sz w:val="36"/>
          <w:szCs w:val="20"/>
          <w:lang w:val="fr-FR" w:eastAsia="zh-CN"/>
        </w:rPr>
        <w:t>Discussion</w:t>
      </w:r>
      <w:bookmarkStart w:id="4" w:name="_Ref47611245"/>
      <w:bookmarkStart w:id="5" w:name="_Ref47611271"/>
    </w:p>
    <w:p w14:paraId="03879AE3" w14:textId="604EFD17" w:rsidR="00D65DE0" w:rsidRDefault="00D65DE0" w:rsidP="00D65DE0">
      <w:pPr>
        <w:pStyle w:val="2"/>
        <w:numPr>
          <w:ilvl w:val="0"/>
          <w:numId w:val="16"/>
        </w:numPr>
        <w:tabs>
          <w:tab w:val="left" w:pos="425"/>
        </w:tabs>
        <w:spacing w:before="120"/>
        <w:ind w:left="567" w:hanging="567"/>
        <w:rPr>
          <w:rFonts w:eastAsiaTheme="minorEastAsia"/>
          <w:b w:val="0"/>
          <w:bCs w:val="0"/>
          <w:lang w:eastAsia="zh-CN"/>
        </w:rPr>
      </w:pPr>
      <w:r w:rsidRPr="00D65DE0">
        <w:rPr>
          <w:b w:val="0"/>
          <w:bCs w:val="0"/>
        </w:rPr>
        <w:t>Companies’ contributions summary</w:t>
      </w:r>
    </w:p>
    <w:p w14:paraId="0FB9CD77" w14:textId="77777777" w:rsidR="002939A1" w:rsidRDefault="00587608" w:rsidP="004B6CF8">
      <w:pPr>
        <w:pStyle w:val="a0"/>
        <w:rPr>
          <w:rFonts w:ascii="Times New Roman" w:eastAsia="宋体" w:hAnsi="Times New Roman"/>
          <w:szCs w:val="20"/>
          <w:lang w:val="en-GB"/>
        </w:rPr>
      </w:pPr>
      <w:r>
        <w:rPr>
          <w:rFonts w:ascii="Times New Roman" w:eastAsia="宋体" w:hAnsi="Times New Roman"/>
          <w:szCs w:val="20"/>
          <w:lang w:val="en-GB" w:eastAsia="zh-CN"/>
        </w:rPr>
        <w:t>In</w:t>
      </w:r>
      <w:r w:rsidRPr="00587608">
        <w:rPr>
          <w:rFonts w:ascii="Times New Roman" w:eastAsia="宋体" w:hAnsi="Times New Roman"/>
          <w:szCs w:val="20"/>
          <w:lang w:val="en-GB" w:eastAsia="zh-CN"/>
        </w:rPr>
        <w:t xml:space="preserve"> RAN1#118bis meeting</w:t>
      </w:r>
      <w:r>
        <w:rPr>
          <w:rFonts w:ascii="Times New Roman" w:eastAsia="宋体" w:hAnsi="Times New Roman"/>
          <w:szCs w:val="20"/>
          <w:lang w:val="en-GB" w:eastAsia="zh-CN"/>
        </w:rPr>
        <w:t xml:space="preserve">, </w:t>
      </w:r>
      <w:r w:rsidRPr="00587608">
        <w:rPr>
          <w:rFonts w:ascii="Times New Roman" w:eastAsia="宋体" w:hAnsi="Times New Roman"/>
          <w:szCs w:val="20"/>
          <w:lang w:val="en-GB" w:eastAsia="zh-CN"/>
        </w:rPr>
        <w:t>t</w:t>
      </w:r>
      <w:r w:rsidRPr="00587608">
        <w:rPr>
          <w:rFonts w:ascii="Times New Roman" w:eastAsia="宋体" w:hAnsi="Times New Roman"/>
          <w:szCs w:val="20"/>
          <w:lang w:val="en-GB"/>
        </w:rPr>
        <w:t xml:space="preserve">he </w:t>
      </w:r>
      <m:oMath>
        <m:sSubSup>
          <m:sSubSupPr>
            <m:ctrlPr>
              <w:rPr>
                <w:rFonts w:ascii="Cambria Math" w:eastAsia="宋体" w:hAnsi="Cambria Math"/>
                <w:i/>
                <w:szCs w:val="20"/>
                <w:lang w:val="en-GB"/>
              </w:rPr>
            </m:ctrlPr>
          </m:sSubSupPr>
          <m:e>
            <m:r>
              <w:rPr>
                <w:rFonts w:ascii="Cambria Math" w:eastAsia="宋体" w:hAnsi="Cambria Math"/>
                <w:szCs w:val="20"/>
                <w:lang w:val="en-GB"/>
              </w:rPr>
              <m:t>N</m:t>
            </m:r>
          </m:e>
          <m:sub>
            <m:r>
              <m:rPr>
                <m:nor/>
              </m:rPr>
              <w:rPr>
                <w:rFonts w:ascii="Times New Roman" w:eastAsia="宋体" w:hAnsi="Times New Roman"/>
                <w:szCs w:val="20"/>
                <w:lang w:val="en-GB"/>
              </w:rPr>
              <m:t>TA,adj</m:t>
            </m:r>
          </m:sub>
          <m:sup>
            <m:r>
              <m:rPr>
                <m:nor/>
              </m:rPr>
              <w:rPr>
                <w:rFonts w:ascii="Times New Roman" w:eastAsia="宋体" w:hAnsi="Times New Roman"/>
                <w:szCs w:val="20"/>
                <w:lang w:val="en-GB"/>
              </w:rPr>
              <m:t>UE</m:t>
            </m:r>
          </m:sup>
        </m:sSubSup>
      </m:oMath>
      <w:r w:rsidRPr="00587608">
        <w:rPr>
          <w:rFonts w:ascii="Times New Roman" w:eastAsia="宋体" w:hAnsi="Times New Roman"/>
          <w:szCs w:val="20"/>
          <w:lang w:val="en-GB"/>
        </w:rPr>
        <w:t xml:space="preserve"> for ATG is defined</w:t>
      </w:r>
      <w:r>
        <w:rPr>
          <w:rFonts w:ascii="Times New Roman" w:eastAsia="宋体" w:hAnsi="Times New Roman"/>
          <w:szCs w:val="20"/>
          <w:lang w:val="en-GB"/>
        </w:rPr>
        <w:t xml:space="preserve"> and the corresponding CRs were agreed in [</w:t>
      </w:r>
      <w:r w:rsidR="004B6CF8">
        <w:rPr>
          <w:rFonts w:ascii="Times New Roman" w:eastAsia="宋体" w:hAnsi="Times New Roman"/>
          <w:szCs w:val="20"/>
          <w:lang w:val="en-GB"/>
        </w:rPr>
        <w:t>1</w:t>
      </w:r>
      <w:r>
        <w:rPr>
          <w:rFonts w:ascii="Times New Roman" w:eastAsia="宋体" w:hAnsi="Times New Roman"/>
          <w:szCs w:val="20"/>
          <w:lang w:val="en-GB"/>
        </w:rPr>
        <w:t>][</w:t>
      </w:r>
      <w:r w:rsidR="004B6CF8">
        <w:rPr>
          <w:rFonts w:ascii="Times New Roman" w:eastAsia="宋体" w:hAnsi="Times New Roman"/>
          <w:szCs w:val="20"/>
          <w:lang w:val="en-GB"/>
        </w:rPr>
        <w:t>2</w:t>
      </w:r>
      <w:r>
        <w:rPr>
          <w:rFonts w:ascii="Times New Roman" w:eastAsia="宋体" w:hAnsi="Times New Roman"/>
          <w:szCs w:val="20"/>
          <w:lang w:val="en-GB"/>
        </w:rPr>
        <w:t xml:space="preserve">]. </w:t>
      </w:r>
    </w:p>
    <w:p w14:paraId="4944DE7E" w14:textId="7879582D" w:rsidR="002939A1" w:rsidRDefault="002939A1" w:rsidP="004B6CF8">
      <w:pPr>
        <w:pStyle w:val="a0"/>
        <w:rPr>
          <w:rFonts w:ascii="Times New Roman" w:eastAsia="宋体" w:hAnsi="Times New Roman"/>
          <w:szCs w:val="20"/>
          <w:lang w:val="en-GB" w:eastAsia="zh-CN"/>
        </w:rPr>
      </w:pPr>
      <w:r>
        <w:rPr>
          <w:rFonts w:ascii="Times New Roman" w:eastAsia="宋体" w:hAnsi="Times New Roman"/>
          <w:szCs w:val="20"/>
          <w:lang w:val="en-GB" w:eastAsia="zh-CN"/>
        </w:rPr>
        <w:t>C</w:t>
      </w:r>
      <w:r>
        <w:rPr>
          <w:rFonts w:ascii="Times New Roman" w:eastAsia="宋体" w:hAnsi="Times New Roman" w:hint="eastAsia"/>
          <w:szCs w:val="20"/>
          <w:lang w:val="en-GB" w:eastAsia="zh-CN"/>
        </w:rPr>
        <w:t xml:space="preserve">hanges in </w:t>
      </w:r>
      <w:r>
        <w:rPr>
          <w:rFonts w:ascii="Times New Roman" w:eastAsia="宋体" w:hAnsi="Times New Roman"/>
          <w:szCs w:val="20"/>
          <w:lang w:val="en-GB"/>
        </w:rPr>
        <w:t>[</w:t>
      </w:r>
      <w:r>
        <w:rPr>
          <w:rFonts w:ascii="Times New Roman" w:eastAsia="宋体" w:hAnsi="Times New Roman" w:hint="eastAsia"/>
          <w:szCs w:val="20"/>
          <w:lang w:val="en-GB" w:eastAsia="zh-CN"/>
        </w:rPr>
        <w:t>2</w:t>
      </w:r>
      <w:r>
        <w:rPr>
          <w:rFonts w:ascii="Times New Roman" w:eastAsia="宋体" w:hAnsi="Times New Roman"/>
          <w:szCs w:val="20"/>
          <w:lang w:val="en-GB"/>
        </w:rPr>
        <w:t>]</w:t>
      </w:r>
      <w:r>
        <w:rPr>
          <w:rFonts w:ascii="Times New Roman" w:eastAsia="宋体" w:hAnsi="Times New Roman" w:hint="eastAsia"/>
          <w:szCs w:val="20"/>
          <w:lang w:val="en-GB" w:eastAsia="zh-CN"/>
        </w:rPr>
        <w:t xml:space="preserve"> are copied as below:</w:t>
      </w:r>
    </w:p>
    <w:tbl>
      <w:tblPr>
        <w:tblStyle w:val="af7"/>
        <w:tblW w:w="0" w:type="auto"/>
        <w:tblLook w:val="04A0" w:firstRow="1" w:lastRow="0" w:firstColumn="1" w:lastColumn="0" w:noHBand="0" w:noVBand="1"/>
      </w:tblPr>
      <w:tblGrid>
        <w:gridCol w:w="9019"/>
      </w:tblGrid>
      <w:tr w:rsidR="002939A1" w:rsidRPr="002939A1" w14:paraId="06399278" w14:textId="77777777" w:rsidTr="002939A1">
        <w:tc>
          <w:tcPr>
            <w:tcW w:w="9019" w:type="dxa"/>
          </w:tcPr>
          <w:p w14:paraId="0D8C33EB" w14:textId="77777777" w:rsidR="002939A1" w:rsidRPr="002939A1" w:rsidRDefault="002939A1" w:rsidP="002939A1">
            <w:pPr>
              <w:jc w:val="center"/>
              <w:rPr>
                <w:b/>
                <w:bCs/>
                <w:color w:val="FF0000"/>
                <w:sz w:val="20"/>
                <w:szCs w:val="20"/>
              </w:rPr>
            </w:pPr>
            <w:r w:rsidRPr="002939A1">
              <w:rPr>
                <w:b/>
                <w:bCs/>
                <w:color w:val="FF0000"/>
                <w:sz w:val="20"/>
                <w:szCs w:val="20"/>
              </w:rPr>
              <w:t xml:space="preserve">&lt;Start of change request&gt; </w:t>
            </w:r>
          </w:p>
          <w:p w14:paraId="56B07CEF" w14:textId="77777777" w:rsidR="002939A1" w:rsidRPr="002939A1" w:rsidRDefault="002939A1" w:rsidP="002939A1">
            <w:pPr>
              <w:pStyle w:val="2"/>
              <w:rPr>
                <w:b w:val="0"/>
                <w:bCs w:val="0"/>
                <w:sz w:val="20"/>
                <w:szCs w:val="20"/>
              </w:rPr>
            </w:pPr>
            <w:bookmarkStart w:id="6" w:name="_Toc12021440"/>
            <w:bookmarkStart w:id="7" w:name="_Toc20311552"/>
            <w:bookmarkStart w:id="8" w:name="_Toc26719377"/>
            <w:bookmarkStart w:id="9" w:name="_Toc29894808"/>
            <w:bookmarkStart w:id="10" w:name="_Toc29899107"/>
            <w:bookmarkStart w:id="11" w:name="_Toc29899525"/>
            <w:bookmarkStart w:id="12" w:name="_Toc29917262"/>
            <w:bookmarkStart w:id="13" w:name="_Toc36498136"/>
            <w:bookmarkStart w:id="14" w:name="_Toc45699162"/>
            <w:bookmarkStart w:id="15" w:name="_Toc176421719"/>
            <w:r w:rsidRPr="002939A1">
              <w:rPr>
                <w:sz w:val="20"/>
                <w:szCs w:val="20"/>
              </w:rPr>
              <w:t>4.2</w:t>
            </w:r>
            <w:r w:rsidRPr="002939A1">
              <w:rPr>
                <w:sz w:val="20"/>
                <w:szCs w:val="20"/>
              </w:rPr>
              <w:tab/>
              <w:t>Transmission timing adjustments</w:t>
            </w:r>
            <w:bookmarkEnd w:id="6"/>
            <w:bookmarkEnd w:id="7"/>
            <w:bookmarkEnd w:id="8"/>
            <w:bookmarkEnd w:id="9"/>
            <w:bookmarkEnd w:id="10"/>
            <w:bookmarkEnd w:id="11"/>
            <w:bookmarkEnd w:id="12"/>
            <w:bookmarkEnd w:id="13"/>
            <w:bookmarkEnd w:id="14"/>
            <w:bookmarkEnd w:id="15"/>
          </w:p>
          <w:p w14:paraId="4BB5D05D" w14:textId="77777777" w:rsidR="002939A1" w:rsidRPr="002939A1" w:rsidRDefault="002939A1" w:rsidP="002939A1">
            <w:pPr>
              <w:jc w:val="center"/>
              <w:rPr>
                <w:b/>
                <w:bCs/>
                <w:color w:val="FF0000"/>
                <w:sz w:val="20"/>
                <w:szCs w:val="20"/>
              </w:rPr>
            </w:pPr>
            <w:r w:rsidRPr="002939A1">
              <w:rPr>
                <w:color w:val="FF0000"/>
                <w:sz w:val="20"/>
                <w:szCs w:val="20"/>
                <w:lang w:eastAsia="zh-CN"/>
              </w:rPr>
              <w:t xml:space="preserve">  </w:t>
            </w:r>
            <w:r w:rsidRPr="002939A1">
              <w:rPr>
                <w:b/>
                <w:bCs/>
                <w:color w:val="FF0000"/>
                <w:sz w:val="20"/>
                <w:szCs w:val="20"/>
              </w:rPr>
              <w:t>&lt;Unchanged parts are omitted &gt;</w:t>
            </w:r>
          </w:p>
          <w:p w14:paraId="19075D13" w14:textId="77777777" w:rsidR="002939A1" w:rsidRPr="002939A1" w:rsidRDefault="002939A1" w:rsidP="002939A1">
            <w:pPr>
              <w:snapToGrid w:val="0"/>
              <w:rPr>
                <w:sz w:val="20"/>
                <w:szCs w:val="20"/>
                <w:lang w:eastAsia="ko-KR"/>
              </w:rPr>
            </w:pPr>
            <w:r w:rsidRPr="002939A1">
              <w:rPr>
                <w:sz w:val="20"/>
                <w:szCs w:val="20"/>
                <w:lang w:eastAsia="ko-KR"/>
              </w:rPr>
              <w:t>Using higher-layer ephemeris parameters for a serving satellite</w:t>
            </w:r>
            <w:ins w:id="16" w:author="Huawei, HiSilicon" w:date="2024-10-14T16:36:00Z">
              <w:r w:rsidRPr="002939A1">
                <w:rPr>
                  <w:sz w:val="20"/>
                  <w:szCs w:val="20"/>
                  <w:lang w:eastAsia="ko-KR"/>
                </w:rPr>
                <w:t xml:space="preserve"> or </w:t>
              </w:r>
            </w:ins>
            <w:ins w:id="17" w:author="Huawei, HiSilicon" w:date="2024-10-14T16:37:00Z">
              <w:r w:rsidRPr="002939A1">
                <w:rPr>
                  <w:i/>
                  <w:sz w:val="20"/>
                  <w:szCs w:val="20"/>
                </w:rPr>
                <w:t xml:space="preserve">atg-gNB-Location </w:t>
              </w:r>
              <w:r w:rsidRPr="002939A1">
                <w:rPr>
                  <w:sz w:val="20"/>
                  <w:szCs w:val="20"/>
                  <w:lang w:eastAsia="ko-KR"/>
                </w:rPr>
                <w:t>for ATG</w:t>
              </w:r>
            </w:ins>
            <w:r w:rsidRPr="002939A1">
              <w:rPr>
                <w:sz w:val="20"/>
                <w:szCs w:val="20"/>
                <w:lang w:eastAsia="ko-KR"/>
              </w:rPr>
              <w:t>, if provided, a UE pre-compensates the two-way transmission delay on the service link based on </w:t>
            </w:r>
            <m:oMath>
              <m:sSubSup>
                <m:sSubSupPr>
                  <m:ctrlPr>
                    <w:rPr>
                      <w:rFonts w:ascii="Cambria Math" w:hAnsi="Cambria Math"/>
                      <w:i/>
                      <w:sz w:val="20"/>
                      <w:szCs w:val="20"/>
                      <w:lang w:val="en-GB"/>
                    </w:rPr>
                  </m:ctrlPr>
                </m:sSubSupPr>
                <m:e>
                  <m:r>
                    <w:rPr>
                      <w:rFonts w:ascii="Cambria Math" w:hAnsi="Cambria Math"/>
                      <w:sz w:val="20"/>
                      <w:szCs w:val="20"/>
                    </w:rPr>
                    <m:t>N</m:t>
                  </m:r>
                </m:e>
                <m:sub>
                  <m:r>
                    <m:rPr>
                      <m:nor/>
                    </m:rPr>
                    <w:rPr>
                      <w:sz w:val="20"/>
                      <w:szCs w:val="20"/>
                    </w:rPr>
                    <m:t>TA,adj</m:t>
                  </m:r>
                </m:sub>
                <m:sup>
                  <m:r>
                    <m:rPr>
                      <m:nor/>
                    </m:rPr>
                    <w:rPr>
                      <w:sz w:val="20"/>
                      <w:szCs w:val="20"/>
                    </w:rPr>
                    <m:t>UE</m:t>
                  </m:r>
                </m:sup>
              </m:sSubSup>
            </m:oMath>
            <w:r w:rsidRPr="002939A1">
              <w:rPr>
                <w:sz w:val="20"/>
                <w:szCs w:val="20"/>
                <w:lang w:eastAsia="ko-KR"/>
              </w:rPr>
              <w:t xml:space="preserve"> that the UE determines using the serving satellite position </w:t>
            </w:r>
            <w:ins w:id="18" w:author="Huawei, HiSilicon" w:date="2024-10-14T16:37:00Z">
              <w:r w:rsidRPr="002939A1">
                <w:rPr>
                  <w:sz w:val="20"/>
                  <w:szCs w:val="20"/>
                  <w:lang w:eastAsia="ko-KR"/>
                </w:rPr>
                <w:t>or g</w:t>
              </w:r>
            </w:ins>
            <w:ins w:id="19" w:author="Huawei, HiSilicon" w:date="2024-10-14T16:38:00Z">
              <w:r w:rsidRPr="002939A1">
                <w:rPr>
                  <w:sz w:val="20"/>
                  <w:szCs w:val="20"/>
                  <w:lang w:eastAsia="ko-KR"/>
                </w:rPr>
                <w:t xml:space="preserve">NB location </w:t>
              </w:r>
            </w:ins>
            <w:ins w:id="20" w:author="Huawei, HiSilicon" w:date="2024-10-16T17:01:00Z">
              <w:r w:rsidRPr="002939A1">
                <w:rPr>
                  <w:sz w:val="20"/>
                  <w:szCs w:val="20"/>
                  <w:lang w:eastAsia="ko-KR"/>
                </w:rPr>
                <w:t xml:space="preserve">for ATG </w:t>
              </w:r>
            </w:ins>
            <w:r w:rsidRPr="002939A1">
              <w:rPr>
                <w:sz w:val="20"/>
                <w:szCs w:val="20"/>
                <w:lang w:eastAsia="ko-KR"/>
              </w:rPr>
              <w:t xml:space="preserve">and its own position. </w:t>
            </w:r>
            <w:r w:rsidRPr="002939A1">
              <w:rPr>
                <w:sz w:val="20"/>
                <w:szCs w:val="20"/>
              </w:rPr>
              <w:t>T</w:t>
            </w:r>
            <w:r w:rsidRPr="002939A1">
              <w:rPr>
                <w:sz w:val="20"/>
                <w:szCs w:val="20"/>
                <w:lang w:eastAsia="ko-KR"/>
              </w:rPr>
              <w:t>o pre-compensate the two-way transmission delay between the uplink</w:t>
            </w:r>
            <w:r w:rsidRPr="002939A1">
              <w:rPr>
                <w:sz w:val="20"/>
                <w:szCs w:val="20"/>
              </w:rPr>
              <w:t xml:space="preserve"> </w:t>
            </w:r>
            <w:r w:rsidRPr="002939A1">
              <w:rPr>
                <w:sz w:val="20"/>
                <w:szCs w:val="20"/>
                <w:lang w:eastAsia="ko-KR"/>
              </w:rPr>
              <w:t>time synchronization reference point and the serving satellite</w:t>
            </w:r>
            <w:r w:rsidRPr="002939A1">
              <w:rPr>
                <w:sz w:val="20"/>
                <w:szCs w:val="20"/>
              </w:rPr>
              <w:t xml:space="preserve">, the UE determines </w:t>
            </w:r>
            <m:oMath>
              <m:sSubSup>
                <m:sSubSupPr>
                  <m:ctrlPr>
                    <w:rPr>
                      <w:rFonts w:ascii="Cambria Math" w:eastAsiaTheme="minorHAnsi" w:hAnsi="Cambria Math"/>
                      <w:sz w:val="20"/>
                      <w:szCs w:val="20"/>
                      <w:lang w:val="en-GB" w:eastAsia="ko-KR"/>
                    </w:rPr>
                  </m:ctrlPr>
                </m:sSubSupPr>
                <m:e>
                  <m:r>
                    <w:rPr>
                      <w:rFonts w:ascii="Cambria Math" w:hAnsi="Cambria Math"/>
                      <w:sz w:val="20"/>
                      <w:szCs w:val="20"/>
                      <w:lang w:eastAsia="ko-KR"/>
                    </w:rPr>
                    <m:t>N</m:t>
                  </m:r>
                </m:e>
                <m:sub>
                  <m:r>
                    <m:rPr>
                      <m:nor/>
                    </m:rPr>
                    <w:rPr>
                      <w:sz w:val="20"/>
                      <w:szCs w:val="20"/>
                      <w:lang w:eastAsia="ko-KR"/>
                    </w:rPr>
                    <m:t>TA,adj</m:t>
                  </m:r>
                </m:sub>
                <m:sup>
                  <m:r>
                    <m:rPr>
                      <m:nor/>
                    </m:rPr>
                    <w:rPr>
                      <w:sz w:val="20"/>
                      <w:szCs w:val="20"/>
                      <w:lang w:eastAsia="ko-KR"/>
                    </w:rPr>
                    <m:t>common</m:t>
                  </m:r>
                </m:sup>
              </m:sSubSup>
              <m:r>
                <m:rPr>
                  <m:sty m:val="p"/>
                </m:rPr>
                <w:rPr>
                  <w:rFonts w:ascii="Cambria Math" w:hAnsi="Cambria Math"/>
                  <w:sz w:val="20"/>
                  <w:szCs w:val="20"/>
                  <w:lang w:eastAsia="ko-KR"/>
                </w:rPr>
                <m:t xml:space="preserve"> </m:t>
              </m:r>
            </m:oMath>
            <w:r w:rsidRPr="002939A1">
              <w:rPr>
                <w:sz w:val="20"/>
                <w:szCs w:val="20"/>
                <w:lang w:eastAsia="ko-KR"/>
              </w:rPr>
              <w:t xml:space="preserve">[4, TS 38.211] based on one-way propagation delay </w:t>
            </w:r>
            <m:oMath>
              <m:sSub>
                <m:sSubPr>
                  <m:ctrlPr>
                    <w:rPr>
                      <w:rFonts w:ascii="Cambria Math" w:hAnsi="Cambria Math"/>
                      <w:sz w:val="20"/>
                      <w:szCs w:val="20"/>
                      <w:lang w:val="en-GB" w:eastAsia="ko-KR"/>
                    </w:rPr>
                  </m:ctrlPr>
                </m:sSubPr>
                <m:e>
                  <m:r>
                    <m:rPr>
                      <m:sty m:val="p"/>
                    </m:rPr>
                    <w:rPr>
                      <w:rFonts w:ascii="Cambria Math" w:hAnsi="Cambria Math"/>
                      <w:sz w:val="20"/>
                      <w:szCs w:val="20"/>
                      <w:lang w:eastAsia="ko-KR"/>
                    </w:rPr>
                    <m:t>Delay</m:t>
                  </m:r>
                </m:e>
                <m:sub>
                  <m:r>
                    <m:rPr>
                      <m:sty m:val="p"/>
                    </m:rPr>
                    <w:rPr>
                      <w:rFonts w:ascii="Cambria Math" w:hAnsi="Cambria Math"/>
                      <w:sz w:val="20"/>
                      <w:szCs w:val="20"/>
                      <w:lang w:eastAsia="ko-KR"/>
                    </w:rPr>
                    <m:t>common</m:t>
                  </m:r>
                </m:sub>
              </m:sSub>
              <m:d>
                <m:dPr>
                  <m:ctrlPr>
                    <w:rPr>
                      <w:rFonts w:ascii="Cambria Math" w:eastAsiaTheme="minorHAnsi" w:hAnsi="Cambria Math"/>
                      <w:sz w:val="20"/>
                      <w:szCs w:val="20"/>
                      <w:lang w:val="en-GB" w:eastAsia="ko-KR"/>
                    </w:rPr>
                  </m:ctrlPr>
                </m:dPr>
                <m:e>
                  <m:r>
                    <m:rPr>
                      <m:sty m:val="p"/>
                    </m:rPr>
                    <w:rPr>
                      <w:rFonts w:ascii="Cambria Math" w:hAnsi="Cambria Math"/>
                      <w:sz w:val="20"/>
                      <w:szCs w:val="20"/>
                      <w:lang w:eastAsia="ko-KR"/>
                    </w:rPr>
                    <m:t>t</m:t>
                  </m:r>
                </m:e>
              </m:d>
            </m:oMath>
            <w:r w:rsidRPr="002939A1">
              <w:rPr>
                <w:sz w:val="20"/>
                <w:szCs w:val="20"/>
                <w:lang w:eastAsia="ko-KR"/>
              </w:rPr>
              <w:t xml:space="preserve"> that the UE determines as:</w:t>
            </w:r>
          </w:p>
          <w:p w14:paraId="4A8A5AD9" w14:textId="77777777" w:rsidR="002939A1" w:rsidRPr="002939A1" w:rsidRDefault="00000000" w:rsidP="002939A1">
            <w:pPr>
              <w:ind w:left="284"/>
              <w:rPr>
                <w:sz w:val="20"/>
                <w:szCs w:val="20"/>
              </w:rPr>
            </w:pPr>
            <m:oMathPara>
              <m:oMath>
                <m:sSub>
                  <m:sSubPr>
                    <m:ctrlPr>
                      <w:rPr>
                        <w:rFonts w:ascii="Cambria Math" w:eastAsiaTheme="minorHAnsi" w:hAnsi="Cambria Math"/>
                        <w:sz w:val="20"/>
                        <w:szCs w:val="20"/>
                        <w:lang w:val="en-GB" w:eastAsia="ko-KR"/>
                      </w:rPr>
                    </m:ctrlPr>
                  </m:sSubPr>
                  <m:e>
                    <m:r>
                      <m:rPr>
                        <m:sty m:val="p"/>
                      </m:rPr>
                      <w:rPr>
                        <w:rFonts w:ascii="Cambria Math" w:hAnsi="Cambria Math"/>
                        <w:sz w:val="20"/>
                        <w:szCs w:val="20"/>
                        <w:lang w:eastAsia="ko-KR"/>
                      </w:rPr>
                      <m:t>Delay</m:t>
                    </m:r>
                  </m:e>
                  <m:sub>
                    <m:r>
                      <m:rPr>
                        <m:sty m:val="p"/>
                      </m:rPr>
                      <w:rPr>
                        <w:rFonts w:ascii="Cambria Math" w:hAnsi="Cambria Math"/>
                        <w:sz w:val="20"/>
                        <w:szCs w:val="20"/>
                        <w:lang w:eastAsia="ko-KR"/>
                      </w:rPr>
                      <m:t>common</m:t>
                    </m:r>
                  </m:sub>
                </m:sSub>
                <m:d>
                  <m:dPr>
                    <m:ctrlPr>
                      <w:rPr>
                        <w:rFonts w:ascii="Cambria Math" w:eastAsiaTheme="minorHAnsi" w:hAnsi="Cambria Math"/>
                        <w:sz w:val="20"/>
                        <w:szCs w:val="20"/>
                        <w:lang w:val="en-GB" w:eastAsia="ko-KR"/>
                      </w:rPr>
                    </m:ctrlPr>
                  </m:dPr>
                  <m:e>
                    <m:r>
                      <w:rPr>
                        <w:rFonts w:ascii="Cambria Math" w:hAnsi="Cambria Math"/>
                        <w:sz w:val="20"/>
                        <w:szCs w:val="20"/>
                        <w:lang w:eastAsia="ko-KR"/>
                      </w:rPr>
                      <m:t>t</m:t>
                    </m:r>
                  </m:e>
                </m:d>
                <m:r>
                  <m:rPr>
                    <m:sty m:val="p"/>
                  </m:rPr>
                  <w:rPr>
                    <w:rFonts w:ascii="Cambria Math" w:hAnsi="Cambria Math"/>
                    <w:sz w:val="20"/>
                    <w:szCs w:val="20"/>
                    <w:lang w:eastAsia="ko-KR"/>
                  </w:rPr>
                  <m:t>= </m:t>
                </m:r>
                <m:f>
                  <m:fPr>
                    <m:ctrlPr>
                      <w:rPr>
                        <w:rFonts w:ascii="Cambria Math" w:eastAsiaTheme="minorHAnsi" w:hAnsi="Cambria Math"/>
                        <w:i/>
                        <w:iCs/>
                        <w:sz w:val="20"/>
                        <w:szCs w:val="20"/>
                        <w:lang w:val="en-GB" w:eastAsia="ko-KR"/>
                      </w:rPr>
                    </m:ctrlPr>
                  </m:fPr>
                  <m:num>
                    <m:sSub>
                      <m:sSubPr>
                        <m:ctrlPr>
                          <w:rPr>
                            <w:rFonts w:ascii="Cambria Math" w:eastAsia="等线" w:hAnsi="Cambria Math"/>
                            <w:i/>
                            <w:sz w:val="20"/>
                            <w:szCs w:val="20"/>
                            <w:lang w:val="en-GB"/>
                          </w:rPr>
                        </m:ctrlPr>
                      </m:sSubPr>
                      <m:e>
                        <m:r>
                          <w:rPr>
                            <w:rFonts w:ascii="Cambria Math" w:eastAsia="等线" w:hAnsi="Cambria Math"/>
                            <w:sz w:val="20"/>
                            <w:szCs w:val="20"/>
                            <w:lang w:eastAsia="zh-CN"/>
                          </w:rPr>
                          <m:t>TA</m:t>
                        </m:r>
                      </m:e>
                      <m:sub>
                        <m:r>
                          <m:rPr>
                            <m:sty m:val="p"/>
                          </m:rPr>
                          <w:rPr>
                            <w:rFonts w:ascii="Cambria Math" w:eastAsia="等线" w:hAnsi="Cambria Math"/>
                            <w:sz w:val="20"/>
                            <w:szCs w:val="20"/>
                            <w:lang w:eastAsia="zh-CN"/>
                          </w:rPr>
                          <m:t>Common</m:t>
                        </m:r>
                      </m:sub>
                    </m:sSub>
                  </m:num>
                  <m:den>
                    <m:r>
                      <w:rPr>
                        <w:rFonts w:ascii="Cambria Math" w:hAnsi="Cambria Math"/>
                        <w:sz w:val="20"/>
                        <w:szCs w:val="20"/>
                        <w:lang w:eastAsia="ko-KR"/>
                      </w:rPr>
                      <m:t>2</m:t>
                    </m:r>
                  </m:den>
                </m:f>
                <m:r>
                  <m:rPr>
                    <m:sty m:val="p"/>
                  </m:rPr>
                  <w:rPr>
                    <w:rFonts w:ascii="Cambria Math" w:hAnsi="Cambria Math"/>
                    <w:sz w:val="20"/>
                    <w:szCs w:val="20"/>
                    <w:lang w:eastAsia="ko-KR"/>
                  </w:rPr>
                  <m:t>+</m:t>
                </m:r>
                <m:r>
                  <w:rPr>
                    <w:rFonts w:ascii="Cambria Math" w:hAnsi="Cambria Math"/>
                    <w:sz w:val="20"/>
                    <w:szCs w:val="20"/>
                    <w:lang w:eastAsia="ko-KR"/>
                  </w:rPr>
                  <m:t xml:space="preserve"> </m:t>
                </m:r>
                <m:f>
                  <m:fPr>
                    <m:ctrlPr>
                      <w:rPr>
                        <w:rFonts w:ascii="Cambria Math" w:eastAsiaTheme="minorHAnsi" w:hAnsi="Cambria Math"/>
                        <w:i/>
                        <w:iCs/>
                        <w:sz w:val="20"/>
                        <w:szCs w:val="20"/>
                        <w:lang w:val="en-GB" w:eastAsia="ko-KR"/>
                      </w:rPr>
                    </m:ctrlPr>
                  </m:fPr>
                  <m:num>
                    <m:sSub>
                      <m:sSubPr>
                        <m:ctrlPr>
                          <w:rPr>
                            <w:rFonts w:ascii="Cambria Math" w:eastAsia="等线" w:hAnsi="Cambria Math"/>
                            <w:i/>
                            <w:sz w:val="20"/>
                            <w:szCs w:val="20"/>
                            <w:lang w:val="en-GB"/>
                          </w:rPr>
                        </m:ctrlPr>
                      </m:sSubPr>
                      <m:e>
                        <m:r>
                          <w:rPr>
                            <w:rFonts w:ascii="Cambria Math" w:eastAsia="等线" w:hAnsi="Cambria Math"/>
                            <w:sz w:val="20"/>
                            <w:szCs w:val="20"/>
                            <w:lang w:eastAsia="zh-CN"/>
                          </w:rPr>
                          <m:t>TA</m:t>
                        </m:r>
                      </m:e>
                      <m:sub>
                        <m:r>
                          <m:rPr>
                            <m:sty m:val="p"/>
                          </m:rPr>
                          <w:rPr>
                            <w:rFonts w:ascii="Cambria Math" w:eastAsia="等线" w:hAnsi="Cambria Math"/>
                            <w:sz w:val="20"/>
                            <w:szCs w:val="20"/>
                            <w:lang w:eastAsia="zh-CN"/>
                          </w:rPr>
                          <m:t>CommonDrift</m:t>
                        </m:r>
                      </m:sub>
                    </m:sSub>
                  </m:num>
                  <m:den>
                    <m:r>
                      <w:rPr>
                        <w:rFonts w:ascii="Cambria Math" w:hAnsi="Cambria Math"/>
                        <w:sz w:val="20"/>
                        <w:szCs w:val="20"/>
                        <w:lang w:eastAsia="ko-KR"/>
                      </w:rPr>
                      <m:t>2</m:t>
                    </m:r>
                  </m:den>
                </m:f>
                <m:r>
                  <w:rPr>
                    <w:rFonts w:ascii="Cambria Math" w:hAnsi="Cambria Math"/>
                    <w:sz w:val="20"/>
                    <w:szCs w:val="20"/>
                    <w:lang w:eastAsia="ko-KR"/>
                  </w:rPr>
                  <m:t>×</m:t>
                </m:r>
                <m:d>
                  <m:dPr>
                    <m:ctrlPr>
                      <w:rPr>
                        <w:rFonts w:ascii="Cambria Math" w:eastAsiaTheme="minorHAnsi" w:hAnsi="Cambria Math"/>
                        <w:sz w:val="20"/>
                        <w:szCs w:val="20"/>
                        <w:lang w:val="en-GB" w:eastAsia="ko-KR"/>
                      </w:rPr>
                    </m:ctrlPr>
                  </m:dPr>
                  <m:e>
                    <m:r>
                      <w:rPr>
                        <w:rFonts w:ascii="Cambria Math" w:hAnsi="Cambria Math"/>
                        <w:sz w:val="20"/>
                        <w:szCs w:val="20"/>
                        <w:lang w:eastAsia="ko-KR"/>
                      </w:rPr>
                      <m:t>t</m:t>
                    </m:r>
                    <m:r>
                      <m:rPr>
                        <m:sty m:val="p"/>
                      </m:rPr>
                      <w:rPr>
                        <w:rFonts w:ascii="Cambria Math" w:hAnsi="Cambria Math"/>
                        <w:sz w:val="20"/>
                        <w:szCs w:val="20"/>
                        <w:lang w:eastAsia="ko-KR"/>
                      </w:rPr>
                      <m:t>-</m:t>
                    </m:r>
                    <m:sSub>
                      <m:sSubPr>
                        <m:ctrlPr>
                          <w:rPr>
                            <w:rFonts w:ascii="Cambria Math" w:eastAsiaTheme="minorHAnsi" w:hAnsi="Cambria Math"/>
                            <w:sz w:val="20"/>
                            <w:szCs w:val="20"/>
                            <w:lang w:val="en-GB" w:eastAsia="ko-KR"/>
                          </w:rPr>
                        </m:ctrlPr>
                      </m:sSubPr>
                      <m:e>
                        <m:r>
                          <w:rPr>
                            <w:rFonts w:ascii="Cambria Math" w:hAnsi="Cambria Math"/>
                            <w:sz w:val="20"/>
                            <w:szCs w:val="20"/>
                            <w:lang w:eastAsia="ko-KR"/>
                          </w:rPr>
                          <m:t>t</m:t>
                        </m:r>
                      </m:e>
                      <m:sub>
                        <m:r>
                          <m:rPr>
                            <m:sty m:val="p"/>
                          </m:rPr>
                          <w:rPr>
                            <w:rFonts w:ascii="Cambria Math" w:hAnsi="Cambria Math"/>
                            <w:sz w:val="20"/>
                            <w:szCs w:val="20"/>
                            <w:lang w:eastAsia="ko-KR"/>
                          </w:rPr>
                          <m:t>epoch</m:t>
                        </m:r>
                      </m:sub>
                    </m:sSub>
                  </m:e>
                </m:d>
                <m:r>
                  <m:rPr>
                    <m:sty m:val="p"/>
                  </m:rPr>
                  <w:rPr>
                    <w:rFonts w:ascii="Cambria Math" w:hAnsi="Cambria Math"/>
                    <w:sz w:val="20"/>
                    <w:szCs w:val="20"/>
                    <w:lang w:eastAsia="ko-KR"/>
                  </w:rPr>
                  <m:t>+</m:t>
                </m:r>
                <m:f>
                  <m:fPr>
                    <m:ctrlPr>
                      <w:rPr>
                        <w:rFonts w:ascii="Cambria Math" w:eastAsiaTheme="minorHAnsi" w:hAnsi="Cambria Math"/>
                        <w:i/>
                        <w:iCs/>
                        <w:sz w:val="20"/>
                        <w:szCs w:val="20"/>
                        <w:lang w:val="en-GB" w:eastAsia="ko-KR"/>
                      </w:rPr>
                    </m:ctrlPr>
                  </m:fPr>
                  <m:num>
                    <m:sSub>
                      <m:sSubPr>
                        <m:ctrlPr>
                          <w:rPr>
                            <w:rFonts w:ascii="Cambria Math" w:eastAsia="等线" w:hAnsi="Cambria Math"/>
                            <w:i/>
                            <w:sz w:val="20"/>
                            <w:szCs w:val="20"/>
                            <w:lang w:val="en-GB"/>
                          </w:rPr>
                        </m:ctrlPr>
                      </m:sSubPr>
                      <m:e>
                        <m:r>
                          <w:rPr>
                            <w:rFonts w:ascii="Cambria Math" w:eastAsia="等线" w:hAnsi="Cambria Math"/>
                            <w:sz w:val="20"/>
                            <w:szCs w:val="20"/>
                            <w:lang w:eastAsia="zh-CN"/>
                          </w:rPr>
                          <m:t>TA</m:t>
                        </m:r>
                      </m:e>
                      <m:sub>
                        <m:r>
                          <m:rPr>
                            <m:sty m:val="p"/>
                          </m:rPr>
                          <w:rPr>
                            <w:rFonts w:ascii="Cambria Math" w:eastAsia="等线" w:hAnsi="Cambria Math"/>
                            <w:sz w:val="20"/>
                            <w:szCs w:val="20"/>
                            <w:lang w:eastAsia="zh-CN"/>
                          </w:rPr>
                          <m:t>CommonDriftVariant</m:t>
                        </m:r>
                      </m:sub>
                    </m:sSub>
                  </m:num>
                  <m:den>
                    <m:r>
                      <w:rPr>
                        <w:rFonts w:ascii="Cambria Math" w:hAnsi="Cambria Math"/>
                        <w:sz w:val="20"/>
                        <w:szCs w:val="20"/>
                        <w:lang w:eastAsia="ko-KR"/>
                      </w:rPr>
                      <m:t>2</m:t>
                    </m:r>
                  </m:den>
                </m:f>
                <m:r>
                  <w:rPr>
                    <w:rFonts w:ascii="Cambria Math" w:hAnsi="Cambria Math"/>
                    <w:sz w:val="20"/>
                    <w:szCs w:val="20"/>
                    <w:lang w:eastAsia="ko-KR"/>
                  </w:rPr>
                  <m:t>×</m:t>
                </m:r>
                <m:sSup>
                  <m:sSupPr>
                    <m:ctrlPr>
                      <w:rPr>
                        <w:rFonts w:ascii="Cambria Math" w:eastAsiaTheme="minorHAnsi" w:hAnsi="Cambria Math"/>
                        <w:sz w:val="20"/>
                        <w:szCs w:val="20"/>
                        <w:lang w:val="en-GB" w:eastAsia="ko-KR"/>
                      </w:rPr>
                    </m:ctrlPr>
                  </m:sSupPr>
                  <m:e>
                    <m:d>
                      <m:dPr>
                        <m:ctrlPr>
                          <w:rPr>
                            <w:rFonts w:ascii="Cambria Math" w:eastAsiaTheme="minorHAnsi" w:hAnsi="Cambria Math"/>
                            <w:sz w:val="20"/>
                            <w:szCs w:val="20"/>
                            <w:lang w:val="en-GB" w:eastAsia="ko-KR"/>
                          </w:rPr>
                        </m:ctrlPr>
                      </m:dPr>
                      <m:e>
                        <m:r>
                          <w:rPr>
                            <w:rFonts w:ascii="Cambria Math" w:hAnsi="Cambria Math"/>
                            <w:sz w:val="20"/>
                            <w:szCs w:val="20"/>
                            <w:lang w:eastAsia="ko-KR"/>
                          </w:rPr>
                          <m:t>t</m:t>
                        </m:r>
                        <m:r>
                          <m:rPr>
                            <m:sty m:val="p"/>
                          </m:rPr>
                          <w:rPr>
                            <w:rFonts w:ascii="Cambria Math" w:hAnsi="Cambria Math"/>
                            <w:sz w:val="20"/>
                            <w:szCs w:val="20"/>
                            <w:lang w:eastAsia="ko-KR"/>
                          </w:rPr>
                          <m:t>-</m:t>
                        </m:r>
                        <m:sSub>
                          <m:sSubPr>
                            <m:ctrlPr>
                              <w:rPr>
                                <w:rFonts w:ascii="Cambria Math" w:eastAsiaTheme="minorHAnsi" w:hAnsi="Cambria Math"/>
                                <w:sz w:val="20"/>
                                <w:szCs w:val="20"/>
                                <w:lang w:val="en-GB" w:eastAsia="ko-KR"/>
                              </w:rPr>
                            </m:ctrlPr>
                          </m:sSubPr>
                          <m:e>
                            <m:r>
                              <w:rPr>
                                <w:rFonts w:ascii="Cambria Math" w:hAnsi="Cambria Math"/>
                                <w:sz w:val="20"/>
                                <w:szCs w:val="20"/>
                                <w:lang w:eastAsia="ko-KR"/>
                              </w:rPr>
                              <m:t>t</m:t>
                            </m:r>
                          </m:e>
                          <m:sub>
                            <m:r>
                              <m:rPr>
                                <m:sty m:val="p"/>
                              </m:rPr>
                              <w:rPr>
                                <w:rFonts w:ascii="Cambria Math" w:hAnsi="Cambria Math"/>
                                <w:sz w:val="20"/>
                                <w:szCs w:val="20"/>
                                <w:lang w:eastAsia="ko-KR"/>
                              </w:rPr>
                              <m:t>epoch</m:t>
                            </m:r>
                          </m:sub>
                        </m:sSub>
                      </m:e>
                    </m:d>
                  </m:e>
                  <m:sup>
                    <m:r>
                      <m:rPr>
                        <m:sty m:val="p"/>
                      </m:rPr>
                      <w:rPr>
                        <w:rFonts w:ascii="Cambria Math" w:hAnsi="Cambria Math"/>
                        <w:sz w:val="20"/>
                        <w:szCs w:val="20"/>
                        <w:lang w:eastAsia="ko-KR"/>
                      </w:rPr>
                      <m:t>2</m:t>
                    </m:r>
                  </m:sup>
                </m:sSup>
                <m:r>
                  <m:rPr>
                    <m:sty m:val="p"/>
                  </m:rPr>
                  <w:rPr>
                    <w:rFonts w:ascii="Cambria Math" w:hAnsi="Cambria Math"/>
                    <w:sz w:val="20"/>
                    <w:szCs w:val="20"/>
                    <w:lang w:eastAsia="ko-KR"/>
                  </w:rPr>
                  <m:t> </m:t>
                </m:r>
              </m:oMath>
            </m:oMathPara>
          </w:p>
          <w:p w14:paraId="38CC1278" w14:textId="77777777" w:rsidR="002939A1" w:rsidRPr="002939A1" w:rsidRDefault="002939A1" w:rsidP="002939A1">
            <w:pPr>
              <w:rPr>
                <w:sz w:val="20"/>
                <w:szCs w:val="20"/>
                <w:lang w:eastAsia="ko-KR"/>
              </w:rPr>
            </w:pPr>
            <w:r w:rsidRPr="002939A1">
              <w:rPr>
                <w:sz w:val="20"/>
                <w:szCs w:val="20"/>
                <w:lang w:eastAsia="ko-KR"/>
              </w:rPr>
              <w:t xml:space="preserve">where </w:t>
            </w:r>
            <m:oMath>
              <m:sSub>
                <m:sSubPr>
                  <m:ctrlPr>
                    <w:rPr>
                      <w:rFonts w:ascii="Cambria Math" w:eastAsia="等线" w:hAnsi="Cambria Math"/>
                      <w:i/>
                      <w:sz w:val="20"/>
                      <w:szCs w:val="20"/>
                      <w:lang w:val="en-GB"/>
                    </w:rPr>
                  </m:ctrlPr>
                </m:sSubPr>
                <m:e>
                  <m:r>
                    <w:rPr>
                      <w:rFonts w:ascii="Cambria Math" w:eastAsia="等线" w:hAnsi="Cambria Math"/>
                      <w:sz w:val="20"/>
                      <w:szCs w:val="20"/>
                      <w:lang w:eastAsia="zh-CN"/>
                    </w:rPr>
                    <m:t>TA</m:t>
                  </m:r>
                </m:e>
                <m:sub>
                  <m:r>
                    <m:rPr>
                      <m:sty m:val="p"/>
                    </m:rPr>
                    <w:rPr>
                      <w:rFonts w:ascii="Cambria Math" w:eastAsia="等线" w:hAnsi="Cambria Math"/>
                      <w:sz w:val="20"/>
                      <w:szCs w:val="20"/>
                      <w:lang w:eastAsia="zh-CN"/>
                    </w:rPr>
                    <m:t>Common</m:t>
                  </m:r>
                </m:sub>
              </m:sSub>
            </m:oMath>
            <w:r w:rsidRPr="002939A1">
              <w:rPr>
                <w:sz w:val="20"/>
                <w:szCs w:val="20"/>
                <w:lang w:eastAsia="zh-CN"/>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eastAsia="zh-CN"/>
                    </w:rPr>
                    <m:t>TA</m:t>
                  </m:r>
                </m:e>
                <m:sub>
                  <m:r>
                    <m:rPr>
                      <m:sty m:val="p"/>
                    </m:rPr>
                    <w:rPr>
                      <w:rFonts w:ascii="Cambria Math" w:eastAsia="等线" w:hAnsi="Cambria Math"/>
                      <w:sz w:val="20"/>
                      <w:szCs w:val="20"/>
                      <w:lang w:eastAsia="zh-CN"/>
                    </w:rPr>
                    <m:t>CommonDrift</m:t>
                  </m:r>
                </m:sub>
              </m:sSub>
            </m:oMath>
            <w:r w:rsidRPr="002939A1">
              <w:rPr>
                <w:sz w:val="20"/>
                <w:szCs w:val="20"/>
                <w:lang w:eastAsia="zh-CN"/>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eastAsia="zh-CN"/>
                    </w:rPr>
                    <m:t>TA</m:t>
                  </m:r>
                </m:e>
                <m:sub>
                  <m:r>
                    <m:rPr>
                      <m:sty m:val="p"/>
                    </m:rPr>
                    <w:rPr>
                      <w:rFonts w:ascii="Cambria Math" w:eastAsia="等线" w:hAnsi="Cambria Math"/>
                      <w:sz w:val="20"/>
                      <w:szCs w:val="20"/>
                      <w:lang w:eastAsia="zh-CN"/>
                    </w:rPr>
                    <m:t>CommonDriftVariant</m:t>
                  </m:r>
                </m:sub>
              </m:sSub>
            </m:oMath>
            <w:r w:rsidRPr="002939A1">
              <w:rPr>
                <w:sz w:val="20"/>
                <w:szCs w:val="20"/>
                <w:lang w:eastAsia="zh-CN"/>
              </w:rPr>
              <w:t xml:space="preserve"> are respectively provided by </w:t>
            </w:r>
            <w:r w:rsidRPr="002939A1">
              <w:rPr>
                <w:i/>
                <w:iCs/>
                <w:sz w:val="20"/>
                <w:szCs w:val="20"/>
                <w:lang w:eastAsia="ko-KR"/>
              </w:rPr>
              <w:t>ta-Common</w:t>
            </w:r>
            <w:r w:rsidRPr="002939A1">
              <w:rPr>
                <w:sz w:val="20"/>
                <w:szCs w:val="20"/>
                <w:lang w:eastAsia="ko-KR"/>
              </w:rPr>
              <w:t xml:space="preserve">, </w:t>
            </w:r>
            <w:r w:rsidRPr="002939A1">
              <w:rPr>
                <w:i/>
                <w:iCs/>
                <w:sz w:val="20"/>
                <w:szCs w:val="20"/>
                <w:lang w:eastAsia="ko-KR"/>
              </w:rPr>
              <w:t>ta-CommonDrift</w:t>
            </w:r>
            <w:r w:rsidRPr="002939A1">
              <w:rPr>
                <w:sz w:val="20"/>
                <w:szCs w:val="20"/>
                <w:lang w:eastAsia="ko-KR"/>
              </w:rPr>
              <w:t xml:space="preserve">, and </w:t>
            </w:r>
            <w:r w:rsidRPr="002939A1">
              <w:rPr>
                <w:i/>
                <w:iCs/>
                <w:sz w:val="20"/>
                <w:szCs w:val="20"/>
                <w:lang w:eastAsia="ko-KR"/>
              </w:rPr>
              <w:t>ta-CommonDriftVariant</w:t>
            </w:r>
            <w:r w:rsidRPr="002939A1">
              <w:rPr>
                <w:sz w:val="20"/>
                <w:szCs w:val="20"/>
                <w:lang w:eastAsia="ko-KR"/>
              </w:rPr>
              <w:t xml:space="preserve"> and </w:t>
            </w:r>
            <m:oMath>
              <m:sSub>
                <m:sSubPr>
                  <m:ctrlPr>
                    <w:rPr>
                      <w:rFonts w:ascii="Cambria Math" w:eastAsiaTheme="minorHAnsi" w:hAnsi="Cambria Math"/>
                      <w:sz w:val="20"/>
                      <w:szCs w:val="20"/>
                      <w:lang w:val="en-GB" w:eastAsia="ko-KR"/>
                    </w:rPr>
                  </m:ctrlPr>
                </m:sSubPr>
                <m:e>
                  <m:r>
                    <w:rPr>
                      <w:rFonts w:ascii="Cambria Math" w:hAnsi="Cambria Math"/>
                      <w:sz w:val="20"/>
                      <w:szCs w:val="20"/>
                      <w:lang w:eastAsia="ko-KR"/>
                    </w:rPr>
                    <m:t>t</m:t>
                  </m:r>
                </m:e>
                <m:sub>
                  <m:r>
                    <w:rPr>
                      <w:rFonts w:ascii="Cambria Math" w:hAnsi="Cambria Math"/>
                      <w:sz w:val="20"/>
                      <w:szCs w:val="20"/>
                      <w:lang w:eastAsia="ko-KR"/>
                    </w:rPr>
                    <m:t>epoch</m:t>
                  </m:r>
                </m:sub>
              </m:sSub>
            </m:oMath>
            <w:r w:rsidRPr="002939A1">
              <w:rPr>
                <w:sz w:val="20"/>
                <w:szCs w:val="20"/>
                <w:lang w:eastAsia="ko-KR"/>
              </w:rPr>
              <w:t xml:space="preserve"> is provided by </w:t>
            </w:r>
            <w:r w:rsidRPr="002939A1">
              <w:rPr>
                <w:i/>
                <w:sz w:val="20"/>
                <w:szCs w:val="20"/>
                <w:lang w:eastAsia="ko-KR"/>
              </w:rPr>
              <w:t>epochTime</w:t>
            </w:r>
            <w:r w:rsidRPr="002939A1">
              <w:rPr>
                <w:sz w:val="20"/>
                <w:szCs w:val="20"/>
                <w:lang w:eastAsia="ko-KR"/>
              </w:rPr>
              <w:t xml:space="preserve"> which is the epoch time of </w:t>
            </w:r>
            <w:r w:rsidRPr="002939A1">
              <w:rPr>
                <w:i/>
                <w:iCs/>
                <w:sz w:val="20"/>
                <w:szCs w:val="20"/>
                <w:lang w:eastAsia="ko-KR"/>
              </w:rPr>
              <w:t>ta-Common</w:t>
            </w:r>
            <w:r w:rsidRPr="002939A1">
              <w:rPr>
                <w:sz w:val="20"/>
                <w:szCs w:val="20"/>
                <w:lang w:eastAsia="ko-KR"/>
              </w:rPr>
              <w:t xml:space="preserve">, </w:t>
            </w:r>
            <w:r w:rsidRPr="002939A1">
              <w:rPr>
                <w:i/>
                <w:iCs/>
                <w:sz w:val="20"/>
                <w:szCs w:val="20"/>
                <w:lang w:eastAsia="ko-KR"/>
              </w:rPr>
              <w:t>ta-CommonDrift</w:t>
            </w:r>
            <w:r w:rsidRPr="002939A1">
              <w:rPr>
                <w:sz w:val="20"/>
                <w:szCs w:val="20"/>
                <w:lang w:eastAsia="ko-KR"/>
              </w:rPr>
              <w:t xml:space="preserve">, and </w:t>
            </w:r>
            <w:r w:rsidRPr="002939A1">
              <w:rPr>
                <w:i/>
                <w:iCs/>
                <w:sz w:val="20"/>
                <w:szCs w:val="20"/>
                <w:lang w:eastAsia="ko-KR"/>
              </w:rPr>
              <w:t>ta-CommonDriftVariant</w:t>
            </w:r>
            <w:r w:rsidRPr="002939A1">
              <w:rPr>
                <w:sz w:val="20"/>
                <w:szCs w:val="20"/>
                <w:lang w:eastAsia="zh-CN"/>
              </w:rPr>
              <w:t xml:space="preserve"> [12, TS 38.331]</w:t>
            </w:r>
            <w:r w:rsidRPr="002939A1">
              <w:rPr>
                <w:iCs/>
                <w:sz w:val="20"/>
                <w:szCs w:val="20"/>
                <w:lang w:eastAsia="ko-KR"/>
              </w:rPr>
              <w:t xml:space="preserve">. </w:t>
            </w:r>
            <m:oMath>
              <m:sSub>
                <m:sSubPr>
                  <m:ctrlPr>
                    <w:rPr>
                      <w:rFonts w:ascii="Cambria Math" w:eastAsiaTheme="minorHAnsi" w:hAnsi="Cambria Math"/>
                      <w:sz w:val="20"/>
                      <w:szCs w:val="20"/>
                      <w:lang w:val="en-GB" w:eastAsia="ko-KR"/>
                    </w:rPr>
                  </m:ctrlPr>
                </m:sSubPr>
                <m:e>
                  <m:r>
                    <w:rPr>
                      <w:rFonts w:ascii="Cambria Math" w:hAnsi="Cambria Math"/>
                      <w:sz w:val="20"/>
                      <w:szCs w:val="20"/>
                      <w:lang w:eastAsia="ko-KR"/>
                    </w:rPr>
                    <m:t>Delay</m:t>
                  </m:r>
                </m:e>
                <m:sub>
                  <m:r>
                    <w:rPr>
                      <w:rFonts w:ascii="Cambria Math" w:hAnsi="Cambria Math"/>
                      <w:sz w:val="20"/>
                      <w:szCs w:val="20"/>
                      <w:lang w:eastAsia="ko-KR"/>
                    </w:rPr>
                    <m:t>common</m:t>
                  </m:r>
                </m:sub>
              </m:sSub>
              <m:r>
                <w:rPr>
                  <w:rFonts w:ascii="Cambria Math" w:hAnsi="Cambria Math"/>
                  <w:sz w:val="20"/>
                  <w:szCs w:val="20"/>
                  <w:lang w:eastAsia="ko-KR"/>
                </w:rPr>
                <m:t>(t)</m:t>
              </m:r>
            </m:oMath>
            <w:r w:rsidRPr="002939A1">
              <w:rPr>
                <w:sz w:val="20"/>
                <w:szCs w:val="20"/>
                <w:lang w:eastAsia="ko-KR"/>
              </w:rPr>
              <w:t xml:space="preserve"> provides a distance at time </w:t>
            </w:r>
            <m:oMath>
              <m:r>
                <w:rPr>
                  <w:rFonts w:ascii="Cambria Math" w:hAnsi="Cambria Math"/>
                  <w:sz w:val="20"/>
                  <w:szCs w:val="20"/>
                  <w:lang w:eastAsia="ko-KR"/>
                </w:rPr>
                <m:t>t</m:t>
              </m:r>
            </m:oMath>
            <w:r w:rsidRPr="002939A1">
              <w:rPr>
                <w:sz w:val="20"/>
                <w:szCs w:val="20"/>
                <w:lang w:eastAsia="ko-KR"/>
              </w:rPr>
              <w:t xml:space="preserve"> between the serving satellite and the uplink time synchronization reference point divided by the speed of light. The uplink time synchronization reference point is the point where DL and UL are frame aligned with an offset given by </w:t>
            </w:r>
            <m:oMath>
              <m:sSub>
                <m:sSubPr>
                  <m:ctrlPr>
                    <w:rPr>
                      <w:rFonts w:ascii="Cambria Math" w:eastAsiaTheme="minorHAnsi" w:hAnsi="Cambria Math"/>
                      <w:sz w:val="20"/>
                      <w:szCs w:val="20"/>
                      <w:lang w:val="en-GB" w:eastAsia="ko-KR"/>
                    </w:rPr>
                  </m:ctrlPr>
                </m:sSubPr>
                <m:e>
                  <m:r>
                    <w:rPr>
                      <w:rFonts w:ascii="Cambria Math" w:hAnsi="Cambria Math"/>
                      <w:sz w:val="20"/>
                      <w:szCs w:val="20"/>
                      <w:lang w:eastAsia="ko-KR"/>
                    </w:rPr>
                    <m:t>N</m:t>
                  </m:r>
                </m:e>
                <m:sub>
                  <m:r>
                    <m:rPr>
                      <m:sty m:val="p"/>
                    </m:rPr>
                    <w:rPr>
                      <w:rFonts w:ascii="Cambria Math" w:hAnsi="Cambria Math"/>
                      <w:sz w:val="20"/>
                      <w:szCs w:val="20"/>
                      <w:lang w:eastAsia="ko-KR"/>
                    </w:rPr>
                    <m:t>TA,offset</m:t>
                  </m:r>
                </m:sub>
              </m:sSub>
            </m:oMath>
            <w:r w:rsidRPr="002939A1">
              <w:rPr>
                <w:sz w:val="20"/>
                <w:szCs w:val="20"/>
                <w:lang w:eastAsia="ko-KR"/>
              </w:rPr>
              <w:t>.</w:t>
            </w:r>
          </w:p>
          <w:p w14:paraId="07ED650E" w14:textId="77777777" w:rsidR="002939A1" w:rsidRPr="002939A1" w:rsidRDefault="002939A1" w:rsidP="002939A1">
            <w:pPr>
              <w:jc w:val="center"/>
              <w:rPr>
                <w:b/>
                <w:bCs/>
                <w:color w:val="FF0000"/>
                <w:sz w:val="20"/>
                <w:szCs w:val="20"/>
              </w:rPr>
            </w:pPr>
            <w:r w:rsidRPr="002939A1">
              <w:rPr>
                <w:color w:val="FF0000"/>
                <w:sz w:val="20"/>
                <w:szCs w:val="20"/>
                <w:lang w:eastAsia="zh-CN"/>
              </w:rPr>
              <w:t xml:space="preserve">  </w:t>
            </w:r>
            <w:r w:rsidRPr="002939A1">
              <w:rPr>
                <w:b/>
                <w:bCs/>
                <w:color w:val="FF0000"/>
                <w:sz w:val="20"/>
                <w:szCs w:val="20"/>
              </w:rPr>
              <w:t>&lt;Unchanged parts are omitted &gt;</w:t>
            </w:r>
          </w:p>
          <w:p w14:paraId="394A8D4C" w14:textId="77777777" w:rsidR="002939A1" w:rsidRPr="002939A1" w:rsidRDefault="002939A1" w:rsidP="002939A1">
            <w:pPr>
              <w:jc w:val="center"/>
              <w:rPr>
                <w:b/>
                <w:bCs/>
                <w:color w:val="FF0000"/>
                <w:sz w:val="20"/>
                <w:szCs w:val="20"/>
              </w:rPr>
            </w:pPr>
            <w:r w:rsidRPr="002939A1">
              <w:rPr>
                <w:b/>
                <w:bCs/>
                <w:color w:val="FF0000"/>
                <w:sz w:val="20"/>
                <w:szCs w:val="20"/>
              </w:rPr>
              <w:t xml:space="preserve">&lt;End of change request&gt; </w:t>
            </w:r>
          </w:p>
          <w:p w14:paraId="3867EE9B" w14:textId="2B6E5D00" w:rsidR="002939A1" w:rsidRPr="002939A1" w:rsidRDefault="002939A1" w:rsidP="004B6CF8">
            <w:pPr>
              <w:pStyle w:val="a0"/>
              <w:rPr>
                <w:rFonts w:ascii="Times New Roman" w:eastAsia="宋体" w:hAnsi="Times New Roman"/>
                <w:szCs w:val="20"/>
                <w:lang w:eastAsia="zh-CN"/>
              </w:rPr>
            </w:pPr>
          </w:p>
        </w:tc>
      </w:tr>
    </w:tbl>
    <w:p w14:paraId="3427CED4" w14:textId="77777777" w:rsidR="002939A1" w:rsidRDefault="002939A1" w:rsidP="004B6CF8">
      <w:pPr>
        <w:pStyle w:val="a0"/>
        <w:rPr>
          <w:rFonts w:ascii="Times New Roman" w:eastAsia="宋体" w:hAnsi="Times New Roman"/>
          <w:szCs w:val="20"/>
          <w:lang w:val="en-GB"/>
        </w:rPr>
      </w:pPr>
    </w:p>
    <w:p w14:paraId="40BA4D8B" w14:textId="6238B294" w:rsidR="0077024D" w:rsidRDefault="00172303" w:rsidP="004B6CF8">
      <w:pPr>
        <w:pStyle w:val="a0"/>
        <w:rPr>
          <w:rFonts w:ascii="Times New Roman" w:eastAsia="宋体" w:hAnsi="Times New Roman"/>
          <w:szCs w:val="20"/>
          <w:lang w:val="en-GB" w:eastAsia="zh-CN"/>
        </w:rPr>
      </w:pPr>
      <w:r w:rsidRPr="00587608">
        <w:rPr>
          <w:rFonts w:ascii="Times New Roman" w:eastAsia="宋体" w:hAnsi="Times New Roman"/>
          <w:szCs w:val="20"/>
          <w:lang w:val="en-GB"/>
        </w:rPr>
        <w:t>However, [</w:t>
      </w:r>
      <w:r w:rsidR="004B6CF8">
        <w:rPr>
          <w:rFonts w:ascii="Times New Roman" w:eastAsia="宋体" w:hAnsi="Times New Roman"/>
          <w:szCs w:val="20"/>
          <w:lang w:val="en-GB"/>
        </w:rPr>
        <w:t xml:space="preserve">3] </w:t>
      </w:r>
      <w:r w:rsidR="0077024D">
        <w:rPr>
          <w:rFonts w:ascii="Times New Roman" w:eastAsia="宋体" w:hAnsi="Times New Roman"/>
          <w:szCs w:val="20"/>
          <w:lang w:val="en-GB"/>
        </w:rPr>
        <w:t xml:space="preserve">found that </w:t>
      </w:r>
      <w:r w:rsidR="00587608" w:rsidRPr="00587608">
        <w:rPr>
          <w:rFonts w:ascii="Times New Roman" w:eastAsia="宋体" w:hAnsi="Times New Roman"/>
          <w:szCs w:val="20"/>
          <w:lang w:val="en-GB"/>
        </w:rPr>
        <w:t>the ‘service link’ is the wireless link between the NTN payload and UE</w:t>
      </w:r>
      <w:r w:rsidR="0077024D" w:rsidRPr="0077024D">
        <w:rPr>
          <w:rFonts w:ascii="Times New Roman" w:eastAsia="宋体" w:hAnsi="Times New Roman"/>
          <w:szCs w:val="20"/>
          <w:lang w:val="en-GB"/>
        </w:rPr>
        <w:t xml:space="preserve">, </w:t>
      </w:r>
      <w:r w:rsidR="0077024D" w:rsidRPr="00587608">
        <w:rPr>
          <w:rFonts w:ascii="Times New Roman" w:eastAsia="宋体" w:hAnsi="Times New Roman"/>
          <w:szCs w:val="20"/>
          <w:lang w:val="en-GB"/>
        </w:rPr>
        <w:t>according to the definition in TS38.300</w:t>
      </w:r>
      <w:r w:rsidR="0077024D">
        <w:rPr>
          <w:rFonts w:ascii="Times New Roman" w:eastAsia="宋体" w:hAnsi="Times New Roman"/>
          <w:szCs w:val="20"/>
          <w:lang w:val="en-GB"/>
        </w:rPr>
        <w:t xml:space="preserve"> </w:t>
      </w:r>
      <w:r w:rsidR="0077024D">
        <w:rPr>
          <w:rFonts w:eastAsia="宋体" w:hAnsi="Cambria Math" w:hint="eastAsia"/>
          <w:lang w:eastAsia="zh-CN"/>
        </w:rPr>
        <w:t>cited as below</w:t>
      </w:r>
      <w:r w:rsidR="00587608" w:rsidRPr="00587608">
        <w:rPr>
          <w:rFonts w:ascii="Times New Roman" w:eastAsia="宋体" w:hAnsi="Times New Roman"/>
          <w:szCs w:val="20"/>
          <w:lang w:val="en-GB"/>
        </w:rPr>
        <w:t>, which is not applicable to ATG.</w:t>
      </w:r>
    </w:p>
    <w:tbl>
      <w:tblPr>
        <w:tblStyle w:val="af7"/>
        <w:tblW w:w="0" w:type="auto"/>
        <w:tblLook w:val="04A0" w:firstRow="1" w:lastRow="0" w:firstColumn="1" w:lastColumn="0" w:noHBand="0" w:noVBand="1"/>
      </w:tblPr>
      <w:tblGrid>
        <w:gridCol w:w="9019"/>
      </w:tblGrid>
      <w:tr w:rsidR="0077024D" w14:paraId="095F9297" w14:textId="77777777" w:rsidTr="0077024D">
        <w:tc>
          <w:tcPr>
            <w:tcW w:w="9629" w:type="dxa"/>
          </w:tcPr>
          <w:p w14:paraId="5C6BDACD" w14:textId="77777777" w:rsidR="00415CB6" w:rsidRPr="00415CB6" w:rsidRDefault="00415CB6" w:rsidP="00415CB6">
            <w:pPr>
              <w:overflowPunct w:val="0"/>
              <w:autoSpaceDE w:val="0"/>
              <w:autoSpaceDN w:val="0"/>
              <w:adjustRightInd w:val="0"/>
              <w:spacing w:after="180"/>
              <w:textAlignment w:val="baseline"/>
              <w:rPr>
                <w:b/>
                <w:sz w:val="20"/>
                <w:szCs w:val="20"/>
                <w:lang w:val="en-GB" w:eastAsia="zh-CN"/>
              </w:rPr>
            </w:pPr>
            <w:r w:rsidRPr="00415CB6">
              <w:rPr>
                <w:b/>
                <w:sz w:val="20"/>
                <w:szCs w:val="20"/>
                <w:lang w:val="en-GB" w:eastAsia="zh-CN"/>
              </w:rPr>
              <w:lastRenderedPageBreak/>
              <w:t>Non-terrestrial network</w:t>
            </w:r>
            <w:r w:rsidRPr="00415CB6">
              <w:rPr>
                <w:sz w:val="20"/>
                <w:szCs w:val="20"/>
                <w:lang w:val="en-GB" w:eastAsia="zh-CN"/>
              </w:rPr>
              <w:t>: an NG-RAN consisting of gNBs, which provide non-terrestrial NR access to UEs by means of an NTN payload embarked on an airborne or space-borne NTN vehicle and an NTN Gateway.</w:t>
            </w:r>
          </w:p>
          <w:p w14:paraId="4C4C4F99" w14:textId="77777777" w:rsidR="00415CB6" w:rsidRPr="00415CB6" w:rsidRDefault="00415CB6" w:rsidP="00415CB6">
            <w:pPr>
              <w:overflowPunct w:val="0"/>
              <w:autoSpaceDE w:val="0"/>
              <w:autoSpaceDN w:val="0"/>
              <w:adjustRightInd w:val="0"/>
              <w:spacing w:after="180"/>
              <w:textAlignment w:val="baseline"/>
              <w:rPr>
                <w:sz w:val="20"/>
                <w:szCs w:val="20"/>
                <w:lang w:val="en-GB" w:eastAsia="zh-CN"/>
              </w:rPr>
            </w:pPr>
            <w:r w:rsidRPr="00415CB6">
              <w:rPr>
                <w:rFonts w:eastAsia="Malgun Gothic"/>
                <w:b/>
                <w:sz w:val="20"/>
                <w:szCs w:val="20"/>
                <w:lang w:val="en-GB" w:eastAsia="ko-KR"/>
              </w:rPr>
              <w:t>NTN Gateway</w:t>
            </w:r>
            <w:r w:rsidRPr="00415CB6">
              <w:rPr>
                <w:rFonts w:eastAsia="Malgun Gothic"/>
                <w:sz w:val="20"/>
                <w:szCs w:val="20"/>
                <w:lang w:val="en-GB" w:eastAsia="ko-KR"/>
              </w:rPr>
              <w:t>: an earth station located at the surface of the earth, providing connectivity to the NTN payload using the feeder link. An NTN Gateway is a TNL node.</w:t>
            </w:r>
          </w:p>
          <w:p w14:paraId="26966B96" w14:textId="77777777" w:rsidR="00415CB6" w:rsidRPr="00415CB6" w:rsidRDefault="00415CB6" w:rsidP="00415CB6">
            <w:pPr>
              <w:overflowPunct w:val="0"/>
              <w:autoSpaceDE w:val="0"/>
              <w:autoSpaceDN w:val="0"/>
              <w:adjustRightInd w:val="0"/>
              <w:spacing w:after="180"/>
              <w:textAlignment w:val="baseline"/>
              <w:rPr>
                <w:b/>
                <w:sz w:val="20"/>
                <w:szCs w:val="20"/>
                <w:lang w:val="en-GB" w:eastAsia="zh-CN"/>
              </w:rPr>
            </w:pPr>
            <w:r w:rsidRPr="00415CB6">
              <w:rPr>
                <w:b/>
                <w:sz w:val="20"/>
                <w:szCs w:val="20"/>
                <w:lang w:val="en-GB" w:eastAsia="zh-CN"/>
              </w:rPr>
              <w:t>NTN payload</w:t>
            </w:r>
            <w:r w:rsidRPr="00415CB6">
              <w:rPr>
                <w:bCs/>
                <w:sz w:val="20"/>
                <w:szCs w:val="20"/>
                <w:lang w:val="en-GB" w:eastAsia="zh-CN"/>
              </w:rPr>
              <w:t>:</w:t>
            </w:r>
            <w:r w:rsidRPr="00415CB6">
              <w:rPr>
                <w:sz w:val="20"/>
                <w:szCs w:val="20"/>
                <w:lang w:val="en-GB" w:eastAsia="zh-CN"/>
              </w:rPr>
              <w:t xml:space="preserve"> a network node, embarked on board a satellite or high altitude platform station, providing connectivity functions, between the service link and the feeder link. In the current version of this specification, the NTN payload is a TNL node.</w:t>
            </w:r>
          </w:p>
          <w:p w14:paraId="3D00D595" w14:textId="77777777" w:rsidR="00415CB6" w:rsidRPr="00415CB6" w:rsidRDefault="00415CB6" w:rsidP="00415CB6">
            <w:pPr>
              <w:overflowPunct w:val="0"/>
              <w:autoSpaceDE w:val="0"/>
              <w:autoSpaceDN w:val="0"/>
              <w:adjustRightInd w:val="0"/>
              <w:spacing w:after="180"/>
              <w:textAlignment w:val="baseline"/>
              <w:rPr>
                <w:sz w:val="20"/>
                <w:szCs w:val="20"/>
                <w:lang w:val="en-GB" w:eastAsia="zh-CN"/>
              </w:rPr>
            </w:pPr>
            <w:r w:rsidRPr="00415CB6">
              <w:rPr>
                <w:b/>
                <w:sz w:val="20"/>
                <w:szCs w:val="20"/>
                <w:lang w:val="en-GB" w:eastAsia="zh-CN"/>
              </w:rPr>
              <w:t>Satellite</w:t>
            </w:r>
            <w:r w:rsidRPr="00415CB6">
              <w:rPr>
                <w:bCs/>
                <w:sz w:val="20"/>
                <w:szCs w:val="20"/>
                <w:lang w:val="en-GB" w:eastAsia="zh-CN"/>
              </w:rPr>
              <w:t>:</w:t>
            </w:r>
            <w:r w:rsidRPr="00415CB6">
              <w:rPr>
                <w:b/>
                <w:sz w:val="20"/>
                <w:szCs w:val="20"/>
                <w:lang w:val="en-GB" w:eastAsia="zh-CN"/>
              </w:rPr>
              <w:t xml:space="preserve"> </w:t>
            </w:r>
            <w:r w:rsidRPr="00415CB6">
              <w:rPr>
                <w:sz w:val="20"/>
                <w:szCs w:val="20"/>
                <w:lang w:val="en-GB" w:eastAsia="zh-CN"/>
              </w:rPr>
              <w:t>a space-borne vehicle orbiting the Earth embarking the NTN payload.</w:t>
            </w:r>
          </w:p>
          <w:p w14:paraId="7F696549" w14:textId="1F4D1DB9" w:rsidR="0077024D" w:rsidRPr="00415CB6" w:rsidRDefault="00415CB6" w:rsidP="00415CB6">
            <w:pPr>
              <w:overflowPunct w:val="0"/>
              <w:autoSpaceDE w:val="0"/>
              <w:autoSpaceDN w:val="0"/>
              <w:adjustRightInd w:val="0"/>
              <w:spacing w:after="180"/>
              <w:textAlignment w:val="baseline"/>
              <w:rPr>
                <w:sz w:val="20"/>
                <w:szCs w:val="20"/>
                <w:lang w:val="en-GB" w:eastAsia="zh-CN"/>
              </w:rPr>
            </w:pPr>
            <w:r w:rsidRPr="00415CB6">
              <w:rPr>
                <w:b/>
                <w:sz w:val="20"/>
                <w:szCs w:val="20"/>
                <w:highlight w:val="yellow"/>
                <w:lang w:val="en-GB" w:eastAsia="zh-CN"/>
              </w:rPr>
              <w:t>Service link</w:t>
            </w:r>
            <w:r w:rsidRPr="00415CB6">
              <w:rPr>
                <w:bCs/>
                <w:sz w:val="20"/>
                <w:szCs w:val="20"/>
                <w:highlight w:val="yellow"/>
                <w:lang w:val="en-GB" w:eastAsia="zh-CN"/>
              </w:rPr>
              <w:t>:</w:t>
            </w:r>
            <w:r w:rsidRPr="00415CB6">
              <w:rPr>
                <w:b/>
                <w:sz w:val="20"/>
                <w:szCs w:val="20"/>
                <w:highlight w:val="yellow"/>
                <w:lang w:val="en-GB" w:eastAsia="zh-CN"/>
              </w:rPr>
              <w:t xml:space="preserve"> </w:t>
            </w:r>
            <w:r w:rsidRPr="00415CB6">
              <w:rPr>
                <w:sz w:val="20"/>
                <w:szCs w:val="20"/>
                <w:highlight w:val="yellow"/>
                <w:lang w:val="en-GB" w:eastAsia="zh-CN"/>
              </w:rPr>
              <w:t>wireless link between the NTN payload and UE.</w:t>
            </w:r>
          </w:p>
        </w:tc>
      </w:tr>
    </w:tbl>
    <w:p w14:paraId="67C9957C" w14:textId="4B9561B9" w:rsidR="0072464F" w:rsidRPr="00404261" w:rsidRDefault="00587608" w:rsidP="00CB62B8">
      <w:pPr>
        <w:pStyle w:val="a0"/>
        <w:rPr>
          <w:rFonts w:ascii="Times New Roman" w:eastAsia="宋体" w:hAnsi="Times New Roman"/>
          <w:szCs w:val="20"/>
          <w:lang w:val="en-GB"/>
        </w:rPr>
      </w:pPr>
      <w:r w:rsidRPr="00587608">
        <w:rPr>
          <w:rFonts w:ascii="Times New Roman" w:eastAsia="宋体" w:hAnsi="Times New Roman"/>
          <w:szCs w:val="20"/>
          <w:lang w:val="en-GB"/>
        </w:rPr>
        <w:t xml:space="preserve">Consequently, the </w:t>
      </w:r>
      <w:r w:rsidR="00CB62B8">
        <w:rPr>
          <w:rFonts w:ascii="Times New Roman" w:eastAsia="宋体" w:hAnsi="Times New Roman" w:hint="eastAsia"/>
          <w:szCs w:val="20"/>
          <w:lang w:val="en-GB" w:eastAsia="zh-CN"/>
        </w:rPr>
        <w:t>changes</w:t>
      </w:r>
      <w:r w:rsidRPr="00587608">
        <w:rPr>
          <w:rFonts w:ascii="Times New Roman" w:eastAsia="宋体" w:hAnsi="Times New Roman"/>
          <w:szCs w:val="20"/>
          <w:lang w:val="en-GB"/>
        </w:rPr>
        <w:t xml:space="preserve"> </w:t>
      </w:r>
      <w:r w:rsidR="0077024D">
        <w:rPr>
          <w:rFonts w:ascii="Times New Roman" w:eastAsia="宋体" w:hAnsi="Times New Roman"/>
          <w:szCs w:val="20"/>
          <w:lang w:val="en-GB"/>
        </w:rPr>
        <w:t>in [</w:t>
      </w:r>
      <w:r w:rsidR="002939A1">
        <w:rPr>
          <w:rFonts w:ascii="Times New Roman" w:eastAsia="宋体" w:hAnsi="Times New Roman" w:hint="eastAsia"/>
          <w:szCs w:val="20"/>
          <w:lang w:val="en-GB" w:eastAsia="zh-CN"/>
        </w:rPr>
        <w:t>2</w:t>
      </w:r>
      <w:r w:rsidR="0077024D">
        <w:rPr>
          <w:rFonts w:ascii="Times New Roman" w:eastAsia="宋体" w:hAnsi="Times New Roman"/>
          <w:szCs w:val="20"/>
          <w:lang w:val="en-GB"/>
        </w:rPr>
        <w:t xml:space="preserve">] </w:t>
      </w:r>
      <w:r w:rsidR="00CB62B8">
        <w:rPr>
          <w:rFonts w:ascii="Times New Roman" w:eastAsia="宋体" w:hAnsi="Times New Roman" w:hint="eastAsia"/>
          <w:szCs w:val="20"/>
          <w:lang w:val="en-GB" w:eastAsia="zh-CN"/>
        </w:rPr>
        <w:t xml:space="preserve">may </w:t>
      </w:r>
      <w:r w:rsidR="002939A1" w:rsidRPr="002939A1">
        <w:rPr>
          <w:rFonts w:ascii="Times New Roman" w:eastAsia="宋体" w:hAnsi="Times New Roman"/>
          <w:szCs w:val="20"/>
          <w:lang w:val="en-GB" w:eastAsia="zh-CN"/>
        </w:rPr>
        <w:t>cause confusion</w:t>
      </w:r>
      <w:r w:rsidR="00CB62B8">
        <w:rPr>
          <w:rFonts w:ascii="Times New Roman" w:eastAsia="宋体" w:hAnsi="Times New Roman" w:hint="eastAsia"/>
          <w:szCs w:val="20"/>
          <w:lang w:val="en-GB" w:eastAsia="zh-CN"/>
        </w:rPr>
        <w:t xml:space="preserve"> and </w:t>
      </w:r>
      <w:r w:rsidRPr="00587608">
        <w:rPr>
          <w:rFonts w:ascii="Times New Roman" w:eastAsia="宋体" w:hAnsi="Times New Roman"/>
          <w:szCs w:val="20"/>
          <w:lang w:val="en-GB" w:eastAsia="zh-CN"/>
        </w:rPr>
        <w:t>does not align with the RAN2 spec.</w:t>
      </w:r>
      <w:r w:rsidR="00415CB6">
        <w:rPr>
          <w:rFonts w:ascii="Times New Roman" w:eastAsia="宋体" w:hAnsi="Times New Roman"/>
          <w:szCs w:val="20"/>
          <w:lang w:val="en-GB" w:eastAsia="zh-CN"/>
        </w:rPr>
        <w:t xml:space="preserve"> [3] suggest</w:t>
      </w:r>
      <w:r w:rsidR="00404261">
        <w:rPr>
          <w:rFonts w:ascii="Times New Roman" w:eastAsia="宋体" w:hAnsi="Times New Roman" w:hint="eastAsia"/>
          <w:szCs w:val="20"/>
          <w:lang w:val="en-GB" w:eastAsia="zh-CN"/>
        </w:rPr>
        <w:t>s</w:t>
      </w:r>
      <w:r w:rsidR="00415CB6" w:rsidRPr="00415CB6">
        <w:rPr>
          <w:rFonts w:ascii="Times New Roman" w:eastAsia="宋体" w:hAnsi="Times New Roman"/>
          <w:szCs w:val="20"/>
          <w:lang w:val="en-GB" w:eastAsia="ko-KR"/>
        </w:rPr>
        <w:t xml:space="preserve"> </w:t>
      </w:r>
      <w:r w:rsidR="00415CB6">
        <w:rPr>
          <w:rFonts w:ascii="Times New Roman" w:eastAsia="宋体" w:hAnsi="Times New Roman"/>
          <w:szCs w:val="20"/>
          <w:lang w:val="en-GB" w:eastAsia="zh-CN"/>
        </w:rPr>
        <w:t xml:space="preserve">to remove </w:t>
      </w:r>
      <w:r w:rsidR="00415CB6" w:rsidRPr="00587608">
        <w:rPr>
          <w:rFonts w:ascii="Times New Roman" w:eastAsia="宋体" w:hAnsi="Times New Roman"/>
          <w:szCs w:val="20"/>
          <w:lang w:val="en-GB" w:eastAsia="zh-CN"/>
        </w:rPr>
        <w:t>‘</w:t>
      </w:r>
      <w:r w:rsidR="00415CB6" w:rsidRPr="00B9600F">
        <w:rPr>
          <w:rFonts w:ascii="Times New Roman" w:eastAsia="宋体" w:hAnsi="Times New Roman"/>
          <w:color w:val="005E00"/>
          <w:szCs w:val="20"/>
          <w:lang w:val="en-GB" w:eastAsia="zh-CN"/>
        </w:rPr>
        <w:t>on the service link</w:t>
      </w:r>
      <w:r w:rsidR="00415CB6" w:rsidRPr="00587608">
        <w:rPr>
          <w:rFonts w:ascii="Times New Roman" w:eastAsia="宋体" w:hAnsi="Times New Roman"/>
          <w:szCs w:val="20"/>
          <w:lang w:val="en-GB" w:eastAsia="zh-CN"/>
        </w:rPr>
        <w:t>’</w:t>
      </w:r>
      <w:r w:rsidR="00415CB6">
        <w:rPr>
          <w:rFonts w:ascii="Times New Roman" w:eastAsia="宋体" w:hAnsi="Times New Roman"/>
          <w:szCs w:val="20"/>
          <w:lang w:val="en-GB" w:eastAsia="zh-CN"/>
        </w:rPr>
        <w:t xml:space="preserve"> </w:t>
      </w:r>
      <w:r w:rsidR="00892CD4">
        <w:rPr>
          <w:rFonts w:ascii="Times New Roman" w:eastAsia="宋体" w:hAnsi="Times New Roman" w:hint="eastAsia"/>
          <w:szCs w:val="20"/>
          <w:lang w:val="en-GB" w:eastAsia="zh-CN"/>
        </w:rPr>
        <w:t xml:space="preserve">on top of </w:t>
      </w:r>
      <w:r w:rsidR="00892CD4">
        <w:rPr>
          <w:rFonts w:ascii="Times New Roman" w:eastAsia="宋体" w:hAnsi="Times New Roman"/>
          <w:szCs w:val="20"/>
          <w:lang w:val="en-GB"/>
        </w:rPr>
        <w:t>[</w:t>
      </w:r>
      <w:r w:rsidR="002939A1">
        <w:rPr>
          <w:rFonts w:ascii="Times New Roman" w:eastAsia="宋体" w:hAnsi="Times New Roman" w:hint="eastAsia"/>
          <w:szCs w:val="20"/>
          <w:lang w:val="en-GB" w:eastAsia="zh-CN"/>
        </w:rPr>
        <w:t>2</w:t>
      </w:r>
      <w:r w:rsidR="00892CD4">
        <w:rPr>
          <w:rFonts w:ascii="Times New Roman" w:eastAsia="宋体" w:hAnsi="Times New Roman"/>
          <w:szCs w:val="20"/>
          <w:lang w:val="en-GB"/>
        </w:rPr>
        <w:t>]</w:t>
      </w:r>
      <w:r w:rsidR="00892CD4">
        <w:rPr>
          <w:rFonts w:ascii="Times New Roman" w:eastAsia="宋体" w:hAnsi="Times New Roman" w:hint="eastAsia"/>
          <w:szCs w:val="20"/>
          <w:lang w:val="en-GB" w:eastAsia="zh-CN"/>
        </w:rPr>
        <w:t xml:space="preserve"> </w:t>
      </w:r>
      <w:r w:rsidR="002939A1">
        <w:rPr>
          <w:rFonts w:ascii="Times New Roman" w:eastAsia="宋体" w:hAnsi="Times New Roman" w:hint="eastAsia"/>
          <w:szCs w:val="20"/>
          <w:lang w:val="en-GB" w:eastAsia="zh-CN"/>
        </w:rPr>
        <w:t xml:space="preserve">, and the draft CR </w:t>
      </w:r>
      <w:r w:rsidR="002B6952">
        <w:rPr>
          <w:rFonts w:ascii="Times New Roman" w:eastAsia="宋体" w:hAnsi="Times New Roman"/>
          <w:szCs w:val="20"/>
          <w:lang w:val="en-GB" w:eastAsia="zh-CN"/>
        </w:rPr>
        <w:t xml:space="preserve">is </w:t>
      </w:r>
      <w:r w:rsidR="0072464F">
        <w:rPr>
          <w:rFonts w:ascii="Times New Roman" w:eastAsia="宋体" w:hAnsi="Times New Roman"/>
          <w:szCs w:val="20"/>
          <w:lang w:val="en-GB" w:eastAsia="zh-CN"/>
        </w:rPr>
        <w:t>as below</w:t>
      </w:r>
      <w:r w:rsidR="002B6952">
        <w:rPr>
          <w:rFonts w:ascii="Times New Roman" w:eastAsia="宋体" w:hAnsi="Times New Roman"/>
          <w:szCs w:val="20"/>
          <w:lang w:val="en-GB" w:eastAsia="zh-CN"/>
        </w:rPr>
        <w:t xml:space="preserve">. </w:t>
      </w:r>
      <w:bookmarkStart w:id="21" w:name="_Ref178497536"/>
      <w:bookmarkStart w:id="22" w:name="_Hlk173251635"/>
    </w:p>
    <w:tbl>
      <w:tblPr>
        <w:tblStyle w:val="af7"/>
        <w:tblW w:w="0" w:type="auto"/>
        <w:tblLook w:val="04A0" w:firstRow="1" w:lastRow="0" w:firstColumn="1" w:lastColumn="0" w:noHBand="0" w:noVBand="1"/>
      </w:tblPr>
      <w:tblGrid>
        <w:gridCol w:w="9019"/>
      </w:tblGrid>
      <w:tr w:rsidR="0072464F" w14:paraId="1597186A" w14:textId="77777777" w:rsidTr="0072464F">
        <w:tc>
          <w:tcPr>
            <w:tcW w:w="9629" w:type="dxa"/>
          </w:tcPr>
          <w:p w14:paraId="6090516E" w14:textId="77777777" w:rsidR="0072464F" w:rsidRPr="00415CB6" w:rsidRDefault="0072464F" w:rsidP="0072464F">
            <w:pPr>
              <w:spacing w:after="240"/>
              <w:rPr>
                <w:rFonts w:eastAsia="宋体"/>
                <w:sz w:val="32"/>
                <w:lang w:val="en-GB"/>
              </w:rPr>
            </w:pPr>
            <w:r w:rsidRPr="00415CB6">
              <w:rPr>
                <w:rFonts w:eastAsia="宋体"/>
                <w:sz w:val="32"/>
                <w:lang w:val="en-GB"/>
              </w:rPr>
              <w:t>4.2</w:t>
            </w:r>
            <w:r w:rsidRPr="00415CB6">
              <w:rPr>
                <w:rFonts w:eastAsia="宋体"/>
                <w:sz w:val="32"/>
                <w:lang w:val="en-GB"/>
              </w:rPr>
              <w:tab/>
              <w:t>Transmission timing adjustments</w:t>
            </w:r>
          </w:p>
          <w:p w14:paraId="1B90C846" w14:textId="77777777" w:rsidR="0072464F" w:rsidRPr="00B44A6C" w:rsidRDefault="0072464F" w:rsidP="0072464F">
            <w:pPr>
              <w:spacing w:after="160" w:line="259" w:lineRule="auto"/>
              <w:jc w:val="center"/>
              <w:rPr>
                <w:rFonts w:eastAsia="宋体"/>
                <w:color w:val="FF0000"/>
                <w:sz w:val="20"/>
                <w:szCs w:val="20"/>
                <w:lang w:val="en-GB" w:eastAsia="zh-CN"/>
              </w:rPr>
            </w:pPr>
            <w:r w:rsidRPr="00B44A6C">
              <w:rPr>
                <w:rFonts w:eastAsia="宋体"/>
                <w:color w:val="FF0000"/>
                <w:sz w:val="20"/>
                <w:szCs w:val="20"/>
                <w:lang w:val="en-GB" w:eastAsia="zh-CN"/>
              </w:rPr>
              <w:t>&lt;&lt;unchanged parts omitted&gt;&gt;</w:t>
            </w:r>
          </w:p>
          <w:p w14:paraId="1C5FDAB5" w14:textId="77777777" w:rsidR="0072464F" w:rsidRPr="00B44A6C" w:rsidRDefault="0072464F" w:rsidP="0072464F">
            <w:pPr>
              <w:snapToGrid w:val="0"/>
              <w:spacing w:after="180" w:line="259" w:lineRule="auto"/>
              <w:rPr>
                <w:rFonts w:eastAsia="宋体"/>
                <w:sz w:val="20"/>
                <w:szCs w:val="20"/>
                <w:lang w:val="en-GB" w:eastAsia="ko-KR"/>
              </w:rPr>
            </w:pPr>
            <w:r w:rsidRPr="00B44A6C">
              <w:rPr>
                <w:rFonts w:eastAsia="宋体"/>
                <w:sz w:val="20"/>
                <w:szCs w:val="20"/>
                <w:lang w:val="en-GB" w:eastAsia="ko-KR"/>
              </w:rPr>
              <w:t>Using higher-layer ephemeris parameters for a serving satellite</w:t>
            </w:r>
            <w:ins w:id="23" w:author="Huawei, HiSilicon" w:date="2024-10-14T16:36:00Z">
              <w:r w:rsidRPr="00B44A6C">
                <w:rPr>
                  <w:rFonts w:eastAsia="宋体"/>
                  <w:sz w:val="20"/>
                  <w:szCs w:val="20"/>
                  <w:lang w:val="en-GB" w:eastAsia="ko-KR"/>
                </w:rPr>
                <w:t xml:space="preserve"> or </w:t>
              </w:r>
            </w:ins>
            <w:ins w:id="24" w:author="Huawei, HiSilicon" w:date="2024-10-14T16:37:00Z">
              <w:r w:rsidRPr="00B44A6C">
                <w:rPr>
                  <w:rFonts w:eastAsia="宋体"/>
                  <w:i/>
                  <w:sz w:val="20"/>
                  <w:szCs w:val="20"/>
                  <w:lang w:val="en-GB"/>
                </w:rPr>
                <w:t xml:space="preserve">atg-gNB-Location </w:t>
              </w:r>
              <w:r w:rsidRPr="00B44A6C">
                <w:rPr>
                  <w:rFonts w:eastAsia="宋体"/>
                  <w:sz w:val="20"/>
                  <w:szCs w:val="20"/>
                  <w:lang w:val="en-GB" w:eastAsia="ko-KR"/>
                </w:rPr>
                <w:t>for ATG</w:t>
              </w:r>
            </w:ins>
            <w:r w:rsidRPr="00B44A6C">
              <w:rPr>
                <w:rFonts w:eastAsia="宋体"/>
                <w:sz w:val="20"/>
                <w:szCs w:val="20"/>
                <w:lang w:val="en-GB" w:eastAsia="ko-KR"/>
              </w:rPr>
              <w:t>, if provided, a UE pre-compensates the two-way transmission delay</w:t>
            </w:r>
            <w:del w:id="25" w:author="王勇-5G" w:date="2024-11-08T16:27:00Z">
              <w:r w:rsidRPr="00B44A6C" w:rsidDel="00FF077F">
                <w:rPr>
                  <w:rFonts w:eastAsia="宋体"/>
                  <w:sz w:val="20"/>
                  <w:szCs w:val="20"/>
                  <w:lang w:val="en-GB" w:eastAsia="ko-KR"/>
                </w:rPr>
                <w:delText xml:space="preserve"> on the service link</w:delText>
              </w:r>
            </w:del>
            <w:r w:rsidRPr="00B44A6C">
              <w:rPr>
                <w:rFonts w:eastAsia="宋体"/>
                <w:sz w:val="20"/>
                <w:szCs w:val="20"/>
                <w:lang w:val="en-GB" w:eastAsia="ko-KR"/>
              </w:rPr>
              <w:t xml:space="preserve"> based on </w:t>
            </w:r>
            <m:oMath>
              <m:sSubSup>
                <m:sSubSupPr>
                  <m:ctrlPr>
                    <w:rPr>
                      <w:rFonts w:ascii="Cambria Math" w:eastAsia="宋体" w:hAnsi="Cambria Math"/>
                      <w:i/>
                      <w:sz w:val="20"/>
                      <w:szCs w:val="20"/>
                      <w:lang w:val="en-GB"/>
                    </w:rPr>
                  </m:ctrlPr>
                </m:sSubSupPr>
                <m:e>
                  <m:r>
                    <w:rPr>
                      <w:rFonts w:ascii="Cambria Math" w:eastAsia="宋体" w:hAnsi="Cambria Math"/>
                      <w:sz w:val="20"/>
                      <w:szCs w:val="20"/>
                      <w:lang w:val="en-GB"/>
                    </w:rPr>
                    <m:t>N</m:t>
                  </m:r>
                </m:e>
                <m:sub>
                  <m:r>
                    <m:rPr>
                      <m:nor/>
                    </m:rPr>
                    <w:rPr>
                      <w:rFonts w:eastAsia="宋体"/>
                      <w:sz w:val="20"/>
                      <w:szCs w:val="20"/>
                      <w:lang w:val="en-GB"/>
                    </w:rPr>
                    <m:t>TA,adj</m:t>
                  </m:r>
                </m:sub>
                <m:sup>
                  <m:r>
                    <m:rPr>
                      <m:nor/>
                    </m:rPr>
                    <w:rPr>
                      <w:rFonts w:eastAsia="宋体"/>
                      <w:sz w:val="20"/>
                      <w:szCs w:val="20"/>
                      <w:lang w:val="en-GB"/>
                    </w:rPr>
                    <m:t>UE</m:t>
                  </m:r>
                </m:sup>
              </m:sSubSup>
            </m:oMath>
            <w:r w:rsidRPr="00B44A6C">
              <w:rPr>
                <w:rFonts w:eastAsia="宋体"/>
                <w:sz w:val="20"/>
                <w:szCs w:val="20"/>
                <w:lang w:val="en-GB" w:eastAsia="ko-KR"/>
              </w:rPr>
              <w:t xml:space="preserve"> that the UE determines using the serving satellite position </w:t>
            </w:r>
            <w:ins w:id="26" w:author="Huawei, HiSilicon" w:date="2024-10-14T16:37:00Z">
              <w:r w:rsidRPr="00B44A6C">
                <w:rPr>
                  <w:rFonts w:eastAsia="宋体"/>
                  <w:sz w:val="20"/>
                  <w:szCs w:val="20"/>
                  <w:lang w:val="en-GB" w:eastAsia="ko-KR"/>
                </w:rPr>
                <w:t>or g</w:t>
              </w:r>
            </w:ins>
            <w:ins w:id="27" w:author="Huawei, HiSilicon" w:date="2024-10-14T16:38:00Z">
              <w:r w:rsidRPr="00B44A6C">
                <w:rPr>
                  <w:rFonts w:eastAsia="宋体"/>
                  <w:sz w:val="20"/>
                  <w:szCs w:val="20"/>
                  <w:lang w:val="en-GB" w:eastAsia="ko-KR"/>
                </w:rPr>
                <w:t xml:space="preserve">NB location </w:t>
              </w:r>
            </w:ins>
            <w:ins w:id="28" w:author="Huawei, HiSilicon" w:date="2024-10-16T17:01:00Z">
              <w:r w:rsidRPr="00B44A6C">
                <w:rPr>
                  <w:rFonts w:eastAsia="宋体"/>
                  <w:sz w:val="20"/>
                  <w:szCs w:val="20"/>
                  <w:lang w:val="en-GB" w:eastAsia="ko-KR"/>
                </w:rPr>
                <w:t xml:space="preserve">for ATG </w:t>
              </w:r>
            </w:ins>
            <w:r w:rsidRPr="00B44A6C">
              <w:rPr>
                <w:rFonts w:eastAsia="宋体"/>
                <w:sz w:val="20"/>
                <w:szCs w:val="20"/>
                <w:lang w:val="en-GB" w:eastAsia="ko-KR"/>
              </w:rPr>
              <w:t xml:space="preserve">and its own position. </w:t>
            </w:r>
            <w:r w:rsidRPr="00B44A6C">
              <w:rPr>
                <w:rFonts w:eastAsia="宋体"/>
                <w:sz w:val="20"/>
                <w:szCs w:val="20"/>
                <w:lang w:val="en-GB"/>
              </w:rPr>
              <w:t>T</w:t>
            </w:r>
            <w:r w:rsidRPr="00B44A6C">
              <w:rPr>
                <w:rFonts w:eastAsia="宋体"/>
                <w:sz w:val="20"/>
                <w:szCs w:val="20"/>
                <w:lang w:val="en-GB" w:eastAsia="ko-KR"/>
              </w:rPr>
              <w:t>o pre-compensate the two-way transmission delay between the uplink</w:t>
            </w:r>
            <w:r w:rsidRPr="00B44A6C">
              <w:rPr>
                <w:rFonts w:eastAsia="宋体"/>
                <w:sz w:val="20"/>
                <w:szCs w:val="20"/>
                <w:lang w:val="en-GB"/>
              </w:rPr>
              <w:t xml:space="preserve"> </w:t>
            </w:r>
            <w:r w:rsidRPr="00B44A6C">
              <w:rPr>
                <w:rFonts w:eastAsia="宋体"/>
                <w:sz w:val="20"/>
                <w:szCs w:val="20"/>
                <w:lang w:val="en-GB" w:eastAsia="ko-KR"/>
              </w:rPr>
              <w:t>time synchronization reference point and the serving satellite</w:t>
            </w:r>
            <w:r w:rsidRPr="00B44A6C">
              <w:rPr>
                <w:rFonts w:eastAsia="宋体"/>
                <w:sz w:val="20"/>
                <w:szCs w:val="20"/>
                <w:lang w:val="en-GB"/>
              </w:rPr>
              <w:t xml:space="preserve">, the UE determines </w:t>
            </w:r>
            <m:oMath>
              <m:sSubSup>
                <m:sSubSupPr>
                  <m:ctrlPr>
                    <w:rPr>
                      <w:rFonts w:ascii="Cambria Math" w:eastAsia="Calibri" w:hAnsi="Cambria Math"/>
                      <w:sz w:val="20"/>
                      <w:szCs w:val="20"/>
                      <w:lang w:val="en-GB" w:eastAsia="ko-KR"/>
                    </w:rPr>
                  </m:ctrlPr>
                </m:sSubSupPr>
                <m:e>
                  <m:r>
                    <w:rPr>
                      <w:rFonts w:ascii="Cambria Math" w:eastAsia="宋体" w:hAnsi="Cambria Math"/>
                      <w:sz w:val="20"/>
                      <w:szCs w:val="20"/>
                      <w:lang w:val="en-GB" w:eastAsia="ko-KR"/>
                    </w:rPr>
                    <m:t>N</m:t>
                  </m:r>
                </m:e>
                <m:sub>
                  <m:r>
                    <m:rPr>
                      <m:nor/>
                    </m:rPr>
                    <w:rPr>
                      <w:rFonts w:eastAsia="宋体"/>
                      <w:sz w:val="20"/>
                      <w:szCs w:val="20"/>
                      <w:lang w:val="en-GB" w:eastAsia="ko-KR"/>
                    </w:rPr>
                    <m:t>TA,adj</m:t>
                  </m:r>
                </m:sub>
                <m:sup>
                  <m:r>
                    <m:rPr>
                      <m:nor/>
                    </m:rPr>
                    <w:rPr>
                      <w:rFonts w:eastAsia="宋体"/>
                      <w:sz w:val="20"/>
                      <w:szCs w:val="20"/>
                      <w:lang w:val="en-GB" w:eastAsia="ko-KR"/>
                    </w:rPr>
                    <m:t>common</m:t>
                  </m:r>
                </m:sup>
              </m:sSubSup>
              <m:r>
                <m:rPr>
                  <m:sty m:val="p"/>
                </m:rPr>
                <w:rPr>
                  <w:rFonts w:ascii="Cambria Math" w:eastAsia="宋体" w:hAnsi="Cambria Math"/>
                  <w:sz w:val="20"/>
                  <w:szCs w:val="20"/>
                  <w:lang w:val="en-GB" w:eastAsia="ko-KR"/>
                </w:rPr>
                <m:t xml:space="preserve"> </m:t>
              </m:r>
            </m:oMath>
            <w:r w:rsidRPr="00B44A6C">
              <w:rPr>
                <w:rFonts w:eastAsia="宋体"/>
                <w:sz w:val="20"/>
                <w:szCs w:val="20"/>
                <w:lang w:val="en-GB" w:eastAsia="ko-KR"/>
              </w:rPr>
              <w:t xml:space="preserve">[4, TS 38.211] based on one-way propagation delay </w:t>
            </w:r>
            <m:oMath>
              <m:sSub>
                <m:sSubPr>
                  <m:ctrlPr>
                    <w:rPr>
                      <w:rFonts w:ascii="Cambria Math" w:eastAsia="宋体" w:hAnsi="Cambria Math"/>
                      <w:sz w:val="20"/>
                      <w:szCs w:val="20"/>
                      <w:lang w:val="en-GB" w:eastAsia="ko-KR"/>
                    </w:rPr>
                  </m:ctrlPr>
                </m:sSubPr>
                <m:e>
                  <m:r>
                    <m:rPr>
                      <m:sty m:val="p"/>
                    </m:rPr>
                    <w:rPr>
                      <w:rFonts w:ascii="Cambria Math" w:eastAsia="宋体" w:hAnsi="Cambria Math"/>
                      <w:sz w:val="20"/>
                      <w:szCs w:val="20"/>
                      <w:lang w:val="en-GB" w:eastAsia="ko-KR"/>
                    </w:rPr>
                    <m:t>Delay</m:t>
                  </m:r>
                </m:e>
                <m:sub>
                  <m:r>
                    <m:rPr>
                      <m:sty m:val="p"/>
                    </m:rPr>
                    <w:rPr>
                      <w:rFonts w:ascii="Cambria Math" w:eastAsia="宋体" w:hAnsi="Cambria Math"/>
                      <w:sz w:val="20"/>
                      <w:szCs w:val="20"/>
                      <w:lang w:val="en-GB" w:eastAsia="ko-KR"/>
                    </w:rPr>
                    <m:t>common</m:t>
                  </m:r>
                </m:sub>
              </m:sSub>
              <m:d>
                <m:dPr>
                  <m:ctrlPr>
                    <w:rPr>
                      <w:rFonts w:ascii="Cambria Math" w:eastAsia="Calibri" w:hAnsi="Cambria Math"/>
                      <w:sz w:val="20"/>
                      <w:szCs w:val="20"/>
                      <w:lang w:val="en-GB" w:eastAsia="ko-KR"/>
                    </w:rPr>
                  </m:ctrlPr>
                </m:dPr>
                <m:e>
                  <m:r>
                    <m:rPr>
                      <m:sty m:val="p"/>
                    </m:rPr>
                    <w:rPr>
                      <w:rFonts w:ascii="Cambria Math" w:eastAsia="宋体" w:hAnsi="Cambria Math"/>
                      <w:sz w:val="20"/>
                      <w:szCs w:val="20"/>
                      <w:lang w:val="en-GB" w:eastAsia="ko-KR"/>
                    </w:rPr>
                    <m:t>t</m:t>
                  </m:r>
                </m:e>
              </m:d>
            </m:oMath>
            <w:r w:rsidRPr="00B44A6C">
              <w:rPr>
                <w:rFonts w:eastAsia="宋体"/>
                <w:sz w:val="20"/>
                <w:szCs w:val="20"/>
                <w:lang w:val="en-GB" w:eastAsia="ko-KR"/>
              </w:rPr>
              <w:t xml:space="preserve"> that the UE determines as:</w:t>
            </w:r>
          </w:p>
          <w:p w14:paraId="24560ADA" w14:textId="77777777" w:rsidR="0072464F" w:rsidRPr="00B44A6C" w:rsidRDefault="00000000" w:rsidP="0072464F">
            <w:pPr>
              <w:spacing w:after="180" w:line="259" w:lineRule="auto"/>
              <w:ind w:left="284"/>
              <w:rPr>
                <w:rFonts w:eastAsia="宋体"/>
                <w:sz w:val="20"/>
                <w:szCs w:val="20"/>
                <w:lang w:val="en-GB"/>
              </w:rPr>
            </w:pPr>
            <m:oMathPara>
              <m:oMath>
                <m:sSub>
                  <m:sSubPr>
                    <m:ctrlPr>
                      <w:rPr>
                        <w:rFonts w:ascii="Cambria Math" w:eastAsia="Calibri" w:hAnsi="Cambria Math"/>
                        <w:sz w:val="20"/>
                        <w:szCs w:val="20"/>
                        <w:lang w:val="en-GB" w:eastAsia="ko-KR"/>
                      </w:rPr>
                    </m:ctrlPr>
                  </m:sSubPr>
                  <m:e>
                    <m:r>
                      <m:rPr>
                        <m:sty m:val="p"/>
                      </m:rPr>
                      <w:rPr>
                        <w:rFonts w:ascii="Cambria Math" w:eastAsia="宋体" w:hAnsi="Cambria Math"/>
                        <w:sz w:val="20"/>
                        <w:szCs w:val="20"/>
                        <w:lang w:val="en-GB" w:eastAsia="ko-KR"/>
                      </w:rPr>
                      <m:t>Delay</m:t>
                    </m:r>
                  </m:e>
                  <m:sub>
                    <m:r>
                      <m:rPr>
                        <m:sty m:val="p"/>
                      </m:rPr>
                      <w:rPr>
                        <w:rFonts w:ascii="Cambria Math" w:eastAsia="宋体" w:hAnsi="Cambria Math"/>
                        <w:sz w:val="20"/>
                        <w:szCs w:val="20"/>
                        <w:lang w:val="en-GB" w:eastAsia="ko-KR"/>
                      </w:rPr>
                      <m:t>common</m:t>
                    </m:r>
                  </m:sub>
                </m:sSub>
                <m:d>
                  <m:dPr>
                    <m:ctrlPr>
                      <w:rPr>
                        <w:rFonts w:ascii="Cambria Math" w:eastAsia="Calibri" w:hAnsi="Cambria Math"/>
                        <w:sz w:val="20"/>
                        <w:szCs w:val="20"/>
                        <w:lang w:val="en-GB" w:eastAsia="ko-KR"/>
                      </w:rPr>
                    </m:ctrlPr>
                  </m:dPr>
                  <m:e>
                    <m:r>
                      <w:rPr>
                        <w:rFonts w:ascii="Cambria Math" w:eastAsia="宋体" w:hAnsi="Cambria Math"/>
                        <w:sz w:val="20"/>
                        <w:szCs w:val="20"/>
                        <w:lang w:val="en-GB" w:eastAsia="ko-KR"/>
                      </w:rPr>
                      <m:t>t</m:t>
                    </m:r>
                  </m:e>
                </m:d>
                <m:r>
                  <m:rPr>
                    <m:sty m:val="p"/>
                  </m:rPr>
                  <w:rPr>
                    <w:rFonts w:ascii="Cambria Math" w:eastAsia="宋体" w:hAnsi="Cambria Math"/>
                    <w:sz w:val="20"/>
                    <w:szCs w:val="20"/>
                    <w:lang w:val="en-GB" w:eastAsia="ko-KR"/>
                  </w:rPr>
                  <m:t>= </m:t>
                </m:r>
                <m:f>
                  <m:fPr>
                    <m:ctrlPr>
                      <w:rPr>
                        <w:rFonts w:ascii="Cambria Math" w:eastAsia="Calibri" w:hAnsi="Cambria Math"/>
                        <w:i/>
                        <w:iCs/>
                        <w:sz w:val="20"/>
                        <w:szCs w:val="20"/>
                        <w:lang w:val="en-GB" w:eastAsia="ko-KR"/>
                      </w:rPr>
                    </m:ctrlPr>
                  </m:fPr>
                  <m:num>
                    <m:sSub>
                      <m:sSubPr>
                        <m:ctrlPr>
                          <w:rPr>
                            <w:rFonts w:ascii="Cambria Math" w:eastAsia="等线" w:hAnsi="Cambria Math"/>
                            <w:i/>
                            <w:sz w:val="20"/>
                            <w:szCs w:val="20"/>
                            <w:lang w:val="en-GB" w:eastAsia="zh-CN"/>
                          </w:rPr>
                        </m:ctrlPr>
                      </m:sSubPr>
                      <m:e>
                        <m:r>
                          <w:rPr>
                            <w:rFonts w:ascii="Cambria Math" w:eastAsia="等线" w:hAnsi="Cambria Math"/>
                            <w:sz w:val="20"/>
                            <w:szCs w:val="20"/>
                            <w:lang w:val="en-GB" w:eastAsia="zh-CN"/>
                          </w:rPr>
                          <m:t>TA</m:t>
                        </m:r>
                      </m:e>
                      <m:sub>
                        <m:r>
                          <m:rPr>
                            <m:sty m:val="p"/>
                          </m:rPr>
                          <w:rPr>
                            <w:rFonts w:ascii="Cambria Math" w:eastAsia="等线" w:hAnsi="Cambria Math"/>
                            <w:sz w:val="20"/>
                            <w:szCs w:val="20"/>
                            <w:lang w:val="en-GB" w:eastAsia="zh-CN"/>
                          </w:rPr>
                          <m:t>Common</m:t>
                        </m:r>
                      </m:sub>
                    </m:sSub>
                  </m:num>
                  <m:den>
                    <m:r>
                      <w:rPr>
                        <w:rFonts w:ascii="Cambria Math" w:eastAsia="宋体" w:hAnsi="Cambria Math"/>
                        <w:sz w:val="20"/>
                        <w:szCs w:val="20"/>
                        <w:lang w:val="en-GB" w:eastAsia="ko-KR"/>
                      </w:rPr>
                      <m:t>2</m:t>
                    </m:r>
                  </m:den>
                </m:f>
                <m:r>
                  <m:rPr>
                    <m:sty m:val="p"/>
                  </m:rPr>
                  <w:rPr>
                    <w:rFonts w:ascii="Cambria Math" w:eastAsia="宋体" w:hAnsi="Cambria Math"/>
                    <w:sz w:val="20"/>
                    <w:szCs w:val="20"/>
                    <w:lang w:val="en-GB" w:eastAsia="ko-KR"/>
                  </w:rPr>
                  <m:t>+</m:t>
                </m:r>
                <m:r>
                  <w:rPr>
                    <w:rFonts w:ascii="Cambria Math" w:eastAsia="宋体" w:hAnsi="Cambria Math"/>
                    <w:sz w:val="20"/>
                    <w:szCs w:val="20"/>
                    <w:lang w:val="en-GB" w:eastAsia="ko-KR"/>
                  </w:rPr>
                  <m:t xml:space="preserve"> </m:t>
                </m:r>
                <m:f>
                  <m:fPr>
                    <m:ctrlPr>
                      <w:rPr>
                        <w:rFonts w:ascii="Cambria Math" w:eastAsia="Calibri" w:hAnsi="Cambria Math"/>
                        <w:i/>
                        <w:iCs/>
                        <w:sz w:val="20"/>
                        <w:szCs w:val="20"/>
                        <w:lang w:val="en-GB" w:eastAsia="ko-KR"/>
                      </w:rPr>
                    </m:ctrlPr>
                  </m:fPr>
                  <m:num>
                    <m:sSub>
                      <m:sSubPr>
                        <m:ctrlPr>
                          <w:rPr>
                            <w:rFonts w:ascii="Cambria Math" w:eastAsia="等线" w:hAnsi="Cambria Math"/>
                            <w:i/>
                            <w:sz w:val="20"/>
                            <w:szCs w:val="20"/>
                            <w:lang w:val="en-GB" w:eastAsia="zh-CN"/>
                          </w:rPr>
                        </m:ctrlPr>
                      </m:sSubPr>
                      <m:e>
                        <m:r>
                          <w:rPr>
                            <w:rFonts w:ascii="Cambria Math" w:eastAsia="等线" w:hAnsi="Cambria Math"/>
                            <w:sz w:val="20"/>
                            <w:szCs w:val="20"/>
                            <w:lang w:val="en-GB" w:eastAsia="zh-CN"/>
                          </w:rPr>
                          <m:t>TA</m:t>
                        </m:r>
                      </m:e>
                      <m:sub>
                        <m:r>
                          <m:rPr>
                            <m:sty m:val="p"/>
                          </m:rPr>
                          <w:rPr>
                            <w:rFonts w:ascii="Cambria Math" w:eastAsia="等线" w:hAnsi="Cambria Math"/>
                            <w:sz w:val="20"/>
                            <w:szCs w:val="20"/>
                            <w:lang w:val="en-GB" w:eastAsia="zh-CN"/>
                          </w:rPr>
                          <m:t>CommonDrift</m:t>
                        </m:r>
                      </m:sub>
                    </m:sSub>
                  </m:num>
                  <m:den>
                    <m:r>
                      <w:rPr>
                        <w:rFonts w:ascii="Cambria Math" w:eastAsia="宋体" w:hAnsi="Cambria Math"/>
                        <w:sz w:val="20"/>
                        <w:szCs w:val="20"/>
                        <w:lang w:val="en-GB" w:eastAsia="ko-KR"/>
                      </w:rPr>
                      <m:t>2</m:t>
                    </m:r>
                  </m:den>
                </m:f>
                <m:r>
                  <w:rPr>
                    <w:rFonts w:ascii="Cambria Math" w:eastAsia="宋体" w:hAnsi="Cambria Math"/>
                    <w:sz w:val="20"/>
                    <w:szCs w:val="20"/>
                    <w:lang w:val="en-GB" w:eastAsia="ko-KR"/>
                  </w:rPr>
                  <m:t>×</m:t>
                </m:r>
                <m:d>
                  <m:dPr>
                    <m:ctrlPr>
                      <w:rPr>
                        <w:rFonts w:ascii="Cambria Math" w:eastAsia="Calibri" w:hAnsi="Cambria Math"/>
                        <w:sz w:val="20"/>
                        <w:szCs w:val="20"/>
                        <w:lang w:val="en-GB" w:eastAsia="ko-KR"/>
                      </w:rPr>
                    </m:ctrlPr>
                  </m:dPr>
                  <m:e>
                    <m:r>
                      <w:rPr>
                        <w:rFonts w:ascii="Cambria Math" w:eastAsia="宋体" w:hAnsi="Cambria Math"/>
                        <w:sz w:val="20"/>
                        <w:szCs w:val="20"/>
                        <w:lang w:val="en-GB" w:eastAsia="ko-KR"/>
                      </w:rPr>
                      <m:t>t</m:t>
                    </m:r>
                    <m:r>
                      <m:rPr>
                        <m:sty m:val="p"/>
                      </m:rPr>
                      <w:rPr>
                        <w:rFonts w:ascii="Cambria Math" w:eastAsia="宋体" w:hAnsi="Cambria Math"/>
                        <w:sz w:val="20"/>
                        <w:szCs w:val="20"/>
                        <w:lang w:val="en-GB" w:eastAsia="ko-KR"/>
                      </w:rPr>
                      <m:t>-</m:t>
                    </m:r>
                    <m:sSub>
                      <m:sSubPr>
                        <m:ctrlPr>
                          <w:rPr>
                            <w:rFonts w:ascii="Cambria Math" w:eastAsia="Calibri" w:hAnsi="Cambria Math"/>
                            <w:sz w:val="20"/>
                            <w:szCs w:val="20"/>
                            <w:lang w:val="en-GB" w:eastAsia="ko-KR"/>
                          </w:rPr>
                        </m:ctrlPr>
                      </m:sSubPr>
                      <m:e>
                        <m:r>
                          <w:rPr>
                            <w:rFonts w:ascii="Cambria Math" w:eastAsia="宋体" w:hAnsi="Cambria Math"/>
                            <w:sz w:val="20"/>
                            <w:szCs w:val="20"/>
                            <w:lang w:val="en-GB" w:eastAsia="ko-KR"/>
                          </w:rPr>
                          <m:t>t</m:t>
                        </m:r>
                      </m:e>
                      <m:sub>
                        <m:r>
                          <m:rPr>
                            <m:sty m:val="p"/>
                          </m:rPr>
                          <w:rPr>
                            <w:rFonts w:ascii="Cambria Math" w:eastAsia="宋体" w:hAnsi="Cambria Math"/>
                            <w:sz w:val="20"/>
                            <w:szCs w:val="20"/>
                            <w:lang w:val="en-GB" w:eastAsia="ko-KR"/>
                          </w:rPr>
                          <m:t>epoch</m:t>
                        </m:r>
                      </m:sub>
                    </m:sSub>
                  </m:e>
                </m:d>
                <m:r>
                  <m:rPr>
                    <m:sty m:val="p"/>
                  </m:rPr>
                  <w:rPr>
                    <w:rFonts w:ascii="Cambria Math" w:eastAsia="宋体" w:hAnsi="Cambria Math"/>
                    <w:sz w:val="20"/>
                    <w:szCs w:val="20"/>
                    <w:lang w:val="en-GB" w:eastAsia="ko-KR"/>
                  </w:rPr>
                  <m:t>+</m:t>
                </m:r>
                <m:f>
                  <m:fPr>
                    <m:ctrlPr>
                      <w:rPr>
                        <w:rFonts w:ascii="Cambria Math" w:eastAsia="Calibri" w:hAnsi="Cambria Math"/>
                        <w:i/>
                        <w:iCs/>
                        <w:sz w:val="20"/>
                        <w:szCs w:val="20"/>
                        <w:lang w:val="en-GB" w:eastAsia="ko-KR"/>
                      </w:rPr>
                    </m:ctrlPr>
                  </m:fPr>
                  <m:num>
                    <m:sSub>
                      <m:sSubPr>
                        <m:ctrlPr>
                          <w:rPr>
                            <w:rFonts w:ascii="Cambria Math" w:eastAsia="等线" w:hAnsi="Cambria Math"/>
                            <w:i/>
                            <w:sz w:val="20"/>
                            <w:szCs w:val="20"/>
                            <w:lang w:val="en-GB" w:eastAsia="zh-CN"/>
                          </w:rPr>
                        </m:ctrlPr>
                      </m:sSubPr>
                      <m:e>
                        <m:r>
                          <w:rPr>
                            <w:rFonts w:ascii="Cambria Math" w:eastAsia="等线" w:hAnsi="Cambria Math"/>
                            <w:sz w:val="20"/>
                            <w:szCs w:val="20"/>
                            <w:lang w:val="en-GB" w:eastAsia="zh-CN"/>
                          </w:rPr>
                          <m:t>TA</m:t>
                        </m:r>
                      </m:e>
                      <m:sub>
                        <m:r>
                          <m:rPr>
                            <m:sty m:val="p"/>
                          </m:rPr>
                          <w:rPr>
                            <w:rFonts w:ascii="Cambria Math" w:eastAsia="等线" w:hAnsi="Cambria Math"/>
                            <w:sz w:val="20"/>
                            <w:szCs w:val="20"/>
                            <w:lang w:val="en-GB" w:eastAsia="zh-CN"/>
                          </w:rPr>
                          <m:t>CommonDriftVariant</m:t>
                        </m:r>
                      </m:sub>
                    </m:sSub>
                  </m:num>
                  <m:den>
                    <m:r>
                      <w:rPr>
                        <w:rFonts w:ascii="Cambria Math" w:eastAsia="宋体" w:hAnsi="Cambria Math"/>
                        <w:sz w:val="20"/>
                        <w:szCs w:val="20"/>
                        <w:lang w:val="en-GB" w:eastAsia="ko-KR"/>
                      </w:rPr>
                      <m:t>2</m:t>
                    </m:r>
                  </m:den>
                </m:f>
                <m:r>
                  <w:rPr>
                    <w:rFonts w:ascii="Cambria Math" w:eastAsia="宋体" w:hAnsi="Cambria Math"/>
                    <w:sz w:val="20"/>
                    <w:szCs w:val="20"/>
                    <w:lang w:val="en-GB" w:eastAsia="ko-KR"/>
                  </w:rPr>
                  <m:t>×</m:t>
                </m:r>
                <m:sSup>
                  <m:sSupPr>
                    <m:ctrlPr>
                      <w:rPr>
                        <w:rFonts w:ascii="Cambria Math" w:eastAsia="Calibri" w:hAnsi="Cambria Math"/>
                        <w:sz w:val="20"/>
                        <w:szCs w:val="20"/>
                        <w:lang w:val="en-GB" w:eastAsia="ko-KR"/>
                      </w:rPr>
                    </m:ctrlPr>
                  </m:sSupPr>
                  <m:e>
                    <m:d>
                      <m:dPr>
                        <m:ctrlPr>
                          <w:rPr>
                            <w:rFonts w:ascii="Cambria Math" w:eastAsia="Calibri" w:hAnsi="Cambria Math"/>
                            <w:sz w:val="20"/>
                            <w:szCs w:val="20"/>
                            <w:lang w:val="en-GB" w:eastAsia="ko-KR"/>
                          </w:rPr>
                        </m:ctrlPr>
                      </m:dPr>
                      <m:e>
                        <m:r>
                          <w:rPr>
                            <w:rFonts w:ascii="Cambria Math" w:eastAsia="宋体" w:hAnsi="Cambria Math"/>
                            <w:sz w:val="20"/>
                            <w:szCs w:val="20"/>
                            <w:lang w:val="en-GB" w:eastAsia="ko-KR"/>
                          </w:rPr>
                          <m:t>t</m:t>
                        </m:r>
                        <m:r>
                          <m:rPr>
                            <m:sty m:val="p"/>
                          </m:rPr>
                          <w:rPr>
                            <w:rFonts w:ascii="Cambria Math" w:eastAsia="宋体" w:hAnsi="Cambria Math"/>
                            <w:sz w:val="20"/>
                            <w:szCs w:val="20"/>
                            <w:lang w:val="en-GB" w:eastAsia="ko-KR"/>
                          </w:rPr>
                          <m:t>-</m:t>
                        </m:r>
                        <m:sSub>
                          <m:sSubPr>
                            <m:ctrlPr>
                              <w:rPr>
                                <w:rFonts w:ascii="Cambria Math" w:eastAsia="Calibri" w:hAnsi="Cambria Math"/>
                                <w:sz w:val="20"/>
                                <w:szCs w:val="20"/>
                                <w:lang w:val="en-GB" w:eastAsia="ko-KR"/>
                              </w:rPr>
                            </m:ctrlPr>
                          </m:sSubPr>
                          <m:e>
                            <m:r>
                              <w:rPr>
                                <w:rFonts w:ascii="Cambria Math" w:eastAsia="宋体" w:hAnsi="Cambria Math"/>
                                <w:sz w:val="20"/>
                                <w:szCs w:val="20"/>
                                <w:lang w:val="en-GB" w:eastAsia="ko-KR"/>
                              </w:rPr>
                              <m:t>t</m:t>
                            </m:r>
                          </m:e>
                          <m:sub>
                            <m:r>
                              <m:rPr>
                                <m:sty m:val="p"/>
                              </m:rPr>
                              <w:rPr>
                                <w:rFonts w:ascii="Cambria Math" w:eastAsia="宋体" w:hAnsi="Cambria Math"/>
                                <w:sz w:val="20"/>
                                <w:szCs w:val="20"/>
                                <w:lang w:val="en-GB" w:eastAsia="ko-KR"/>
                              </w:rPr>
                              <m:t>epoch</m:t>
                            </m:r>
                          </m:sub>
                        </m:sSub>
                      </m:e>
                    </m:d>
                  </m:e>
                  <m:sup>
                    <m:r>
                      <m:rPr>
                        <m:sty m:val="p"/>
                      </m:rPr>
                      <w:rPr>
                        <w:rFonts w:ascii="Cambria Math" w:eastAsia="宋体" w:hAnsi="Cambria Math"/>
                        <w:sz w:val="20"/>
                        <w:szCs w:val="20"/>
                        <w:lang w:val="en-GB" w:eastAsia="ko-KR"/>
                      </w:rPr>
                      <m:t>2</m:t>
                    </m:r>
                  </m:sup>
                </m:sSup>
                <m:r>
                  <m:rPr>
                    <m:sty m:val="p"/>
                  </m:rPr>
                  <w:rPr>
                    <w:rFonts w:ascii="Cambria Math" w:eastAsia="宋体" w:hAnsi="Cambria Math"/>
                    <w:sz w:val="20"/>
                    <w:szCs w:val="20"/>
                    <w:lang w:val="en-GB" w:eastAsia="ko-KR"/>
                  </w:rPr>
                  <m:t> </m:t>
                </m:r>
              </m:oMath>
            </m:oMathPara>
          </w:p>
          <w:p w14:paraId="13EB1069" w14:textId="77777777" w:rsidR="0072464F" w:rsidRPr="00B44A6C" w:rsidRDefault="0072464F" w:rsidP="0072464F">
            <w:pPr>
              <w:spacing w:after="180" w:line="259" w:lineRule="auto"/>
              <w:rPr>
                <w:rFonts w:eastAsia="Malgun Gothic"/>
                <w:sz w:val="20"/>
                <w:szCs w:val="20"/>
                <w:lang w:val="en-GB" w:eastAsia="ko-KR"/>
              </w:rPr>
            </w:pPr>
            <w:r w:rsidRPr="00B44A6C">
              <w:rPr>
                <w:rFonts w:eastAsia="宋体"/>
                <w:sz w:val="20"/>
                <w:szCs w:val="20"/>
                <w:lang w:val="en-GB" w:eastAsia="ko-KR"/>
              </w:rPr>
              <w:t xml:space="preserve">where </w:t>
            </w:r>
            <m:oMath>
              <m:sSub>
                <m:sSubPr>
                  <m:ctrlPr>
                    <w:rPr>
                      <w:rFonts w:ascii="Cambria Math" w:eastAsia="等线" w:hAnsi="Cambria Math"/>
                      <w:i/>
                      <w:sz w:val="20"/>
                      <w:szCs w:val="20"/>
                      <w:lang w:val="en-GB" w:eastAsia="zh-CN"/>
                    </w:rPr>
                  </m:ctrlPr>
                </m:sSubPr>
                <m:e>
                  <m:r>
                    <w:rPr>
                      <w:rFonts w:ascii="Cambria Math" w:eastAsia="等线" w:hAnsi="Cambria Math"/>
                      <w:sz w:val="20"/>
                      <w:szCs w:val="20"/>
                      <w:lang w:val="en-GB" w:eastAsia="zh-CN"/>
                    </w:rPr>
                    <m:t>TA</m:t>
                  </m:r>
                </m:e>
                <m:sub>
                  <m:r>
                    <m:rPr>
                      <m:sty m:val="p"/>
                    </m:rPr>
                    <w:rPr>
                      <w:rFonts w:ascii="Cambria Math" w:eastAsia="等线" w:hAnsi="Cambria Math"/>
                      <w:sz w:val="20"/>
                      <w:szCs w:val="20"/>
                      <w:lang w:val="en-GB" w:eastAsia="zh-CN"/>
                    </w:rPr>
                    <m:t>Common</m:t>
                  </m:r>
                </m:sub>
              </m:sSub>
            </m:oMath>
            <w:r w:rsidRPr="00B44A6C">
              <w:rPr>
                <w:rFonts w:eastAsia="宋体"/>
                <w:sz w:val="20"/>
                <w:szCs w:val="20"/>
                <w:lang w:val="en-GB" w:eastAsia="zh-CN"/>
              </w:rPr>
              <w:t xml:space="preserve">, </w:t>
            </w:r>
            <m:oMath>
              <m:sSub>
                <m:sSubPr>
                  <m:ctrlPr>
                    <w:rPr>
                      <w:rFonts w:ascii="Cambria Math" w:eastAsia="等线" w:hAnsi="Cambria Math"/>
                      <w:i/>
                      <w:sz w:val="20"/>
                      <w:szCs w:val="20"/>
                      <w:lang w:val="en-GB" w:eastAsia="zh-CN"/>
                    </w:rPr>
                  </m:ctrlPr>
                </m:sSubPr>
                <m:e>
                  <m:r>
                    <w:rPr>
                      <w:rFonts w:ascii="Cambria Math" w:eastAsia="等线" w:hAnsi="Cambria Math"/>
                      <w:sz w:val="20"/>
                      <w:szCs w:val="20"/>
                      <w:lang w:val="en-GB" w:eastAsia="zh-CN"/>
                    </w:rPr>
                    <m:t>TA</m:t>
                  </m:r>
                </m:e>
                <m:sub>
                  <m:r>
                    <m:rPr>
                      <m:sty m:val="p"/>
                    </m:rPr>
                    <w:rPr>
                      <w:rFonts w:ascii="Cambria Math" w:eastAsia="等线" w:hAnsi="Cambria Math"/>
                      <w:sz w:val="20"/>
                      <w:szCs w:val="20"/>
                      <w:lang w:val="en-GB" w:eastAsia="zh-CN"/>
                    </w:rPr>
                    <m:t>CommonDrift</m:t>
                  </m:r>
                </m:sub>
              </m:sSub>
            </m:oMath>
            <w:r w:rsidRPr="00B44A6C">
              <w:rPr>
                <w:rFonts w:eastAsia="宋体"/>
                <w:sz w:val="20"/>
                <w:szCs w:val="20"/>
                <w:lang w:val="en-GB" w:eastAsia="zh-CN"/>
              </w:rPr>
              <w:t xml:space="preserve">, and </w:t>
            </w:r>
            <m:oMath>
              <m:sSub>
                <m:sSubPr>
                  <m:ctrlPr>
                    <w:rPr>
                      <w:rFonts w:ascii="Cambria Math" w:eastAsia="等线" w:hAnsi="Cambria Math"/>
                      <w:i/>
                      <w:sz w:val="20"/>
                      <w:szCs w:val="20"/>
                      <w:lang w:val="en-GB" w:eastAsia="zh-CN"/>
                    </w:rPr>
                  </m:ctrlPr>
                </m:sSubPr>
                <m:e>
                  <m:r>
                    <w:rPr>
                      <w:rFonts w:ascii="Cambria Math" w:eastAsia="等线" w:hAnsi="Cambria Math"/>
                      <w:sz w:val="20"/>
                      <w:szCs w:val="20"/>
                      <w:lang w:val="en-GB" w:eastAsia="zh-CN"/>
                    </w:rPr>
                    <m:t>TA</m:t>
                  </m:r>
                </m:e>
                <m:sub>
                  <m:r>
                    <m:rPr>
                      <m:sty m:val="p"/>
                    </m:rPr>
                    <w:rPr>
                      <w:rFonts w:ascii="Cambria Math" w:eastAsia="等线" w:hAnsi="Cambria Math"/>
                      <w:sz w:val="20"/>
                      <w:szCs w:val="20"/>
                      <w:lang w:val="en-GB" w:eastAsia="zh-CN"/>
                    </w:rPr>
                    <m:t>CommonDriftVariant</m:t>
                  </m:r>
                </m:sub>
              </m:sSub>
            </m:oMath>
            <w:r w:rsidRPr="00B44A6C">
              <w:rPr>
                <w:rFonts w:eastAsia="宋体"/>
                <w:sz w:val="20"/>
                <w:szCs w:val="20"/>
                <w:lang w:val="en-GB" w:eastAsia="zh-CN"/>
              </w:rPr>
              <w:t xml:space="preserve"> are respectively provided by </w:t>
            </w:r>
            <w:r w:rsidRPr="00B44A6C">
              <w:rPr>
                <w:rFonts w:eastAsia="宋体"/>
                <w:i/>
                <w:iCs/>
                <w:sz w:val="20"/>
                <w:szCs w:val="20"/>
                <w:lang w:val="en-GB" w:eastAsia="ko-KR"/>
              </w:rPr>
              <w:t>ta-Common</w:t>
            </w:r>
            <w:r w:rsidRPr="00B44A6C">
              <w:rPr>
                <w:rFonts w:eastAsia="宋体"/>
                <w:sz w:val="20"/>
                <w:szCs w:val="20"/>
                <w:lang w:val="en-GB" w:eastAsia="ko-KR"/>
              </w:rPr>
              <w:t xml:space="preserve">, </w:t>
            </w:r>
            <w:r w:rsidRPr="00B44A6C">
              <w:rPr>
                <w:rFonts w:eastAsia="宋体"/>
                <w:i/>
                <w:iCs/>
                <w:sz w:val="20"/>
                <w:szCs w:val="20"/>
                <w:lang w:val="en-GB" w:eastAsia="ko-KR"/>
              </w:rPr>
              <w:t>ta-CommonDrift</w:t>
            </w:r>
            <w:r w:rsidRPr="00B44A6C">
              <w:rPr>
                <w:rFonts w:eastAsia="宋体"/>
                <w:sz w:val="20"/>
                <w:szCs w:val="20"/>
                <w:lang w:val="en-GB" w:eastAsia="ko-KR"/>
              </w:rPr>
              <w:t xml:space="preserve">, and </w:t>
            </w:r>
            <w:r w:rsidRPr="00B44A6C">
              <w:rPr>
                <w:rFonts w:eastAsia="宋体"/>
                <w:i/>
                <w:iCs/>
                <w:sz w:val="20"/>
                <w:szCs w:val="20"/>
                <w:lang w:val="en-GB" w:eastAsia="ko-KR"/>
              </w:rPr>
              <w:t>ta-CommonDriftVariant</w:t>
            </w:r>
            <w:r w:rsidRPr="00B44A6C">
              <w:rPr>
                <w:rFonts w:eastAsia="宋体"/>
                <w:sz w:val="20"/>
                <w:szCs w:val="20"/>
                <w:lang w:val="en-GB" w:eastAsia="ko-KR"/>
              </w:rPr>
              <w:t xml:space="preserve"> and </w:t>
            </w:r>
            <m:oMath>
              <m:sSub>
                <m:sSubPr>
                  <m:ctrlPr>
                    <w:rPr>
                      <w:rFonts w:ascii="Cambria Math" w:eastAsia="Calibri" w:hAnsi="Cambria Math"/>
                      <w:sz w:val="20"/>
                      <w:szCs w:val="20"/>
                      <w:lang w:val="en-GB" w:eastAsia="ko-KR"/>
                    </w:rPr>
                  </m:ctrlPr>
                </m:sSubPr>
                <m:e>
                  <m:r>
                    <w:rPr>
                      <w:rFonts w:ascii="Cambria Math" w:eastAsia="宋体" w:hAnsi="Cambria Math"/>
                      <w:sz w:val="20"/>
                      <w:szCs w:val="20"/>
                      <w:lang w:val="en-GB" w:eastAsia="ko-KR"/>
                    </w:rPr>
                    <m:t>t</m:t>
                  </m:r>
                </m:e>
                <m:sub>
                  <m:r>
                    <w:rPr>
                      <w:rFonts w:ascii="Cambria Math" w:eastAsia="宋体" w:hAnsi="Cambria Math"/>
                      <w:sz w:val="20"/>
                      <w:szCs w:val="20"/>
                      <w:lang w:val="en-GB" w:eastAsia="ko-KR"/>
                    </w:rPr>
                    <m:t>epoch</m:t>
                  </m:r>
                </m:sub>
              </m:sSub>
            </m:oMath>
            <w:r w:rsidRPr="00B44A6C">
              <w:rPr>
                <w:rFonts w:eastAsia="宋体"/>
                <w:sz w:val="20"/>
                <w:szCs w:val="20"/>
                <w:lang w:val="en-GB" w:eastAsia="ko-KR"/>
              </w:rPr>
              <w:t xml:space="preserve"> is provided by </w:t>
            </w:r>
            <w:r w:rsidRPr="00B44A6C">
              <w:rPr>
                <w:rFonts w:eastAsia="宋体"/>
                <w:i/>
                <w:sz w:val="20"/>
                <w:szCs w:val="20"/>
                <w:lang w:val="en-GB" w:eastAsia="ko-KR"/>
              </w:rPr>
              <w:t>epochTime</w:t>
            </w:r>
            <w:r w:rsidRPr="00B44A6C">
              <w:rPr>
                <w:rFonts w:eastAsia="宋体"/>
                <w:sz w:val="20"/>
                <w:szCs w:val="20"/>
                <w:lang w:val="en-GB" w:eastAsia="ko-KR"/>
              </w:rPr>
              <w:t xml:space="preserve"> which is the epoch time of </w:t>
            </w:r>
            <w:r w:rsidRPr="00B44A6C">
              <w:rPr>
                <w:rFonts w:eastAsia="宋体"/>
                <w:i/>
                <w:iCs/>
                <w:sz w:val="20"/>
                <w:szCs w:val="20"/>
                <w:lang w:val="en-GB" w:eastAsia="ko-KR"/>
              </w:rPr>
              <w:t>ta-Common</w:t>
            </w:r>
            <w:r w:rsidRPr="00B44A6C">
              <w:rPr>
                <w:rFonts w:eastAsia="宋体"/>
                <w:sz w:val="20"/>
                <w:szCs w:val="20"/>
                <w:lang w:val="en-GB" w:eastAsia="ko-KR"/>
              </w:rPr>
              <w:t xml:space="preserve">, </w:t>
            </w:r>
            <w:r w:rsidRPr="00B44A6C">
              <w:rPr>
                <w:rFonts w:eastAsia="宋体"/>
                <w:i/>
                <w:iCs/>
                <w:sz w:val="20"/>
                <w:szCs w:val="20"/>
                <w:lang w:val="en-GB" w:eastAsia="ko-KR"/>
              </w:rPr>
              <w:t>ta-CommonDrift</w:t>
            </w:r>
            <w:r w:rsidRPr="00B44A6C">
              <w:rPr>
                <w:rFonts w:eastAsia="宋体"/>
                <w:sz w:val="20"/>
                <w:szCs w:val="20"/>
                <w:lang w:val="en-GB" w:eastAsia="ko-KR"/>
              </w:rPr>
              <w:t xml:space="preserve">, and </w:t>
            </w:r>
            <w:r w:rsidRPr="00B44A6C">
              <w:rPr>
                <w:rFonts w:eastAsia="宋体"/>
                <w:i/>
                <w:iCs/>
                <w:sz w:val="20"/>
                <w:szCs w:val="20"/>
                <w:lang w:val="en-GB" w:eastAsia="ko-KR"/>
              </w:rPr>
              <w:t>ta-CommonDriftVariant</w:t>
            </w:r>
            <w:r w:rsidRPr="00B44A6C">
              <w:rPr>
                <w:rFonts w:eastAsia="宋体"/>
                <w:sz w:val="20"/>
                <w:szCs w:val="20"/>
                <w:lang w:val="en-GB" w:eastAsia="zh-CN"/>
              </w:rPr>
              <w:t xml:space="preserve"> [12, TS 38.331]</w:t>
            </w:r>
            <w:r w:rsidRPr="00B44A6C">
              <w:rPr>
                <w:rFonts w:eastAsia="宋体"/>
                <w:iCs/>
                <w:sz w:val="20"/>
                <w:szCs w:val="20"/>
                <w:lang w:val="en-GB" w:eastAsia="ko-KR"/>
              </w:rPr>
              <w:t xml:space="preserve">. </w:t>
            </w:r>
            <m:oMath>
              <m:sSub>
                <m:sSubPr>
                  <m:ctrlPr>
                    <w:rPr>
                      <w:rFonts w:ascii="Cambria Math" w:eastAsia="Calibri" w:hAnsi="Cambria Math"/>
                      <w:sz w:val="20"/>
                      <w:szCs w:val="20"/>
                      <w:lang w:val="en-GB" w:eastAsia="ko-KR"/>
                    </w:rPr>
                  </m:ctrlPr>
                </m:sSubPr>
                <m:e>
                  <m:r>
                    <w:rPr>
                      <w:rFonts w:ascii="Cambria Math" w:eastAsia="宋体" w:hAnsi="Cambria Math"/>
                      <w:sz w:val="20"/>
                      <w:szCs w:val="20"/>
                      <w:lang w:val="en-GB" w:eastAsia="ko-KR"/>
                    </w:rPr>
                    <m:t>Delay</m:t>
                  </m:r>
                </m:e>
                <m:sub>
                  <m:r>
                    <w:rPr>
                      <w:rFonts w:ascii="Cambria Math" w:eastAsia="宋体" w:hAnsi="Cambria Math"/>
                      <w:sz w:val="20"/>
                      <w:szCs w:val="20"/>
                      <w:lang w:val="en-GB" w:eastAsia="ko-KR"/>
                    </w:rPr>
                    <m:t>common</m:t>
                  </m:r>
                </m:sub>
              </m:sSub>
              <m:r>
                <w:rPr>
                  <w:rFonts w:ascii="Cambria Math" w:eastAsia="宋体" w:hAnsi="Cambria Math"/>
                  <w:sz w:val="20"/>
                  <w:szCs w:val="20"/>
                  <w:lang w:val="en-GB" w:eastAsia="ko-KR"/>
                </w:rPr>
                <m:t>(t)</m:t>
              </m:r>
            </m:oMath>
            <w:r w:rsidRPr="00B44A6C">
              <w:rPr>
                <w:rFonts w:eastAsia="宋体"/>
                <w:sz w:val="20"/>
                <w:szCs w:val="20"/>
                <w:lang w:val="en-GB" w:eastAsia="ko-KR"/>
              </w:rPr>
              <w:t xml:space="preserve"> provides a distance at time </w:t>
            </w:r>
            <m:oMath>
              <m:r>
                <w:rPr>
                  <w:rFonts w:ascii="Cambria Math" w:eastAsia="宋体" w:hAnsi="Cambria Math"/>
                  <w:sz w:val="20"/>
                  <w:szCs w:val="20"/>
                  <w:lang w:val="en-GB" w:eastAsia="ko-KR"/>
                </w:rPr>
                <m:t>t</m:t>
              </m:r>
            </m:oMath>
            <w:r w:rsidRPr="00B44A6C">
              <w:rPr>
                <w:rFonts w:eastAsia="宋体"/>
                <w:sz w:val="20"/>
                <w:szCs w:val="20"/>
                <w:lang w:val="en-GB" w:eastAsia="ko-KR"/>
              </w:rPr>
              <w:t xml:space="preserve"> between the serving satellite and the uplink time synchronization reference point divided by the speed of light. The uplink time synchronization reference point is the point where DL and UL are frame aligned with an offset given by </w:t>
            </w:r>
            <m:oMath>
              <m:sSub>
                <m:sSubPr>
                  <m:ctrlPr>
                    <w:rPr>
                      <w:rFonts w:ascii="Cambria Math" w:eastAsia="Calibri" w:hAnsi="Cambria Math"/>
                      <w:sz w:val="20"/>
                      <w:szCs w:val="20"/>
                      <w:lang w:val="en-GB" w:eastAsia="ko-KR"/>
                    </w:rPr>
                  </m:ctrlPr>
                </m:sSubPr>
                <m:e>
                  <m:r>
                    <w:rPr>
                      <w:rFonts w:ascii="Cambria Math" w:eastAsia="宋体" w:hAnsi="Cambria Math"/>
                      <w:sz w:val="20"/>
                      <w:szCs w:val="20"/>
                      <w:lang w:val="en-GB" w:eastAsia="ko-KR"/>
                    </w:rPr>
                    <m:t>N</m:t>
                  </m:r>
                </m:e>
                <m:sub>
                  <m:r>
                    <m:rPr>
                      <m:sty m:val="p"/>
                    </m:rPr>
                    <w:rPr>
                      <w:rFonts w:ascii="Cambria Math" w:eastAsia="宋体" w:hAnsi="Cambria Math"/>
                      <w:sz w:val="20"/>
                      <w:szCs w:val="20"/>
                      <w:lang w:val="en-GB" w:eastAsia="ko-KR"/>
                    </w:rPr>
                    <m:t>TA,offset</m:t>
                  </m:r>
                </m:sub>
              </m:sSub>
            </m:oMath>
            <w:r w:rsidRPr="00B44A6C">
              <w:rPr>
                <w:rFonts w:eastAsia="宋体"/>
                <w:sz w:val="20"/>
                <w:szCs w:val="20"/>
                <w:lang w:val="en-GB" w:eastAsia="ko-KR"/>
              </w:rPr>
              <w:t>.</w:t>
            </w:r>
          </w:p>
          <w:p w14:paraId="3D08CC6C" w14:textId="4AEDECF6" w:rsidR="0072464F" w:rsidRPr="0072464F" w:rsidRDefault="0072464F" w:rsidP="0072464F">
            <w:pPr>
              <w:spacing w:after="160" w:line="259" w:lineRule="auto"/>
              <w:jc w:val="center"/>
              <w:rPr>
                <w:rFonts w:eastAsia="宋体"/>
                <w:color w:val="FF0000"/>
                <w:sz w:val="20"/>
                <w:szCs w:val="20"/>
                <w:lang w:val="en-GB" w:eastAsia="zh-CN"/>
              </w:rPr>
            </w:pPr>
            <w:r w:rsidRPr="00B44A6C">
              <w:rPr>
                <w:rFonts w:eastAsia="宋体"/>
                <w:color w:val="FF0000"/>
                <w:sz w:val="20"/>
                <w:szCs w:val="20"/>
                <w:lang w:val="en-GB" w:eastAsia="zh-CN"/>
              </w:rPr>
              <w:t>&lt;&lt;unchanged parts omitted&gt;&gt;</w:t>
            </w:r>
          </w:p>
        </w:tc>
      </w:tr>
    </w:tbl>
    <w:p w14:paraId="049166BF" w14:textId="77777777" w:rsidR="0072464F" w:rsidRPr="00EB54E7" w:rsidRDefault="0072464F" w:rsidP="00EB54E7">
      <w:pPr>
        <w:spacing w:beforeLines="50" w:before="120" w:after="120"/>
        <w:jc w:val="both"/>
        <w:rPr>
          <w:rFonts w:eastAsia="宋体" w:hAnsi="Cambria Math"/>
          <w:sz w:val="20"/>
          <w:lang w:eastAsia="zh-CN"/>
        </w:rPr>
      </w:pPr>
    </w:p>
    <w:p w14:paraId="678515D9" w14:textId="77777777" w:rsidR="00321EBD" w:rsidRPr="00D65DE0" w:rsidRDefault="00321EBD" w:rsidP="00321EBD">
      <w:pPr>
        <w:pStyle w:val="2"/>
        <w:numPr>
          <w:ilvl w:val="0"/>
          <w:numId w:val="16"/>
        </w:numPr>
        <w:tabs>
          <w:tab w:val="left" w:pos="425"/>
        </w:tabs>
        <w:spacing w:before="120"/>
        <w:ind w:left="567" w:hanging="567"/>
        <w:rPr>
          <w:b w:val="0"/>
          <w:bCs w:val="0"/>
        </w:rPr>
      </w:pPr>
      <w:r w:rsidRPr="00D65DE0">
        <w:rPr>
          <w:b w:val="0"/>
          <w:bCs w:val="0"/>
        </w:rPr>
        <w:t>Collection of Companies’ views</w:t>
      </w:r>
    </w:p>
    <w:p w14:paraId="1A349951" w14:textId="286D186C" w:rsidR="00321EBD" w:rsidRPr="004E7411" w:rsidRDefault="00321EBD" w:rsidP="00321EBD">
      <w:pPr>
        <w:spacing w:before="120"/>
        <w:rPr>
          <w:rFonts w:eastAsiaTheme="minorEastAsia"/>
          <w:sz w:val="20"/>
          <w:szCs w:val="20"/>
          <w:lang w:eastAsia="zh-CN"/>
        </w:rPr>
      </w:pPr>
      <w:r w:rsidRPr="00321EBD">
        <w:rPr>
          <w:sz w:val="20"/>
          <w:szCs w:val="20"/>
          <w:lang w:eastAsia="zh-CN"/>
        </w:rPr>
        <w:t>According to the analysis above, companies are invited to provide their views on the following questions</w:t>
      </w:r>
      <w:r w:rsidR="004E7411">
        <w:rPr>
          <w:rFonts w:eastAsiaTheme="minorEastAsia" w:hint="eastAsia"/>
          <w:sz w:val="20"/>
          <w:szCs w:val="20"/>
          <w:lang w:eastAsia="zh-CN"/>
        </w:rPr>
        <w:t>:</w:t>
      </w:r>
    </w:p>
    <w:p w14:paraId="5BAFA05E" w14:textId="0A5CB09E" w:rsidR="0011782F" w:rsidRDefault="00321EBD" w:rsidP="004E7411">
      <w:pPr>
        <w:spacing w:before="120"/>
        <w:jc w:val="both"/>
        <w:rPr>
          <w:rFonts w:eastAsiaTheme="minorEastAsia"/>
          <w:b/>
          <w:sz w:val="20"/>
          <w:szCs w:val="20"/>
          <w:lang w:eastAsia="zh-CN"/>
        </w:rPr>
      </w:pPr>
      <w:r w:rsidRPr="00321EBD">
        <w:rPr>
          <w:b/>
          <w:sz w:val="20"/>
          <w:szCs w:val="20"/>
          <w:lang w:eastAsia="zh-CN"/>
        </w:rPr>
        <w:t xml:space="preserve">Q1: Do you agree that </w:t>
      </w:r>
      <w:r w:rsidR="00966141">
        <w:rPr>
          <w:b/>
          <w:sz w:val="20"/>
          <w:szCs w:val="20"/>
          <w:lang w:eastAsia="zh-CN"/>
        </w:rPr>
        <w:t xml:space="preserve">the definition of the service link is not applicable </w:t>
      </w:r>
      <w:r w:rsidR="00036AB7">
        <w:rPr>
          <w:b/>
          <w:sz w:val="20"/>
          <w:szCs w:val="20"/>
          <w:lang w:eastAsia="zh-CN"/>
        </w:rPr>
        <w:t>to</w:t>
      </w:r>
      <w:r w:rsidR="00966141">
        <w:rPr>
          <w:b/>
          <w:sz w:val="20"/>
          <w:szCs w:val="20"/>
          <w:lang w:eastAsia="zh-CN"/>
        </w:rPr>
        <w:t xml:space="preserve"> ATG</w:t>
      </w:r>
      <w:r w:rsidR="004E7411">
        <w:rPr>
          <w:rFonts w:eastAsiaTheme="minorEastAsia" w:hint="eastAsia"/>
          <w:b/>
          <w:sz w:val="20"/>
          <w:szCs w:val="20"/>
          <w:lang w:eastAsia="zh-CN"/>
        </w:rPr>
        <w:t>?</w:t>
      </w:r>
      <w:r w:rsidR="00E73F13">
        <w:rPr>
          <w:rFonts w:eastAsiaTheme="minorEastAsia" w:hint="eastAsia"/>
          <w:b/>
          <w:sz w:val="20"/>
          <w:szCs w:val="20"/>
          <w:lang w:eastAsia="zh-CN"/>
        </w:rPr>
        <w:t xml:space="preserve"> </w:t>
      </w:r>
    </w:p>
    <w:p w14:paraId="07C9B9B0" w14:textId="77777777" w:rsidR="0011782F" w:rsidRPr="004E7411" w:rsidRDefault="0011782F" w:rsidP="0011782F">
      <w:pPr>
        <w:spacing w:before="120"/>
        <w:rPr>
          <w:sz w:val="20"/>
          <w:szCs w:val="20"/>
        </w:rPr>
      </w:pPr>
      <w:r w:rsidRPr="004E7411">
        <w:rPr>
          <w:sz w:val="20"/>
          <w:szCs w:val="20"/>
        </w:rPr>
        <w:t xml:space="preserve">Companies are invited to provide their views on the questions in the following </w:t>
      </w:r>
      <w:r>
        <w:rPr>
          <w:rFonts w:eastAsiaTheme="minorEastAsia" w:hint="eastAsia"/>
          <w:sz w:val="20"/>
          <w:szCs w:val="20"/>
          <w:lang w:eastAsia="zh-CN"/>
        </w:rPr>
        <w:t>T</w:t>
      </w:r>
      <w:r w:rsidRPr="004E7411">
        <w:rPr>
          <w:sz w:val="20"/>
          <w:szCs w:val="20"/>
        </w:rPr>
        <w:t>able.</w:t>
      </w:r>
    </w:p>
    <w:tbl>
      <w:tblPr>
        <w:tblStyle w:val="af7"/>
        <w:tblW w:w="9138" w:type="dxa"/>
        <w:tblLook w:val="04A0" w:firstRow="1" w:lastRow="0" w:firstColumn="1" w:lastColumn="0" w:noHBand="0" w:noVBand="1"/>
      </w:tblPr>
      <w:tblGrid>
        <w:gridCol w:w="1199"/>
        <w:gridCol w:w="1206"/>
        <w:gridCol w:w="6733"/>
      </w:tblGrid>
      <w:tr w:rsidR="0011782F" w:rsidRPr="004E7411" w14:paraId="5E510370" w14:textId="77777777" w:rsidTr="00C81E6D">
        <w:trPr>
          <w:trHeight w:val="627"/>
        </w:trPr>
        <w:tc>
          <w:tcPr>
            <w:tcW w:w="1199" w:type="dxa"/>
          </w:tcPr>
          <w:p w14:paraId="60E54796" w14:textId="77777777" w:rsidR="0011782F" w:rsidRPr="004E7411" w:rsidRDefault="0011782F" w:rsidP="00C81E6D">
            <w:pPr>
              <w:spacing w:before="120"/>
              <w:rPr>
                <w:b/>
                <w:sz w:val="20"/>
                <w:szCs w:val="20"/>
              </w:rPr>
            </w:pPr>
            <w:r w:rsidRPr="004E7411">
              <w:rPr>
                <w:rFonts w:hint="eastAsia"/>
                <w:b/>
                <w:sz w:val="20"/>
                <w:szCs w:val="20"/>
              </w:rPr>
              <w:t>C</w:t>
            </w:r>
            <w:r w:rsidRPr="004E7411">
              <w:rPr>
                <w:b/>
                <w:sz w:val="20"/>
                <w:szCs w:val="20"/>
              </w:rPr>
              <w:t>ompany</w:t>
            </w:r>
          </w:p>
        </w:tc>
        <w:tc>
          <w:tcPr>
            <w:tcW w:w="1206" w:type="dxa"/>
          </w:tcPr>
          <w:p w14:paraId="56F83D9A" w14:textId="77777777" w:rsidR="0011782F" w:rsidRPr="004E7411" w:rsidRDefault="0011782F" w:rsidP="00C81E6D">
            <w:pPr>
              <w:spacing w:before="120"/>
              <w:rPr>
                <w:rFonts w:eastAsiaTheme="minorEastAsia"/>
                <w:b/>
                <w:sz w:val="20"/>
                <w:szCs w:val="20"/>
                <w:lang w:eastAsia="zh-CN"/>
              </w:rPr>
            </w:pPr>
            <w:r>
              <w:rPr>
                <w:rFonts w:eastAsiaTheme="minorEastAsia" w:hint="eastAsia"/>
                <w:b/>
                <w:sz w:val="20"/>
                <w:szCs w:val="20"/>
                <w:lang w:eastAsia="zh-CN"/>
              </w:rPr>
              <w:t>(</w:t>
            </w:r>
            <w:r w:rsidRPr="004E7411">
              <w:rPr>
                <w:rFonts w:eastAsiaTheme="minorEastAsia" w:hint="eastAsia"/>
                <w:b/>
                <w:sz w:val="20"/>
                <w:szCs w:val="20"/>
                <w:lang w:eastAsia="zh-CN"/>
              </w:rPr>
              <w:t>Y/N</w:t>
            </w:r>
            <w:r>
              <w:rPr>
                <w:rFonts w:eastAsiaTheme="minorEastAsia" w:hint="eastAsia"/>
                <w:b/>
                <w:sz w:val="20"/>
                <w:szCs w:val="20"/>
                <w:lang w:eastAsia="zh-CN"/>
              </w:rPr>
              <w:t>)</w:t>
            </w:r>
          </w:p>
        </w:tc>
        <w:tc>
          <w:tcPr>
            <w:tcW w:w="6733" w:type="dxa"/>
          </w:tcPr>
          <w:p w14:paraId="0C601D4E" w14:textId="77777777" w:rsidR="0011782F" w:rsidRDefault="0011782F" w:rsidP="00C81E6D">
            <w:pPr>
              <w:spacing w:before="120"/>
              <w:rPr>
                <w:rFonts w:eastAsiaTheme="minorEastAsia"/>
                <w:b/>
                <w:sz w:val="20"/>
                <w:szCs w:val="20"/>
                <w:lang w:eastAsia="zh-CN"/>
              </w:rPr>
            </w:pPr>
            <w:r>
              <w:rPr>
                <w:rFonts w:eastAsiaTheme="minorEastAsia" w:hint="eastAsia"/>
                <w:b/>
                <w:sz w:val="20"/>
                <w:szCs w:val="20"/>
                <w:lang w:eastAsia="zh-CN"/>
              </w:rPr>
              <w:t>comments</w:t>
            </w:r>
          </w:p>
        </w:tc>
      </w:tr>
      <w:tr w:rsidR="0011782F" w:rsidRPr="004E7411" w14:paraId="036B661A" w14:textId="77777777" w:rsidTr="00C81E6D">
        <w:trPr>
          <w:trHeight w:val="377"/>
        </w:trPr>
        <w:tc>
          <w:tcPr>
            <w:tcW w:w="1199" w:type="dxa"/>
          </w:tcPr>
          <w:p w14:paraId="64FDD22D" w14:textId="77777777" w:rsidR="0011782F" w:rsidRPr="004E7411" w:rsidRDefault="0011782F" w:rsidP="00C81E6D">
            <w:pPr>
              <w:spacing w:before="120"/>
              <w:rPr>
                <w:sz w:val="20"/>
                <w:szCs w:val="20"/>
              </w:rPr>
            </w:pPr>
          </w:p>
        </w:tc>
        <w:tc>
          <w:tcPr>
            <w:tcW w:w="1206" w:type="dxa"/>
          </w:tcPr>
          <w:p w14:paraId="7874F72A" w14:textId="77777777" w:rsidR="0011782F" w:rsidRPr="004E7411" w:rsidRDefault="0011782F" w:rsidP="00C81E6D">
            <w:pPr>
              <w:spacing w:before="120"/>
              <w:rPr>
                <w:sz w:val="20"/>
                <w:szCs w:val="20"/>
              </w:rPr>
            </w:pPr>
          </w:p>
        </w:tc>
        <w:tc>
          <w:tcPr>
            <w:tcW w:w="6733" w:type="dxa"/>
          </w:tcPr>
          <w:p w14:paraId="3A3AF8E6" w14:textId="77777777" w:rsidR="0011782F" w:rsidRPr="004E7411" w:rsidRDefault="0011782F" w:rsidP="00C81E6D">
            <w:pPr>
              <w:spacing w:before="120"/>
              <w:rPr>
                <w:sz w:val="20"/>
                <w:szCs w:val="20"/>
              </w:rPr>
            </w:pPr>
          </w:p>
        </w:tc>
      </w:tr>
      <w:tr w:rsidR="0011782F" w:rsidRPr="004E7411" w14:paraId="55E7F8EB" w14:textId="77777777" w:rsidTr="00C81E6D">
        <w:trPr>
          <w:trHeight w:val="389"/>
        </w:trPr>
        <w:tc>
          <w:tcPr>
            <w:tcW w:w="1199" w:type="dxa"/>
          </w:tcPr>
          <w:p w14:paraId="4A389F0E" w14:textId="77777777" w:rsidR="0011782F" w:rsidRPr="004E7411" w:rsidRDefault="0011782F" w:rsidP="00C81E6D">
            <w:pPr>
              <w:spacing w:before="120"/>
              <w:rPr>
                <w:sz w:val="20"/>
                <w:szCs w:val="20"/>
              </w:rPr>
            </w:pPr>
          </w:p>
        </w:tc>
        <w:tc>
          <w:tcPr>
            <w:tcW w:w="1206" w:type="dxa"/>
          </w:tcPr>
          <w:p w14:paraId="793AAAFB" w14:textId="77777777" w:rsidR="0011782F" w:rsidRPr="004E7411" w:rsidRDefault="0011782F" w:rsidP="00C81E6D">
            <w:pPr>
              <w:spacing w:before="120"/>
              <w:rPr>
                <w:sz w:val="20"/>
                <w:szCs w:val="20"/>
              </w:rPr>
            </w:pPr>
          </w:p>
        </w:tc>
        <w:tc>
          <w:tcPr>
            <w:tcW w:w="6733" w:type="dxa"/>
          </w:tcPr>
          <w:p w14:paraId="5ABE69A6" w14:textId="77777777" w:rsidR="0011782F" w:rsidRPr="004E7411" w:rsidRDefault="0011782F" w:rsidP="00C81E6D">
            <w:pPr>
              <w:spacing w:before="120"/>
              <w:rPr>
                <w:sz w:val="20"/>
                <w:szCs w:val="20"/>
              </w:rPr>
            </w:pPr>
          </w:p>
        </w:tc>
      </w:tr>
      <w:tr w:rsidR="0011782F" w:rsidRPr="004E7411" w14:paraId="64AAC5D6" w14:textId="77777777" w:rsidTr="00C81E6D">
        <w:trPr>
          <w:trHeight w:val="377"/>
        </w:trPr>
        <w:tc>
          <w:tcPr>
            <w:tcW w:w="1199" w:type="dxa"/>
          </w:tcPr>
          <w:p w14:paraId="3F4533A0" w14:textId="77777777" w:rsidR="0011782F" w:rsidRPr="004E7411" w:rsidRDefault="0011782F" w:rsidP="00C81E6D">
            <w:pPr>
              <w:spacing w:before="120"/>
              <w:rPr>
                <w:sz w:val="20"/>
                <w:szCs w:val="20"/>
              </w:rPr>
            </w:pPr>
          </w:p>
        </w:tc>
        <w:tc>
          <w:tcPr>
            <w:tcW w:w="1206" w:type="dxa"/>
          </w:tcPr>
          <w:p w14:paraId="5CDA5C50" w14:textId="77777777" w:rsidR="0011782F" w:rsidRPr="004E7411" w:rsidRDefault="0011782F" w:rsidP="00C81E6D">
            <w:pPr>
              <w:spacing w:before="120"/>
              <w:rPr>
                <w:sz w:val="20"/>
                <w:szCs w:val="20"/>
              </w:rPr>
            </w:pPr>
          </w:p>
        </w:tc>
        <w:tc>
          <w:tcPr>
            <w:tcW w:w="6733" w:type="dxa"/>
          </w:tcPr>
          <w:p w14:paraId="40144513" w14:textId="77777777" w:rsidR="0011782F" w:rsidRPr="004E7411" w:rsidRDefault="0011782F" w:rsidP="00C81E6D">
            <w:pPr>
              <w:spacing w:before="120"/>
              <w:rPr>
                <w:sz w:val="20"/>
                <w:szCs w:val="20"/>
              </w:rPr>
            </w:pPr>
          </w:p>
        </w:tc>
      </w:tr>
    </w:tbl>
    <w:p w14:paraId="0E5BFFDA" w14:textId="77777777" w:rsidR="0011782F" w:rsidRDefault="0011782F" w:rsidP="004E7411">
      <w:pPr>
        <w:spacing w:before="120"/>
        <w:jc w:val="both"/>
        <w:rPr>
          <w:rFonts w:eastAsiaTheme="minorEastAsia"/>
          <w:b/>
          <w:sz w:val="20"/>
          <w:szCs w:val="20"/>
          <w:lang w:eastAsia="zh-CN"/>
        </w:rPr>
      </w:pPr>
    </w:p>
    <w:p w14:paraId="7D56BFA3" w14:textId="406BAB41" w:rsidR="004E7411" w:rsidRDefault="0011782F" w:rsidP="001023EF">
      <w:pPr>
        <w:spacing w:before="120"/>
        <w:jc w:val="both"/>
        <w:rPr>
          <w:rFonts w:eastAsiaTheme="minorEastAsia"/>
          <w:b/>
          <w:sz w:val="20"/>
          <w:szCs w:val="20"/>
          <w:lang w:eastAsia="zh-CN"/>
        </w:rPr>
      </w:pPr>
      <w:r>
        <w:rPr>
          <w:rFonts w:eastAsiaTheme="minorEastAsia" w:hint="eastAsia"/>
          <w:b/>
          <w:sz w:val="20"/>
          <w:szCs w:val="20"/>
          <w:lang w:eastAsia="zh-CN"/>
        </w:rPr>
        <w:t xml:space="preserve">Q2: </w:t>
      </w:r>
      <w:r w:rsidR="005D4375">
        <w:rPr>
          <w:rFonts w:eastAsiaTheme="minorEastAsia" w:hint="eastAsia"/>
          <w:b/>
          <w:sz w:val="20"/>
          <w:szCs w:val="20"/>
          <w:lang w:eastAsia="zh-CN"/>
        </w:rPr>
        <w:t xml:space="preserve">if Q1 is yes, </w:t>
      </w:r>
      <w:r w:rsidR="00E73F13">
        <w:rPr>
          <w:rFonts w:eastAsiaTheme="minorEastAsia" w:hint="eastAsia"/>
          <w:b/>
          <w:sz w:val="20"/>
          <w:szCs w:val="20"/>
          <w:lang w:eastAsia="zh-CN"/>
        </w:rPr>
        <w:t xml:space="preserve">do you agree with the changes proposed in </w:t>
      </w:r>
      <w:r w:rsidR="005D4375">
        <w:rPr>
          <w:rFonts w:eastAsiaTheme="minorEastAsia" w:hint="eastAsia"/>
          <w:b/>
          <w:sz w:val="20"/>
          <w:szCs w:val="20"/>
          <w:lang w:eastAsia="zh-CN"/>
        </w:rPr>
        <w:t>[3]</w:t>
      </w:r>
      <w:r>
        <w:rPr>
          <w:rFonts w:eastAsiaTheme="minorEastAsia" w:hint="eastAsia"/>
          <w:b/>
          <w:sz w:val="20"/>
          <w:szCs w:val="20"/>
          <w:lang w:eastAsia="zh-CN"/>
        </w:rPr>
        <w:t>?</w:t>
      </w:r>
      <w:r w:rsidR="009E097C">
        <w:rPr>
          <w:rFonts w:eastAsiaTheme="minorEastAsia"/>
          <w:b/>
          <w:sz w:val="20"/>
          <w:szCs w:val="20"/>
          <w:lang w:eastAsia="zh-CN"/>
        </w:rPr>
        <w:t xml:space="preserve"> Or any other suggestion</w:t>
      </w:r>
      <w:r w:rsidR="00F05A86">
        <w:rPr>
          <w:rFonts w:eastAsiaTheme="minorEastAsia"/>
          <w:b/>
          <w:sz w:val="20"/>
          <w:szCs w:val="20"/>
          <w:lang w:eastAsia="zh-CN"/>
        </w:rPr>
        <w:t>?</w:t>
      </w:r>
    </w:p>
    <w:p w14:paraId="46848C28" w14:textId="15A25BEC" w:rsidR="00504774" w:rsidRPr="004E7411" w:rsidRDefault="00504774" w:rsidP="00504774">
      <w:pPr>
        <w:spacing w:before="120"/>
        <w:rPr>
          <w:sz w:val="20"/>
          <w:szCs w:val="20"/>
        </w:rPr>
      </w:pPr>
      <w:r w:rsidRPr="004E7411">
        <w:rPr>
          <w:sz w:val="20"/>
          <w:szCs w:val="20"/>
        </w:rPr>
        <w:t xml:space="preserve">Companies are invited to provide their views on the questions in the following </w:t>
      </w:r>
      <w:r w:rsidR="009C6287">
        <w:rPr>
          <w:rFonts w:eastAsiaTheme="minorEastAsia" w:hint="eastAsia"/>
          <w:sz w:val="20"/>
          <w:szCs w:val="20"/>
          <w:lang w:eastAsia="zh-CN"/>
        </w:rPr>
        <w:t>T</w:t>
      </w:r>
      <w:r w:rsidRPr="004E7411">
        <w:rPr>
          <w:sz w:val="20"/>
          <w:szCs w:val="20"/>
        </w:rPr>
        <w:t>able.</w:t>
      </w:r>
    </w:p>
    <w:tbl>
      <w:tblPr>
        <w:tblStyle w:val="af7"/>
        <w:tblW w:w="9138" w:type="dxa"/>
        <w:tblLook w:val="04A0" w:firstRow="1" w:lastRow="0" w:firstColumn="1" w:lastColumn="0" w:noHBand="0" w:noVBand="1"/>
      </w:tblPr>
      <w:tblGrid>
        <w:gridCol w:w="1199"/>
        <w:gridCol w:w="1206"/>
        <w:gridCol w:w="6733"/>
      </w:tblGrid>
      <w:tr w:rsidR="00504774" w:rsidRPr="004E7411" w14:paraId="1F45D4FB" w14:textId="77777777" w:rsidTr="00C96E5E">
        <w:trPr>
          <w:trHeight w:val="627"/>
        </w:trPr>
        <w:tc>
          <w:tcPr>
            <w:tcW w:w="1199" w:type="dxa"/>
          </w:tcPr>
          <w:p w14:paraId="6601AB60" w14:textId="77777777" w:rsidR="00504774" w:rsidRPr="004E7411" w:rsidRDefault="00504774" w:rsidP="00C81E6D">
            <w:pPr>
              <w:spacing w:before="120"/>
              <w:rPr>
                <w:b/>
                <w:sz w:val="20"/>
                <w:szCs w:val="20"/>
              </w:rPr>
            </w:pPr>
            <w:r w:rsidRPr="004E7411">
              <w:rPr>
                <w:rFonts w:hint="eastAsia"/>
                <w:b/>
                <w:sz w:val="20"/>
                <w:szCs w:val="20"/>
              </w:rPr>
              <w:lastRenderedPageBreak/>
              <w:t>C</w:t>
            </w:r>
            <w:r w:rsidRPr="004E7411">
              <w:rPr>
                <w:b/>
                <w:sz w:val="20"/>
                <w:szCs w:val="20"/>
              </w:rPr>
              <w:t>ompany</w:t>
            </w:r>
          </w:p>
        </w:tc>
        <w:tc>
          <w:tcPr>
            <w:tcW w:w="1206" w:type="dxa"/>
          </w:tcPr>
          <w:p w14:paraId="6C34AB95" w14:textId="0BA9D6EB" w:rsidR="00504774" w:rsidRPr="004E7411" w:rsidRDefault="00C96E5E" w:rsidP="00C81E6D">
            <w:pPr>
              <w:spacing w:before="120"/>
              <w:rPr>
                <w:rFonts w:eastAsiaTheme="minorEastAsia"/>
                <w:b/>
                <w:sz w:val="20"/>
                <w:szCs w:val="20"/>
                <w:lang w:eastAsia="zh-CN"/>
              </w:rPr>
            </w:pPr>
            <w:r>
              <w:rPr>
                <w:rFonts w:eastAsiaTheme="minorEastAsia" w:hint="eastAsia"/>
                <w:b/>
                <w:sz w:val="20"/>
                <w:szCs w:val="20"/>
                <w:lang w:eastAsia="zh-CN"/>
              </w:rPr>
              <w:t>(</w:t>
            </w:r>
            <w:r w:rsidRPr="004E7411">
              <w:rPr>
                <w:rFonts w:eastAsiaTheme="minorEastAsia" w:hint="eastAsia"/>
                <w:b/>
                <w:sz w:val="20"/>
                <w:szCs w:val="20"/>
                <w:lang w:eastAsia="zh-CN"/>
              </w:rPr>
              <w:t>Y/N</w:t>
            </w:r>
            <w:r>
              <w:rPr>
                <w:rFonts w:eastAsiaTheme="minorEastAsia" w:hint="eastAsia"/>
                <w:b/>
                <w:sz w:val="20"/>
                <w:szCs w:val="20"/>
                <w:lang w:eastAsia="zh-CN"/>
              </w:rPr>
              <w:t>)</w:t>
            </w:r>
          </w:p>
        </w:tc>
        <w:tc>
          <w:tcPr>
            <w:tcW w:w="6733" w:type="dxa"/>
          </w:tcPr>
          <w:p w14:paraId="3BA76120" w14:textId="03A5C03F" w:rsidR="00504774" w:rsidRDefault="00C96E5E" w:rsidP="00C81E6D">
            <w:pPr>
              <w:spacing w:before="120"/>
              <w:rPr>
                <w:rFonts w:eastAsiaTheme="minorEastAsia"/>
                <w:b/>
                <w:sz w:val="20"/>
                <w:szCs w:val="20"/>
                <w:lang w:eastAsia="zh-CN"/>
              </w:rPr>
            </w:pPr>
            <w:r>
              <w:rPr>
                <w:rFonts w:eastAsiaTheme="minorEastAsia" w:hint="eastAsia"/>
                <w:b/>
                <w:sz w:val="20"/>
                <w:szCs w:val="20"/>
                <w:lang w:eastAsia="zh-CN"/>
              </w:rPr>
              <w:t>comments</w:t>
            </w:r>
          </w:p>
        </w:tc>
      </w:tr>
      <w:tr w:rsidR="00504774" w:rsidRPr="004E7411" w14:paraId="5F58F616" w14:textId="77777777" w:rsidTr="00C96E5E">
        <w:trPr>
          <w:trHeight w:val="377"/>
        </w:trPr>
        <w:tc>
          <w:tcPr>
            <w:tcW w:w="1199" w:type="dxa"/>
          </w:tcPr>
          <w:p w14:paraId="5508582E" w14:textId="77777777" w:rsidR="00504774" w:rsidRPr="004E7411" w:rsidRDefault="00504774" w:rsidP="00C81E6D">
            <w:pPr>
              <w:spacing w:before="120"/>
              <w:rPr>
                <w:sz w:val="20"/>
                <w:szCs w:val="20"/>
              </w:rPr>
            </w:pPr>
          </w:p>
        </w:tc>
        <w:tc>
          <w:tcPr>
            <w:tcW w:w="1206" w:type="dxa"/>
          </w:tcPr>
          <w:p w14:paraId="75E43B6C" w14:textId="77777777" w:rsidR="00504774" w:rsidRPr="004E7411" w:rsidRDefault="00504774" w:rsidP="00C81E6D">
            <w:pPr>
              <w:spacing w:before="120"/>
              <w:rPr>
                <w:sz w:val="20"/>
                <w:szCs w:val="20"/>
              </w:rPr>
            </w:pPr>
          </w:p>
        </w:tc>
        <w:tc>
          <w:tcPr>
            <w:tcW w:w="6733" w:type="dxa"/>
          </w:tcPr>
          <w:p w14:paraId="4FC8A46E" w14:textId="77777777" w:rsidR="00504774" w:rsidRPr="004E7411" w:rsidRDefault="00504774" w:rsidP="00C81E6D">
            <w:pPr>
              <w:spacing w:before="120"/>
              <w:rPr>
                <w:sz w:val="20"/>
                <w:szCs w:val="20"/>
              </w:rPr>
            </w:pPr>
          </w:p>
        </w:tc>
      </w:tr>
      <w:tr w:rsidR="00504774" w:rsidRPr="004E7411" w14:paraId="34811A35" w14:textId="77777777" w:rsidTr="00C96E5E">
        <w:trPr>
          <w:trHeight w:val="389"/>
        </w:trPr>
        <w:tc>
          <w:tcPr>
            <w:tcW w:w="1199" w:type="dxa"/>
          </w:tcPr>
          <w:p w14:paraId="72E599EF" w14:textId="77777777" w:rsidR="00504774" w:rsidRPr="004E7411" w:rsidRDefault="00504774" w:rsidP="00C81E6D">
            <w:pPr>
              <w:spacing w:before="120"/>
              <w:rPr>
                <w:sz w:val="20"/>
                <w:szCs w:val="20"/>
              </w:rPr>
            </w:pPr>
          </w:p>
        </w:tc>
        <w:tc>
          <w:tcPr>
            <w:tcW w:w="1206" w:type="dxa"/>
          </w:tcPr>
          <w:p w14:paraId="166C55EF" w14:textId="77777777" w:rsidR="00504774" w:rsidRPr="004E7411" w:rsidRDefault="00504774" w:rsidP="00C81E6D">
            <w:pPr>
              <w:spacing w:before="120"/>
              <w:rPr>
                <w:sz w:val="20"/>
                <w:szCs w:val="20"/>
              </w:rPr>
            </w:pPr>
          </w:p>
        </w:tc>
        <w:tc>
          <w:tcPr>
            <w:tcW w:w="6733" w:type="dxa"/>
          </w:tcPr>
          <w:p w14:paraId="55298285" w14:textId="77777777" w:rsidR="00504774" w:rsidRPr="004E7411" w:rsidRDefault="00504774" w:rsidP="00C81E6D">
            <w:pPr>
              <w:spacing w:before="120"/>
              <w:rPr>
                <w:sz w:val="20"/>
                <w:szCs w:val="20"/>
              </w:rPr>
            </w:pPr>
          </w:p>
        </w:tc>
      </w:tr>
      <w:tr w:rsidR="00504774" w:rsidRPr="004E7411" w14:paraId="1DCD18F4" w14:textId="77777777" w:rsidTr="00C96E5E">
        <w:trPr>
          <w:trHeight w:val="377"/>
        </w:trPr>
        <w:tc>
          <w:tcPr>
            <w:tcW w:w="1199" w:type="dxa"/>
          </w:tcPr>
          <w:p w14:paraId="57D740B0" w14:textId="77777777" w:rsidR="00504774" w:rsidRPr="004E7411" w:rsidRDefault="00504774" w:rsidP="00C81E6D">
            <w:pPr>
              <w:spacing w:before="120"/>
              <w:rPr>
                <w:sz w:val="20"/>
                <w:szCs w:val="20"/>
              </w:rPr>
            </w:pPr>
          </w:p>
        </w:tc>
        <w:tc>
          <w:tcPr>
            <w:tcW w:w="1206" w:type="dxa"/>
          </w:tcPr>
          <w:p w14:paraId="700A1778" w14:textId="77777777" w:rsidR="00504774" w:rsidRPr="004E7411" w:rsidRDefault="00504774" w:rsidP="00C81E6D">
            <w:pPr>
              <w:spacing w:before="120"/>
              <w:rPr>
                <w:sz w:val="20"/>
                <w:szCs w:val="20"/>
              </w:rPr>
            </w:pPr>
          </w:p>
        </w:tc>
        <w:tc>
          <w:tcPr>
            <w:tcW w:w="6733" w:type="dxa"/>
          </w:tcPr>
          <w:p w14:paraId="4E3336E0" w14:textId="77777777" w:rsidR="00504774" w:rsidRPr="004E7411" w:rsidRDefault="00504774" w:rsidP="00C81E6D">
            <w:pPr>
              <w:spacing w:before="120"/>
              <w:rPr>
                <w:sz w:val="20"/>
                <w:szCs w:val="20"/>
              </w:rPr>
            </w:pPr>
          </w:p>
        </w:tc>
      </w:tr>
    </w:tbl>
    <w:p w14:paraId="4EB0D7CD" w14:textId="77777777" w:rsidR="00504774" w:rsidRDefault="00504774" w:rsidP="004E7411">
      <w:pPr>
        <w:spacing w:before="120"/>
        <w:jc w:val="both"/>
        <w:rPr>
          <w:rFonts w:eastAsiaTheme="minorEastAsia"/>
          <w:b/>
          <w:sz w:val="20"/>
          <w:szCs w:val="20"/>
          <w:lang w:eastAsia="zh-CN"/>
        </w:rPr>
      </w:pPr>
    </w:p>
    <w:bookmarkEnd w:id="21"/>
    <w:p w14:paraId="7332A7A3" w14:textId="77777777" w:rsidR="008208F2" w:rsidRPr="00765EA7" w:rsidRDefault="008208F2" w:rsidP="008208F2">
      <w:pPr>
        <w:rPr>
          <w:rFonts w:eastAsiaTheme="minorEastAsia"/>
          <w:lang w:eastAsia="zh-CN"/>
        </w:rPr>
      </w:pPr>
    </w:p>
    <w:bookmarkEnd w:id="4"/>
    <w:bookmarkEnd w:id="5"/>
    <w:bookmarkEnd w:id="22"/>
    <w:p w14:paraId="2B55703B" w14:textId="7B9F9B17" w:rsidR="004500DD" w:rsidRDefault="00D65DE0">
      <w:pPr>
        <w:pStyle w:val="10"/>
        <w:keepLines/>
        <w:numPr>
          <w:ilvl w:val="0"/>
          <w:numId w:val="5"/>
        </w:numPr>
        <w:pBdr>
          <w:top w:val="single" w:sz="12" w:space="3" w:color="auto"/>
        </w:pBdr>
        <w:overflowPunct w:val="0"/>
        <w:autoSpaceDE w:val="0"/>
        <w:autoSpaceDN w:val="0"/>
        <w:adjustRightInd w:val="0"/>
        <w:spacing w:after="180"/>
        <w:textAlignment w:val="baseline"/>
        <w:rPr>
          <w:rFonts w:ascii="Arial" w:eastAsia="宋体" w:hAnsi="Arial" w:cs="Times New Roman"/>
          <w:b w:val="0"/>
          <w:bCs w:val="0"/>
          <w:kern w:val="0"/>
          <w:sz w:val="36"/>
          <w:szCs w:val="20"/>
          <w:lang w:val="fr-FR" w:eastAsia="zh-CN"/>
        </w:rPr>
      </w:pPr>
      <w:r w:rsidRPr="00D65DE0">
        <w:rPr>
          <w:rFonts w:ascii="Arial" w:eastAsia="宋体" w:hAnsi="Arial" w:cs="Times New Roman"/>
          <w:b w:val="0"/>
          <w:bCs w:val="0"/>
          <w:kern w:val="0"/>
          <w:sz w:val="36"/>
          <w:szCs w:val="20"/>
          <w:lang w:val="fr-FR" w:eastAsia="zh-CN"/>
        </w:rPr>
        <w:t>Proposal for Monday online discussion</w:t>
      </w:r>
    </w:p>
    <w:bookmarkEnd w:id="2"/>
    <w:bookmarkEnd w:id="3"/>
    <w:p w14:paraId="395F1213" w14:textId="131EF95E" w:rsidR="00160732" w:rsidRDefault="00D65DE0" w:rsidP="00906417">
      <w:pPr>
        <w:spacing w:beforeLines="50" w:before="120" w:after="120"/>
        <w:jc w:val="both"/>
        <w:rPr>
          <w:rFonts w:eastAsia="宋体"/>
          <w:b/>
          <w:bCs/>
          <w:i/>
          <w:iCs/>
          <w:sz w:val="20"/>
          <w:szCs w:val="20"/>
          <w:lang w:eastAsia="zh-CN"/>
        </w:rPr>
      </w:pPr>
      <w:r w:rsidRPr="00D65DE0">
        <w:rPr>
          <w:rFonts w:eastAsia="宋体" w:hAnsi="Cambria Math" w:hint="eastAsia"/>
          <w:sz w:val="20"/>
          <w:highlight w:val="yellow"/>
          <w:lang w:eastAsia="zh-CN"/>
        </w:rPr>
        <w:t>TBD</w:t>
      </w:r>
    </w:p>
    <w:p w14:paraId="47C3385D" w14:textId="77777777" w:rsidR="004F1EE5" w:rsidRDefault="004F1EE5" w:rsidP="00906417">
      <w:pPr>
        <w:spacing w:beforeLines="50" w:before="120" w:after="120"/>
        <w:jc w:val="both"/>
        <w:rPr>
          <w:rFonts w:eastAsia="宋体"/>
          <w:b/>
          <w:bCs/>
          <w:i/>
          <w:iCs/>
          <w:sz w:val="20"/>
          <w:szCs w:val="20"/>
          <w:lang w:eastAsia="zh-CN"/>
        </w:rPr>
      </w:pPr>
    </w:p>
    <w:p w14:paraId="5A5C9E36" w14:textId="77777777" w:rsidR="00B44A6C" w:rsidRPr="00403EEC" w:rsidRDefault="00B44A6C" w:rsidP="00F76BA1">
      <w:pPr>
        <w:pStyle w:val="a0"/>
        <w:rPr>
          <w:rFonts w:eastAsia="宋体"/>
          <w:lang w:eastAsia="zh-CN"/>
        </w:rPr>
      </w:pPr>
    </w:p>
    <w:p w14:paraId="656186FE" w14:textId="4931DCF6" w:rsidR="004F1EE5" w:rsidRDefault="004F1EE5" w:rsidP="004F1EE5">
      <w:pPr>
        <w:pStyle w:val="10"/>
        <w:keepLines/>
        <w:numPr>
          <w:ilvl w:val="0"/>
          <w:numId w:val="5"/>
        </w:numPr>
        <w:pBdr>
          <w:top w:val="single" w:sz="12" w:space="3" w:color="auto"/>
        </w:pBdr>
        <w:overflowPunct w:val="0"/>
        <w:autoSpaceDE w:val="0"/>
        <w:autoSpaceDN w:val="0"/>
        <w:adjustRightInd w:val="0"/>
        <w:spacing w:after="180"/>
        <w:textAlignment w:val="baseline"/>
        <w:rPr>
          <w:rFonts w:ascii="Arial" w:eastAsia="宋体" w:hAnsi="Arial" w:cs="Times New Roman"/>
          <w:b w:val="0"/>
          <w:bCs w:val="0"/>
          <w:kern w:val="0"/>
          <w:sz w:val="36"/>
          <w:szCs w:val="20"/>
          <w:lang w:val="fr-FR" w:eastAsia="zh-CN"/>
        </w:rPr>
      </w:pPr>
      <w:r>
        <w:rPr>
          <w:rFonts w:ascii="Arial" w:eastAsia="宋体" w:hAnsi="Arial" w:cs="Times New Roman" w:hint="eastAsia"/>
          <w:b w:val="0"/>
          <w:bCs w:val="0"/>
          <w:kern w:val="0"/>
          <w:sz w:val="36"/>
          <w:szCs w:val="20"/>
          <w:lang w:val="fr-FR" w:eastAsia="zh-CN"/>
        </w:rPr>
        <w:t>Reference</w:t>
      </w:r>
    </w:p>
    <w:p w14:paraId="7C8216A7" w14:textId="58906A96" w:rsidR="00CE7CBF" w:rsidRDefault="004F1EE5" w:rsidP="00906417">
      <w:pPr>
        <w:spacing w:beforeLines="50" w:before="120" w:after="120"/>
        <w:jc w:val="both"/>
        <w:rPr>
          <w:rFonts w:eastAsia="宋体"/>
          <w:sz w:val="20"/>
          <w:szCs w:val="20"/>
          <w:lang w:eastAsia="zh-CN"/>
        </w:rPr>
      </w:pPr>
      <w:r w:rsidRPr="004F1EE5">
        <w:rPr>
          <w:rFonts w:eastAsia="宋体" w:hint="eastAsia"/>
          <w:sz w:val="20"/>
          <w:szCs w:val="20"/>
          <w:lang w:eastAsia="zh-CN"/>
        </w:rPr>
        <w:t>[1]</w:t>
      </w:r>
      <w:r w:rsidR="001137BE" w:rsidRPr="001137BE">
        <w:t xml:space="preserve"> </w:t>
      </w:r>
      <w:r w:rsidR="004B6CF8" w:rsidRPr="00587608">
        <w:rPr>
          <w:rFonts w:eastAsia="宋体"/>
          <w:sz w:val="20"/>
          <w:szCs w:val="20"/>
          <w:lang w:val="en-GB" w:eastAsia="zh-CN"/>
        </w:rPr>
        <w:t>R1-2409275</w:t>
      </w:r>
      <w:r w:rsidR="00747733">
        <w:rPr>
          <w:rFonts w:eastAsia="宋体"/>
          <w:sz w:val="20"/>
          <w:szCs w:val="20"/>
          <w:lang w:val="en-GB" w:eastAsia="zh-CN"/>
        </w:rPr>
        <w:t xml:space="preserve"> </w:t>
      </w:r>
      <w:r w:rsidR="00747733" w:rsidRPr="00747733">
        <w:rPr>
          <w:rFonts w:eastAsia="宋体"/>
          <w:sz w:val="20"/>
          <w:szCs w:val="20"/>
          <w:lang w:val="en-GB" w:eastAsia="zh-CN"/>
        </w:rPr>
        <w:t>Correction on the open loop timing advance calculation for ATG</w:t>
      </w:r>
      <w:r w:rsidR="00747733">
        <w:rPr>
          <w:rFonts w:eastAsia="宋体"/>
          <w:sz w:val="20"/>
          <w:szCs w:val="20"/>
          <w:lang w:val="en-GB" w:eastAsia="zh-CN"/>
        </w:rPr>
        <w:t xml:space="preserve">, </w:t>
      </w:r>
      <w:r w:rsidR="00747733" w:rsidRPr="00747733">
        <w:rPr>
          <w:rFonts w:eastAsia="宋体"/>
          <w:sz w:val="20"/>
          <w:szCs w:val="20"/>
          <w:lang w:val="en-GB" w:eastAsia="zh-CN"/>
        </w:rPr>
        <w:t>Huawei, HiSilicon, Samsung</w:t>
      </w:r>
      <w:r w:rsidR="00747733">
        <w:rPr>
          <w:rFonts w:eastAsia="宋体"/>
          <w:sz w:val="20"/>
          <w:szCs w:val="20"/>
          <w:lang w:val="en-GB" w:eastAsia="zh-CN"/>
        </w:rPr>
        <w:t xml:space="preserve">, </w:t>
      </w:r>
      <w:r w:rsidR="00362CB0" w:rsidRPr="00362CB0">
        <w:rPr>
          <w:rFonts w:eastAsia="宋体"/>
          <w:sz w:val="20"/>
          <w:szCs w:val="20"/>
          <w:lang w:val="en-GB" w:eastAsia="zh-CN"/>
        </w:rPr>
        <w:t>October 14</w:t>
      </w:r>
      <w:r w:rsidR="00362CB0" w:rsidRPr="00362CB0">
        <w:rPr>
          <w:rFonts w:eastAsia="宋体"/>
          <w:sz w:val="20"/>
          <w:szCs w:val="20"/>
          <w:vertAlign w:val="superscript"/>
          <w:lang w:val="en-GB" w:eastAsia="zh-CN"/>
        </w:rPr>
        <w:t>th</w:t>
      </w:r>
      <w:r w:rsidR="00362CB0" w:rsidRPr="00362CB0">
        <w:rPr>
          <w:rFonts w:eastAsia="宋体"/>
          <w:sz w:val="20"/>
          <w:szCs w:val="20"/>
          <w:lang w:val="en-GB" w:eastAsia="zh-CN"/>
        </w:rPr>
        <w:t xml:space="preserve"> – 18</w:t>
      </w:r>
      <w:r w:rsidR="00362CB0" w:rsidRPr="00362CB0">
        <w:rPr>
          <w:rFonts w:eastAsia="宋体"/>
          <w:sz w:val="20"/>
          <w:szCs w:val="20"/>
          <w:vertAlign w:val="superscript"/>
          <w:lang w:val="en-GB" w:eastAsia="zh-CN"/>
        </w:rPr>
        <w:t>th</w:t>
      </w:r>
      <w:r w:rsidR="00362CB0" w:rsidRPr="00362CB0">
        <w:rPr>
          <w:rFonts w:eastAsia="宋体"/>
          <w:sz w:val="20"/>
          <w:szCs w:val="20"/>
          <w:lang w:val="en-GB" w:eastAsia="zh-CN"/>
        </w:rPr>
        <w:t>, 2024</w:t>
      </w:r>
      <w:r w:rsidR="00362CB0">
        <w:rPr>
          <w:rFonts w:eastAsia="宋体"/>
          <w:sz w:val="20"/>
          <w:szCs w:val="20"/>
          <w:lang w:val="en-GB" w:eastAsia="zh-CN"/>
        </w:rPr>
        <w:t xml:space="preserve">. </w:t>
      </w:r>
    </w:p>
    <w:p w14:paraId="2A7355C6" w14:textId="65F8B9F4" w:rsidR="00CE7CBF" w:rsidRDefault="00CE7CBF" w:rsidP="00906417">
      <w:pPr>
        <w:spacing w:beforeLines="50" w:before="120" w:after="120"/>
        <w:jc w:val="both"/>
        <w:rPr>
          <w:rFonts w:eastAsia="宋体"/>
          <w:sz w:val="20"/>
          <w:szCs w:val="20"/>
          <w:lang w:val="en-GB" w:eastAsia="zh-CN"/>
        </w:rPr>
      </w:pPr>
      <w:r>
        <w:rPr>
          <w:rFonts w:eastAsia="宋体"/>
          <w:sz w:val="20"/>
          <w:szCs w:val="20"/>
          <w:lang w:eastAsia="zh-CN"/>
        </w:rPr>
        <w:t xml:space="preserve">[2] </w:t>
      </w:r>
      <w:r w:rsidR="004B6CF8" w:rsidRPr="00587608">
        <w:rPr>
          <w:rFonts w:eastAsia="宋体"/>
          <w:sz w:val="20"/>
          <w:szCs w:val="20"/>
          <w:lang w:val="en-GB" w:eastAsia="zh-CN"/>
        </w:rPr>
        <w:t>R1-2409276</w:t>
      </w:r>
      <w:r w:rsidR="00D03459">
        <w:rPr>
          <w:rFonts w:eastAsia="宋体"/>
          <w:sz w:val="20"/>
          <w:szCs w:val="20"/>
          <w:lang w:val="en-GB" w:eastAsia="zh-CN"/>
        </w:rPr>
        <w:t xml:space="preserve"> </w:t>
      </w:r>
      <w:r w:rsidR="00D03459" w:rsidRPr="00D03459">
        <w:rPr>
          <w:rFonts w:eastAsia="宋体"/>
          <w:sz w:val="20"/>
          <w:szCs w:val="20"/>
          <w:lang w:val="en-GB" w:eastAsia="zh-CN"/>
        </w:rPr>
        <w:t>Correction on the support of open loop timing advance calculation for ATG</w:t>
      </w:r>
      <w:r w:rsidR="00D03459">
        <w:rPr>
          <w:rFonts w:eastAsia="宋体"/>
          <w:sz w:val="20"/>
          <w:szCs w:val="20"/>
          <w:lang w:val="en-GB" w:eastAsia="zh-CN"/>
        </w:rPr>
        <w:t xml:space="preserve">, </w:t>
      </w:r>
      <w:r w:rsidR="00D03459" w:rsidRPr="00747733">
        <w:rPr>
          <w:rFonts w:eastAsia="宋体"/>
          <w:sz w:val="20"/>
          <w:szCs w:val="20"/>
          <w:lang w:val="en-GB" w:eastAsia="zh-CN"/>
        </w:rPr>
        <w:t>Huawei, HiSilicon, Samsung</w:t>
      </w:r>
      <w:r w:rsidR="00D03459">
        <w:rPr>
          <w:rFonts w:eastAsia="宋体"/>
          <w:sz w:val="20"/>
          <w:szCs w:val="20"/>
          <w:lang w:val="en-GB" w:eastAsia="zh-CN"/>
        </w:rPr>
        <w:t xml:space="preserve">, </w:t>
      </w:r>
      <w:r w:rsidR="00D03459" w:rsidRPr="00362CB0">
        <w:rPr>
          <w:rFonts w:eastAsia="宋体"/>
          <w:sz w:val="20"/>
          <w:szCs w:val="20"/>
          <w:lang w:val="en-GB" w:eastAsia="zh-CN"/>
        </w:rPr>
        <w:t>October 14</w:t>
      </w:r>
      <w:r w:rsidR="00D03459" w:rsidRPr="00362CB0">
        <w:rPr>
          <w:rFonts w:eastAsia="宋体"/>
          <w:sz w:val="20"/>
          <w:szCs w:val="20"/>
          <w:vertAlign w:val="superscript"/>
          <w:lang w:val="en-GB" w:eastAsia="zh-CN"/>
        </w:rPr>
        <w:t>th</w:t>
      </w:r>
      <w:r w:rsidR="00D03459" w:rsidRPr="00362CB0">
        <w:rPr>
          <w:rFonts w:eastAsia="宋体"/>
          <w:sz w:val="20"/>
          <w:szCs w:val="20"/>
          <w:lang w:val="en-GB" w:eastAsia="zh-CN"/>
        </w:rPr>
        <w:t xml:space="preserve"> – 18</w:t>
      </w:r>
      <w:r w:rsidR="00D03459" w:rsidRPr="00362CB0">
        <w:rPr>
          <w:rFonts w:eastAsia="宋体"/>
          <w:sz w:val="20"/>
          <w:szCs w:val="20"/>
          <w:vertAlign w:val="superscript"/>
          <w:lang w:val="en-GB" w:eastAsia="zh-CN"/>
        </w:rPr>
        <w:t>th</w:t>
      </w:r>
      <w:r w:rsidR="00D03459" w:rsidRPr="00362CB0">
        <w:rPr>
          <w:rFonts w:eastAsia="宋体"/>
          <w:sz w:val="20"/>
          <w:szCs w:val="20"/>
          <w:lang w:val="en-GB" w:eastAsia="zh-CN"/>
        </w:rPr>
        <w:t>, 2024</w:t>
      </w:r>
      <w:r w:rsidR="00D03459">
        <w:rPr>
          <w:rFonts w:eastAsia="宋体"/>
          <w:sz w:val="20"/>
          <w:szCs w:val="20"/>
          <w:lang w:val="en-GB" w:eastAsia="zh-CN"/>
        </w:rPr>
        <w:t>.</w:t>
      </w:r>
    </w:p>
    <w:p w14:paraId="1C6F1EB6" w14:textId="5253AE36" w:rsidR="00CE7CBF" w:rsidRPr="004F1EE5" w:rsidRDefault="00CE7CBF" w:rsidP="00906417">
      <w:pPr>
        <w:spacing w:beforeLines="50" w:before="120" w:after="120"/>
        <w:jc w:val="both"/>
        <w:rPr>
          <w:rFonts w:eastAsia="宋体"/>
          <w:sz w:val="20"/>
          <w:szCs w:val="20"/>
          <w:lang w:eastAsia="zh-CN"/>
        </w:rPr>
      </w:pPr>
      <w:r>
        <w:rPr>
          <w:rFonts w:eastAsia="宋体"/>
          <w:sz w:val="20"/>
          <w:szCs w:val="20"/>
          <w:lang w:val="en-GB" w:eastAsia="zh-CN"/>
        </w:rPr>
        <w:t xml:space="preserve">[3] </w:t>
      </w:r>
      <w:r w:rsidR="004B6CF8" w:rsidRPr="001137BE">
        <w:rPr>
          <w:rFonts w:eastAsia="宋体"/>
          <w:sz w:val="20"/>
          <w:szCs w:val="20"/>
          <w:lang w:eastAsia="zh-CN"/>
        </w:rPr>
        <w:t>R1-240970</w:t>
      </w:r>
      <w:r w:rsidR="004B6CF8">
        <w:rPr>
          <w:rFonts w:eastAsia="宋体"/>
          <w:sz w:val="20"/>
          <w:szCs w:val="20"/>
          <w:lang w:eastAsia="zh-CN"/>
        </w:rPr>
        <w:t>8</w:t>
      </w:r>
      <w:r w:rsidR="004B6CF8" w:rsidRPr="001137BE">
        <w:rPr>
          <w:rFonts w:eastAsia="宋体"/>
          <w:sz w:val="20"/>
          <w:szCs w:val="20"/>
          <w:lang w:eastAsia="zh-CN"/>
        </w:rPr>
        <w:tab/>
        <w:t>D</w:t>
      </w:r>
      <w:r w:rsidR="004B6CF8" w:rsidRPr="00F21D10">
        <w:rPr>
          <w:rFonts w:eastAsia="宋体"/>
          <w:sz w:val="20"/>
          <w:szCs w:val="20"/>
          <w:lang w:eastAsia="zh-CN"/>
        </w:rPr>
        <w:t>raft CR on correction on support of open loop timing advance calculation for ATG</w:t>
      </w:r>
      <w:r w:rsidR="004B6CF8" w:rsidRPr="001137BE">
        <w:rPr>
          <w:rFonts w:eastAsia="宋体"/>
          <w:sz w:val="20"/>
          <w:szCs w:val="20"/>
          <w:lang w:eastAsia="zh-CN"/>
        </w:rPr>
        <w:tab/>
        <w:t>vivo</w:t>
      </w:r>
    </w:p>
    <w:sectPr w:rsidR="00CE7CBF" w:rsidRPr="004F1EE5">
      <w:footerReference w:type="default" r:id="rId11"/>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C6CA6" w14:textId="77777777" w:rsidR="009E7383" w:rsidRDefault="009E7383">
      <w:r>
        <w:separator/>
      </w:r>
    </w:p>
  </w:endnote>
  <w:endnote w:type="continuationSeparator" w:id="0">
    <w:p w14:paraId="39E48219" w14:textId="77777777" w:rsidR="009E7383" w:rsidRDefault="009E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B006D" w14:textId="77777777" w:rsidR="00C81E6D" w:rsidRDefault="00C81E6D">
    <w:pPr>
      <w:pStyle w:val="ad"/>
      <w:jc w:val="center"/>
    </w:pPr>
    <w:r>
      <w:rPr>
        <w:rStyle w:val="afb"/>
      </w:rPr>
      <w:fldChar w:fldCharType="begin"/>
    </w:r>
    <w:r>
      <w:rPr>
        <w:rStyle w:val="afb"/>
      </w:rPr>
      <w:instrText xml:space="preserve"> PAGE </w:instrText>
    </w:r>
    <w:r>
      <w:rPr>
        <w:rStyle w:val="afb"/>
      </w:rPr>
      <w:fldChar w:fldCharType="separate"/>
    </w:r>
    <w:r>
      <w:rPr>
        <w:rStyle w:val="afb"/>
      </w:rPr>
      <w:t>4</w:t>
    </w:r>
    <w:r>
      <w:rPr>
        <w:rStyle w:val="afb"/>
      </w:rPr>
      <w:fldChar w:fldCharType="end"/>
    </w:r>
    <w:r>
      <w:rPr>
        <w:rStyle w:val="afb"/>
        <w:rFonts w:eastAsia="宋体" w:hint="eastAsia"/>
        <w:lang w:eastAsia="zh-CN"/>
      </w:rPr>
      <w:t>/</w:t>
    </w:r>
    <w:r>
      <w:rPr>
        <w:rStyle w:val="afb"/>
      </w:rPr>
      <w:fldChar w:fldCharType="begin"/>
    </w:r>
    <w:r>
      <w:rPr>
        <w:rStyle w:val="afb"/>
      </w:rPr>
      <w:instrText xml:space="preserve"> NUMPAGES </w:instrText>
    </w:r>
    <w:r>
      <w:rPr>
        <w:rStyle w:val="afb"/>
      </w:rPr>
      <w:fldChar w:fldCharType="separate"/>
    </w:r>
    <w:r>
      <w:rPr>
        <w:rStyle w:val="afb"/>
      </w:rPr>
      <w:t>6</w:t>
    </w:r>
    <w:r>
      <w:rPr>
        <w:rStyle w:val="afb"/>
      </w:rPr>
      <w:fldChar w:fldCharType="end"/>
    </w:r>
  </w:p>
  <w:p w14:paraId="563413CB" w14:textId="77777777" w:rsidR="006160C9" w:rsidRDefault="006160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4553E" w14:textId="77777777" w:rsidR="009E7383" w:rsidRDefault="009E7383">
      <w:r>
        <w:separator/>
      </w:r>
    </w:p>
  </w:footnote>
  <w:footnote w:type="continuationSeparator" w:id="0">
    <w:p w14:paraId="6C289DD6" w14:textId="77777777" w:rsidR="009E7383" w:rsidRDefault="009E7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FFFFF7E"/>
    <w:lvl w:ilvl="0">
      <w:start w:val="1"/>
      <w:numFmt w:val="decimal"/>
      <w:pStyle w:val="3"/>
      <w:lvlText w:val="%1."/>
      <w:lvlJc w:val="left"/>
      <w:pPr>
        <w:tabs>
          <w:tab w:val="left" w:pos="488"/>
        </w:tabs>
        <w:ind w:left="488"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2200B9C"/>
    <w:multiLevelType w:val="multilevel"/>
    <w:tmpl w:val="12200B9C"/>
    <w:lvl w:ilvl="0">
      <w:start w:val="1"/>
      <w:numFmt w:val="decimal"/>
      <w:pStyle w:val="30"/>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 w15:restartNumberingAfterBreak="0">
    <w:nsid w:val="13740C73"/>
    <w:multiLevelType w:val="hybridMultilevel"/>
    <w:tmpl w:val="7D42F42A"/>
    <w:lvl w:ilvl="0" w:tplc="4202C932">
      <w:start w:val="1"/>
      <w:numFmt w:val="bullet"/>
      <w:lvlText w:val=""/>
      <w:lvlJc w:val="left"/>
      <w:pPr>
        <w:ind w:left="440" w:hanging="440"/>
      </w:pPr>
      <w:rPr>
        <w:rFonts w:ascii="Symbol" w:eastAsia="MS Mincho"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389276E"/>
    <w:multiLevelType w:val="multilevel"/>
    <w:tmpl w:val="1389276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DC00C04"/>
    <w:multiLevelType w:val="hybridMultilevel"/>
    <w:tmpl w:val="4F6C7472"/>
    <w:lvl w:ilvl="0" w:tplc="C7EE9FB6">
      <w:start w:val="1"/>
      <w:numFmt w:val="bullet"/>
      <w:lvlText w:val="•"/>
      <w:lvlJc w:val="left"/>
      <w:pPr>
        <w:tabs>
          <w:tab w:val="num" w:pos="720"/>
        </w:tabs>
        <w:ind w:left="720" w:hanging="360"/>
      </w:pPr>
      <w:rPr>
        <w:rFonts w:ascii="Arial" w:hAnsi="Arial" w:hint="default"/>
      </w:rPr>
    </w:lvl>
    <w:lvl w:ilvl="1" w:tplc="AB764B5A">
      <w:numFmt w:val="bullet"/>
      <w:lvlText w:val="–"/>
      <w:lvlJc w:val="left"/>
      <w:pPr>
        <w:tabs>
          <w:tab w:val="num" w:pos="1440"/>
        </w:tabs>
        <w:ind w:left="1440" w:hanging="360"/>
      </w:pPr>
      <w:rPr>
        <w:rFonts w:ascii="Arial" w:hAnsi="Arial" w:hint="default"/>
      </w:rPr>
    </w:lvl>
    <w:lvl w:ilvl="2" w:tplc="1F349452">
      <w:numFmt w:val="bullet"/>
      <w:lvlText w:val="•"/>
      <w:lvlJc w:val="left"/>
      <w:pPr>
        <w:tabs>
          <w:tab w:val="num" w:pos="2160"/>
        </w:tabs>
        <w:ind w:left="2160" w:hanging="360"/>
      </w:pPr>
      <w:rPr>
        <w:rFonts w:ascii="Arial" w:hAnsi="Arial" w:hint="default"/>
      </w:rPr>
    </w:lvl>
    <w:lvl w:ilvl="3" w:tplc="A93AADEE">
      <w:numFmt w:val="bullet"/>
      <w:lvlText w:val="–"/>
      <w:lvlJc w:val="left"/>
      <w:pPr>
        <w:tabs>
          <w:tab w:val="num" w:pos="2880"/>
        </w:tabs>
        <w:ind w:left="2880" w:hanging="360"/>
      </w:pPr>
      <w:rPr>
        <w:rFonts w:ascii="Arial" w:hAnsi="Arial" w:hint="default"/>
      </w:rPr>
    </w:lvl>
    <w:lvl w:ilvl="4" w:tplc="1BA4B786" w:tentative="1">
      <w:start w:val="1"/>
      <w:numFmt w:val="bullet"/>
      <w:lvlText w:val="•"/>
      <w:lvlJc w:val="left"/>
      <w:pPr>
        <w:tabs>
          <w:tab w:val="num" w:pos="3600"/>
        </w:tabs>
        <w:ind w:left="3600" w:hanging="360"/>
      </w:pPr>
      <w:rPr>
        <w:rFonts w:ascii="Arial" w:hAnsi="Arial" w:hint="default"/>
      </w:rPr>
    </w:lvl>
    <w:lvl w:ilvl="5" w:tplc="2780A762" w:tentative="1">
      <w:start w:val="1"/>
      <w:numFmt w:val="bullet"/>
      <w:lvlText w:val="•"/>
      <w:lvlJc w:val="left"/>
      <w:pPr>
        <w:tabs>
          <w:tab w:val="num" w:pos="4320"/>
        </w:tabs>
        <w:ind w:left="4320" w:hanging="360"/>
      </w:pPr>
      <w:rPr>
        <w:rFonts w:ascii="Arial" w:hAnsi="Arial" w:hint="default"/>
      </w:rPr>
    </w:lvl>
    <w:lvl w:ilvl="6" w:tplc="09CA007A" w:tentative="1">
      <w:start w:val="1"/>
      <w:numFmt w:val="bullet"/>
      <w:lvlText w:val="•"/>
      <w:lvlJc w:val="left"/>
      <w:pPr>
        <w:tabs>
          <w:tab w:val="num" w:pos="5040"/>
        </w:tabs>
        <w:ind w:left="5040" w:hanging="360"/>
      </w:pPr>
      <w:rPr>
        <w:rFonts w:ascii="Arial" w:hAnsi="Arial" w:hint="default"/>
      </w:rPr>
    </w:lvl>
    <w:lvl w:ilvl="7" w:tplc="C8FA9C7E" w:tentative="1">
      <w:start w:val="1"/>
      <w:numFmt w:val="bullet"/>
      <w:lvlText w:val="•"/>
      <w:lvlJc w:val="left"/>
      <w:pPr>
        <w:tabs>
          <w:tab w:val="num" w:pos="5760"/>
        </w:tabs>
        <w:ind w:left="5760" w:hanging="360"/>
      </w:pPr>
      <w:rPr>
        <w:rFonts w:ascii="Arial" w:hAnsi="Arial" w:hint="default"/>
      </w:rPr>
    </w:lvl>
    <w:lvl w:ilvl="8" w:tplc="3D0C4F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305F52"/>
    <w:multiLevelType w:val="multilevel"/>
    <w:tmpl w:val="21305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604" w:hanging="804"/>
      </w:pPr>
      <w:rPr>
        <w:rFonts w:ascii="Times" w:eastAsia="Batang" w:hAnsi="Times" w:cs="Time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960CDB"/>
    <w:multiLevelType w:val="hybridMultilevel"/>
    <w:tmpl w:val="9B0A5338"/>
    <w:lvl w:ilvl="0" w:tplc="4202C932">
      <w:start w:val="1"/>
      <w:numFmt w:val="bullet"/>
      <w:lvlText w:val=""/>
      <w:lvlJc w:val="left"/>
      <w:pPr>
        <w:ind w:left="440" w:hanging="440"/>
      </w:pPr>
      <w:rPr>
        <w:rFonts w:ascii="Symbol" w:eastAsia="MS Mincho"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26820331"/>
    <w:multiLevelType w:val="multilevel"/>
    <w:tmpl w:val="26820331"/>
    <w:lvl w:ilvl="0">
      <w:start w:val="1"/>
      <w:numFmt w:val="bullet"/>
      <w:lvlText w:val="-"/>
      <w:lvlJc w:val="left"/>
      <w:pPr>
        <w:ind w:left="983" w:hanging="420"/>
      </w:pPr>
      <w:rPr>
        <w:rFonts w:ascii="Times New Roman" w:hAnsi="Times New Roman" w:cs="Times New Roman" w:hint="default"/>
      </w:rPr>
    </w:lvl>
    <w:lvl w:ilvl="1">
      <w:start w:val="1"/>
      <w:numFmt w:val="bullet"/>
      <w:lvlText w:val=""/>
      <w:lvlJc w:val="left"/>
      <w:pPr>
        <w:ind w:left="1403" w:hanging="420"/>
      </w:pPr>
      <w:rPr>
        <w:rFonts w:ascii="Wingdings" w:hAnsi="Wingdings" w:hint="default"/>
      </w:rPr>
    </w:lvl>
    <w:lvl w:ilvl="2">
      <w:start w:val="1"/>
      <w:numFmt w:val="bullet"/>
      <w:lvlText w:val=""/>
      <w:lvlJc w:val="left"/>
      <w:pPr>
        <w:ind w:left="1823" w:hanging="420"/>
      </w:pPr>
      <w:rPr>
        <w:rFonts w:ascii="Wingdings" w:hAnsi="Wingdings" w:hint="default"/>
      </w:rPr>
    </w:lvl>
    <w:lvl w:ilvl="3">
      <w:start w:val="1"/>
      <w:numFmt w:val="bullet"/>
      <w:lvlText w:val=""/>
      <w:lvlJc w:val="left"/>
      <w:pPr>
        <w:ind w:left="2243" w:hanging="420"/>
      </w:pPr>
      <w:rPr>
        <w:rFonts w:ascii="Wingdings" w:hAnsi="Wingdings" w:hint="default"/>
      </w:rPr>
    </w:lvl>
    <w:lvl w:ilvl="4">
      <w:start w:val="1"/>
      <w:numFmt w:val="bullet"/>
      <w:lvlText w:val=""/>
      <w:lvlJc w:val="left"/>
      <w:pPr>
        <w:ind w:left="2663" w:hanging="420"/>
      </w:pPr>
      <w:rPr>
        <w:rFonts w:ascii="Wingdings" w:hAnsi="Wingdings" w:hint="default"/>
      </w:rPr>
    </w:lvl>
    <w:lvl w:ilvl="5">
      <w:start w:val="1"/>
      <w:numFmt w:val="bullet"/>
      <w:lvlText w:val=""/>
      <w:lvlJc w:val="left"/>
      <w:pPr>
        <w:ind w:left="3083" w:hanging="420"/>
      </w:pPr>
      <w:rPr>
        <w:rFonts w:ascii="Wingdings" w:hAnsi="Wingdings" w:hint="default"/>
      </w:rPr>
    </w:lvl>
    <w:lvl w:ilvl="6">
      <w:start w:val="1"/>
      <w:numFmt w:val="bullet"/>
      <w:lvlText w:val=""/>
      <w:lvlJc w:val="left"/>
      <w:pPr>
        <w:ind w:left="3503" w:hanging="420"/>
      </w:pPr>
      <w:rPr>
        <w:rFonts w:ascii="Wingdings" w:hAnsi="Wingdings" w:hint="default"/>
      </w:rPr>
    </w:lvl>
    <w:lvl w:ilvl="7">
      <w:start w:val="1"/>
      <w:numFmt w:val="bullet"/>
      <w:lvlText w:val=""/>
      <w:lvlJc w:val="left"/>
      <w:pPr>
        <w:ind w:left="3923" w:hanging="420"/>
      </w:pPr>
      <w:rPr>
        <w:rFonts w:ascii="Wingdings" w:hAnsi="Wingdings" w:hint="default"/>
      </w:rPr>
    </w:lvl>
    <w:lvl w:ilvl="8">
      <w:start w:val="1"/>
      <w:numFmt w:val="bullet"/>
      <w:lvlText w:val=""/>
      <w:lvlJc w:val="left"/>
      <w:pPr>
        <w:ind w:left="4343" w:hanging="420"/>
      </w:pPr>
      <w:rPr>
        <w:rFonts w:ascii="Wingdings" w:hAnsi="Wingdings" w:hint="default"/>
      </w:rPr>
    </w:lvl>
  </w:abstractNum>
  <w:abstractNum w:abstractNumId="9"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Times New Roman" w:eastAsiaTheme="minorEastAsia"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FF3FC7"/>
    <w:multiLevelType w:val="hybridMultilevel"/>
    <w:tmpl w:val="00D0A0B6"/>
    <w:lvl w:ilvl="0" w:tplc="12FCBFC8">
      <w:start w:val="1"/>
      <w:numFmt w:val="bullet"/>
      <w:lvlText w:val="–"/>
      <w:lvlJc w:val="left"/>
      <w:pPr>
        <w:tabs>
          <w:tab w:val="num" w:pos="720"/>
        </w:tabs>
        <w:ind w:left="720" w:hanging="360"/>
      </w:pPr>
      <w:rPr>
        <w:rFonts w:ascii="Arial" w:hAnsi="Arial" w:cs="Times New Roman" w:hint="default"/>
      </w:rPr>
    </w:lvl>
    <w:lvl w:ilvl="1" w:tplc="03B80192">
      <w:start w:val="1"/>
      <w:numFmt w:val="bullet"/>
      <w:lvlText w:val="–"/>
      <w:lvlJc w:val="left"/>
      <w:pPr>
        <w:tabs>
          <w:tab w:val="num" w:pos="1440"/>
        </w:tabs>
        <w:ind w:left="1440" w:hanging="360"/>
      </w:pPr>
      <w:rPr>
        <w:rFonts w:ascii="Arial" w:hAnsi="Arial" w:cs="Times New Roman" w:hint="default"/>
      </w:rPr>
    </w:lvl>
    <w:lvl w:ilvl="2" w:tplc="884C2FC8">
      <w:numFmt w:val="bullet"/>
      <w:lvlText w:val="•"/>
      <w:lvlJc w:val="left"/>
      <w:pPr>
        <w:tabs>
          <w:tab w:val="num" w:pos="2160"/>
        </w:tabs>
        <w:ind w:left="2160" w:hanging="360"/>
      </w:pPr>
      <w:rPr>
        <w:rFonts w:ascii="Arial" w:hAnsi="Arial" w:cs="Times New Roman" w:hint="default"/>
      </w:rPr>
    </w:lvl>
    <w:lvl w:ilvl="3" w:tplc="82D6E032">
      <w:numFmt w:val="bullet"/>
      <w:lvlText w:val="–"/>
      <w:lvlJc w:val="left"/>
      <w:pPr>
        <w:tabs>
          <w:tab w:val="num" w:pos="2880"/>
        </w:tabs>
        <w:ind w:left="2880" w:hanging="360"/>
      </w:pPr>
      <w:rPr>
        <w:rFonts w:ascii="Arial" w:hAnsi="Arial" w:cs="Times New Roman" w:hint="default"/>
      </w:rPr>
    </w:lvl>
    <w:lvl w:ilvl="4" w:tplc="5D18D1AA">
      <w:start w:val="1"/>
      <w:numFmt w:val="bullet"/>
      <w:lvlText w:val="–"/>
      <w:lvlJc w:val="left"/>
      <w:pPr>
        <w:tabs>
          <w:tab w:val="num" w:pos="3600"/>
        </w:tabs>
        <w:ind w:left="3600" w:hanging="360"/>
      </w:pPr>
      <w:rPr>
        <w:rFonts w:ascii="Arial" w:hAnsi="Arial" w:cs="Times New Roman" w:hint="default"/>
      </w:rPr>
    </w:lvl>
    <w:lvl w:ilvl="5" w:tplc="032AAEC4">
      <w:start w:val="1"/>
      <w:numFmt w:val="bullet"/>
      <w:lvlText w:val="–"/>
      <w:lvlJc w:val="left"/>
      <w:pPr>
        <w:tabs>
          <w:tab w:val="num" w:pos="4320"/>
        </w:tabs>
        <w:ind w:left="4320" w:hanging="360"/>
      </w:pPr>
      <w:rPr>
        <w:rFonts w:ascii="Arial" w:hAnsi="Arial" w:cs="Times New Roman" w:hint="default"/>
      </w:rPr>
    </w:lvl>
    <w:lvl w:ilvl="6" w:tplc="1DC8E602">
      <w:start w:val="1"/>
      <w:numFmt w:val="bullet"/>
      <w:lvlText w:val="–"/>
      <w:lvlJc w:val="left"/>
      <w:pPr>
        <w:tabs>
          <w:tab w:val="num" w:pos="5040"/>
        </w:tabs>
        <w:ind w:left="5040" w:hanging="360"/>
      </w:pPr>
      <w:rPr>
        <w:rFonts w:ascii="Arial" w:hAnsi="Arial" w:cs="Times New Roman" w:hint="default"/>
      </w:rPr>
    </w:lvl>
    <w:lvl w:ilvl="7" w:tplc="569C104A">
      <w:start w:val="1"/>
      <w:numFmt w:val="bullet"/>
      <w:lvlText w:val="–"/>
      <w:lvlJc w:val="left"/>
      <w:pPr>
        <w:tabs>
          <w:tab w:val="num" w:pos="5760"/>
        </w:tabs>
        <w:ind w:left="5760" w:hanging="360"/>
      </w:pPr>
      <w:rPr>
        <w:rFonts w:ascii="Arial" w:hAnsi="Arial" w:cs="Times New Roman" w:hint="default"/>
      </w:rPr>
    </w:lvl>
    <w:lvl w:ilvl="8" w:tplc="3E4AF7E6">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5E047967"/>
    <w:multiLevelType w:val="multilevel"/>
    <w:tmpl w:val="5E047967"/>
    <w:lvl w:ilvl="0">
      <w:start w:val="1"/>
      <w:numFmt w:val="decimal"/>
      <w:lvlText w:val="2.%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pStyle w:val="1"/>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1247"/>
        </w:tabs>
        <w:ind w:left="1304" w:hanging="1304"/>
      </w:pPr>
      <w:rPr>
        <w:rFonts w:hint="default"/>
        <w:i w:val="0"/>
        <w:iCs/>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abstractNum w:abstractNumId="16" w15:restartNumberingAfterBreak="0">
    <w:nsid w:val="7C68704B"/>
    <w:multiLevelType w:val="multilevel"/>
    <w:tmpl w:val="7C68704B"/>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722601501">
    <w:abstractNumId w:val="2"/>
  </w:num>
  <w:num w:numId="2" w16cid:durableId="1690447729">
    <w:abstractNumId w:val="15"/>
  </w:num>
  <w:num w:numId="3" w16cid:durableId="1520005960">
    <w:abstractNumId w:val="0"/>
  </w:num>
  <w:num w:numId="4" w16cid:durableId="645007923">
    <w:abstractNumId w:val="14"/>
  </w:num>
  <w:num w:numId="5" w16cid:durableId="1136678795">
    <w:abstractNumId w:val="13"/>
  </w:num>
  <w:num w:numId="6" w16cid:durableId="128285625">
    <w:abstractNumId w:val="12"/>
  </w:num>
  <w:num w:numId="7" w16cid:durableId="329911746">
    <w:abstractNumId w:val="9"/>
  </w:num>
  <w:num w:numId="8" w16cid:durableId="781875646">
    <w:abstractNumId w:val="4"/>
  </w:num>
  <w:num w:numId="9" w16cid:durableId="1990867778">
    <w:abstractNumId w:val="6"/>
  </w:num>
  <w:num w:numId="10" w16cid:durableId="18230374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33010">
    <w:abstractNumId w:val="10"/>
  </w:num>
  <w:num w:numId="12" w16cid:durableId="1988047180">
    <w:abstractNumId w:val="5"/>
  </w:num>
  <w:num w:numId="13" w16cid:durableId="352730369">
    <w:abstractNumId w:val="7"/>
  </w:num>
  <w:num w:numId="14" w16cid:durableId="71056977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16394529">
    <w:abstractNumId w:val="3"/>
  </w:num>
  <w:num w:numId="16" w16cid:durableId="117651306">
    <w:abstractNumId w:val="11"/>
  </w:num>
  <w:num w:numId="17" w16cid:durableId="2328622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 HiSilicon">
    <w15:presenceInfo w15:providerId="None" w15:userId="Huawei, HiSilicon"/>
  </w15:person>
  <w15:person w15:author="王勇-5G">
    <w15:presenceInfo w15:providerId="AD" w15:userId="S-1-5-21-2660122827-3251746268-3620619969-54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hideSpellingErrors/>
  <w:hideGrammaticalErrors/>
  <w:activeWritingStyle w:appName="MSWord" w:lang="en-US" w:vendorID="64" w:dllVersion="4096" w:nlCheck="1" w:checkStyle="1"/>
  <w:activeWritingStyle w:appName="MSWord" w:lang="fr-FR" w:vendorID="64" w:dllVersion="4096" w:nlCheck="1" w:checkStyle="0"/>
  <w:activeWritingStyle w:appName="MSWord" w:lang="en-GB" w:vendorID="64" w:dllVersion="4096" w:nlCheck="1" w:checkStyle="0"/>
  <w:activeWritingStyle w:appName="MSWord" w:lang="zh-CN"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wMTM0NzEyMzO2MLZU0lEKTi0uzszPAykwsqgFAN+UxGktAAAA"/>
    <w:docVar w:name="commondata" w:val="eyJoZGlkIjoiMjgwZDAyYWVlNGI1MGFlODY0MzMyMWEyZTJmMWFkMjIifQ=="/>
  </w:docVars>
  <w:rsids>
    <w:rsidRoot w:val="007B0733"/>
    <w:rsid w:val="00000C4A"/>
    <w:rsid w:val="0000187C"/>
    <w:rsid w:val="000021CC"/>
    <w:rsid w:val="00002728"/>
    <w:rsid w:val="0000279E"/>
    <w:rsid w:val="000029F4"/>
    <w:rsid w:val="00002E3C"/>
    <w:rsid w:val="00003717"/>
    <w:rsid w:val="00003824"/>
    <w:rsid w:val="00004B9A"/>
    <w:rsid w:val="00004DD6"/>
    <w:rsid w:val="000054C0"/>
    <w:rsid w:val="000056A7"/>
    <w:rsid w:val="00005B9C"/>
    <w:rsid w:val="00006086"/>
    <w:rsid w:val="00006375"/>
    <w:rsid w:val="00006B85"/>
    <w:rsid w:val="00007768"/>
    <w:rsid w:val="000100CC"/>
    <w:rsid w:val="00010A5E"/>
    <w:rsid w:val="00010E87"/>
    <w:rsid w:val="0001113D"/>
    <w:rsid w:val="0001168C"/>
    <w:rsid w:val="0001173F"/>
    <w:rsid w:val="0001182D"/>
    <w:rsid w:val="000118C1"/>
    <w:rsid w:val="00011938"/>
    <w:rsid w:val="00012316"/>
    <w:rsid w:val="00013119"/>
    <w:rsid w:val="00013CC3"/>
    <w:rsid w:val="00013F70"/>
    <w:rsid w:val="0001420B"/>
    <w:rsid w:val="00014224"/>
    <w:rsid w:val="00014788"/>
    <w:rsid w:val="0001480C"/>
    <w:rsid w:val="000153ED"/>
    <w:rsid w:val="00015497"/>
    <w:rsid w:val="000155AD"/>
    <w:rsid w:val="000158A9"/>
    <w:rsid w:val="000160F6"/>
    <w:rsid w:val="00017461"/>
    <w:rsid w:val="00017714"/>
    <w:rsid w:val="00017755"/>
    <w:rsid w:val="00017F21"/>
    <w:rsid w:val="00020721"/>
    <w:rsid w:val="00020ABB"/>
    <w:rsid w:val="00022CB4"/>
    <w:rsid w:val="000231E8"/>
    <w:rsid w:val="00023365"/>
    <w:rsid w:val="00023B90"/>
    <w:rsid w:val="0002462D"/>
    <w:rsid w:val="00024A15"/>
    <w:rsid w:val="00024BE9"/>
    <w:rsid w:val="00025BE5"/>
    <w:rsid w:val="00025FDD"/>
    <w:rsid w:val="0002643F"/>
    <w:rsid w:val="000270D2"/>
    <w:rsid w:val="000271FD"/>
    <w:rsid w:val="000273FD"/>
    <w:rsid w:val="0002784B"/>
    <w:rsid w:val="0002786A"/>
    <w:rsid w:val="00027AEB"/>
    <w:rsid w:val="00027F4D"/>
    <w:rsid w:val="000317C0"/>
    <w:rsid w:val="00031D6B"/>
    <w:rsid w:val="0003266C"/>
    <w:rsid w:val="00032766"/>
    <w:rsid w:val="00032856"/>
    <w:rsid w:val="00032BE2"/>
    <w:rsid w:val="00033599"/>
    <w:rsid w:val="00033692"/>
    <w:rsid w:val="00033B21"/>
    <w:rsid w:val="00034348"/>
    <w:rsid w:val="00034714"/>
    <w:rsid w:val="00034757"/>
    <w:rsid w:val="00035F00"/>
    <w:rsid w:val="000364D0"/>
    <w:rsid w:val="00036AB7"/>
    <w:rsid w:val="00036D44"/>
    <w:rsid w:val="00037587"/>
    <w:rsid w:val="000376AB"/>
    <w:rsid w:val="000377D9"/>
    <w:rsid w:val="00037CEC"/>
    <w:rsid w:val="00037D5A"/>
    <w:rsid w:val="0004051F"/>
    <w:rsid w:val="000408EC"/>
    <w:rsid w:val="00040A23"/>
    <w:rsid w:val="00040AAE"/>
    <w:rsid w:val="00041699"/>
    <w:rsid w:val="0004245B"/>
    <w:rsid w:val="000429F4"/>
    <w:rsid w:val="0004373B"/>
    <w:rsid w:val="00043816"/>
    <w:rsid w:val="0004413E"/>
    <w:rsid w:val="00044FAD"/>
    <w:rsid w:val="0004500E"/>
    <w:rsid w:val="00045FF8"/>
    <w:rsid w:val="00046418"/>
    <w:rsid w:val="00046452"/>
    <w:rsid w:val="00046F86"/>
    <w:rsid w:val="00047715"/>
    <w:rsid w:val="00047C1E"/>
    <w:rsid w:val="00047CD5"/>
    <w:rsid w:val="00047D80"/>
    <w:rsid w:val="00050C95"/>
    <w:rsid w:val="0005100C"/>
    <w:rsid w:val="0005168C"/>
    <w:rsid w:val="00051B53"/>
    <w:rsid w:val="00051C62"/>
    <w:rsid w:val="00052402"/>
    <w:rsid w:val="000528A1"/>
    <w:rsid w:val="0005292F"/>
    <w:rsid w:val="00052BA0"/>
    <w:rsid w:val="00052BFF"/>
    <w:rsid w:val="00052C01"/>
    <w:rsid w:val="00052D2A"/>
    <w:rsid w:val="0005378C"/>
    <w:rsid w:val="00053DF5"/>
    <w:rsid w:val="000543CD"/>
    <w:rsid w:val="00054A38"/>
    <w:rsid w:val="00054B4F"/>
    <w:rsid w:val="00054CC1"/>
    <w:rsid w:val="00055951"/>
    <w:rsid w:val="00055ACB"/>
    <w:rsid w:val="00055F42"/>
    <w:rsid w:val="00055FCB"/>
    <w:rsid w:val="0005622A"/>
    <w:rsid w:val="00057907"/>
    <w:rsid w:val="00057EE9"/>
    <w:rsid w:val="00061732"/>
    <w:rsid w:val="0006276D"/>
    <w:rsid w:val="00062D7E"/>
    <w:rsid w:val="000635B9"/>
    <w:rsid w:val="000635BC"/>
    <w:rsid w:val="000636C4"/>
    <w:rsid w:val="0006401B"/>
    <w:rsid w:val="0006492F"/>
    <w:rsid w:val="00064FAE"/>
    <w:rsid w:val="00065191"/>
    <w:rsid w:val="0006567F"/>
    <w:rsid w:val="00065CE3"/>
    <w:rsid w:val="0006627B"/>
    <w:rsid w:val="000667E0"/>
    <w:rsid w:val="0006713A"/>
    <w:rsid w:val="00070193"/>
    <w:rsid w:val="0007044D"/>
    <w:rsid w:val="00070814"/>
    <w:rsid w:val="00071CC2"/>
    <w:rsid w:val="00071F01"/>
    <w:rsid w:val="00072B01"/>
    <w:rsid w:val="000730E5"/>
    <w:rsid w:val="00073533"/>
    <w:rsid w:val="00074060"/>
    <w:rsid w:val="00075766"/>
    <w:rsid w:val="000757F2"/>
    <w:rsid w:val="00075BF3"/>
    <w:rsid w:val="000761B5"/>
    <w:rsid w:val="00076330"/>
    <w:rsid w:val="00076E96"/>
    <w:rsid w:val="00076FBF"/>
    <w:rsid w:val="0007708D"/>
    <w:rsid w:val="000771C2"/>
    <w:rsid w:val="000773F6"/>
    <w:rsid w:val="0007763A"/>
    <w:rsid w:val="000777AB"/>
    <w:rsid w:val="00077957"/>
    <w:rsid w:val="00077DC3"/>
    <w:rsid w:val="0008059E"/>
    <w:rsid w:val="00080662"/>
    <w:rsid w:val="000817F8"/>
    <w:rsid w:val="0008295F"/>
    <w:rsid w:val="00082A1A"/>
    <w:rsid w:val="00082E24"/>
    <w:rsid w:val="00084EA5"/>
    <w:rsid w:val="000855F8"/>
    <w:rsid w:val="00085868"/>
    <w:rsid w:val="00086BD7"/>
    <w:rsid w:val="00086FC6"/>
    <w:rsid w:val="00087058"/>
    <w:rsid w:val="00087467"/>
    <w:rsid w:val="00087B64"/>
    <w:rsid w:val="00087FBD"/>
    <w:rsid w:val="000906C5"/>
    <w:rsid w:val="00090796"/>
    <w:rsid w:val="0009083C"/>
    <w:rsid w:val="00090EB9"/>
    <w:rsid w:val="00090F10"/>
    <w:rsid w:val="0009211E"/>
    <w:rsid w:val="0009407C"/>
    <w:rsid w:val="00095318"/>
    <w:rsid w:val="00095451"/>
    <w:rsid w:val="000958B4"/>
    <w:rsid w:val="00095BBB"/>
    <w:rsid w:val="000965A1"/>
    <w:rsid w:val="000969C4"/>
    <w:rsid w:val="00096DAC"/>
    <w:rsid w:val="00097534"/>
    <w:rsid w:val="000A051C"/>
    <w:rsid w:val="000A05CD"/>
    <w:rsid w:val="000A18B2"/>
    <w:rsid w:val="000A1963"/>
    <w:rsid w:val="000A1B4B"/>
    <w:rsid w:val="000A276E"/>
    <w:rsid w:val="000A3C92"/>
    <w:rsid w:val="000A5466"/>
    <w:rsid w:val="000A57BE"/>
    <w:rsid w:val="000A5D12"/>
    <w:rsid w:val="000A5D42"/>
    <w:rsid w:val="000A5D74"/>
    <w:rsid w:val="000A6249"/>
    <w:rsid w:val="000A64B4"/>
    <w:rsid w:val="000A64CB"/>
    <w:rsid w:val="000A66F1"/>
    <w:rsid w:val="000A6D59"/>
    <w:rsid w:val="000A7506"/>
    <w:rsid w:val="000A7AEF"/>
    <w:rsid w:val="000A7DA8"/>
    <w:rsid w:val="000B01B5"/>
    <w:rsid w:val="000B0281"/>
    <w:rsid w:val="000B0335"/>
    <w:rsid w:val="000B07CC"/>
    <w:rsid w:val="000B0A0C"/>
    <w:rsid w:val="000B0B02"/>
    <w:rsid w:val="000B287D"/>
    <w:rsid w:val="000B2D7C"/>
    <w:rsid w:val="000B31CF"/>
    <w:rsid w:val="000B38DF"/>
    <w:rsid w:val="000B3979"/>
    <w:rsid w:val="000B3BAB"/>
    <w:rsid w:val="000B3E4E"/>
    <w:rsid w:val="000B3E66"/>
    <w:rsid w:val="000B3EFD"/>
    <w:rsid w:val="000B4819"/>
    <w:rsid w:val="000B4C42"/>
    <w:rsid w:val="000B4FBB"/>
    <w:rsid w:val="000B5106"/>
    <w:rsid w:val="000B55E6"/>
    <w:rsid w:val="000B5717"/>
    <w:rsid w:val="000B5BB8"/>
    <w:rsid w:val="000B6206"/>
    <w:rsid w:val="000B6313"/>
    <w:rsid w:val="000B66BD"/>
    <w:rsid w:val="000B6C0B"/>
    <w:rsid w:val="000B6DD7"/>
    <w:rsid w:val="000B72F0"/>
    <w:rsid w:val="000B74EA"/>
    <w:rsid w:val="000C048D"/>
    <w:rsid w:val="000C0E3D"/>
    <w:rsid w:val="000C1D07"/>
    <w:rsid w:val="000C269E"/>
    <w:rsid w:val="000C2C02"/>
    <w:rsid w:val="000C30B7"/>
    <w:rsid w:val="000C4399"/>
    <w:rsid w:val="000C5008"/>
    <w:rsid w:val="000C6084"/>
    <w:rsid w:val="000C6814"/>
    <w:rsid w:val="000C6C83"/>
    <w:rsid w:val="000C708A"/>
    <w:rsid w:val="000C733F"/>
    <w:rsid w:val="000D0268"/>
    <w:rsid w:val="000D0CBB"/>
    <w:rsid w:val="000D17E0"/>
    <w:rsid w:val="000D2794"/>
    <w:rsid w:val="000D2F41"/>
    <w:rsid w:val="000D4979"/>
    <w:rsid w:val="000D4D1C"/>
    <w:rsid w:val="000D515E"/>
    <w:rsid w:val="000D5208"/>
    <w:rsid w:val="000D54CD"/>
    <w:rsid w:val="000D57AB"/>
    <w:rsid w:val="000D5927"/>
    <w:rsid w:val="000D5A69"/>
    <w:rsid w:val="000D5CAF"/>
    <w:rsid w:val="000D6308"/>
    <w:rsid w:val="000D6563"/>
    <w:rsid w:val="000D668C"/>
    <w:rsid w:val="000D6CAA"/>
    <w:rsid w:val="000D6CD5"/>
    <w:rsid w:val="000D6F08"/>
    <w:rsid w:val="000D72B3"/>
    <w:rsid w:val="000D7313"/>
    <w:rsid w:val="000D7F0F"/>
    <w:rsid w:val="000D7F97"/>
    <w:rsid w:val="000E0090"/>
    <w:rsid w:val="000E189F"/>
    <w:rsid w:val="000E1D85"/>
    <w:rsid w:val="000E1E90"/>
    <w:rsid w:val="000E2217"/>
    <w:rsid w:val="000E22D3"/>
    <w:rsid w:val="000E2EA4"/>
    <w:rsid w:val="000E3665"/>
    <w:rsid w:val="000E38DD"/>
    <w:rsid w:val="000E3B33"/>
    <w:rsid w:val="000E3E99"/>
    <w:rsid w:val="000E44A7"/>
    <w:rsid w:val="000E49B0"/>
    <w:rsid w:val="000E4E78"/>
    <w:rsid w:val="000E51BE"/>
    <w:rsid w:val="000E5C66"/>
    <w:rsid w:val="000E5FCE"/>
    <w:rsid w:val="000E65D5"/>
    <w:rsid w:val="000E73E7"/>
    <w:rsid w:val="000E7848"/>
    <w:rsid w:val="000F0203"/>
    <w:rsid w:val="000F0544"/>
    <w:rsid w:val="000F0DB3"/>
    <w:rsid w:val="000F162C"/>
    <w:rsid w:val="000F1C1C"/>
    <w:rsid w:val="000F1FFC"/>
    <w:rsid w:val="000F20E6"/>
    <w:rsid w:val="000F29C3"/>
    <w:rsid w:val="000F37CA"/>
    <w:rsid w:val="000F4073"/>
    <w:rsid w:val="000F4B82"/>
    <w:rsid w:val="000F4E84"/>
    <w:rsid w:val="000F4E98"/>
    <w:rsid w:val="000F5307"/>
    <w:rsid w:val="000F5642"/>
    <w:rsid w:val="000F5D49"/>
    <w:rsid w:val="000F609F"/>
    <w:rsid w:val="000F61C6"/>
    <w:rsid w:val="000F6D45"/>
    <w:rsid w:val="000F7E9E"/>
    <w:rsid w:val="001001F2"/>
    <w:rsid w:val="0010065D"/>
    <w:rsid w:val="00100712"/>
    <w:rsid w:val="00100F52"/>
    <w:rsid w:val="001023EF"/>
    <w:rsid w:val="00102724"/>
    <w:rsid w:val="001034DB"/>
    <w:rsid w:val="00103D3A"/>
    <w:rsid w:val="001044C5"/>
    <w:rsid w:val="00104824"/>
    <w:rsid w:val="00106082"/>
    <w:rsid w:val="0010634F"/>
    <w:rsid w:val="00106D49"/>
    <w:rsid w:val="00107132"/>
    <w:rsid w:val="00107CC3"/>
    <w:rsid w:val="00107F1A"/>
    <w:rsid w:val="001103E3"/>
    <w:rsid w:val="0011076C"/>
    <w:rsid w:val="001109FD"/>
    <w:rsid w:val="00110BDC"/>
    <w:rsid w:val="00110E71"/>
    <w:rsid w:val="00111490"/>
    <w:rsid w:val="00111D52"/>
    <w:rsid w:val="0011252E"/>
    <w:rsid w:val="00112AB0"/>
    <w:rsid w:val="00112B40"/>
    <w:rsid w:val="00112C61"/>
    <w:rsid w:val="00112EEC"/>
    <w:rsid w:val="00113106"/>
    <w:rsid w:val="001131E4"/>
    <w:rsid w:val="0011378F"/>
    <w:rsid w:val="001137BE"/>
    <w:rsid w:val="00114120"/>
    <w:rsid w:val="001141B5"/>
    <w:rsid w:val="00114348"/>
    <w:rsid w:val="00114DED"/>
    <w:rsid w:val="0011503A"/>
    <w:rsid w:val="00115220"/>
    <w:rsid w:val="001156BD"/>
    <w:rsid w:val="00115A60"/>
    <w:rsid w:val="0011627E"/>
    <w:rsid w:val="00116FC2"/>
    <w:rsid w:val="0011782F"/>
    <w:rsid w:val="00117E6F"/>
    <w:rsid w:val="00120395"/>
    <w:rsid w:val="00122DC7"/>
    <w:rsid w:val="001233FD"/>
    <w:rsid w:val="00123920"/>
    <w:rsid w:val="00123F37"/>
    <w:rsid w:val="00123FA2"/>
    <w:rsid w:val="0012420B"/>
    <w:rsid w:val="00124463"/>
    <w:rsid w:val="00124E42"/>
    <w:rsid w:val="00124E77"/>
    <w:rsid w:val="001251DA"/>
    <w:rsid w:val="001256FC"/>
    <w:rsid w:val="001256FF"/>
    <w:rsid w:val="00125F2C"/>
    <w:rsid w:val="00126B06"/>
    <w:rsid w:val="00126B6A"/>
    <w:rsid w:val="00127E57"/>
    <w:rsid w:val="001303A0"/>
    <w:rsid w:val="00130431"/>
    <w:rsid w:val="00130B4A"/>
    <w:rsid w:val="00130D79"/>
    <w:rsid w:val="00130F81"/>
    <w:rsid w:val="001316E0"/>
    <w:rsid w:val="00131A4A"/>
    <w:rsid w:val="001322E8"/>
    <w:rsid w:val="001330CE"/>
    <w:rsid w:val="00133257"/>
    <w:rsid w:val="00133CFB"/>
    <w:rsid w:val="00134261"/>
    <w:rsid w:val="00134D51"/>
    <w:rsid w:val="00135D78"/>
    <w:rsid w:val="00135F73"/>
    <w:rsid w:val="0013610E"/>
    <w:rsid w:val="0013670E"/>
    <w:rsid w:val="00136D08"/>
    <w:rsid w:val="00137502"/>
    <w:rsid w:val="00137797"/>
    <w:rsid w:val="00137A50"/>
    <w:rsid w:val="00137C04"/>
    <w:rsid w:val="00137CFE"/>
    <w:rsid w:val="001406C5"/>
    <w:rsid w:val="001413B7"/>
    <w:rsid w:val="00141CC8"/>
    <w:rsid w:val="00141F33"/>
    <w:rsid w:val="00142059"/>
    <w:rsid w:val="00142515"/>
    <w:rsid w:val="001428AB"/>
    <w:rsid w:val="00142CD7"/>
    <w:rsid w:val="00142D76"/>
    <w:rsid w:val="0014315E"/>
    <w:rsid w:val="0014363C"/>
    <w:rsid w:val="00143BAA"/>
    <w:rsid w:val="00143BB3"/>
    <w:rsid w:val="00143D4C"/>
    <w:rsid w:val="00143F11"/>
    <w:rsid w:val="0014407E"/>
    <w:rsid w:val="001450C1"/>
    <w:rsid w:val="0014552C"/>
    <w:rsid w:val="001457AC"/>
    <w:rsid w:val="00145C51"/>
    <w:rsid w:val="001460A1"/>
    <w:rsid w:val="00147E5D"/>
    <w:rsid w:val="00147F65"/>
    <w:rsid w:val="00150240"/>
    <w:rsid w:val="00150A25"/>
    <w:rsid w:val="00150E68"/>
    <w:rsid w:val="00151437"/>
    <w:rsid w:val="001524FD"/>
    <w:rsid w:val="00152F1F"/>
    <w:rsid w:val="001530FD"/>
    <w:rsid w:val="001531D8"/>
    <w:rsid w:val="0015335C"/>
    <w:rsid w:val="00153462"/>
    <w:rsid w:val="001537C6"/>
    <w:rsid w:val="00153CBA"/>
    <w:rsid w:val="00153D08"/>
    <w:rsid w:val="001548F8"/>
    <w:rsid w:val="0015502C"/>
    <w:rsid w:val="00155333"/>
    <w:rsid w:val="001554AC"/>
    <w:rsid w:val="00155B2A"/>
    <w:rsid w:val="001563A2"/>
    <w:rsid w:val="001565F5"/>
    <w:rsid w:val="0015667F"/>
    <w:rsid w:val="00156A89"/>
    <w:rsid w:val="00157CEF"/>
    <w:rsid w:val="00160686"/>
    <w:rsid w:val="00160732"/>
    <w:rsid w:val="00160A58"/>
    <w:rsid w:val="00160B53"/>
    <w:rsid w:val="00160D5F"/>
    <w:rsid w:val="001610F7"/>
    <w:rsid w:val="0016180C"/>
    <w:rsid w:val="00161B07"/>
    <w:rsid w:val="00161C70"/>
    <w:rsid w:val="00162555"/>
    <w:rsid w:val="00162E95"/>
    <w:rsid w:val="00163F32"/>
    <w:rsid w:val="00163FF5"/>
    <w:rsid w:val="0016405F"/>
    <w:rsid w:val="00165ABE"/>
    <w:rsid w:val="00165D66"/>
    <w:rsid w:val="00165DB6"/>
    <w:rsid w:val="00165E0B"/>
    <w:rsid w:val="00166DFC"/>
    <w:rsid w:val="00167548"/>
    <w:rsid w:val="00170339"/>
    <w:rsid w:val="0017083C"/>
    <w:rsid w:val="00171099"/>
    <w:rsid w:val="00171131"/>
    <w:rsid w:val="00171298"/>
    <w:rsid w:val="00171C8F"/>
    <w:rsid w:val="00171CEA"/>
    <w:rsid w:val="001722F6"/>
    <w:rsid w:val="00172303"/>
    <w:rsid w:val="0017235F"/>
    <w:rsid w:val="00172F6D"/>
    <w:rsid w:val="00173200"/>
    <w:rsid w:val="00173296"/>
    <w:rsid w:val="001739C7"/>
    <w:rsid w:val="0017424D"/>
    <w:rsid w:val="00174729"/>
    <w:rsid w:val="00174A96"/>
    <w:rsid w:val="0017577E"/>
    <w:rsid w:val="00175D06"/>
    <w:rsid w:val="00176274"/>
    <w:rsid w:val="001769FE"/>
    <w:rsid w:val="00176DEB"/>
    <w:rsid w:val="00177327"/>
    <w:rsid w:val="00177370"/>
    <w:rsid w:val="00177F17"/>
    <w:rsid w:val="00180061"/>
    <w:rsid w:val="00181F2E"/>
    <w:rsid w:val="00182885"/>
    <w:rsid w:val="00183593"/>
    <w:rsid w:val="00183799"/>
    <w:rsid w:val="001845BF"/>
    <w:rsid w:val="00184C16"/>
    <w:rsid w:val="00184EF0"/>
    <w:rsid w:val="001850AD"/>
    <w:rsid w:val="001856C4"/>
    <w:rsid w:val="00186290"/>
    <w:rsid w:val="00186A8B"/>
    <w:rsid w:val="00186D2D"/>
    <w:rsid w:val="00190C90"/>
    <w:rsid w:val="0019151A"/>
    <w:rsid w:val="00191EFE"/>
    <w:rsid w:val="001928B8"/>
    <w:rsid w:val="00192BE0"/>
    <w:rsid w:val="00192DCE"/>
    <w:rsid w:val="00193B07"/>
    <w:rsid w:val="00193CB3"/>
    <w:rsid w:val="00194C2D"/>
    <w:rsid w:val="00194C71"/>
    <w:rsid w:val="001956E4"/>
    <w:rsid w:val="00195826"/>
    <w:rsid w:val="00195A32"/>
    <w:rsid w:val="00195C19"/>
    <w:rsid w:val="0019617E"/>
    <w:rsid w:val="001979DA"/>
    <w:rsid w:val="001A03F5"/>
    <w:rsid w:val="001A0607"/>
    <w:rsid w:val="001A06FD"/>
    <w:rsid w:val="001A17E4"/>
    <w:rsid w:val="001A27EB"/>
    <w:rsid w:val="001A2EF0"/>
    <w:rsid w:val="001A3365"/>
    <w:rsid w:val="001A3A45"/>
    <w:rsid w:val="001A3D2F"/>
    <w:rsid w:val="001A4B6E"/>
    <w:rsid w:val="001A4F40"/>
    <w:rsid w:val="001A5544"/>
    <w:rsid w:val="001A5893"/>
    <w:rsid w:val="001A5B61"/>
    <w:rsid w:val="001A5BD0"/>
    <w:rsid w:val="001A5C17"/>
    <w:rsid w:val="001A5FDB"/>
    <w:rsid w:val="001A68BF"/>
    <w:rsid w:val="001A6AA3"/>
    <w:rsid w:val="001A6B91"/>
    <w:rsid w:val="001A6F72"/>
    <w:rsid w:val="001A703E"/>
    <w:rsid w:val="001A71A6"/>
    <w:rsid w:val="001A7AAA"/>
    <w:rsid w:val="001A7FDA"/>
    <w:rsid w:val="001B0654"/>
    <w:rsid w:val="001B192E"/>
    <w:rsid w:val="001B1E08"/>
    <w:rsid w:val="001B21D6"/>
    <w:rsid w:val="001B22EE"/>
    <w:rsid w:val="001B23FE"/>
    <w:rsid w:val="001B247A"/>
    <w:rsid w:val="001B283F"/>
    <w:rsid w:val="001B2D1C"/>
    <w:rsid w:val="001B3105"/>
    <w:rsid w:val="001B353B"/>
    <w:rsid w:val="001B41B7"/>
    <w:rsid w:val="001B47D4"/>
    <w:rsid w:val="001B4963"/>
    <w:rsid w:val="001B4CC9"/>
    <w:rsid w:val="001B4DD6"/>
    <w:rsid w:val="001B548C"/>
    <w:rsid w:val="001B5566"/>
    <w:rsid w:val="001B651A"/>
    <w:rsid w:val="001B66CD"/>
    <w:rsid w:val="001B6886"/>
    <w:rsid w:val="001B69F5"/>
    <w:rsid w:val="001B7001"/>
    <w:rsid w:val="001B73B4"/>
    <w:rsid w:val="001C1191"/>
    <w:rsid w:val="001C1358"/>
    <w:rsid w:val="001C13B1"/>
    <w:rsid w:val="001C1508"/>
    <w:rsid w:val="001C1FE4"/>
    <w:rsid w:val="001C2127"/>
    <w:rsid w:val="001C2312"/>
    <w:rsid w:val="001C2481"/>
    <w:rsid w:val="001C29AB"/>
    <w:rsid w:val="001C29E8"/>
    <w:rsid w:val="001C2A2D"/>
    <w:rsid w:val="001C2EB9"/>
    <w:rsid w:val="001C3184"/>
    <w:rsid w:val="001C352F"/>
    <w:rsid w:val="001C35C9"/>
    <w:rsid w:val="001C395D"/>
    <w:rsid w:val="001C3D53"/>
    <w:rsid w:val="001C40AD"/>
    <w:rsid w:val="001C41E6"/>
    <w:rsid w:val="001C4B55"/>
    <w:rsid w:val="001C4D12"/>
    <w:rsid w:val="001C522F"/>
    <w:rsid w:val="001C5354"/>
    <w:rsid w:val="001C567E"/>
    <w:rsid w:val="001C6F50"/>
    <w:rsid w:val="001C74AF"/>
    <w:rsid w:val="001C7668"/>
    <w:rsid w:val="001C76AC"/>
    <w:rsid w:val="001D00FA"/>
    <w:rsid w:val="001D0383"/>
    <w:rsid w:val="001D03C2"/>
    <w:rsid w:val="001D0A20"/>
    <w:rsid w:val="001D0BE9"/>
    <w:rsid w:val="001D0E8F"/>
    <w:rsid w:val="001D0F13"/>
    <w:rsid w:val="001D1746"/>
    <w:rsid w:val="001D1E28"/>
    <w:rsid w:val="001D2152"/>
    <w:rsid w:val="001D22A3"/>
    <w:rsid w:val="001D322E"/>
    <w:rsid w:val="001D32D4"/>
    <w:rsid w:val="001D39E9"/>
    <w:rsid w:val="001D4979"/>
    <w:rsid w:val="001D4EF1"/>
    <w:rsid w:val="001D5020"/>
    <w:rsid w:val="001D5323"/>
    <w:rsid w:val="001D5F41"/>
    <w:rsid w:val="001D68AB"/>
    <w:rsid w:val="001D6B18"/>
    <w:rsid w:val="001D6C22"/>
    <w:rsid w:val="001D6C48"/>
    <w:rsid w:val="001D731E"/>
    <w:rsid w:val="001D79F6"/>
    <w:rsid w:val="001D7A31"/>
    <w:rsid w:val="001D7D76"/>
    <w:rsid w:val="001E0F1C"/>
    <w:rsid w:val="001E131C"/>
    <w:rsid w:val="001E1726"/>
    <w:rsid w:val="001E1BDD"/>
    <w:rsid w:val="001E1ED6"/>
    <w:rsid w:val="001E2169"/>
    <w:rsid w:val="001E3E02"/>
    <w:rsid w:val="001E3EE9"/>
    <w:rsid w:val="001E3FF2"/>
    <w:rsid w:val="001E4423"/>
    <w:rsid w:val="001E453E"/>
    <w:rsid w:val="001E4B0B"/>
    <w:rsid w:val="001E53FE"/>
    <w:rsid w:val="001E5567"/>
    <w:rsid w:val="001E5B87"/>
    <w:rsid w:val="001E65D2"/>
    <w:rsid w:val="001E6652"/>
    <w:rsid w:val="001E667E"/>
    <w:rsid w:val="001E67E5"/>
    <w:rsid w:val="001E68F5"/>
    <w:rsid w:val="001E6A17"/>
    <w:rsid w:val="001E6BB2"/>
    <w:rsid w:val="001E6C2F"/>
    <w:rsid w:val="001E6D77"/>
    <w:rsid w:val="001E6ED2"/>
    <w:rsid w:val="001E6EF9"/>
    <w:rsid w:val="001E7A31"/>
    <w:rsid w:val="001E7F38"/>
    <w:rsid w:val="001F048A"/>
    <w:rsid w:val="001F0B80"/>
    <w:rsid w:val="001F0C7B"/>
    <w:rsid w:val="001F20D7"/>
    <w:rsid w:val="001F2167"/>
    <w:rsid w:val="001F28CE"/>
    <w:rsid w:val="001F290B"/>
    <w:rsid w:val="001F2C72"/>
    <w:rsid w:val="001F358A"/>
    <w:rsid w:val="001F4788"/>
    <w:rsid w:val="001F4A43"/>
    <w:rsid w:val="001F4F13"/>
    <w:rsid w:val="001F55C8"/>
    <w:rsid w:val="001F5FD2"/>
    <w:rsid w:val="001F6150"/>
    <w:rsid w:val="001F6A6F"/>
    <w:rsid w:val="001F72F3"/>
    <w:rsid w:val="001F7495"/>
    <w:rsid w:val="001F74FB"/>
    <w:rsid w:val="001F7551"/>
    <w:rsid w:val="001F7A65"/>
    <w:rsid w:val="00200246"/>
    <w:rsid w:val="00200420"/>
    <w:rsid w:val="0020057B"/>
    <w:rsid w:val="00200BAD"/>
    <w:rsid w:val="002016AF"/>
    <w:rsid w:val="00203254"/>
    <w:rsid w:val="002033C9"/>
    <w:rsid w:val="00203401"/>
    <w:rsid w:val="002036F6"/>
    <w:rsid w:val="0020377C"/>
    <w:rsid w:val="00203CBE"/>
    <w:rsid w:val="00204993"/>
    <w:rsid w:val="00204BBB"/>
    <w:rsid w:val="00204FA1"/>
    <w:rsid w:val="00205120"/>
    <w:rsid w:val="00205A92"/>
    <w:rsid w:val="00205AAA"/>
    <w:rsid w:val="00205B81"/>
    <w:rsid w:val="002062CC"/>
    <w:rsid w:val="00207141"/>
    <w:rsid w:val="00210733"/>
    <w:rsid w:val="00211138"/>
    <w:rsid w:val="0021133F"/>
    <w:rsid w:val="002115E3"/>
    <w:rsid w:val="00212481"/>
    <w:rsid w:val="0021248D"/>
    <w:rsid w:val="00212682"/>
    <w:rsid w:val="002127A9"/>
    <w:rsid w:val="0021287F"/>
    <w:rsid w:val="002129B0"/>
    <w:rsid w:val="002129FA"/>
    <w:rsid w:val="00212C0F"/>
    <w:rsid w:val="00212D25"/>
    <w:rsid w:val="00212E24"/>
    <w:rsid w:val="00213D77"/>
    <w:rsid w:val="00214AF1"/>
    <w:rsid w:val="00215BC1"/>
    <w:rsid w:val="0021622D"/>
    <w:rsid w:val="00216B72"/>
    <w:rsid w:val="002176FE"/>
    <w:rsid w:val="0022033C"/>
    <w:rsid w:val="002207DE"/>
    <w:rsid w:val="00220E0C"/>
    <w:rsid w:val="002215BC"/>
    <w:rsid w:val="00221803"/>
    <w:rsid w:val="00221976"/>
    <w:rsid w:val="00221B75"/>
    <w:rsid w:val="00221D26"/>
    <w:rsid w:val="00222294"/>
    <w:rsid w:val="00222E3F"/>
    <w:rsid w:val="0022315F"/>
    <w:rsid w:val="002236F7"/>
    <w:rsid w:val="00224669"/>
    <w:rsid w:val="0022476F"/>
    <w:rsid w:val="0022538D"/>
    <w:rsid w:val="00225981"/>
    <w:rsid w:val="00226372"/>
    <w:rsid w:val="00226DC1"/>
    <w:rsid w:val="00227606"/>
    <w:rsid w:val="00227B8F"/>
    <w:rsid w:val="00227F69"/>
    <w:rsid w:val="0023006C"/>
    <w:rsid w:val="002303F6"/>
    <w:rsid w:val="00230D3E"/>
    <w:rsid w:val="002310C5"/>
    <w:rsid w:val="002310ED"/>
    <w:rsid w:val="00231714"/>
    <w:rsid w:val="002317A0"/>
    <w:rsid w:val="002319FC"/>
    <w:rsid w:val="00231C15"/>
    <w:rsid w:val="00231C62"/>
    <w:rsid w:val="0023202C"/>
    <w:rsid w:val="002321A9"/>
    <w:rsid w:val="0023268E"/>
    <w:rsid w:val="00232B8F"/>
    <w:rsid w:val="00233E31"/>
    <w:rsid w:val="0023460C"/>
    <w:rsid w:val="00234F5C"/>
    <w:rsid w:val="00234F9C"/>
    <w:rsid w:val="002359C0"/>
    <w:rsid w:val="00235B7E"/>
    <w:rsid w:val="00235D5B"/>
    <w:rsid w:val="002369CD"/>
    <w:rsid w:val="00236D37"/>
    <w:rsid w:val="00236FC2"/>
    <w:rsid w:val="00237580"/>
    <w:rsid w:val="0023790E"/>
    <w:rsid w:val="00237D4C"/>
    <w:rsid w:val="00240514"/>
    <w:rsid w:val="0024084A"/>
    <w:rsid w:val="00241153"/>
    <w:rsid w:val="002413AD"/>
    <w:rsid w:val="0024191F"/>
    <w:rsid w:val="00241A43"/>
    <w:rsid w:val="00242083"/>
    <w:rsid w:val="00243ACF"/>
    <w:rsid w:val="00243BA3"/>
    <w:rsid w:val="00243C0F"/>
    <w:rsid w:val="0024448A"/>
    <w:rsid w:val="00244A45"/>
    <w:rsid w:val="00244AFD"/>
    <w:rsid w:val="00245121"/>
    <w:rsid w:val="0024521E"/>
    <w:rsid w:val="00245579"/>
    <w:rsid w:val="00246511"/>
    <w:rsid w:val="002467EF"/>
    <w:rsid w:val="00246944"/>
    <w:rsid w:val="00246C13"/>
    <w:rsid w:val="00247106"/>
    <w:rsid w:val="002477F2"/>
    <w:rsid w:val="00247D96"/>
    <w:rsid w:val="00247FA4"/>
    <w:rsid w:val="002500C3"/>
    <w:rsid w:val="00250D1E"/>
    <w:rsid w:val="002516C2"/>
    <w:rsid w:val="00252375"/>
    <w:rsid w:val="0025293D"/>
    <w:rsid w:val="00252A3B"/>
    <w:rsid w:val="00252EE2"/>
    <w:rsid w:val="002535F9"/>
    <w:rsid w:val="00253A5B"/>
    <w:rsid w:val="00254409"/>
    <w:rsid w:val="00255ADC"/>
    <w:rsid w:val="00256452"/>
    <w:rsid w:val="00256475"/>
    <w:rsid w:val="002569E2"/>
    <w:rsid w:val="00256C4B"/>
    <w:rsid w:val="00257261"/>
    <w:rsid w:val="00257476"/>
    <w:rsid w:val="002574D7"/>
    <w:rsid w:val="0025751C"/>
    <w:rsid w:val="00257783"/>
    <w:rsid w:val="00260053"/>
    <w:rsid w:val="00260401"/>
    <w:rsid w:val="00260710"/>
    <w:rsid w:val="002609E8"/>
    <w:rsid w:val="00260F9F"/>
    <w:rsid w:val="0026135B"/>
    <w:rsid w:val="00261C57"/>
    <w:rsid w:val="00262FD5"/>
    <w:rsid w:val="0026304A"/>
    <w:rsid w:val="00263236"/>
    <w:rsid w:val="00264278"/>
    <w:rsid w:val="00264BDA"/>
    <w:rsid w:val="00264E39"/>
    <w:rsid w:val="002650AF"/>
    <w:rsid w:val="00265AB1"/>
    <w:rsid w:val="00265AFC"/>
    <w:rsid w:val="00265CBE"/>
    <w:rsid w:val="00265D59"/>
    <w:rsid w:val="00265DE3"/>
    <w:rsid w:val="00265E6D"/>
    <w:rsid w:val="00266DCB"/>
    <w:rsid w:val="00266DFA"/>
    <w:rsid w:val="00266E54"/>
    <w:rsid w:val="00267757"/>
    <w:rsid w:val="0027013A"/>
    <w:rsid w:val="00270248"/>
    <w:rsid w:val="002706A5"/>
    <w:rsid w:val="00270F73"/>
    <w:rsid w:val="002710DB"/>
    <w:rsid w:val="00271617"/>
    <w:rsid w:val="00271F56"/>
    <w:rsid w:val="00272185"/>
    <w:rsid w:val="00272247"/>
    <w:rsid w:val="0027233C"/>
    <w:rsid w:val="00272DC4"/>
    <w:rsid w:val="00272EE2"/>
    <w:rsid w:val="00273790"/>
    <w:rsid w:val="00273AD7"/>
    <w:rsid w:val="00273ECB"/>
    <w:rsid w:val="00273F52"/>
    <w:rsid w:val="002740E9"/>
    <w:rsid w:val="00274325"/>
    <w:rsid w:val="00274F32"/>
    <w:rsid w:val="0027527A"/>
    <w:rsid w:val="002754DF"/>
    <w:rsid w:val="002759DB"/>
    <w:rsid w:val="00275D3A"/>
    <w:rsid w:val="00276B42"/>
    <w:rsid w:val="00276F5A"/>
    <w:rsid w:val="002772F2"/>
    <w:rsid w:val="00280CF7"/>
    <w:rsid w:val="0028102E"/>
    <w:rsid w:val="00281102"/>
    <w:rsid w:val="002816A6"/>
    <w:rsid w:val="00281787"/>
    <w:rsid w:val="00281930"/>
    <w:rsid w:val="00281B1F"/>
    <w:rsid w:val="00281F85"/>
    <w:rsid w:val="0028208F"/>
    <w:rsid w:val="0028228E"/>
    <w:rsid w:val="002823DF"/>
    <w:rsid w:val="00282535"/>
    <w:rsid w:val="00282F71"/>
    <w:rsid w:val="00283304"/>
    <w:rsid w:val="002833BA"/>
    <w:rsid w:val="00284106"/>
    <w:rsid w:val="00284B36"/>
    <w:rsid w:val="0028542B"/>
    <w:rsid w:val="00285517"/>
    <w:rsid w:val="00285C27"/>
    <w:rsid w:val="002860E9"/>
    <w:rsid w:val="0028655C"/>
    <w:rsid w:val="002865FC"/>
    <w:rsid w:val="0028756D"/>
    <w:rsid w:val="0028780B"/>
    <w:rsid w:val="00287D32"/>
    <w:rsid w:val="002907CA"/>
    <w:rsid w:val="0029101B"/>
    <w:rsid w:val="002911C4"/>
    <w:rsid w:val="00291555"/>
    <w:rsid w:val="0029170E"/>
    <w:rsid w:val="00292AD8"/>
    <w:rsid w:val="00293860"/>
    <w:rsid w:val="002939A1"/>
    <w:rsid w:val="00293B7C"/>
    <w:rsid w:val="002943D3"/>
    <w:rsid w:val="00294595"/>
    <w:rsid w:val="00294BE9"/>
    <w:rsid w:val="002954C3"/>
    <w:rsid w:val="00295D64"/>
    <w:rsid w:val="002968B6"/>
    <w:rsid w:val="00296D86"/>
    <w:rsid w:val="00296EE5"/>
    <w:rsid w:val="00296F64"/>
    <w:rsid w:val="002973ED"/>
    <w:rsid w:val="002974E9"/>
    <w:rsid w:val="00297C21"/>
    <w:rsid w:val="002A01FB"/>
    <w:rsid w:val="002A0313"/>
    <w:rsid w:val="002A0563"/>
    <w:rsid w:val="002A05D5"/>
    <w:rsid w:val="002A0F9C"/>
    <w:rsid w:val="002A1294"/>
    <w:rsid w:val="002A17AD"/>
    <w:rsid w:val="002A1B1F"/>
    <w:rsid w:val="002A1B65"/>
    <w:rsid w:val="002A23CF"/>
    <w:rsid w:val="002A29D3"/>
    <w:rsid w:val="002A313D"/>
    <w:rsid w:val="002A37AD"/>
    <w:rsid w:val="002A3B21"/>
    <w:rsid w:val="002A433A"/>
    <w:rsid w:val="002A4757"/>
    <w:rsid w:val="002A6322"/>
    <w:rsid w:val="002A6BB0"/>
    <w:rsid w:val="002A6E3A"/>
    <w:rsid w:val="002A7063"/>
    <w:rsid w:val="002A74E1"/>
    <w:rsid w:val="002A7845"/>
    <w:rsid w:val="002A7EA8"/>
    <w:rsid w:val="002B0AF1"/>
    <w:rsid w:val="002B0DDA"/>
    <w:rsid w:val="002B106F"/>
    <w:rsid w:val="002B1236"/>
    <w:rsid w:val="002B125D"/>
    <w:rsid w:val="002B151F"/>
    <w:rsid w:val="002B1E44"/>
    <w:rsid w:val="002B2AA2"/>
    <w:rsid w:val="002B34B3"/>
    <w:rsid w:val="002B35C4"/>
    <w:rsid w:val="002B4852"/>
    <w:rsid w:val="002B4E57"/>
    <w:rsid w:val="002B57CE"/>
    <w:rsid w:val="002B581A"/>
    <w:rsid w:val="002B644D"/>
    <w:rsid w:val="002B6952"/>
    <w:rsid w:val="002B6AA7"/>
    <w:rsid w:val="002B7497"/>
    <w:rsid w:val="002B7FD0"/>
    <w:rsid w:val="002B7FEE"/>
    <w:rsid w:val="002C007D"/>
    <w:rsid w:val="002C0219"/>
    <w:rsid w:val="002C0304"/>
    <w:rsid w:val="002C0A0A"/>
    <w:rsid w:val="002C1434"/>
    <w:rsid w:val="002C1B96"/>
    <w:rsid w:val="002C1C40"/>
    <w:rsid w:val="002C1E06"/>
    <w:rsid w:val="002C1FD7"/>
    <w:rsid w:val="002C2205"/>
    <w:rsid w:val="002C3299"/>
    <w:rsid w:val="002C3398"/>
    <w:rsid w:val="002C373C"/>
    <w:rsid w:val="002C3748"/>
    <w:rsid w:val="002C3E24"/>
    <w:rsid w:val="002C3EB6"/>
    <w:rsid w:val="002C453A"/>
    <w:rsid w:val="002C455D"/>
    <w:rsid w:val="002C476D"/>
    <w:rsid w:val="002C4923"/>
    <w:rsid w:val="002C4E1C"/>
    <w:rsid w:val="002C541F"/>
    <w:rsid w:val="002C54BA"/>
    <w:rsid w:val="002C5AD6"/>
    <w:rsid w:val="002C625D"/>
    <w:rsid w:val="002C62BE"/>
    <w:rsid w:val="002C7430"/>
    <w:rsid w:val="002C7943"/>
    <w:rsid w:val="002C7CE9"/>
    <w:rsid w:val="002C7DCC"/>
    <w:rsid w:val="002D05BA"/>
    <w:rsid w:val="002D09E7"/>
    <w:rsid w:val="002D1686"/>
    <w:rsid w:val="002D1ABB"/>
    <w:rsid w:val="002D1FA4"/>
    <w:rsid w:val="002D22DD"/>
    <w:rsid w:val="002D2BE6"/>
    <w:rsid w:val="002D2C8C"/>
    <w:rsid w:val="002D2E4D"/>
    <w:rsid w:val="002D332E"/>
    <w:rsid w:val="002D3B4B"/>
    <w:rsid w:val="002D4333"/>
    <w:rsid w:val="002D4B63"/>
    <w:rsid w:val="002D54A3"/>
    <w:rsid w:val="002D56F4"/>
    <w:rsid w:val="002D5ECC"/>
    <w:rsid w:val="002D6428"/>
    <w:rsid w:val="002D6ABE"/>
    <w:rsid w:val="002D726B"/>
    <w:rsid w:val="002D7857"/>
    <w:rsid w:val="002D7B46"/>
    <w:rsid w:val="002D7D98"/>
    <w:rsid w:val="002E0D78"/>
    <w:rsid w:val="002E0EF2"/>
    <w:rsid w:val="002E10B7"/>
    <w:rsid w:val="002E12CF"/>
    <w:rsid w:val="002E21E8"/>
    <w:rsid w:val="002E2563"/>
    <w:rsid w:val="002E25BE"/>
    <w:rsid w:val="002E2792"/>
    <w:rsid w:val="002E325A"/>
    <w:rsid w:val="002E3EDC"/>
    <w:rsid w:val="002E4470"/>
    <w:rsid w:val="002E4B04"/>
    <w:rsid w:val="002E5303"/>
    <w:rsid w:val="002E591B"/>
    <w:rsid w:val="002E5DCC"/>
    <w:rsid w:val="002E6FF4"/>
    <w:rsid w:val="002E755D"/>
    <w:rsid w:val="002E75A0"/>
    <w:rsid w:val="002E7C0F"/>
    <w:rsid w:val="002E7C74"/>
    <w:rsid w:val="002F0B1C"/>
    <w:rsid w:val="002F1235"/>
    <w:rsid w:val="002F1568"/>
    <w:rsid w:val="002F15F1"/>
    <w:rsid w:val="002F189C"/>
    <w:rsid w:val="002F1A77"/>
    <w:rsid w:val="002F2750"/>
    <w:rsid w:val="002F2BAD"/>
    <w:rsid w:val="002F2E09"/>
    <w:rsid w:val="002F30B2"/>
    <w:rsid w:val="002F3308"/>
    <w:rsid w:val="002F3B4D"/>
    <w:rsid w:val="002F3F7A"/>
    <w:rsid w:val="002F46A0"/>
    <w:rsid w:val="002F4D49"/>
    <w:rsid w:val="002F5883"/>
    <w:rsid w:val="002F6495"/>
    <w:rsid w:val="002F6876"/>
    <w:rsid w:val="002F6925"/>
    <w:rsid w:val="002F7BF0"/>
    <w:rsid w:val="0030058C"/>
    <w:rsid w:val="0030061C"/>
    <w:rsid w:val="00300AD7"/>
    <w:rsid w:val="00300DC1"/>
    <w:rsid w:val="00303127"/>
    <w:rsid w:val="00303528"/>
    <w:rsid w:val="00303534"/>
    <w:rsid w:val="00303792"/>
    <w:rsid w:val="00303AED"/>
    <w:rsid w:val="003040FA"/>
    <w:rsid w:val="003048A7"/>
    <w:rsid w:val="0030544C"/>
    <w:rsid w:val="00305736"/>
    <w:rsid w:val="003057A2"/>
    <w:rsid w:val="00305C9E"/>
    <w:rsid w:val="003063BF"/>
    <w:rsid w:val="00306ECB"/>
    <w:rsid w:val="00307475"/>
    <w:rsid w:val="00310545"/>
    <w:rsid w:val="003113FF"/>
    <w:rsid w:val="003117DE"/>
    <w:rsid w:val="0031186F"/>
    <w:rsid w:val="00311B6B"/>
    <w:rsid w:val="00311F54"/>
    <w:rsid w:val="0031226C"/>
    <w:rsid w:val="00312C0F"/>
    <w:rsid w:val="003130DD"/>
    <w:rsid w:val="00313359"/>
    <w:rsid w:val="0031342C"/>
    <w:rsid w:val="00313644"/>
    <w:rsid w:val="00313881"/>
    <w:rsid w:val="0031394C"/>
    <w:rsid w:val="003139EC"/>
    <w:rsid w:val="003141DE"/>
    <w:rsid w:val="003141FD"/>
    <w:rsid w:val="003156D6"/>
    <w:rsid w:val="0031629E"/>
    <w:rsid w:val="00316468"/>
    <w:rsid w:val="00316981"/>
    <w:rsid w:val="00317265"/>
    <w:rsid w:val="0031738C"/>
    <w:rsid w:val="003205B7"/>
    <w:rsid w:val="003207A2"/>
    <w:rsid w:val="00320833"/>
    <w:rsid w:val="00320E38"/>
    <w:rsid w:val="00321581"/>
    <w:rsid w:val="00321735"/>
    <w:rsid w:val="00321EBD"/>
    <w:rsid w:val="00322597"/>
    <w:rsid w:val="003230B6"/>
    <w:rsid w:val="0032397F"/>
    <w:rsid w:val="00323A1D"/>
    <w:rsid w:val="00324299"/>
    <w:rsid w:val="00324AB4"/>
    <w:rsid w:val="003256BE"/>
    <w:rsid w:val="00325875"/>
    <w:rsid w:val="00325CC2"/>
    <w:rsid w:val="00326056"/>
    <w:rsid w:val="0032705E"/>
    <w:rsid w:val="00327093"/>
    <w:rsid w:val="00327415"/>
    <w:rsid w:val="003277F0"/>
    <w:rsid w:val="00327E23"/>
    <w:rsid w:val="003307CA"/>
    <w:rsid w:val="00330BBD"/>
    <w:rsid w:val="00330E13"/>
    <w:rsid w:val="00331686"/>
    <w:rsid w:val="00331A48"/>
    <w:rsid w:val="00331A9D"/>
    <w:rsid w:val="003322B2"/>
    <w:rsid w:val="0033267A"/>
    <w:rsid w:val="00332A0F"/>
    <w:rsid w:val="00332BAC"/>
    <w:rsid w:val="00332C54"/>
    <w:rsid w:val="0033313C"/>
    <w:rsid w:val="003332CB"/>
    <w:rsid w:val="00333336"/>
    <w:rsid w:val="00333983"/>
    <w:rsid w:val="00333EF5"/>
    <w:rsid w:val="00334592"/>
    <w:rsid w:val="003345E1"/>
    <w:rsid w:val="00334F5F"/>
    <w:rsid w:val="003354C2"/>
    <w:rsid w:val="003356E5"/>
    <w:rsid w:val="00335EF1"/>
    <w:rsid w:val="0033632B"/>
    <w:rsid w:val="00337000"/>
    <w:rsid w:val="0033744F"/>
    <w:rsid w:val="0033759F"/>
    <w:rsid w:val="00337957"/>
    <w:rsid w:val="0034001B"/>
    <w:rsid w:val="00340929"/>
    <w:rsid w:val="00340E0F"/>
    <w:rsid w:val="00341C22"/>
    <w:rsid w:val="00342983"/>
    <w:rsid w:val="00342A63"/>
    <w:rsid w:val="00343722"/>
    <w:rsid w:val="003437D1"/>
    <w:rsid w:val="00343AB5"/>
    <w:rsid w:val="0034413A"/>
    <w:rsid w:val="00344AE4"/>
    <w:rsid w:val="00344D78"/>
    <w:rsid w:val="00344E66"/>
    <w:rsid w:val="003455EB"/>
    <w:rsid w:val="003459D1"/>
    <w:rsid w:val="003459E6"/>
    <w:rsid w:val="00345DE4"/>
    <w:rsid w:val="003460D2"/>
    <w:rsid w:val="003463FA"/>
    <w:rsid w:val="00346524"/>
    <w:rsid w:val="00346D14"/>
    <w:rsid w:val="00346EE6"/>
    <w:rsid w:val="00346F06"/>
    <w:rsid w:val="00346FD7"/>
    <w:rsid w:val="00347C37"/>
    <w:rsid w:val="00347D77"/>
    <w:rsid w:val="00347EC5"/>
    <w:rsid w:val="00347F92"/>
    <w:rsid w:val="003506AB"/>
    <w:rsid w:val="00350D05"/>
    <w:rsid w:val="00350EFE"/>
    <w:rsid w:val="00351183"/>
    <w:rsid w:val="00351D69"/>
    <w:rsid w:val="00351FF8"/>
    <w:rsid w:val="00352C9C"/>
    <w:rsid w:val="00353010"/>
    <w:rsid w:val="0035314C"/>
    <w:rsid w:val="00353589"/>
    <w:rsid w:val="00354A50"/>
    <w:rsid w:val="00354EE3"/>
    <w:rsid w:val="003553E7"/>
    <w:rsid w:val="003554FE"/>
    <w:rsid w:val="003556D0"/>
    <w:rsid w:val="00355B7B"/>
    <w:rsid w:val="00356207"/>
    <w:rsid w:val="00356441"/>
    <w:rsid w:val="00356453"/>
    <w:rsid w:val="003567C4"/>
    <w:rsid w:val="00357166"/>
    <w:rsid w:val="00357171"/>
    <w:rsid w:val="00357D9D"/>
    <w:rsid w:val="003604F9"/>
    <w:rsid w:val="0036151A"/>
    <w:rsid w:val="00362CB0"/>
    <w:rsid w:val="00362E8B"/>
    <w:rsid w:val="003631EB"/>
    <w:rsid w:val="00363921"/>
    <w:rsid w:val="00364694"/>
    <w:rsid w:val="0036474D"/>
    <w:rsid w:val="00364CDF"/>
    <w:rsid w:val="00364D92"/>
    <w:rsid w:val="00364E8F"/>
    <w:rsid w:val="00364FEF"/>
    <w:rsid w:val="003655DE"/>
    <w:rsid w:val="00365813"/>
    <w:rsid w:val="00365DDA"/>
    <w:rsid w:val="00365F76"/>
    <w:rsid w:val="00366088"/>
    <w:rsid w:val="0036633B"/>
    <w:rsid w:val="00366EF1"/>
    <w:rsid w:val="003670B1"/>
    <w:rsid w:val="0036761C"/>
    <w:rsid w:val="00367816"/>
    <w:rsid w:val="00367877"/>
    <w:rsid w:val="00367EF0"/>
    <w:rsid w:val="00370162"/>
    <w:rsid w:val="003707B5"/>
    <w:rsid w:val="00371076"/>
    <w:rsid w:val="0037161E"/>
    <w:rsid w:val="0037173A"/>
    <w:rsid w:val="00372104"/>
    <w:rsid w:val="00373035"/>
    <w:rsid w:val="00373283"/>
    <w:rsid w:val="00373343"/>
    <w:rsid w:val="00373BE7"/>
    <w:rsid w:val="00373DF3"/>
    <w:rsid w:val="00373E3F"/>
    <w:rsid w:val="00374468"/>
    <w:rsid w:val="00374698"/>
    <w:rsid w:val="003747DC"/>
    <w:rsid w:val="00374CEB"/>
    <w:rsid w:val="0037513D"/>
    <w:rsid w:val="00375392"/>
    <w:rsid w:val="003755B1"/>
    <w:rsid w:val="00376053"/>
    <w:rsid w:val="003773F8"/>
    <w:rsid w:val="00377563"/>
    <w:rsid w:val="00377783"/>
    <w:rsid w:val="00377FAD"/>
    <w:rsid w:val="003801FF"/>
    <w:rsid w:val="00380BCD"/>
    <w:rsid w:val="0038196D"/>
    <w:rsid w:val="003819AA"/>
    <w:rsid w:val="003819F0"/>
    <w:rsid w:val="00382083"/>
    <w:rsid w:val="003821A0"/>
    <w:rsid w:val="00382DB2"/>
    <w:rsid w:val="00383504"/>
    <w:rsid w:val="00384EFE"/>
    <w:rsid w:val="00385203"/>
    <w:rsid w:val="0038541D"/>
    <w:rsid w:val="00385C0C"/>
    <w:rsid w:val="00385C34"/>
    <w:rsid w:val="00385D90"/>
    <w:rsid w:val="00385EBA"/>
    <w:rsid w:val="00387084"/>
    <w:rsid w:val="003875DF"/>
    <w:rsid w:val="0038787B"/>
    <w:rsid w:val="0038788A"/>
    <w:rsid w:val="00387965"/>
    <w:rsid w:val="003900B4"/>
    <w:rsid w:val="00390C8B"/>
    <w:rsid w:val="00390ECA"/>
    <w:rsid w:val="00390F0D"/>
    <w:rsid w:val="003919AE"/>
    <w:rsid w:val="00392602"/>
    <w:rsid w:val="00392BFF"/>
    <w:rsid w:val="0039322C"/>
    <w:rsid w:val="0039348B"/>
    <w:rsid w:val="003939C9"/>
    <w:rsid w:val="00393A2D"/>
    <w:rsid w:val="00394194"/>
    <w:rsid w:val="00394482"/>
    <w:rsid w:val="003947F7"/>
    <w:rsid w:val="00395918"/>
    <w:rsid w:val="00395AC0"/>
    <w:rsid w:val="00395CD3"/>
    <w:rsid w:val="003973F7"/>
    <w:rsid w:val="00397BCC"/>
    <w:rsid w:val="003A0147"/>
    <w:rsid w:val="003A19D3"/>
    <w:rsid w:val="003A1A4E"/>
    <w:rsid w:val="003A1B32"/>
    <w:rsid w:val="003A1C6E"/>
    <w:rsid w:val="003A1F05"/>
    <w:rsid w:val="003A25B1"/>
    <w:rsid w:val="003A2B10"/>
    <w:rsid w:val="003A39FB"/>
    <w:rsid w:val="003A3EAD"/>
    <w:rsid w:val="003A5305"/>
    <w:rsid w:val="003A53F7"/>
    <w:rsid w:val="003A5E8B"/>
    <w:rsid w:val="003A66A5"/>
    <w:rsid w:val="003A67B6"/>
    <w:rsid w:val="003A6FDF"/>
    <w:rsid w:val="003A7134"/>
    <w:rsid w:val="003A77B8"/>
    <w:rsid w:val="003B00EE"/>
    <w:rsid w:val="003B09AE"/>
    <w:rsid w:val="003B0DD4"/>
    <w:rsid w:val="003B1784"/>
    <w:rsid w:val="003B1CD7"/>
    <w:rsid w:val="003B1F75"/>
    <w:rsid w:val="003B39B9"/>
    <w:rsid w:val="003B3FBB"/>
    <w:rsid w:val="003B4612"/>
    <w:rsid w:val="003B4C23"/>
    <w:rsid w:val="003B568E"/>
    <w:rsid w:val="003B580C"/>
    <w:rsid w:val="003B5CDE"/>
    <w:rsid w:val="003B6491"/>
    <w:rsid w:val="003B65FA"/>
    <w:rsid w:val="003B6AF9"/>
    <w:rsid w:val="003B6CDE"/>
    <w:rsid w:val="003B7639"/>
    <w:rsid w:val="003B7A11"/>
    <w:rsid w:val="003B7CA2"/>
    <w:rsid w:val="003C0408"/>
    <w:rsid w:val="003C1439"/>
    <w:rsid w:val="003C17ED"/>
    <w:rsid w:val="003C1B2A"/>
    <w:rsid w:val="003C2295"/>
    <w:rsid w:val="003C23BD"/>
    <w:rsid w:val="003C2433"/>
    <w:rsid w:val="003C2AE0"/>
    <w:rsid w:val="003C2BA4"/>
    <w:rsid w:val="003C325A"/>
    <w:rsid w:val="003C3B8C"/>
    <w:rsid w:val="003C43A6"/>
    <w:rsid w:val="003C43F9"/>
    <w:rsid w:val="003C4847"/>
    <w:rsid w:val="003C49E4"/>
    <w:rsid w:val="003C4DBD"/>
    <w:rsid w:val="003C4EA4"/>
    <w:rsid w:val="003C4F67"/>
    <w:rsid w:val="003C5A7D"/>
    <w:rsid w:val="003C5E52"/>
    <w:rsid w:val="003C5EFA"/>
    <w:rsid w:val="003C60AD"/>
    <w:rsid w:val="003C6481"/>
    <w:rsid w:val="003C6709"/>
    <w:rsid w:val="003D046C"/>
    <w:rsid w:val="003D0B3C"/>
    <w:rsid w:val="003D1489"/>
    <w:rsid w:val="003D162E"/>
    <w:rsid w:val="003D16A2"/>
    <w:rsid w:val="003D1853"/>
    <w:rsid w:val="003D2A86"/>
    <w:rsid w:val="003D2E90"/>
    <w:rsid w:val="003D30CF"/>
    <w:rsid w:val="003D3369"/>
    <w:rsid w:val="003D3518"/>
    <w:rsid w:val="003D3A81"/>
    <w:rsid w:val="003D3DC1"/>
    <w:rsid w:val="003D4006"/>
    <w:rsid w:val="003D4111"/>
    <w:rsid w:val="003D418E"/>
    <w:rsid w:val="003D44CA"/>
    <w:rsid w:val="003D4E53"/>
    <w:rsid w:val="003D4F6F"/>
    <w:rsid w:val="003D519E"/>
    <w:rsid w:val="003D5D59"/>
    <w:rsid w:val="003D62B1"/>
    <w:rsid w:val="003D6630"/>
    <w:rsid w:val="003D6839"/>
    <w:rsid w:val="003D6869"/>
    <w:rsid w:val="003D6A8B"/>
    <w:rsid w:val="003D6B7C"/>
    <w:rsid w:val="003D6DFF"/>
    <w:rsid w:val="003D7D1A"/>
    <w:rsid w:val="003D7EE3"/>
    <w:rsid w:val="003E0369"/>
    <w:rsid w:val="003E0CBC"/>
    <w:rsid w:val="003E149A"/>
    <w:rsid w:val="003E19AD"/>
    <w:rsid w:val="003E21E6"/>
    <w:rsid w:val="003E2409"/>
    <w:rsid w:val="003E2B89"/>
    <w:rsid w:val="003E2C05"/>
    <w:rsid w:val="003E3631"/>
    <w:rsid w:val="003E36CB"/>
    <w:rsid w:val="003E3B3E"/>
    <w:rsid w:val="003E3D90"/>
    <w:rsid w:val="003E4172"/>
    <w:rsid w:val="003E4977"/>
    <w:rsid w:val="003E51BA"/>
    <w:rsid w:val="003E5869"/>
    <w:rsid w:val="003E62C4"/>
    <w:rsid w:val="003E66C0"/>
    <w:rsid w:val="003E6A97"/>
    <w:rsid w:val="003E6E7D"/>
    <w:rsid w:val="003E7431"/>
    <w:rsid w:val="003E767E"/>
    <w:rsid w:val="003E7866"/>
    <w:rsid w:val="003E787B"/>
    <w:rsid w:val="003E79F3"/>
    <w:rsid w:val="003E7C30"/>
    <w:rsid w:val="003F04B2"/>
    <w:rsid w:val="003F0529"/>
    <w:rsid w:val="003F08D2"/>
    <w:rsid w:val="003F0C09"/>
    <w:rsid w:val="003F1798"/>
    <w:rsid w:val="003F1A46"/>
    <w:rsid w:val="003F22F6"/>
    <w:rsid w:val="003F250D"/>
    <w:rsid w:val="003F2BF8"/>
    <w:rsid w:val="003F36BC"/>
    <w:rsid w:val="003F4012"/>
    <w:rsid w:val="003F42F0"/>
    <w:rsid w:val="003F46CD"/>
    <w:rsid w:val="003F4C43"/>
    <w:rsid w:val="003F4CF2"/>
    <w:rsid w:val="003F4F94"/>
    <w:rsid w:val="003F5451"/>
    <w:rsid w:val="003F546E"/>
    <w:rsid w:val="003F61B2"/>
    <w:rsid w:val="003F6368"/>
    <w:rsid w:val="003F65F4"/>
    <w:rsid w:val="003F671D"/>
    <w:rsid w:val="003F68B2"/>
    <w:rsid w:val="003F6B07"/>
    <w:rsid w:val="003F6EA9"/>
    <w:rsid w:val="003F707C"/>
    <w:rsid w:val="0040009E"/>
    <w:rsid w:val="004001B6"/>
    <w:rsid w:val="0040026F"/>
    <w:rsid w:val="004004CB"/>
    <w:rsid w:val="00400B6B"/>
    <w:rsid w:val="00401370"/>
    <w:rsid w:val="00401691"/>
    <w:rsid w:val="0040196A"/>
    <w:rsid w:val="00401D39"/>
    <w:rsid w:val="0040283B"/>
    <w:rsid w:val="0040285E"/>
    <w:rsid w:val="004032E2"/>
    <w:rsid w:val="0040335F"/>
    <w:rsid w:val="00403461"/>
    <w:rsid w:val="00403EEC"/>
    <w:rsid w:val="00403F09"/>
    <w:rsid w:val="00404261"/>
    <w:rsid w:val="004046AF"/>
    <w:rsid w:val="00404C86"/>
    <w:rsid w:val="00405409"/>
    <w:rsid w:val="004054B1"/>
    <w:rsid w:val="00405630"/>
    <w:rsid w:val="00405F9E"/>
    <w:rsid w:val="00406253"/>
    <w:rsid w:val="00406BD7"/>
    <w:rsid w:val="00406E9A"/>
    <w:rsid w:val="004079CF"/>
    <w:rsid w:val="00407B6E"/>
    <w:rsid w:val="00407BB9"/>
    <w:rsid w:val="00407F18"/>
    <w:rsid w:val="00410CC1"/>
    <w:rsid w:val="00410E0F"/>
    <w:rsid w:val="004115A6"/>
    <w:rsid w:val="0041185D"/>
    <w:rsid w:val="00411A89"/>
    <w:rsid w:val="004127AD"/>
    <w:rsid w:val="00412E40"/>
    <w:rsid w:val="004139E7"/>
    <w:rsid w:val="00413AD0"/>
    <w:rsid w:val="0041423D"/>
    <w:rsid w:val="004148DC"/>
    <w:rsid w:val="00414D5F"/>
    <w:rsid w:val="00415427"/>
    <w:rsid w:val="00415531"/>
    <w:rsid w:val="00415564"/>
    <w:rsid w:val="00415A33"/>
    <w:rsid w:val="00415C67"/>
    <w:rsid w:val="00415CB6"/>
    <w:rsid w:val="0041667B"/>
    <w:rsid w:val="00416C7D"/>
    <w:rsid w:val="00416FFB"/>
    <w:rsid w:val="00417638"/>
    <w:rsid w:val="00417893"/>
    <w:rsid w:val="00417ABB"/>
    <w:rsid w:val="00417AE5"/>
    <w:rsid w:val="00420852"/>
    <w:rsid w:val="00420BC7"/>
    <w:rsid w:val="00420EE2"/>
    <w:rsid w:val="00421409"/>
    <w:rsid w:val="00421566"/>
    <w:rsid w:val="004219C6"/>
    <w:rsid w:val="004223BB"/>
    <w:rsid w:val="00422EDC"/>
    <w:rsid w:val="00423300"/>
    <w:rsid w:val="004233B8"/>
    <w:rsid w:val="0042345F"/>
    <w:rsid w:val="00423C54"/>
    <w:rsid w:val="00423DCA"/>
    <w:rsid w:val="00423E46"/>
    <w:rsid w:val="004249E7"/>
    <w:rsid w:val="00424BC1"/>
    <w:rsid w:val="00424DC9"/>
    <w:rsid w:val="004255F9"/>
    <w:rsid w:val="00425DC3"/>
    <w:rsid w:val="00425DC9"/>
    <w:rsid w:val="00425EE9"/>
    <w:rsid w:val="00425EF4"/>
    <w:rsid w:val="004260E2"/>
    <w:rsid w:val="00426437"/>
    <w:rsid w:val="00426543"/>
    <w:rsid w:val="00426B3C"/>
    <w:rsid w:val="00426B73"/>
    <w:rsid w:val="00426FE3"/>
    <w:rsid w:val="004272E0"/>
    <w:rsid w:val="00427830"/>
    <w:rsid w:val="00427BC4"/>
    <w:rsid w:val="00427C00"/>
    <w:rsid w:val="00430320"/>
    <w:rsid w:val="00430646"/>
    <w:rsid w:val="00431798"/>
    <w:rsid w:val="00431839"/>
    <w:rsid w:val="00431995"/>
    <w:rsid w:val="00431E2A"/>
    <w:rsid w:val="0043200A"/>
    <w:rsid w:val="00432749"/>
    <w:rsid w:val="0043287B"/>
    <w:rsid w:val="00433494"/>
    <w:rsid w:val="00434301"/>
    <w:rsid w:val="00434B9F"/>
    <w:rsid w:val="00434BC8"/>
    <w:rsid w:val="00434E4E"/>
    <w:rsid w:val="004350B1"/>
    <w:rsid w:val="004355F4"/>
    <w:rsid w:val="0043563E"/>
    <w:rsid w:val="0043609C"/>
    <w:rsid w:val="0043654E"/>
    <w:rsid w:val="0043726A"/>
    <w:rsid w:val="00437351"/>
    <w:rsid w:val="0043747A"/>
    <w:rsid w:val="00437648"/>
    <w:rsid w:val="00437712"/>
    <w:rsid w:val="00437E7D"/>
    <w:rsid w:val="00440492"/>
    <w:rsid w:val="004405B2"/>
    <w:rsid w:val="0044108A"/>
    <w:rsid w:val="004416D5"/>
    <w:rsid w:val="0044199F"/>
    <w:rsid w:val="00443443"/>
    <w:rsid w:val="00443756"/>
    <w:rsid w:val="00443CCB"/>
    <w:rsid w:val="00443D9B"/>
    <w:rsid w:val="00443EF1"/>
    <w:rsid w:val="004441E2"/>
    <w:rsid w:val="00444489"/>
    <w:rsid w:val="00444BD2"/>
    <w:rsid w:val="0044500E"/>
    <w:rsid w:val="004463E9"/>
    <w:rsid w:val="00446419"/>
    <w:rsid w:val="00446637"/>
    <w:rsid w:val="0044688E"/>
    <w:rsid w:val="004475F4"/>
    <w:rsid w:val="004500DD"/>
    <w:rsid w:val="004507AC"/>
    <w:rsid w:val="00450954"/>
    <w:rsid w:val="00450973"/>
    <w:rsid w:val="00450EBD"/>
    <w:rsid w:val="004512AA"/>
    <w:rsid w:val="00451E00"/>
    <w:rsid w:val="004532E4"/>
    <w:rsid w:val="00453490"/>
    <w:rsid w:val="004535A5"/>
    <w:rsid w:val="004547B4"/>
    <w:rsid w:val="00455AFF"/>
    <w:rsid w:val="00455F1D"/>
    <w:rsid w:val="00456A7F"/>
    <w:rsid w:val="00460C44"/>
    <w:rsid w:val="00461013"/>
    <w:rsid w:val="00461636"/>
    <w:rsid w:val="0046195A"/>
    <w:rsid w:val="0046241B"/>
    <w:rsid w:val="00462EC0"/>
    <w:rsid w:val="00463088"/>
    <w:rsid w:val="004639D0"/>
    <w:rsid w:val="00463DC4"/>
    <w:rsid w:val="00463F8E"/>
    <w:rsid w:val="00464E0D"/>
    <w:rsid w:val="0046553C"/>
    <w:rsid w:val="00466101"/>
    <w:rsid w:val="00466123"/>
    <w:rsid w:val="004662A9"/>
    <w:rsid w:val="00466658"/>
    <w:rsid w:val="00466BDD"/>
    <w:rsid w:val="00467058"/>
    <w:rsid w:val="00467A3F"/>
    <w:rsid w:val="00467E3B"/>
    <w:rsid w:val="00470586"/>
    <w:rsid w:val="00470692"/>
    <w:rsid w:val="00470969"/>
    <w:rsid w:val="004711D4"/>
    <w:rsid w:val="00471AD0"/>
    <w:rsid w:val="004720FB"/>
    <w:rsid w:val="004723B9"/>
    <w:rsid w:val="00472508"/>
    <w:rsid w:val="00472977"/>
    <w:rsid w:val="00472CEA"/>
    <w:rsid w:val="00472E90"/>
    <w:rsid w:val="00473D0C"/>
    <w:rsid w:val="00474927"/>
    <w:rsid w:val="00474CFE"/>
    <w:rsid w:val="00475219"/>
    <w:rsid w:val="00475283"/>
    <w:rsid w:val="004759F6"/>
    <w:rsid w:val="00475BE4"/>
    <w:rsid w:val="00476133"/>
    <w:rsid w:val="0047647F"/>
    <w:rsid w:val="004767A4"/>
    <w:rsid w:val="00477A38"/>
    <w:rsid w:val="004801DB"/>
    <w:rsid w:val="00480916"/>
    <w:rsid w:val="00480B24"/>
    <w:rsid w:val="0048142B"/>
    <w:rsid w:val="00481531"/>
    <w:rsid w:val="00481C83"/>
    <w:rsid w:val="00481E41"/>
    <w:rsid w:val="00481FB9"/>
    <w:rsid w:val="00482422"/>
    <w:rsid w:val="00482AB8"/>
    <w:rsid w:val="00482C2F"/>
    <w:rsid w:val="00482EE3"/>
    <w:rsid w:val="004831CD"/>
    <w:rsid w:val="0048320F"/>
    <w:rsid w:val="00483212"/>
    <w:rsid w:val="00484348"/>
    <w:rsid w:val="0048492F"/>
    <w:rsid w:val="00485083"/>
    <w:rsid w:val="004859B8"/>
    <w:rsid w:val="00485A5A"/>
    <w:rsid w:val="004876CB"/>
    <w:rsid w:val="004879A4"/>
    <w:rsid w:val="00487AAD"/>
    <w:rsid w:val="00490252"/>
    <w:rsid w:val="0049070A"/>
    <w:rsid w:val="00490F6A"/>
    <w:rsid w:val="00491C0C"/>
    <w:rsid w:val="0049264A"/>
    <w:rsid w:val="00492704"/>
    <w:rsid w:val="0049327F"/>
    <w:rsid w:val="00493D86"/>
    <w:rsid w:val="00494081"/>
    <w:rsid w:val="00494161"/>
    <w:rsid w:val="00494C0A"/>
    <w:rsid w:val="0049518F"/>
    <w:rsid w:val="0049528A"/>
    <w:rsid w:val="00495F27"/>
    <w:rsid w:val="004966F2"/>
    <w:rsid w:val="00496F98"/>
    <w:rsid w:val="004A103B"/>
    <w:rsid w:val="004A1440"/>
    <w:rsid w:val="004A1C9E"/>
    <w:rsid w:val="004A3111"/>
    <w:rsid w:val="004A3268"/>
    <w:rsid w:val="004A346C"/>
    <w:rsid w:val="004A367B"/>
    <w:rsid w:val="004A36CC"/>
    <w:rsid w:val="004A49D2"/>
    <w:rsid w:val="004A4A95"/>
    <w:rsid w:val="004A5113"/>
    <w:rsid w:val="004A5905"/>
    <w:rsid w:val="004A6816"/>
    <w:rsid w:val="004A6980"/>
    <w:rsid w:val="004A6E10"/>
    <w:rsid w:val="004A735F"/>
    <w:rsid w:val="004A73F2"/>
    <w:rsid w:val="004A77B4"/>
    <w:rsid w:val="004B0216"/>
    <w:rsid w:val="004B0686"/>
    <w:rsid w:val="004B0787"/>
    <w:rsid w:val="004B0839"/>
    <w:rsid w:val="004B1326"/>
    <w:rsid w:val="004B1381"/>
    <w:rsid w:val="004B14B2"/>
    <w:rsid w:val="004B1673"/>
    <w:rsid w:val="004B2024"/>
    <w:rsid w:val="004B2C87"/>
    <w:rsid w:val="004B2F38"/>
    <w:rsid w:val="004B37D1"/>
    <w:rsid w:val="004B3BC2"/>
    <w:rsid w:val="004B3BF6"/>
    <w:rsid w:val="004B3E72"/>
    <w:rsid w:val="004B45AA"/>
    <w:rsid w:val="004B496C"/>
    <w:rsid w:val="004B54AF"/>
    <w:rsid w:val="004B57CC"/>
    <w:rsid w:val="004B5A3E"/>
    <w:rsid w:val="004B613E"/>
    <w:rsid w:val="004B6341"/>
    <w:rsid w:val="004B6352"/>
    <w:rsid w:val="004B676A"/>
    <w:rsid w:val="004B677D"/>
    <w:rsid w:val="004B67F0"/>
    <w:rsid w:val="004B68AB"/>
    <w:rsid w:val="004B6CF8"/>
    <w:rsid w:val="004B7147"/>
    <w:rsid w:val="004B71C9"/>
    <w:rsid w:val="004B75CF"/>
    <w:rsid w:val="004B7ED6"/>
    <w:rsid w:val="004C07C4"/>
    <w:rsid w:val="004C0A55"/>
    <w:rsid w:val="004C13F9"/>
    <w:rsid w:val="004C2188"/>
    <w:rsid w:val="004C252D"/>
    <w:rsid w:val="004C25F8"/>
    <w:rsid w:val="004C2750"/>
    <w:rsid w:val="004C2A27"/>
    <w:rsid w:val="004C326A"/>
    <w:rsid w:val="004C328F"/>
    <w:rsid w:val="004C3EA8"/>
    <w:rsid w:val="004C4189"/>
    <w:rsid w:val="004C4C04"/>
    <w:rsid w:val="004C4E36"/>
    <w:rsid w:val="004C4ECC"/>
    <w:rsid w:val="004C5073"/>
    <w:rsid w:val="004C5D5B"/>
    <w:rsid w:val="004C5D76"/>
    <w:rsid w:val="004C5F58"/>
    <w:rsid w:val="004C61C2"/>
    <w:rsid w:val="004C62A4"/>
    <w:rsid w:val="004C6E3E"/>
    <w:rsid w:val="004C731B"/>
    <w:rsid w:val="004D0070"/>
    <w:rsid w:val="004D020D"/>
    <w:rsid w:val="004D0B37"/>
    <w:rsid w:val="004D0F38"/>
    <w:rsid w:val="004D1461"/>
    <w:rsid w:val="004D1AD5"/>
    <w:rsid w:val="004D1AE9"/>
    <w:rsid w:val="004D1B94"/>
    <w:rsid w:val="004D1CF4"/>
    <w:rsid w:val="004D2F8C"/>
    <w:rsid w:val="004D3CEA"/>
    <w:rsid w:val="004D4E5B"/>
    <w:rsid w:val="004D4F26"/>
    <w:rsid w:val="004D50E1"/>
    <w:rsid w:val="004D5637"/>
    <w:rsid w:val="004D56CF"/>
    <w:rsid w:val="004D602D"/>
    <w:rsid w:val="004D61A1"/>
    <w:rsid w:val="004D7B88"/>
    <w:rsid w:val="004D7EC8"/>
    <w:rsid w:val="004E04A6"/>
    <w:rsid w:val="004E0DDB"/>
    <w:rsid w:val="004E1DEB"/>
    <w:rsid w:val="004E2AC8"/>
    <w:rsid w:val="004E2BCA"/>
    <w:rsid w:val="004E32CB"/>
    <w:rsid w:val="004E3572"/>
    <w:rsid w:val="004E3A52"/>
    <w:rsid w:val="004E3BFA"/>
    <w:rsid w:val="004E3C4A"/>
    <w:rsid w:val="004E3E32"/>
    <w:rsid w:val="004E4004"/>
    <w:rsid w:val="004E42CC"/>
    <w:rsid w:val="004E444D"/>
    <w:rsid w:val="004E462B"/>
    <w:rsid w:val="004E4909"/>
    <w:rsid w:val="004E537D"/>
    <w:rsid w:val="004E5886"/>
    <w:rsid w:val="004E5ABC"/>
    <w:rsid w:val="004E5D79"/>
    <w:rsid w:val="004E5E37"/>
    <w:rsid w:val="004E5ECA"/>
    <w:rsid w:val="004E6C71"/>
    <w:rsid w:val="004E7411"/>
    <w:rsid w:val="004E76FB"/>
    <w:rsid w:val="004F0547"/>
    <w:rsid w:val="004F0E70"/>
    <w:rsid w:val="004F11D2"/>
    <w:rsid w:val="004F173B"/>
    <w:rsid w:val="004F1EE5"/>
    <w:rsid w:val="004F34C3"/>
    <w:rsid w:val="004F3595"/>
    <w:rsid w:val="004F37FB"/>
    <w:rsid w:val="004F38FD"/>
    <w:rsid w:val="004F390D"/>
    <w:rsid w:val="004F3B6F"/>
    <w:rsid w:val="004F3DFB"/>
    <w:rsid w:val="004F4394"/>
    <w:rsid w:val="004F43B7"/>
    <w:rsid w:val="004F498C"/>
    <w:rsid w:val="004F4B4E"/>
    <w:rsid w:val="004F4CB8"/>
    <w:rsid w:val="004F4EF4"/>
    <w:rsid w:val="004F5198"/>
    <w:rsid w:val="004F6193"/>
    <w:rsid w:val="004F62D7"/>
    <w:rsid w:val="004F69F7"/>
    <w:rsid w:val="004F6A14"/>
    <w:rsid w:val="004F6BD8"/>
    <w:rsid w:val="004F6BE3"/>
    <w:rsid w:val="004F7134"/>
    <w:rsid w:val="004F725E"/>
    <w:rsid w:val="004F79CA"/>
    <w:rsid w:val="004F7DAB"/>
    <w:rsid w:val="004F7FA9"/>
    <w:rsid w:val="00500EE4"/>
    <w:rsid w:val="00501114"/>
    <w:rsid w:val="00501192"/>
    <w:rsid w:val="00501645"/>
    <w:rsid w:val="00501664"/>
    <w:rsid w:val="00501C4F"/>
    <w:rsid w:val="00502159"/>
    <w:rsid w:val="0050274E"/>
    <w:rsid w:val="00502939"/>
    <w:rsid w:val="00502B39"/>
    <w:rsid w:val="00502B71"/>
    <w:rsid w:val="00502CE3"/>
    <w:rsid w:val="00502EFC"/>
    <w:rsid w:val="005030BD"/>
    <w:rsid w:val="0050425E"/>
    <w:rsid w:val="00504524"/>
    <w:rsid w:val="00504774"/>
    <w:rsid w:val="00504BB9"/>
    <w:rsid w:val="00504F92"/>
    <w:rsid w:val="00504F99"/>
    <w:rsid w:val="00505FCD"/>
    <w:rsid w:val="0050612D"/>
    <w:rsid w:val="00507068"/>
    <w:rsid w:val="00507308"/>
    <w:rsid w:val="00510403"/>
    <w:rsid w:val="00510A67"/>
    <w:rsid w:val="00510C3E"/>
    <w:rsid w:val="00510C7C"/>
    <w:rsid w:val="005111A3"/>
    <w:rsid w:val="00511BAB"/>
    <w:rsid w:val="00511C7D"/>
    <w:rsid w:val="00511D42"/>
    <w:rsid w:val="00511E41"/>
    <w:rsid w:val="00512261"/>
    <w:rsid w:val="00512674"/>
    <w:rsid w:val="005126A4"/>
    <w:rsid w:val="0051351B"/>
    <w:rsid w:val="00513C83"/>
    <w:rsid w:val="00513EE8"/>
    <w:rsid w:val="00514275"/>
    <w:rsid w:val="00514D60"/>
    <w:rsid w:val="00514EC1"/>
    <w:rsid w:val="00515849"/>
    <w:rsid w:val="00515A79"/>
    <w:rsid w:val="00515FA4"/>
    <w:rsid w:val="005163B3"/>
    <w:rsid w:val="005163C3"/>
    <w:rsid w:val="005164D7"/>
    <w:rsid w:val="0051799E"/>
    <w:rsid w:val="00517D9C"/>
    <w:rsid w:val="00517DA7"/>
    <w:rsid w:val="00520852"/>
    <w:rsid w:val="00520AB0"/>
    <w:rsid w:val="005210E3"/>
    <w:rsid w:val="0052139D"/>
    <w:rsid w:val="00521730"/>
    <w:rsid w:val="00522594"/>
    <w:rsid w:val="00522AAF"/>
    <w:rsid w:val="005240D6"/>
    <w:rsid w:val="005245D8"/>
    <w:rsid w:val="005248CD"/>
    <w:rsid w:val="005251AC"/>
    <w:rsid w:val="00526A6C"/>
    <w:rsid w:val="00526EAA"/>
    <w:rsid w:val="00527523"/>
    <w:rsid w:val="00527765"/>
    <w:rsid w:val="0052782F"/>
    <w:rsid w:val="00527B50"/>
    <w:rsid w:val="00527D09"/>
    <w:rsid w:val="00527D98"/>
    <w:rsid w:val="00527F38"/>
    <w:rsid w:val="0053079F"/>
    <w:rsid w:val="00530B78"/>
    <w:rsid w:val="005315BD"/>
    <w:rsid w:val="005318F9"/>
    <w:rsid w:val="005322C5"/>
    <w:rsid w:val="00532D9F"/>
    <w:rsid w:val="00532E94"/>
    <w:rsid w:val="00532FA0"/>
    <w:rsid w:val="00533380"/>
    <w:rsid w:val="00533AC4"/>
    <w:rsid w:val="00533AE9"/>
    <w:rsid w:val="00533F6A"/>
    <w:rsid w:val="00534425"/>
    <w:rsid w:val="005345B5"/>
    <w:rsid w:val="00534CFF"/>
    <w:rsid w:val="00535637"/>
    <w:rsid w:val="005357D3"/>
    <w:rsid w:val="0053581C"/>
    <w:rsid w:val="00535860"/>
    <w:rsid w:val="00535A5E"/>
    <w:rsid w:val="00535F9D"/>
    <w:rsid w:val="005373E5"/>
    <w:rsid w:val="0053745E"/>
    <w:rsid w:val="00537757"/>
    <w:rsid w:val="00537C76"/>
    <w:rsid w:val="00540B05"/>
    <w:rsid w:val="00540DE5"/>
    <w:rsid w:val="00540F78"/>
    <w:rsid w:val="005410AD"/>
    <w:rsid w:val="00541741"/>
    <w:rsid w:val="005419C7"/>
    <w:rsid w:val="00541C5C"/>
    <w:rsid w:val="00542238"/>
    <w:rsid w:val="0054231F"/>
    <w:rsid w:val="00542864"/>
    <w:rsid w:val="005429BE"/>
    <w:rsid w:val="00542F24"/>
    <w:rsid w:val="00543483"/>
    <w:rsid w:val="005435EA"/>
    <w:rsid w:val="005436FA"/>
    <w:rsid w:val="00543FE1"/>
    <w:rsid w:val="005442C4"/>
    <w:rsid w:val="00544318"/>
    <w:rsid w:val="005444E9"/>
    <w:rsid w:val="00544F3F"/>
    <w:rsid w:val="00545A1D"/>
    <w:rsid w:val="00545AB7"/>
    <w:rsid w:val="0054636B"/>
    <w:rsid w:val="00546966"/>
    <w:rsid w:val="00546DE3"/>
    <w:rsid w:val="005474F5"/>
    <w:rsid w:val="00547A31"/>
    <w:rsid w:val="00547B3A"/>
    <w:rsid w:val="00551185"/>
    <w:rsid w:val="005512CD"/>
    <w:rsid w:val="00551705"/>
    <w:rsid w:val="00551BCD"/>
    <w:rsid w:val="005521D1"/>
    <w:rsid w:val="005526ED"/>
    <w:rsid w:val="00552847"/>
    <w:rsid w:val="00552B8A"/>
    <w:rsid w:val="00552CA5"/>
    <w:rsid w:val="00553836"/>
    <w:rsid w:val="00553A33"/>
    <w:rsid w:val="00553EEB"/>
    <w:rsid w:val="00554194"/>
    <w:rsid w:val="005543C7"/>
    <w:rsid w:val="00554A9D"/>
    <w:rsid w:val="00554DA5"/>
    <w:rsid w:val="00554E17"/>
    <w:rsid w:val="00554EAB"/>
    <w:rsid w:val="00555A24"/>
    <w:rsid w:val="00556886"/>
    <w:rsid w:val="00557805"/>
    <w:rsid w:val="00557BF0"/>
    <w:rsid w:val="0056001F"/>
    <w:rsid w:val="005602F7"/>
    <w:rsid w:val="00560BB0"/>
    <w:rsid w:val="00561071"/>
    <w:rsid w:val="005618B6"/>
    <w:rsid w:val="0056267A"/>
    <w:rsid w:val="005629AE"/>
    <w:rsid w:val="00562AD2"/>
    <w:rsid w:val="00562DB5"/>
    <w:rsid w:val="0056300A"/>
    <w:rsid w:val="005630E5"/>
    <w:rsid w:val="00563FD3"/>
    <w:rsid w:val="00564919"/>
    <w:rsid w:val="005652D7"/>
    <w:rsid w:val="00565FF9"/>
    <w:rsid w:val="005660C7"/>
    <w:rsid w:val="005661D2"/>
    <w:rsid w:val="005666AA"/>
    <w:rsid w:val="00566AB9"/>
    <w:rsid w:val="00566AF7"/>
    <w:rsid w:val="005674D1"/>
    <w:rsid w:val="00567C29"/>
    <w:rsid w:val="00570251"/>
    <w:rsid w:val="0057126D"/>
    <w:rsid w:val="00572A00"/>
    <w:rsid w:val="00573799"/>
    <w:rsid w:val="00573D45"/>
    <w:rsid w:val="00573EA9"/>
    <w:rsid w:val="00575405"/>
    <w:rsid w:val="005760C2"/>
    <w:rsid w:val="005775ED"/>
    <w:rsid w:val="005802C5"/>
    <w:rsid w:val="005805D3"/>
    <w:rsid w:val="00580D21"/>
    <w:rsid w:val="005811AD"/>
    <w:rsid w:val="00581A9B"/>
    <w:rsid w:val="005824E9"/>
    <w:rsid w:val="005829B9"/>
    <w:rsid w:val="00583400"/>
    <w:rsid w:val="0058364A"/>
    <w:rsid w:val="005838EB"/>
    <w:rsid w:val="0058402A"/>
    <w:rsid w:val="00584C34"/>
    <w:rsid w:val="00584F2D"/>
    <w:rsid w:val="00585407"/>
    <w:rsid w:val="0058596B"/>
    <w:rsid w:val="00585ABD"/>
    <w:rsid w:val="00585BA1"/>
    <w:rsid w:val="00585EF4"/>
    <w:rsid w:val="00586508"/>
    <w:rsid w:val="005872FC"/>
    <w:rsid w:val="0058744D"/>
    <w:rsid w:val="00587608"/>
    <w:rsid w:val="00587F67"/>
    <w:rsid w:val="0059172A"/>
    <w:rsid w:val="00591A4B"/>
    <w:rsid w:val="00592262"/>
    <w:rsid w:val="00592353"/>
    <w:rsid w:val="00592B86"/>
    <w:rsid w:val="00592F81"/>
    <w:rsid w:val="00593295"/>
    <w:rsid w:val="005939A6"/>
    <w:rsid w:val="00593FA1"/>
    <w:rsid w:val="0059455B"/>
    <w:rsid w:val="005951C7"/>
    <w:rsid w:val="005954D7"/>
    <w:rsid w:val="00595F46"/>
    <w:rsid w:val="00596681"/>
    <w:rsid w:val="00596C66"/>
    <w:rsid w:val="00596CE2"/>
    <w:rsid w:val="00596D63"/>
    <w:rsid w:val="00597EBD"/>
    <w:rsid w:val="005A00E5"/>
    <w:rsid w:val="005A025F"/>
    <w:rsid w:val="005A04F8"/>
    <w:rsid w:val="005A06E0"/>
    <w:rsid w:val="005A0C09"/>
    <w:rsid w:val="005A0F4C"/>
    <w:rsid w:val="005A0FD8"/>
    <w:rsid w:val="005A17B9"/>
    <w:rsid w:val="005A1A32"/>
    <w:rsid w:val="005A1B10"/>
    <w:rsid w:val="005A1B4C"/>
    <w:rsid w:val="005A1D98"/>
    <w:rsid w:val="005A20D0"/>
    <w:rsid w:val="005A22E1"/>
    <w:rsid w:val="005A32B0"/>
    <w:rsid w:val="005A37E8"/>
    <w:rsid w:val="005A424B"/>
    <w:rsid w:val="005A4665"/>
    <w:rsid w:val="005A4865"/>
    <w:rsid w:val="005A4993"/>
    <w:rsid w:val="005A4B13"/>
    <w:rsid w:val="005A4BD1"/>
    <w:rsid w:val="005A50AF"/>
    <w:rsid w:val="005A5F4D"/>
    <w:rsid w:val="005A67A9"/>
    <w:rsid w:val="005A6980"/>
    <w:rsid w:val="005A6E96"/>
    <w:rsid w:val="005A7055"/>
    <w:rsid w:val="005A7A37"/>
    <w:rsid w:val="005B04BD"/>
    <w:rsid w:val="005B06FB"/>
    <w:rsid w:val="005B08BC"/>
    <w:rsid w:val="005B0FDF"/>
    <w:rsid w:val="005B1EE4"/>
    <w:rsid w:val="005B1FCA"/>
    <w:rsid w:val="005B2410"/>
    <w:rsid w:val="005B2730"/>
    <w:rsid w:val="005B28AC"/>
    <w:rsid w:val="005B3396"/>
    <w:rsid w:val="005B46B1"/>
    <w:rsid w:val="005B48F0"/>
    <w:rsid w:val="005B4E02"/>
    <w:rsid w:val="005B5B8B"/>
    <w:rsid w:val="005B5FBC"/>
    <w:rsid w:val="005B7089"/>
    <w:rsid w:val="005B7301"/>
    <w:rsid w:val="005B74BB"/>
    <w:rsid w:val="005B7F8C"/>
    <w:rsid w:val="005C003B"/>
    <w:rsid w:val="005C0296"/>
    <w:rsid w:val="005C131A"/>
    <w:rsid w:val="005C170E"/>
    <w:rsid w:val="005C324E"/>
    <w:rsid w:val="005C3747"/>
    <w:rsid w:val="005C3D12"/>
    <w:rsid w:val="005C4104"/>
    <w:rsid w:val="005C4474"/>
    <w:rsid w:val="005C4574"/>
    <w:rsid w:val="005C4781"/>
    <w:rsid w:val="005C4B68"/>
    <w:rsid w:val="005C4DBC"/>
    <w:rsid w:val="005C5A12"/>
    <w:rsid w:val="005C5A45"/>
    <w:rsid w:val="005C6DA6"/>
    <w:rsid w:val="005C6F75"/>
    <w:rsid w:val="005C729A"/>
    <w:rsid w:val="005C7BFF"/>
    <w:rsid w:val="005D0E44"/>
    <w:rsid w:val="005D1BA9"/>
    <w:rsid w:val="005D20BC"/>
    <w:rsid w:val="005D243D"/>
    <w:rsid w:val="005D24EF"/>
    <w:rsid w:val="005D25B3"/>
    <w:rsid w:val="005D25DE"/>
    <w:rsid w:val="005D2AB3"/>
    <w:rsid w:val="005D389D"/>
    <w:rsid w:val="005D3CD9"/>
    <w:rsid w:val="005D4375"/>
    <w:rsid w:val="005D43E7"/>
    <w:rsid w:val="005D48FA"/>
    <w:rsid w:val="005D5A72"/>
    <w:rsid w:val="005D6319"/>
    <w:rsid w:val="005D63F1"/>
    <w:rsid w:val="005D64E9"/>
    <w:rsid w:val="005D6636"/>
    <w:rsid w:val="005D6E92"/>
    <w:rsid w:val="005D78BB"/>
    <w:rsid w:val="005D7ADD"/>
    <w:rsid w:val="005D7AEA"/>
    <w:rsid w:val="005E00E8"/>
    <w:rsid w:val="005E0646"/>
    <w:rsid w:val="005E085B"/>
    <w:rsid w:val="005E142E"/>
    <w:rsid w:val="005E1E11"/>
    <w:rsid w:val="005E26BB"/>
    <w:rsid w:val="005E33CC"/>
    <w:rsid w:val="005E33CF"/>
    <w:rsid w:val="005E3AA6"/>
    <w:rsid w:val="005E41D3"/>
    <w:rsid w:val="005E4AC7"/>
    <w:rsid w:val="005E503A"/>
    <w:rsid w:val="005E57E2"/>
    <w:rsid w:val="005E6074"/>
    <w:rsid w:val="005E6260"/>
    <w:rsid w:val="005E6D2D"/>
    <w:rsid w:val="005E760A"/>
    <w:rsid w:val="005E7DC1"/>
    <w:rsid w:val="005F0EC8"/>
    <w:rsid w:val="005F0F68"/>
    <w:rsid w:val="005F1615"/>
    <w:rsid w:val="005F1894"/>
    <w:rsid w:val="005F18B3"/>
    <w:rsid w:val="005F1A42"/>
    <w:rsid w:val="005F1AD9"/>
    <w:rsid w:val="005F1F81"/>
    <w:rsid w:val="005F1FA0"/>
    <w:rsid w:val="005F2468"/>
    <w:rsid w:val="005F279F"/>
    <w:rsid w:val="005F3780"/>
    <w:rsid w:val="005F3E3F"/>
    <w:rsid w:val="005F515B"/>
    <w:rsid w:val="005F515E"/>
    <w:rsid w:val="005F5F38"/>
    <w:rsid w:val="005F64E9"/>
    <w:rsid w:val="005F6FD9"/>
    <w:rsid w:val="005F70CC"/>
    <w:rsid w:val="005F7320"/>
    <w:rsid w:val="005F74A8"/>
    <w:rsid w:val="005F7E5B"/>
    <w:rsid w:val="00600333"/>
    <w:rsid w:val="00600C8F"/>
    <w:rsid w:val="0060146E"/>
    <w:rsid w:val="00601BB5"/>
    <w:rsid w:val="00601CD4"/>
    <w:rsid w:val="00602491"/>
    <w:rsid w:val="006026D9"/>
    <w:rsid w:val="0060284E"/>
    <w:rsid w:val="00603099"/>
    <w:rsid w:val="0060353D"/>
    <w:rsid w:val="00603893"/>
    <w:rsid w:val="006039F5"/>
    <w:rsid w:val="00603D49"/>
    <w:rsid w:val="00603DCE"/>
    <w:rsid w:val="00604D80"/>
    <w:rsid w:val="0060545D"/>
    <w:rsid w:val="0060572D"/>
    <w:rsid w:val="006058DB"/>
    <w:rsid w:val="00605DB7"/>
    <w:rsid w:val="006060E6"/>
    <w:rsid w:val="00607341"/>
    <w:rsid w:val="00607500"/>
    <w:rsid w:val="00607EE0"/>
    <w:rsid w:val="00610A4F"/>
    <w:rsid w:val="00610F01"/>
    <w:rsid w:val="00611084"/>
    <w:rsid w:val="006112F1"/>
    <w:rsid w:val="00611C45"/>
    <w:rsid w:val="00612032"/>
    <w:rsid w:val="0061280B"/>
    <w:rsid w:val="006129D9"/>
    <w:rsid w:val="00612ABE"/>
    <w:rsid w:val="006136AC"/>
    <w:rsid w:val="00613930"/>
    <w:rsid w:val="00613A34"/>
    <w:rsid w:val="0061434B"/>
    <w:rsid w:val="0061440B"/>
    <w:rsid w:val="00614B2D"/>
    <w:rsid w:val="00615058"/>
    <w:rsid w:val="00615CD0"/>
    <w:rsid w:val="006160C9"/>
    <w:rsid w:val="00616117"/>
    <w:rsid w:val="00617827"/>
    <w:rsid w:val="00617B2E"/>
    <w:rsid w:val="0062049B"/>
    <w:rsid w:val="006208F6"/>
    <w:rsid w:val="00621FC6"/>
    <w:rsid w:val="006221D7"/>
    <w:rsid w:val="00622D80"/>
    <w:rsid w:val="006234D2"/>
    <w:rsid w:val="006237C2"/>
    <w:rsid w:val="00623962"/>
    <w:rsid w:val="006239E7"/>
    <w:rsid w:val="00623F0C"/>
    <w:rsid w:val="00624834"/>
    <w:rsid w:val="00624CF3"/>
    <w:rsid w:val="00624D94"/>
    <w:rsid w:val="00624F8E"/>
    <w:rsid w:val="006253D0"/>
    <w:rsid w:val="00625575"/>
    <w:rsid w:val="00625C33"/>
    <w:rsid w:val="00625F7F"/>
    <w:rsid w:val="00626694"/>
    <w:rsid w:val="006269EB"/>
    <w:rsid w:val="00626CC1"/>
    <w:rsid w:val="00627EF1"/>
    <w:rsid w:val="00630230"/>
    <w:rsid w:val="0063196D"/>
    <w:rsid w:val="0063207C"/>
    <w:rsid w:val="00632166"/>
    <w:rsid w:val="006331B9"/>
    <w:rsid w:val="006332D2"/>
    <w:rsid w:val="0063369A"/>
    <w:rsid w:val="006355EA"/>
    <w:rsid w:val="0063593E"/>
    <w:rsid w:val="00635943"/>
    <w:rsid w:val="00635D74"/>
    <w:rsid w:val="00635DD0"/>
    <w:rsid w:val="0063665F"/>
    <w:rsid w:val="00636A2C"/>
    <w:rsid w:val="00636AFB"/>
    <w:rsid w:val="006376FB"/>
    <w:rsid w:val="006377F6"/>
    <w:rsid w:val="006379B2"/>
    <w:rsid w:val="00637A57"/>
    <w:rsid w:val="00637CD7"/>
    <w:rsid w:val="0064062F"/>
    <w:rsid w:val="0064098E"/>
    <w:rsid w:val="0064159E"/>
    <w:rsid w:val="00642799"/>
    <w:rsid w:val="0064280F"/>
    <w:rsid w:val="00642C53"/>
    <w:rsid w:val="00642FD1"/>
    <w:rsid w:val="0064349E"/>
    <w:rsid w:val="00643A51"/>
    <w:rsid w:val="00644487"/>
    <w:rsid w:val="006448D7"/>
    <w:rsid w:val="00644DE1"/>
    <w:rsid w:val="00645238"/>
    <w:rsid w:val="0064523E"/>
    <w:rsid w:val="00645373"/>
    <w:rsid w:val="0064540D"/>
    <w:rsid w:val="006454C1"/>
    <w:rsid w:val="00645E5C"/>
    <w:rsid w:val="00646432"/>
    <w:rsid w:val="006466BA"/>
    <w:rsid w:val="00646711"/>
    <w:rsid w:val="00646D38"/>
    <w:rsid w:val="00646D76"/>
    <w:rsid w:val="00647C6D"/>
    <w:rsid w:val="00650589"/>
    <w:rsid w:val="006509F7"/>
    <w:rsid w:val="00650C7C"/>
    <w:rsid w:val="00651096"/>
    <w:rsid w:val="006524ED"/>
    <w:rsid w:val="00652A96"/>
    <w:rsid w:val="00653FC7"/>
    <w:rsid w:val="00654909"/>
    <w:rsid w:val="00655386"/>
    <w:rsid w:val="006558F0"/>
    <w:rsid w:val="006567BC"/>
    <w:rsid w:val="00656C46"/>
    <w:rsid w:val="00657187"/>
    <w:rsid w:val="00660703"/>
    <w:rsid w:val="006619AD"/>
    <w:rsid w:val="0066280D"/>
    <w:rsid w:val="006632DB"/>
    <w:rsid w:val="006636AD"/>
    <w:rsid w:val="006637C9"/>
    <w:rsid w:val="00663E69"/>
    <w:rsid w:val="006645A2"/>
    <w:rsid w:val="006646E2"/>
    <w:rsid w:val="006657AE"/>
    <w:rsid w:val="006660DE"/>
    <w:rsid w:val="00666596"/>
    <w:rsid w:val="00666B70"/>
    <w:rsid w:val="00670033"/>
    <w:rsid w:val="006706A3"/>
    <w:rsid w:val="00670975"/>
    <w:rsid w:val="00671183"/>
    <w:rsid w:val="006715BB"/>
    <w:rsid w:val="0067180F"/>
    <w:rsid w:val="00672EB9"/>
    <w:rsid w:val="006731A6"/>
    <w:rsid w:val="0067325B"/>
    <w:rsid w:val="00673368"/>
    <w:rsid w:val="00673620"/>
    <w:rsid w:val="0067394E"/>
    <w:rsid w:val="006746E2"/>
    <w:rsid w:val="00674D02"/>
    <w:rsid w:val="00674EC1"/>
    <w:rsid w:val="00674F4A"/>
    <w:rsid w:val="006756C2"/>
    <w:rsid w:val="006756EE"/>
    <w:rsid w:val="00675BEA"/>
    <w:rsid w:val="00675EFE"/>
    <w:rsid w:val="006761F7"/>
    <w:rsid w:val="0067674D"/>
    <w:rsid w:val="00677345"/>
    <w:rsid w:val="00677C4C"/>
    <w:rsid w:val="00677CDB"/>
    <w:rsid w:val="00677D1A"/>
    <w:rsid w:val="006813FD"/>
    <w:rsid w:val="006816DD"/>
    <w:rsid w:val="006825E1"/>
    <w:rsid w:val="00682616"/>
    <w:rsid w:val="00682CA0"/>
    <w:rsid w:val="00683211"/>
    <w:rsid w:val="0068328C"/>
    <w:rsid w:val="006833AF"/>
    <w:rsid w:val="00683974"/>
    <w:rsid w:val="00683AC9"/>
    <w:rsid w:val="00684283"/>
    <w:rsid w:val="00684AE5"/>
    <w:rsid w:val="00684BFD"/>
    <w:rsid w:val="00684E5E"/>
    <w:rsid w:val="00685325"/>
    <w:rsid w:val="00685522"/>
    <w:rsid w:val="006855A7"/>
    <w:rsid w:val="006857D6"/>
    <w:rsid w:val="00685884"/>
    <w:rsid w:val="00685B7B"/>
    <w:rsid w:val="0068613C"/>
    <w:rsid w:val="00686C40"/>
    <w:rsid w:val="006875F9"/>
    <w:rsid w:val="00690250"/>
    <w:rsid w:val="00690376"/>
    <w:rsid w:val="0069121A"/>
    <w:rsid w:val="00691685"/>
    <w:rsid w:val="00692284"/>
    <w:rsid w:val="006924A4"/>
    <w:rsid w:val="006927E9"/>
    <w:rsid w:val="006928DC"/>
    <w:rsid w:val="00692B2A"/>
    <w:rsid w:val="006934BB"/>
    <w:rsid w:val="0069387C"/>
    <w:rsid w:val="00693F90"/>
    <w:rsid w:val="00694190"/>
    <w:rsid w:val="006944D7"/>
    <w:rsid w:val="00694A4D"/>
    <w:rsid w:val="00694B0F"/>
    <w:rsid w:val="006954D1"/>
    <w:rsid w:val="006957A9"/>
    <w:rsid w:val="00695A20"/>
    <w:rsid w:val="00695DD9"/>
    <w:rsid w:val="006964ED"/>
    <w:rsid w:val="00696FFE"/>
    <w:rsid w:val="00697C08"/>
    <w:rsid w:val="00697C59"/>
    <w:rsid w:val="006A06B0"/>
    <w:rsid w:val="006A08F5"/>
    <w:rsid w:val="006A1445"/>
    <w:rsid w:val="006A1687"/>
    <w:rsid w:val="006A260C"/>
    <w:rsid w:val="006A3E9C"/>
    <w:rsid w:val="006A3EC6"/>
    <w:rsid w:val="006A3F7C"/>
    <w:rsid w:val="006A611C"/>
    <w:rsid w:val="006A668D"/>
    <w:rsid w:val="006A678A"/>
    <w:rsid w:val="006A6AA2"/>
    <w:rsid w:val="006A6DF0"/>
    <w:rsid w:val="006A715E"/>
    <w:rsid w:val="006A7292"/>
    <w:rsid w:val="006A798C"/>
    <w:rsid w:val="006A7A26"/>
    <w:rsid w:val="006A7B92"/>
    <w:rsid w:val="006B0BBB"/>
    <w:rsid w:val="006B1218"/>
    <w:rsid w:val="006B2683"/>
    <w:rsid w:val="006B2B43"/>
    <w:rsid w:val="006B3A69"/>
    <w:rsid w:val="006B3D0F"/>
    <w:rsid w:val="006B3D8A"/>
    <w:rsid w:val="006B4341"/>
    <w:rsid w:val="006B49CF"/>
    <w:rsid w:val="006B56D0"/>
    <w:rsid w:val="006B5B7D"/>
    <w:rsid w:val="006B5BEF"/>
    <w:rsid w:val="006B5BFC"/>
    <w:rsid w:val="006B5C4F"/>
    <w:rsid w:val="006B5E54"/>
    <w:rsid w:val="006B6C18"/>
    <w:rsid w:val="006C0049"/>
    <w:rsid w:val="006C151C"/>
    <w:rsid w:val="006C1800"/>
    <w:rsid w:val="006C1AF3"/>
    <w:rsid w:val="006C2EBE"/>
    <w:rsid w:val="006C3073"/>
    <w:rsid w:val="006C32B9"/>
    <w:rsid w:val="006C367B"/>
    <w:rsid w:val="006C3B46"/>
    <w:rsid w:val="006C3C08"/>
    <w:rsid w:val="006C3E01"/>
    <w:rsid w:val="006C4AC1"/>
    <w:rsid w:val="006C4AE2"/>
    <w:rsid w:val="006C4C6D"/>
    <w:rsid w:val="006C5467"/>
    <w:rsid w:val="006C5B02"/>
    <w:rsid w:val="006C6C9C"/>
    <w:rsid w:val="006C7236"/>
    <w:rsid w:val="006C7617"/>
    <w:rsid w:val="006C7656"/>
    <w:rsid w:val="006C76D9"/>
    <w:rsid w:val="006C78BD"/>
    <w:rsid w:val="006C79D1"/>
    <w:rsid w:val="006D02E3"/>
    <w:rsid w:val="006D0931"/>
    <w:rsid w:val="006D0BCD"/>
    <w:rsid w:val="006D104F"/>
    <w:rsid w:val="006D1BAB"/>
    <w:rsid w:val="006D1CFC"/>
    <w:rsid w:val="006D2509"/>
    <w:rsid w:val="006D25AD"/>
    <w:rsid w:val="006D33F3"/>
    <w:rsid w:val="006D35A3"/>
    <w:rsid w:val="006D3CAB"/>
    <w:rsid w:val="006D3FAA"/>
    <w:rsid w:val="006D41C5"/>
    <w:rsid w:val="006D441D"/>
    <w:rsid w:val="006D45A8"/>
    <w:rsid w:val="006D46A9"/>
    <w:rsid w:val="006D46E7"/>
    <w:rsid w:val="006D49FE"/>
    <w:rsid w:val="006D50A9"/>
    <w:rsid w:val="006D54A8"/>
    <w:rsid w:val="006D5513"/>
    <w:rsid w:val="006D55D2"/>
    <w:rsid w:val="006D569F"/>
    <w:rsid w:val="006D6095"/>
    <w:rsid w:val="006D66E2"/>
    <w:rsid w:val="006D6EAE"/>
    <w:rsid w:val="006D6F8C"/>
    <w:rsid w:val="006D7314"/>
    <w:rsid w:val="006D7560"/>
    <w:rsid w:val="006D7A90"/>
    <w:rsid w:val="006D7ABA"/>
    <w:rsid w:val="006D7B01"/>
    <w:rsid w:val="006E02C2"/>
    <w:rsid w:val="006E1AA4"/>
    <w:rsid w:val="006E1E5E"/>
    <w:rsid w:val="006E22E4"/>
    <w:rsid w:val="006E2613"/>
    <w:rsid w:val="006E2A6B"/>
    <w:rsid w:val="006E2C93"/>
    <w:rsid w:val="006E2F7B"/>
    <w:rsid w:val="006E3555"/>
    <w:rsid w:val="006E39A7"/>
    <w:rsid w:val="006E40FC"/>
    <w:rsid w:val="006E4732"/>
    <w:rsid w:val="006E541C"/>
    <w:rsid w:val="006E5CBD"/>
    <w:rsid w:val="006E6188"/>
    <w:rsid w:val="006E6404"/>
    <w:rsid w:val="006E78E7"/>
    <w:rsid w:val="006E78F9"/>
    <w:rsid w:val="006E7B10"/>
    <w:rsid w:val="006E7C57"/>
    <w:rsid w:val="006E7C5B"/>
    <w:rsid w:val="006F046C"/>
    <w:rsid w:val="006F0A2C"/>
    <w:rsid w:val="006F0E43"/>
    <w:rsid w:val="006F1241"/>
    <w:rsid w:val="006F1581"/>
    <w:rsid w:val="006F1DFD"/>
    <w:rsid w:val="006F1F52"/>
    <w:rsid w:val="006F27E3"/>
    <w:rsid w:val="006F2925"/>
    <w:rsid w:val="006F36C0"/>
    <w:rsid w:val="006F372D"/>
    <w:rsid w:val="006F3E23"/>
    <w:rsid w:val="006F476E"/>
    <w:rsid w:val="006F4B61"/>
    <w:rsid w:val="006F514C"/>
    <w:rsid w:val="006F53C3"/>
    <w:rsid w:val="006F6B76"/>
    <w:rsid w:val="006F6ED2"/>
    <w:rsid w:val="006F75AB"/>
    <w:rsid w:val="006F78BC"/>
    <w:rsid w:val="006F795C"/>
    <w:rsid w:val="007001CA"/>
    <w:rsid w:val="00700250"/>
    <w:rsid w:val="007011C7"/>
    <w:rsid w:val="007013CF"/>
    <w:rsid w:val="007016BD"/>
    <w:rsid w:val="00701B06"/>
    <w:rsid w:val="00702228"/>
    <w:rsid w:val="0070223D"/>
    <w:rsid w:val="00703533"/>
    <w:rsid w:val="0070361A"/>
    <w:rsid w:val="00703C95"/>
    <w:rsid w:val="00703D04"/>
    <w:rsid w:val="007047FD"/>
    <w:rsid w:val="0070508A"/>
    <w:rsid w:val="007055D7"/>
    <w:rsid w:val="00705877"/>
    <w:rsid w:val="007060EB"/>
    <w:rsid w:val="00706272"/>
    <w:rsid w:val="00706C0D"/>
    <w:rsid w:val="007071C8"/>
    <w:rsid w:val="007078D1"/>
    <w:rsid w:val="007078F9"/>
    <w:rsid w:val="00707BA0"/>
    <w:rsid w:val="00707BE1"/>
    <w:rsid w:val="007107AE"/>
    <w:rsid w:val="00710DC5"/>
    <w:rsid w:val="007113FD"/>
    <w:rsid w:val="00711468"/>
    <w:rsid w:val="007127B0"/>
    <w:rsid w:val="00712B89"/>
    <w:rsid w:val="0071339C"/>
    <w:rsid w:val="00713943"/>
    <w:rsid w:val="00713A2B"/>
    <w:rsid w:val="00713B8B"/>
    <w:rsid w:val="007146EA"/>
    <w:rsid w:val="00714843"/>
    <w:rsid w:val="00714AA3"/>
    <w:rsid w:val="00714ACA"/>
    <w:rsid w:val="00715120"/>
    <w:rsid w:val="007152DD"/>
    <w:rsid w:val="00715706"/>
    <w:rsid w:val="007157F1"/>
    <w:rsid w:val="00715938"/>
    <w:rsid w:val="00715CE6"/>
    <w:rsid w:val="00715D35"/>
    <w:rsid w:val="00715FC2"/>
    <w:rsid w:val="00716446"/>
    <w:rsid w:val="00716636"/>
    <w:rsid w:val="007170CA"/>
    <w:rsid w:val="0071721A"/>
    <w:rsid w:val="00720653"/>
    <w:rsid w:val="00720F92"/>
    <w:rsid w:val="00721091"/>
    <w:rsid w:val="007215E9"/>
    <w:rsid w:val="00721798"/>
    <w:rsid w:val="00721AE0"/>
    <w:rsid w:val="00721C7A"/>
    <w:rsid w:val="00721E83"/>
    <w:rsid w:val="007220A8"/>
    <w:rsid w:val="00722401"/>
    <w:rsid w:val="00722494"/>
    <w:rsid w:val="007226D8"/>
    <w:rsid w:val="007226EE"/>
    <w:rsid w:val="00722A64"/>
    <w:rsid w:val="00722D64"/>
    <w:rsid w:val="00722EFA"/>
    <w:rsid w:val="007235CC"/>
    <w:rsid w:val="00723987"/>
    <w:rsid w:val="00723CB3"/>
    <w:rsid w:val="00723FD2"/>
    <w:rsid w:val="0072420E"/>
    <w:rsid w:val="0072441A"/>
    <w:rsid w:val="007244C8"/>
    <w:rsid w:val="0072451D"/>
    <w:rsid w:val="0072464F"/>
    <w:rsid w:val="00724F9D"/>
    <w:rsid w:val="007257B2"/>
    <w:rsid w:val="00725CA3"/>
    <w:rsid w:val="007263A1"/>
    <w:rsid w:val="0072673F"/>
    <w:rsid w:val="007269B2"/>
    <w:rsid w:val="00726A48"/>
    <w:rsid w:val="00727347"/>
    <w:rsid w:val="00727D0D"/>
    <w:rsid w:val="00727FE2"/>
    <w:rsid w:val="0073067F"/>
    <w:rsid w:val="007307C6"/>
    <w:rsid w:val="007308B9"/>
    <w:rsid w:val="00731610"/>
    <w:rsid w:val="00732785"/>
    <w:rsid w:val="007336DA"/>
    <w:rsid w:val="00734B17"/>
    <w:rsid w:val="00734F28"/>
    <w:rsid w:val="00735235"/>
    <w:rsid w:val="007358C4"/>
    <w:rsid w:val="00735D34"/>
    <w:rsid w:val="007368F3"/>
    <w:rsid w:val="007369C6"/>
    <w:rsid w:val="00736B7E"/>
    <w:rsid w:val="00737C09"/>
    <w:rsid w:val="00737C19"/>
    <w:rsid w:val="007405B9"/>
    <w:rsid w:val="007410D8"/>
    <w:rsid w:val="00741130"/>
    <w:rsid w:val="00741340"/>
    <w:rsid w:val="00741A29"/>
    <w:rsid w:val="00741D42"/>
    <w:rsid w:val="00742251"/>
    <w:rsid w:val="00743CFC"/>
    <w:rsid w:val="00743E14"/>
    <w:rsid w:val="007443BD"/>
    <w:rsid w:val="0074513E"/>
    <w:rsid w:val="00745226"/>
    <w:rsid w:val="00745C97"/>
    <w:rsid w:val="00747259"/>
    <w:rsid w:val="00747733"/>
    <w:rsid w:val="007478D6"/>
    <w:rsid w:val="00747C2B"/>
    <w:rsid w:val="00750351"/>
    <w:rsid w:val="00750473"/>
    <w:rsid w:val="00750A9E"/>
    <w:rsid w:val="00750B37"/>
    <w:rsid w:val="007515A7"/>
    <w:rsid w:val="00751CEF"/>
    <w:rsid w:val="00751FD3"/>
    <w:rsid w:val="007520C3"/>
    <w:rsid w:val="00752136"/>
    <w:rsid w:val="007522E2"/>
    <w:rsid w:val="007528F2"/>
    <w:rsid w:val="00752EB0"/>
    <w:rsid w:val="00753461"/>
    <w:rsid w:val="00753E33"/>
    <w:rsid w:val="007540DD"/>
    <w:rsid w:val="00755661"/>
    <w:rsid w:val="0075611C"/>
    <w:rsid w:val="00756158"/>
    <w:rsid w:val="0075623B"/>
    <w:rsid w:val="0075647B"/>
    <w:rsid w:val="007573D6"/>
    <w:rsid w:val="00757439"/>
    <w:rsid w:val="00757627"/>
    <w:rsid w:val="00757E4E"/>
    <w:rsid w:val="007608F5"/>
    <w:rsid w:val="00760A36"/>
    <w:rsid w:val="00760D8B"/>
    <w:rsid w:val="00761FF0"/>
    <w:rsid w:val="007621B2"/>
    <w:rsid w:val="007625D4"/>
    <w:rsid w:val="00763141"/>
    <w:rsid w:val="00763357"/>
    <w:rsid w:val="0076347F"/>
    <w:rsid w:val="00763532"/>
    <w:rsid w:val="00763580"/>
    <w:rsid w:val="0076376C"/>
    <w:rsid w:val="00763800"/>
    <w:rsid w:val="00763951"/>
    <w:rsid w:val="00763A66"/>
    <w:rsid w:val="00764288"/>
    <w:rsid w:val="00764384"/>
    <w:rsid w:val="00765570"/>
    <w:rsid w:val="00765598"/>
    <w:rsid w:val="0076567E"/>
    <w:rsid w:val="00765EA7"/>
    <w:rsid w:val="007660A1"/>
    <w:rsid w:val="00767504"/>
    <w:rsid w:val="00767B61"/>
    <w:rsid w:val="0077024D"/>
    <w:rsid w:val="00770437"/>
    <w:rsid w:val="00770515"/>
    <w:rsid w:val="00770B33"/>
    <w:rsid w:val="00770B92"/>
    <w:rsid w:val="00770E05"/>
    <w:rsid w:val="007715D2"/>
    <w:rsid w:val="00771632"/>
    <w:rsid w:val="00771888"/>
    <w:rsid w:val="0077265D"/>
    <w:rsid w:val="00773AAB"/>
    <w:rsid w:val="00773D42"/>
    <w:rsid w:val="0077402E"/>
    <w:rsid w:val="00774050"/>
    <w:rsid w:val="00774216"/>
    <w:rsid w:val="007748AF"/>
    <w:rsid w:val="00774DD8"/>
    <w:rsid w:val="00775317"/>
    <w:rsid w:val="00776495"/>
    <w:rsid w:val="007767A8"/>
    <w:rsid w:val="00776BD7"/>
    <w:rsid w:val="0077721A"/>
    <w:rsid w:val="00777331"/>
    <w:rsid w:val="007775B1"/>
    <w:rsid w:val="00777841"/>
    <w:rsid w:val="00777B7A"/>
    <w:rsid w:val="00777BFF"/>
    <w:rsid w:val="007801D9"/>
    <w:rsid w:val="0078066B"/>
    <w:rsid w:val="007806CE"/>
    <w:rsid w:val="00780750"/>
    <w:rsid w:val="00780ACD"/>
    <w:rsid w:val="00780C49"/>
    <w:rsid w:val="007827C7"/>
    <w:rsid w:val="007829D6"/>
    <w:rsid w:val="00782E97"/>
    <w:rsid w:val="00783085"/>
    <w:rsid w:val="00783141"/>
    <w:rsid w:val="00783192"/>
    <w:rsid w:val="00783A0E"/>
    <w:rsid w:val="00783D3C"/>
    <w:rsid w:val="00783E6F"/>
    <w:rsid w:val="00783F2D"/>
    <w:rsid w:val="00784A2E"/>
    <w:rsid w:val="007850A5"/>
    <w:rsid w:val="0078550E"/>
    <w:rsid w:val="00785FD4"/>
    <w:rsid w:val="00786DA5"/>
    <w:rsid w:val="00787CCF"/>
    <w:rsid w:val="007902B7"/>
    <w:rsid w:val="00790506"/>
    <w:rsid w:val="00790B8C"/>
    <w:rsid w:val="00791143"/>
    <w:rsid w:val="00791251"/>
    <w:rsid w:val="00791E9B"/>
    <w:rsid w:val="00791F8B"/>
    <w:rsid w:val="0079213E"/>
    <w:rsid w:val="00792BFA"/>
    <w:rsid w:val="00793084"/>
    <w:rsid w:val="00793946"/>
    <w:rsid w:val="00794090"/>
    <w:rsid w:val="007945D4"/>
    <w:rsid w:val="00794889"/>
    <w:rsid w:val="00794F1E"/>
    <w:rsid w:val="00795320"/>
    <w:rsid w:val="00795598"/>
    <w:rsid w:val="00795998"/>
    <w:rsid w:val="00795FD9"/>
    <w:rsid w:val="00796104"/>
    <w:rsid w:val="007963CE"/>
    <w:rsid w:val="00796EDC"/>
    <w:rsid w:val="00797336"/>
    <w:rsid w:val="007A0199"/>
    <w:rsid w:val="007A1462"/>
    <w:rsid w:val="007A17B5"/>
    <w:rsid w:val="007A3716"/>
    <w:rsid w:val="007A3A43"/>
    <w:rsid w:val="007A3F35"/>
    <w:rsid w:val="007A6049"/>
    <w:rsid w:val="007A7B16"/>
    <w:rsid w:val="007A7C1D"/>
    <w:rsid w:val="007B0733"/>
    <w:rsid w:val="007B0956"/>
    <w:rsid w:val="007B09B9"/>
    <w:rsid w:val="007B10E8"/>
    <w:rsid w:val="007B151D"/>
    <w:rsid w:val="007B18BA"/>
    <w:rsid w:val="007B1D60"/>
    <w:rsid w:val="007B22B0"/>
    <w:rsid w:val="007B33E9"/>
    <w:rsid w:val="007B3718"/>
    <w:rsid w:val="007B393F"/>
    <w:rsid w:val="007B3A85"/>
    <w:rsid w:val="007B3D86"/>
    <w:rsid w:val="007B46D0"/>
    <w:rsid w:val="007B4A0A"/>
    <w:rsid w:val="007B4D0E"/>
    <w:rsid w:val="007B520B"/>
    <w:rsid w:val="007B5267"/>
    <w:rsid w:val="007B5C9A"/>
    <w:rsid w:val="007B5DC5"/>
    <w:rsid w:val="007B700C"/>
    <w:rsid w:val="007B7618"/>
    <w:rsid w:val="007B7AC0"/>
    <w:rsid w:val="007C0525"/>
    <w:rsid w:val="007C053D"/>
    <w:rsid w:val="007C10E2"/>
    <w:rsid w:val="007C12A0"/>
    <w:rsid w:val="007C1518"/>
    <w:rsid w:val="007C16B1"/>
    <w:rsid w:val="007C196E"/>
    <w:rsid w:val="007C2281"/>
    <w:rsid w:val="007C22A5"/>
    <w:rsid w:val="007C2702"/>
    <w:rsid w:val="007C2828"/>
    <w:rsid w:val="007C2919"/>
    <w:rsid w:val="007C2A2F"/>
    <w:rsid w:val="007C3775"/>
    <w:rsid w:val="007C3AD5"/>
    <w:rsid w:val="007C48AF"/>
    <w:rsid w:val="007C4C42"/>
    <w:rsid w:val="007C53F9"/>
    <w:rsid w:val="007C5A7E"/>
    <w:rsid w:val="007C6012"/>
    <w:rsid w:val="007C6041"/>
    <w:rsid w:val="007C616A"/>
    <w:rsid w:val="007C6369"/>
    <w:rsid w:val="007C6BDA"/>
    <w:rsid w:val="007C6D8E"/>
    <w:rsid w:val="007C74FB"/>
    <w:rsid w:val="007C7954"/>
    <w:rsid w:val="007D09B0"/>
    <w:rsid w:val="007D0C2E"/>
    <w:rsid w:val="007D28C0"/>
    <w:rsid w:val="007D30B5"/>
    <w:rsid w:val="007D48FD"/>
    <w:rsid w:val="007D4A57"/>
    <w:rsid w:val="007D4F3A"/>
    <w:rsid w:val="007D555E"/>
    <w:rsid w:val="007D58E4"/>
    <w:rsid w:val="007D5BB5"/>
    <w:rsid w:val="007D5E3D"/>
    <w:rsid w:val="007D5E41"/>
    <w:rsid w:val="007D6771"/>
    <w:rsid w:val="007D7202"/>
    <w:rsid w:val="007D7A8B"/>
    <w:rsid w:val="007E05D5"/>
    <w:rsid w:val="007E066E"/>
    <w:rsid w:val="007E0C2C"/>
    <w:rsid w:val="007E189C"/>
    <w:rsid w:val="007E1901"/>
    <w:rsid w:val="007E194D"/>
    <w:rsid w:val="007E196E"/>
    <w:rsid w:val="007E1B08"/>
    <w:rsid w:val="007E23AB"/>
    <w:rsid w:val="007E254D"/>
    <w:rsid w:val="007E266E"/>
    <w:rsid w:val="007E2C0C"/>
    <w:rsid w:val="007E2E1C"/>
    <w:rsid w:val="007E35BF"/>
    <w:rsid w:val="007E4044"/>
    <w:rsid w:val="007E47A9"/>
    <w:rsid w:val="007E49F2"/>
    <w:rsid w:val="007E4C40"/>
    <w:rsid w:val="007E4E8B"/>
    <w:rsid w:val="007E528C"/>
    <w:rsid w:val="007E5533"/>
    <w:rsid w:val="007E650B"/>
    <w:rsid w:val="007E6669"/>
    <w:rsid w:val="007E7517"/>
    <w:rsid w:val="007E77A4"/>
    <w:rsid w:val="007E7A6C"/>
    <w:rsid w:val="007E7D4D"/>
    <w:rsid w:val="007F0C7E"/>
    <w:rsid w:val="007F11EC"/>
    <w:rsid w:val="007F1C1E"/>
    <w:rsid w:val="007F1DB8"/>
    <w:rsid w:val="007F2036"/>
    <w:rsid w:val="007F269F"/>
    <w:rsid w:val="007F3437"/>
    <w:rsid w:val="007F3B9A"/>
    <w:rsid w:val="007F4057"/>
    <w:rsid w:val="007F4652"/>
    <w:rsid w:val="007F496A"/>
    <w:rsid w:val="007F4E89"/>
    <w:rsid w:val="007F55A3"/>
    <w:rsid w:val="007F6118"/>
    <w:rsid w:val="007F660E"/>
    <w:rsid w:val="007F67C6"/>
    <w:rsid w:val="007F687D"/>
    <w:rsid w:val="007F78EF"/>
    <w:rsid w:val="007F7B0F"/>
    <w:rsid w:val="007F7CBB"/>
    <w:rsid w:val="007F7F89"/>
    <w:rsid w:val="00800745"/>
    <w:rsid w:val="00800AF7"/>
    <w:rsid w:val="008013FA"/>
    <w:rsid w:val="00801645"/>
    <w:rsid w:val="00801C7A"/>
    <w:rsid w:val="00801F00"/>
    <w:rsid w:val="00801F69"/>
    <w:rsid w:val="00801F9C"/>
    <w:rsid w:val="0080266A"/>
    <w:rsid w:val="008029F8"/>
    <w:rsid w:val="008034E8"/>
    <w:rsid w:val="0080363A"/>
    <w:rsid w:val="00803D38"/>
    <w:rsid w:val="00803EBF"/>
    <w:rsid w:val="00804207"/>
    <w:rsid w:val="008044A0"/>
    <w:rsid w:val="0080478F"/>
    <w:rsid w:val="0080534A"/>
    <w:rsid w:val="008055C4"/>
    <w:rsid w:val="00805DCB"/>
    <w:rsid w:val="00806DBB"/>
    <w:rsid w:val="0080711F"/>
    <w:rsid w:val="00807162"/>
    <w:rsid w:val="008072BC"/>
    <w:rsid w:val="00807B9C"/>
    <w:rsid w:val="00807CBA"/>
    <w:rsid w:val="00807D70"/>
    <w:rsid w:val="00807D8D"/>
    <w:rsid w:val="008106E0"/>
    <w:rsid w:val="00810CB9"/>
    <w:rsid w:val="00810E73"/>
    <w:rsid w:val="00811C46"/>
    <w:rsid w:val="008120C6"/>
    <w:rsid w:val="00812395"/>
    <w:rsid w:val="008123A7"/>
    <w:rsid w:val="0081240C"/>
    <w:rsid w:val="00812453"/>
    <w:rsid w:val="00812B6F"/>
    <w:rsid w:val="00813085"/>
    <w:rsid w:val="0081308D"/>
    <w:rsid w:val="008134F6"/>
    <w:rsid w:val="00813999"/>
    <w:rsid w:val="00814106"/>
    <w:rsid w:val="00814134"/>
    <w:rsid w:val="0081473D"/>
    <w:rsid w:val="00814E23"/>
    <w:rsid w:val="00815470"/>
    <w:rsid w:val="00815E0D"/>
    <w:rsid w:val="008161F2"/>
    <w:rsid w:val="0081689F"/>
    <w:rsid w:val="00817A80"/>
    <w:rsid w:val="00817BF2"/>
    <w:rsid w:val="00817E75"/>
    <w:rsid w:val="00820318"/>
    <w:rsid w:val="008208F2"/>
    <w:rsid w:val="00820FCB"/>
    <w:rsid w:val="008212BE"/>
    <w:rsid w:val="00821A11"/>
    <w:rsid w:val="00821A21"/>
    <w:rsid w:val="00821FEF"/>
    <w:rsid w:val="008221AB"/>
    <w:rsid w:val="008224E4"/>
    <w:rsid w:val="008226FE"/>
    <w:rsid w:val="00822802"/>
    <w:rsid w:val="00822A7A"/>
    <w:rsid w:val="00822FE6"/>
    <w:rsid w:val="00823485"/>
    <w:rsid w:val="00823BAA"/>
    <w:rsid w:val="00824213"/>
    <w:rsid w:val="008245E8"/>
    <w:rsid w:val="0082461F"/>
    <w:rsid w:val="00825093"/>
    <w:rsid w:val="0082533A"/>
    <w:rsid w:val="00825E75"/>
    <w:rsid w:val="00825F55"/>
    <w:rsid w:val="0082631B"/>
    <w:rsid w:val="008263FD"/>
    <w:rsid w:val="00826A2B"/>
    <w:rsid w:val="00826E66"/>
    <w:rsid w:val="008275DD"/>
    <w:rsid w:val="0082792E"/>
    <w:rsid w:val="00827B4E"/>
    <w:rsid w:val="00827BC6"/>
    <w:rsid w:val="00827C8C"/>
    <w:rsid w:val="00830FE5"/>
    <w:rsid w:val="00831625"/>
    <w:rsid w:val="008316B8"/>
    <w:rsid w:val="00831D08"/>
    <w:rsid w:val="008323EF"/>
    <w:rsid w:val="00832408"/>
    <w:rsid w:val="008325B9"/>
    <w:rsid w:val="008330D7"/>
    <w:rsid w:val="00833864"/>
    <w:rsid w:val="0083388F"/>
    <w:rsid w:val="00835653"/>
    <w:rsid w:val="00835C91"/>
    <w:rsid w:val="0083664A"/>
    <w:rsid w:val="00836854"/>
    <w:rsid w:val="00836A5B"/>
    <w:rsid w:val="00837389"/>
    <w:rsid w:val="0083746C"/>
    <w:rsid w:val="00837638"/>
    <w:rsid w:val="00837B59"/>
    <w:rsid w:val="00837CF8"/>
    <w:rsid w:val="00837FFE"/>
    <w:rsid w:val="0084019B"/>
    <w:rsid w:val="008402A6"/>
    <w:rsid w:val="00841BA1"/>
    <w:rsid w:val="00841F89"/>
    <w:rsid w:val="0084248B"/>
    <w:rsid w:val="008424A0"/>
    <w:rsid w:val="0084279C"/>
    <w:rsid w:val="008427B7"/>
    <w:rsid w:val="00842C58"/>
    <w:rsid w:val="0084323C"/>
    <w:rsid w:val="00843417"/>
    <w:rsid w:val="00844046"/>
    <w:rsid w:val="00844616"/>
    <w:rsid w:val="00844D26"/>
    <w:rsid w:val="00844DC9"/>
    <w:rsid w:val="00844F36"/>
    <w:rsid w:val="00845037"/>
    <w:rsid w:val="0084595A"/>
    <w:rsid w:val="00845EEA"/>
    <w:rsid w:val="00846501"/>
    <w:rsid w:val="00846AAA"/>
    <w:rsid w:val="00846C92"/>
    <w:rsid w:val="00847894"/>
    <w:rsid w:val="008500BA"/>
    <w:rsid w:val="008501C8"/>
    <w:rsid w:val="0085020E"/>
    <w:rsid w:val="00850BF9"/>
    <w:rsid w:val="00851273"/>
    <w:rsid w:val="008513F6"/>
    <w:rsid w:val="008514A0"/>
    <w:rsid w:val="008514CB"/>
    <w:rsid w:val="008521C4"/>
    <w:rsid w:val="008524B3"/>
    <w:rsid w:val="008525F5"/>
    <w:rsid w:val="00852693"/>
    <w:rsid w:val="00852718"/>
    <w:rsid w:val="00852867"/>
    <w:rsid w:val="00852B63"/>
    <w:rsid w:val="0085373E"/>
    <w:rsid w:val="00853A47"/>
    <w:rsid w:val="00854613"/>
    <w:rsid w:val="008548E6"/>
    <w:rsid w:val="00855B05"/>
    <w:rsid w:val="0085607A"/>
    <w:rsid w:val="0085612D"/>
    <w:rsid w:val="00856488"/>
    <w:rsid w:val="00856CA5"/>
    <w:rsid w:val="00856EFD"/>
    <w:rsid w:val="0085710E"/>
    <w:rsid w:val="0085794A"/>
    <w:rsid w:val="008579B3"/>
    <w:rsid w:val="00857A9A"/>
    <w:rsid w:val="00857C28"/>
    <w:rsid w:val="00857E5C"/>
    <w:rsid w:val="008601F3"/>
    <w:rsid w:val="0086089C"/>
    <w:rsid w:val="00860A36"/>
    <w:rsid w:val="008619FE"/>
    <w:rsid w:val="00861EE6"/>
    <w:rsid w:val="0086273F"/>
    <w:rsid w:val="0086286B"/>
    <w:rsid w:val="00862F22"/>
    <w:rsid w:val="00863202"/>
    <w:rsid w:val="00863FDF"/>
    <w:rsid w:val="00864A13"/>
    <w:rsid w:val="00865B69"/>
    <w:rsid w:val="00865D08"/>
    <w:rsid w:val="00866330"/>
    <w:rsid w:val="00866ACC"/>
    <w:rsid w:val="00867A28"/>
    <w:rsid w:val="00870356"/>
    <w:rsid w:val="00870404"/>
    <w:rsid w:val="008704CA"/>
    <w:rsid w:val="00870849"/>
    <w:rsid w:val="00870855"/>
    <w:rsid w:val="0087085A"/>
    <w:rsid w:val="00870AB4"/>
    <w:rsid w:val="00871B17"/>
    <w:rsid w:val="00871E10"/>
    <w:rsid w:val="00871E67"/>
    <w:rsid w:val="00871F71"/>
    <w:rsid w:val="00872044"/>
    <w:rsid w:val="00872D61"/>
    <w:rsid w:val="008730CB"/>
    <w:rsid w:val="00873485"/>
    <w:rsid w:val="008735A5"/>
    <w:rsid w:val="0087397D"/>
    <w:rsid w:val="00873CD6"/>
    <w:rsid w:val="00873F0F"/>
    <w:rsid w:val="00873F5D"/>
    <w:rsid w:val="0087622B"/>
    <w:rsid w:val="0087664F"/>
    <w:rsid w:val="008769D1"/>
    <w:rsid w:val="00877345"/>
    <w:rsid w:val="00877C44"/>
    <w:rsid w:val="00877D07"/>
    <w:rsid w:val="0088007C"/>
    <w:rsid w:val="0088015F"/>
    <w:rsid w:val="008801E8"/>
    <w:rsid w:val="008808E6"/>
    <w:rsid w:val="00880A89"/>
    <w:rsid w:val="00881536"/>
    <w:rsid w:val="00881A05"/>
    <w:rsid w:val="00881AA7"/>
    <w:rsid w:val="0088227C"/>
    <w:rsid w:val="00882362"/>
    <w:rsid w:val="00882D41"/>
    <w:rsid w:val="0088316D"/>
    <w:rsid w:val="008831CC"/>
    <w:rsid w:val="00883769"/>
    <w:rsid w:val="00883CF3"/>
    <w:rsid w:val="00883EC7"/>
    <w:rsid w:val="00884DA0"/>
    <w:rsid w:val="00884FF4"/>
    <w:rsid w:val="008859DE"/>
    <w:rsid w:val="00885D9F"/>
    <w:rsid w:val="00885DBD"/>
    <w:rsid w:val="00886099"/>
    <w:rsid w:val="00886BBB"/>
    <w:rsid w:val="008873BC"/>
    <w:rsid w:val="008900E2"/>
    <w:rsid w:val="00890624"/>
    <w:rsid w:val="00890830"/>
    <w:rsid w:val="00890CF8"/>
    <w:rsid w:val="00890E02"/>
    <w:rsid w:val="0089101A"/>
    <w:rsid w:val="00891837"/>
    <w:rsid w:val="0089185E"/>
    <w:rsid w:val="00891CF2"/>
    <w:rsid w:val="00892313"/>
    <w:rsid w:val="0089268A"/>
    <w:rsid w:val="00892CD4"/>
    <w:rsid w:val="00893692"/>
    <w:rsid w:val="00893834"/>
    <w:rsid w:val="008948F6"/>
    <w:rsid w:val="00894BFC"/>
    <w:rsid w:val="00895011"/>
    <w:rsid w:val="00895176"/>
    <w:rsid w:val="0089538C"/>
    <w:rsid w:val="00895446"/>
    <w:rsid w:val="00895571"/>
    <w:rsid w:val="0089566F"/>
    <w:rsid w:val="00896224"/>
    <w:rsid w:val="0089644A"/>
    <w:rsid w:val="00896AA5"/>
    <w:rsid w:val="00896C0E"/>
    <w:rsid w:val="00896E6A"/>
    <w:rsid w:val="00896F3B"/>
    <w:rsid w:val="0089756F"/>
    <w:rsid w:val="00897603"/>
    <w:rsid w:val="00897627"/>
    <w:rsid w:val="008979E3"/>
    <w:rsid w:val="00897BB1"/>
    <w:rsid w:val="008A026C"/>
    <w:rsid w:val="008A0FB1"/>
    <w:rsid w:val="008A0FB5"/>
    <w:rsid w:val="008A2047"/>
    <w:rsid w:val="008A3001"/>
    <w:rsid w:val="008A3109"/>
    <w:rsid w:val="008A37E7"/>
    <w:rsid w:val="008A49A0"/>
    <w:rsid w:val="008A4CB9"/>
    <w:rsid w:val="008A4D6D"/>
    <w:rsid w:val="008A52FC"/>
    <w:rsid w:val="008A5431"/>
    <w:rsid w:val="008A5963"/>
    <w:rsid w:val="008A5B52"/>
    <w:rsid w:val="008A679C"/>
    <w:rsid w:val="008A68A8"/>
    <w:rsid w:val="008A7A41"/>
    <w:rsid w:val="008B02D6"/>
    <w:rsid w:val="008B081C"/>
    <w:rsid w:val="008B086E"/>
    <w:rsid w:val="008B13B8"/>
    <w:rsid w:val="008B23FD"/>
    <w:rsid w:val="008B2574"/>
    <w:rsid w:val="008B5623"/>
    <w:rsid w:val="008B58F7"/>
    <w:rsid w:val="008B5F71"/>
    <w:rsid w:val="008B6125"/>
    <w:rsid w:val="008B6239"/>
    <w:rsid w:val="008B68DF"/>
    <w:rsid w:val="008B6BBE"/>
    <w:rsid w:val="008B6DD0"/>
    <w:rsid w:val="008B751E"/>
    <w:rsid w:val="008B7755"/>
    <w:rsid w:val="008B78DA"/>
    <w:rsid w:val="008B7B9D"/>
    <w:rsid w:val="008C0047"/>
    <w:rsid w:val="008C0A66"/>
    <w:rsid w:val="008C0C0D"/>
    <w:rsid w:val="008C0C60"/>
    <w:rsid w:val="008C0D84"/>
    <w:rsid w:val="008C0F1D"/>
    <w:rsid w:val="008C1DFC"/>
    <w:rsid w:val="008C204F"/>
    <w:rsid w:val="008C20E7"/>
    <w:rsid w:val="008C217A"/>
    <w:rsid w:val="008C21D1"/>
    <w:rsid w:val="008C2707"/>
    <w:rsid w:val="008C28AB"/>
    <w:rsid w:val="008C2AFB"/>
    <w:rsid w:val="008C3034"/>
    <w:rsid w:val="008C30F4"/>
    <w:rsid w:val="008C39DD"/>
    <w:rsid w:val="008C4629"/>
    <w:rsid w:val="008C51D8"/>
    <w:rsid w:val="008C5995"/>
    <w:rsid w:val="008C5E6A"/>
    <w:rsid w:val="008C6131"/>
    <w:rsid w:val="008C6C26"/>
    <w:rsid w:val="008C7D0F"/>
    <w:rsid w:val="008D04FD"/>
    <w:rsid w:val="008D101E"/>
    <w:rsid w:val="008D155A"/>
    <w:rsid w:val="008D17C8"/>
    <w:rsid w:val="008D17FF"/>
    <w:rsid w:val="008D1B9A"/>
    <w:rsid w:val="008D2160"/>
    <w:rsid w:val="008D261D"/>
    <w:rsid w:val="008D2D3F"/>
    <w:rsid w:val="008D39B7"/>
    <w:rsid w:val="008D3BA1"/>
    <w:rsid w:val="008D3E68"/>
    <w:rsid w:val="008D45CC"/>
    <w:rsid w:val="008D4901"/>
    <w:rsid w:val="008D4E62"/>
    <w:rsid w:val="008D4E9C"/>
    <w:rsid w:val="008D4F01"/>
    <w:rsid w:val="008D532B"/>
    <w:rsid w:val="008D5600"/>
    <w:rsid w:val="008D5704"/>
    <w:rsid w:val="008D57DD"/>
    <w:rsid w:val="008D5E4E"/>
    <w:rsid w:val="008D6C02"/>
    <w:rsid w:val="008D7B28"/>
    <w:rsid w:val="008E0331"/>
    <w:rsid w:val="008E0C42"/>
    <w:rsid w:val="008E1B29"/>
    <w:rsid w:val="008E217F"/>
    <w:rsid w:val="008E26C5"/>
    <w:rsid w:val="008E2F91"/>
    <w:rsid w:val="008E38B0"/>
    <w:rsid w:val="008E3A02"/>
    <w:rsid w:val="008E3B37"/>
    <w:rsid w:val="008E3FD5"/>
    <w:rsid w:val="008E4DA8"/>
    <w:rsid w:val="008E511B"/>
    <w:rsid w:val="008E576A"/>
    <w:rsid w:val="008E5A40"/>
    <w:rsid w:val="008E5E08"/>
    <w:rsid w:val="008E63F3"/>
    <w:rsid w:val="008E6D5B"/>
    <w:rsid w:val="008E7723"/>
    <w:rsid w:val="008E7B09"/>
    <w:rsid w:val="008F0137"/>
    <w:rsid w:val="008F05D0"/>
    <w:rsid w:val="008F0E78"/>
    <w:rsid w:val="008F0F18"/>
    <w:rsid w:val="008F1094"/>
    <w:rsid w:val="008F12A6"/>
    <w:rsid w:val="008F151C"/>
    <w:rsid w:val="008F1D33"/>
    <w:rsid w:val="008F1DAF"/>
    <w:rsid w:val="008F25DE"/>
    <w:rsid w:val="008F2F6C"/>
    <w:rsid w:val="008F49E6"/>
    <w:rsid w:val="008F52DD"/>
    <w:rsid w:val="008F5426"/>
    <w:rsid w:val="008F57F8"/>
    <w:rsid w:val="008F5CBD"/>
    <w:rsid w:val="008F5F03"/>
    <w:rsid w:val="008F69FA"/>
    <w:rsid w:val="008F72A8"/>
    <w:rsid w:val="008F792C"/>
    <w:rsid w:val="008F7DEA"/>
    <w:rsid w:val="00900123"/>
    <w:rsid w:val="00900E7B"/>
    <w:rsid w:val="0090134C"/>
    <w:rsid w:val="009019AB"/>
    <w:rsid w:val="00901A47"/>
    <w:rsid w:val="00901E67"/>
    <w:rsid w:val="00902476"/>
    <w:rsid w:val="009025CE"/>
    <w:rsid w:val="0090273E"/>
    <w:rsid w:val="00902953"/>
    <w:rsid w:val="009031D4"/>
    <w:rsid w:val="00904000"/>
    <w:rsid w:val="009049B1"/>
    <w:rsid w:val="00904B77"/>
    <w:rsid w:val="00904CC0"/>
    <w:rsid w:val="00905A05"/>
    <w:rsid w:val="00906417"/>
    <w:rsid w:val="0090669F"/>
    <w:rsid w:val="00906DE7"/>
    <w:rsid w:val="009073EE"/>
    <w:rsid w:val="0090778D"/>
    <w:rsid w:val="00907A1A"/>
    <w:rsid w:val="00911678"/>
    <w:rsid w:val="0091179E"/>
    <w:rsid w:val="009118AC"/>
    <w:rsid w:val="009128D2"/>
    <w:rsid w:val="00912A5B"/>
    <w:rsid w:val="00913039"/>
    <w:rsid w:val="00913486"/>
    <w:rsid w:val="00913A34"/>
    <w:rsid w:val="00914874"/>
    <w:rsid w:val="00914E44"/>
    <w:rsid w:val="00914EFA"/>
    <w:rsid w:val="00915273"/>
    <w:rsid w:val="00915B34"/>
    <w:rsid w:val="00915D31"/>
    <w:rsid w:val="00915D5C"/>
    <w:rsid w:val="00915F83"/>
    <w:rsid w:val="009172CB"/>
    <w:rsid w:val="00917854"/>
    <w:rsid w:val="009178AF"/>
    <w:rsid w:val="0092034E"/>
    <w:rsid w:val="00920C25"/>
    <w:rsid w:val="00921AA7"/>
    <w:rsid w:val="00921D4B"/>
    <w:rsid w:val="009238BF"/>
    <w:rsid w:val="0092447F"/>
    <w:rsid w:val="0092454B"/>
    <w:rsid w:val="00924CBB"/>
    <w:rsid w:val="00926067"/>
    <w:rsid w:val="0092637C"/>
    <w:rsid w:val="0093083A"/>
    <w:rsid w:val="00930D41"/>
    <w:rsid w:val="00930F36"/>
    <w:rsid w:val="0093101B"/>
    <w:rsid w:val="0093128E"/>
    <w:rsid w:val="00931C1C"/>
    <w:rsid w:val="00931D73"/>
    <w:rsid w:val="00932172"/>
    <w:rsid w:val="009328F4"/>
    <w:rsid w:val="00932E96"/>
    <w:rsid w:val="00933B22"/>
    <w:rsid w:val="00933C65"/>
    <w:rsid w:val="00933F9B"/>
    <w:rsid w:val="00934368"/>
    <w:rsid w:val="009343E7"/>
    <w:rsid w:val="00934BA2"/>
    <w:rsid w:val="009356DC"/>
    <w:rsid w:val="0093654A"/>
    <w:rsid w:val="00937415"/>
    <w:rsid w:val="0093759A"/>
    <w:rsid w:val="009376BD"/>
    <w:rsid w:val="009402F3"/>
    <w:rsid w:val="00940F29"/>
    <w:rsid w:val="009416C1"/>
    <w:rsid w:val="009421B1"/>
    <w:rsid w:val="0094232E"/>
    <w:rsid w:val="009426D0"/>
    <w:rsid w:val="00943515"/>
    <w:rsid w:val="00943646"/>
    <w:rsid w:val="00943671"/>
    <w:rsid w:val="009436B3"/>
    <w:rsid w:val="00944EB4"/>
    <w:rsid w:val="00945245"/>
    <w:rsid w:val="009452D4"/>
    <w:rsid w:val="00945414"/>
    <w:rsid w:val="00945639"/>
    <w:rsid w:val="00945E01"/>
    <w:rsid w:val="00945EEA"/>
    <w:rsid w:val="00946CBE"/>
    <w:rsid w:val="00947227"/>
    <w:rsid w:val="00947E14"/>
    <w:rsid w:val="00947FBE"/>
    <w:rsid w:val="009506EC"/>
    <w:rsid w:val="00950D21"/>
    <w:rsid w:val="00951343"/>
    <w:rsid w:val="00951A03"/>
    <w:rsid w:val="00951F09"/>
    <w:rsid w:val="00951F5B"/>
    <w:rsid w:val="00952441"/>
    <w:rsid w:val="009525D1"/>
    <w:rsid w:val="00952819"/>
    <w:rsid w:val="009529DD"/>
    <w:rsid w:val="00952A10"/>
    <w:rsid w:val="00952B47"/>
    <w:rsid w:val="00952DE7"/>
    <w:rsid w:val="00952E9C"/>
    <w:rsid w:val="00953006"/>
    <w:rsid w:val="009541D1"/>
    <w:rsid w:val="009544C3"/>
    <w:rsid w:val="00954781"/>
    <w:rsid w:val="00954F45"/>
    <w:rsid w:val="009553CC"/>
    <w:rsid w:val="00955608"/>
    <w:rsid w:val="00956584"/>
    <w:rsid w:val="00956B46"/>
    <w:rsid w:val="0095774F"/>
    <w:rsid w:val="00957F15"/>
    <w:rsid w:val="00960493"/>
    <w:rsid w:val="00960EFB"/>
    <w:rsid w:val="009618DB"/>
    <w:rsid w:val="00961E63"/>
    <w:rsid w:val="009620A9"/>
    <w:rsid w:val="00962798"/>
    <w:rsid w:val="00963961"/>
    <w:rsid w:val="00964273"/>
    <w:rsid w:val="00964483"/>
    <w:rsid w:val="009649E2"/>
    <w:rsid w:val="00964E25"/>
    <w:rsid w:val="00965902"/>
    <w:rsid w:val="009660DB"/>
    <w:rsid w:val="00966141"/>
    <w:rsid w:val="009667C4"/>
    <w:rsid w:val="00966ECF"/>
    <w:rsid w:val="00966F87"/>
    <w:rsid w:val="0096782B"/>
    <w:rsid w:val="009679FF"/>
    <w:rsid w:val="00967C4F"/>
    <w:rsid w:val="00967CAA"/>
    <w:rsid w:val="00967CCC"/>
    <w:rsid w:val="00967FDC"/>
    <w:rsid w:val="00970BD0"/>
    <w:rsid w:val="00970F2A"/>
    <w:rsid w:val="009716A9"/>
    <w:rsid w:val="00971806"/>
    <w:rsid w:val="009720C0"/>
    <w:rsid w:val="009723B9"/>
    <w:rsid w:val="00972872"/>
    <w:rsid w:val="00972D80"/>
    <w:rsid w:val="00973242"/>
    <w:rsid w:val="00973836"/>
    <w:rsid w:val="00974237"/>
    <w:rsid w:val="00974A14"/>
    <w:rsid w:val="00974AFA"/>
    <w:rsid w:val="0097520B"/>
    <w:rsid w:val="009753C3"/>
    <w:rsid w:val="00976723"/>
    <w:rsid w:val="0097686C"/>
    <w:rsid w:val="00976985"/>
    <w:rsid w:val="00977537"/>
    <w:rsid w:val="00977AB9"/>
    <w:rsid w:val="00980818"/>
    <w:rsid w:val="00980B63"/>
    <w:rsid w:val="00980F8A"/>
    <w:rsid w:val="009810F2"/>
    <w:rsid w:val="009814E1"/>
    <w:rsid w:val="00981A9B"/>
    <w:rsid w:val="00981FEE"/>
    <w:rsid w:val="00982294"/>
    <w:rsid w:val="009822A8"/>
    <w:rsid w:val="00983A7B"/>
    <w:rsid w:val="009841E3"/>
    <w:rsid w:val="00984426"/>
    <w:rsid w:val="009847F4"/>
    <w:rsid w:val="00985652"/>
    <w:rsid w:val="00986167"/>
    <w:rsid w:val="00986807"/>
    <w:rsid w:val="00986DB0"/>
    <w:rsid w:val="0098763F"/>
    <w:rsid w:val="00990107"/>
    <w:rsid w:val="00990184"/>
    <w:rsid w:val="00990524"/>
    <w:rsid w:val="00990CCD"/>
    <w:rsid w:val="00991625"/>
    <w:rsid w:val="0099187B"/>
    <w:rsid w:val="009919FE"/>
    <w:rsid w:val="00991DA4"/>
    <w:rsid w:val="0099213A"/>
    <w:rsid w:val="0099276A"/>
    <w:rsid w:val="00992D9A"/>
    <w:rsid w:val="00993261"/>
    <w:rsid w:val="009942A5"/>
    <w:rsid w:val="009944A2"/>
    <w:rsid w:val="00994A65"/>
    <w:rsid w:val="00994FA9"/>
    <w:rsid w:val="009954E8"/>
    <w:rsid w:val="0099564B"/>
    <w:rsid w:val="00995999"/>
    <w:rsid w:val="0099620F"/>
    <w:rsid w:val="009964B5"/>
    <w:rsid w:val="0099676C"/>
    <w:rsid w:val="009967F6"/>
    <w:rsid w:val="009968E7"/>
    <w:rsid w:val="00996C12"/>
    <w:rsid w:val="009972EB"/>
    <w:rsid w:val="00997669"/>
    <w:rsid w:val="009A029B"/>
    <w:rsid w:val="009A0A9D"/>
    <w:rsid w:val="009A0DC3"/>
    <w:rsid w:val="009A1082"/>
    <w:rsid w:val="009A167A"/>
    <w:rsid w:val="009A18D5"/>
    <w:rsid w:val="009A19ED"/>
    <w:rsid w:val="009A1A9D"/>
    <w:rsid w:val="009A1D95"/>
    <w:rsid w:val="009A1E4D"/>
    <w:rsid w:val="009A1E9D"/>
    <w:rsid w:val="009A27D3"/>
    <w:rsid w:val="009A38BD"/>
    <w:rsid w:val="009A39A3"/>
    <w:rsid w:val="009A413D"/>
    <w:rsid w:val="009A4374"/>
    <w:rsid w:val="009A4C58"/>
    <w:rsid w:val="009A4DAB"/>
    <w:rsid w:val="009A5810"/>
    <w:rsid w:val="009A5AF0"/>
    <w:rsid w:val="009A60B2"/>
    <w:rsid w:val="009A6243"/>
    <w:rsid w:val="009A65C1"/>
    <w:rsid w:val="009A70C7"/>
    <w:rsid w:val="009A7642"/>
    <w:rsid w:val="009A7AE1"/>
    <w:rsid w:val="009B003C"/>
    <w:rsid w:val="009B040B"/>
    <w:rsid w:val="009B04BE"/>
    <w:rsid w:val="009B0AD5"/>
    <w:rsid w:val="009B1DD4"/>
    <w:rsid w:val="009B1F1E"/>
    <w:rsid w:val="009B1F67"/>
    <w:rsid w:val="009B229D"/>
    <w:rsid w:val="009B3D82"/>
    <w:rsid w:val="009B468D"/>
    <w:rsid w:val="009B47FB"/>
    <w:rsid w:val="009B4AC9"/>
    <w:rsid w:val="009B4D7C"/>
    <w:rsid w:val="009B4E5A"/>
    <w:rsid w:val="009B570F"/>
    <w:rsid w:val="009B5B77"/>
    <w:rsid w:val="009B61C5"/>
    <w:rsid w:val="009B659B"/>
    <w:rsid w:val="009B7060"/>
    <w:rsid w:val="009B70B1"/>
    <w:rsid w:val="009B719C"/>
    <w:rsid w:val="009B7711"/>
    <w:rsid w:val="009C08FA"/>
    <w:rsid w:val="009C0CCB"/>
    <w:rsid w:val="009C0FBF"/>
    <w:rsid w:val="009C2298"/>
    <w:rsid w:val="009C2625"/>
    <w:rsid w:val="009C2E1A"/>
    <w:rsid w:val="009C316F"/>
    <w:rsid w:val="009C39C2"/>
    <w:rsid w:val="009C466F"/>
    <w:rsid w:val="009C5458"/>
    <w:rsid w:val="009C5A8A"/>
    <w:rsid w:val="009C6287"/>
    <w:rsid w:val="009C718E"/>
    <w:rsid w:val="009C7CA0"/>
    <w:rsid w:val="009D0C56"/>
    <w:rsid w:val="009D0DC4"/>
    <w:rsid w:val="009D0FE7"/>
    <w:rsid w:val="009D15E9"/>
    <w:rsid w:val="009D1CFA"/>
    <w:rsid w:val="009D22EE"/>
    <w:rsid w:val="009D25D1"/>
    <w:rsid w:val="009D30C1"/>
    <w:rsid w:val="009D317D"/>
    <w:rsid w:val="009D32BE"/>
    <w:rsid w:val="009D36AF"/>
    <w:rsid w:val="009D3975"/>
    <w:rsid w:val="009D415B"/>
    <w:rsid w:val="009D463A"/>
    <w:rsid w:val="009D4F37"/>
    <w:rsid w:val="009D4F6D"/>
    <w:rsid w:val="009D4F77"/>
    <w:rsid w:val="009D5040"/>
    <w:rsid w:val="009D54B5"/>
    <w:rsid w:val="009D57A1"/>
    <w:rsid w:val="009D57BB"/>
    <w:rsid w:val="009D5C5D"/>
    <w:rsid w:val="009D5E63"/>
    <w:rsid w:val="009D5E73"/>
    <w:rsid w:val="009D60F1"/>
    <w:rsid w:val="009D6CA0"/>
    <w:rsid w:val="009D6D28"/>
    <w:rsid w:val="009D74A7"/>
    <w:rsid w:val="009E097C"/>
    <w:rsid w:val="009E1886"/>
    <w:rsid w:val="009E1B0F"/>
    <w:rsid w:val="009E1CCC"/>
    <w:rsid w:val="009E2174"/>
    <w:rsid w:val="009E2243"/>
    <w:rsid w:val="009E24B3"/>
    <w:rsid w:val="009E2B1F"/>
    <w:rsid w:val="009E37CF"/>
    <w:rsid w:val="009E3AC8"/>
    <w:rsid w:val="009E3EFE"/>
    <w:rsid w:val="009E3F70"/>
    <w:rsid w:val="009E428A"/>
    <w:rsid w:val="009E471C"/>
    <w:rsid w:val="009E4742"/>
    <w:rsid w:val="009E53FA"/>
    <w:rsid w:val="009E589F"/>
    <w:rsid w:val="009E5C8C"/>
    <w:rsid w:val="009E62AF"/>
    <w:rsid w:val="009E7383"/>
    <w:rsid w:val="009E79B4"/>
    <w:rsid w:val="009E7E61"/>
    <w:rsid w:val="009F0B64"/>
    <w:rsid w:val="009F10A6"/>
    <w:rsid w:val="009F126B"/>
    <w:rsid w:val="009F1499"/>
    <w:rsid w:val="009F1AE9"/>
    <w:rsid w:val="009F1C02"/>
    <w:rsid w:val="009F1DB2"/>
    <w:rsid w:val="009F2184"/>
    <w:rsid w:val="009F2C5E"/>
    <w:rsid w:val="009F2F15"/>
    <w:rsid w:val="009F3514"/>
    <w:rsid w:val="009F3608"/>
    <w:rsid w:val="009F36F4"/>
    <w:rsid w:val="009F375E"/>
    <w:rsid w:val="009F38EA"/>
    <w:rsid w:val="009F431A"/>
    <w:rsid w:val="009F43ED"/>
    <w:rsid w:val="009F5D72"/>
    <w:rsid w:val="009F5F3B"/>
    <w:rsid w:val="009F60B8"/>
    <w:rsid w:val="009F6491"/>
    <w:rsid w:val="009F66FF"/>
    <w:rsid w:val="00A00B66"/>
    <w:rsid w:val="00A00BD6"/>
    <w:rsid w:val="00A01401"/>
    <w:rsid w:val="00A018A2"/>
    <w:rsid w:val="00A01971"/>
    <w:rsid w:val="00A01C5C"/>
    <w:rsid w:val="00A01F71"/>
    <w:rsid w:val="00A026F5"/>
    <w:rsid w:val="00A02A07"/>
    <w:rsid w:val="00A02B37"/>
    <w:rsid w:val="00A02CF9"/>
    <w:rsid w:val="00A03246"/>
    <w:rsid w:val="00A0352F"/>
    <w:rsid w:val="00A03965"/>
    <w:rsid w:val="00A0438E"/>
    <w:rsid w:val="00A04414"/>
    <w:rsid w:val="00A04784"/>
    <w:rsid w:val="00A04CFE"/>
    <w:rsid w:val="00A04D3A"/>
    <w:rsid w:val="00A04F53"/>
    <w:rsid w:val="00A05CB0"/>
    <w:rsid w:val="00A05DE6"/>
    <w:rsid w:val="00A05E35"/>
    <w:rsid w:val="00A060A8"/>
    <w:rsid w:val="00A0610F"/>
    <w:rsid w:val="00A063EB"/>
    <w:rsid w:val="00A065FA"/>
    <w:rsid w:val="00A07128"/>
    <w:rsid w:val="00A0725F"/>
    <w:rsid w:val="00A079D7"/>
    <w:rsid w:val="00A07D91"/>
    <w:rsid w:val="00A1007C"/>
    <w:rsid w:val="00A104FF"/>
    <w:rsid w:val="00A10820"/>
    <w:rsid w:val="00A10DCA"/>
    <w:rsid w:val="00A10EFD"/>
    <w:rsid w:val="00A11973"/>
    <w:rsid w:val="00A125AF"/>
    <w:rsid w:val="00A12BD6"/>
    <w:rsid w:val="00A132F8"/>
    <w:rsid w:val="00A138D9"/>
    <w:rsid w:val="00A1420F"/>
    <w:rsid w:val="00A14D65"/>
    <w:rsid w:val="00A14EB9"/>
    <w:rsid w:val="00A14EEA"/>
    <w:rsid w:val="00A15615"/>
    <w:rsid w:val="00A15880"/>
    <w:rsid w:val="00A15896"/>
    <w:rsid w:val="00A16751"/>
    <w:rsid w:val="00A169CE"/>
    <w:rsid w:val="00A16D8C"/>
    <w:rsid w:val="00A16E10"/>
    <w:rsid w:val="00A17778"/>
    <w:rsid w:val="00A1790E"/>
    <w:rsid w:val="00A17A3C"/>
    <w:rsid w:val="00A17D51"/>
    <w:rsid w:val="00A203FF"/>
    <w:rsid w:val="00A20755"/>
    <w:rsid w:val="00A20AB5"/>
    <w:rsid w:val="00A2122E"/>
    <w:rsid w:val="00A21281"/>
    <w:rsid w:val="00A2196C"/>
    <w:rsid w:val="00A21C56"/>
    <w:rsid w:val="00A2226B"/>
    <w:rsid w:val="00A223BF"/>
    <w:rsid w:val="00A2296A"/>
    <w:rsid w:val="00A22F08"/>
    <w:rsid w:val="00A2309C"/>
    <w:rsid w:val="00A230C5"/>
    <w:rsid w:val="00A23373"/>
    <w:rsid w:val="00A23BE7"/>
    <w:rsid w:val="00A24869"/>
    <w:rsid w:val="00A248C1"/>
    <w:rsid w:val="00A24C7B"/>
    <w:rsid w:val="00A24D5B"/>
    <w:rsid w:val="00A25755"/>
    <w:rsid w:val="00A269A2"/>
    <w:rsid w:val="00A26B4D"/>
    <w:rsid w:val="00A2713E"/>
    <w:rsid w:val="00A2732F"/>
    <w:rsid w:val="00A2748C"/>
    <w:rsid w:val="00A27896"/>
    <w:rsid w:val="00A27A21"/>
    <w:rsid w:val="00A27AE1"/>
    <w:rsid w:val="00A30403"/>
    <w:rsid w:val="00A3044D"/>
    <w:rsid w:val="00A3085E"/>
    <w:rsid w:val="00A30D7E"/>
    <w:rsid w:val="00A3124A"/>
    <w:rsid w:val="00A31CE0"/>
    <w:rsid w:val="00A326A3"/>
    <w:rsid w:val="00A33B53"/>
    <w:rsid w:val="00A33B78"/>
    <w:rsid w:val="00A33F36"/>
    <w:rsid w:val="00A3430D"/>
    <w:rsid w:val="00A34B70"/>
    <w:rsid w:val="00A35CE5"/>
    <w:rsid w:val="00A3615F"/>
    <w:rsid w:val="00A36913"/>
    <w:rsid w:val="00A36F3F"/>
    <w:rsid w:val="00A37E3F"/>
    <w:rsid w:val="00A40163"/>
    <w:rsid w:val="00A40A29"/>
    <w:rsid w:val="00A40B3E"/>
    <w:rsid w:val="00A41305"/>
    <w:rsid w:val="00A41987"/>
    <w:rsid w:val="00A41E74"/>
    <w:rsid w:val="00A4236F"/>
    <w:rsid w:val="00A42413"/>
    <w:rsid w:val="00A42522"/>
    <w:rsid w:val="00A425F8"/>
    <w:rsid w:val="00A4271F"/>
    <w:rsid w:val="00A42D50"/>
    <w:rsid w:val="00A43451"/>
    <w:rsid w:val="00A43AA2"/>
    <w:rsid w:val="00A43D77"/>
    <w:rsid w:val="00A440DA"/>
    <w:rsid w:val="00A4441C"/>
    <w:rsid w:val="00A459FE"/>
    <w:rsid w:val="00A45E65"/>
    <w:rsid w:val="00A465ED"/>
    <w:rsid w:val="00A46ED7"/>
    <w:rsid w:val="00A46FC2"/>
    <w:rsid w:val="00A47E4E"/>
    <w:rsid w:val="00A500BC"/>
    <w:rsid w:val="00A50109"/>
    <w:rsid w:val="00A50267"/>
    <w:rsid w:val="00A51547"/>
    <w:rsid w:val="00A516BD"/>
    <w:rsid w:val="00A520D2"/>
    <w:rsid w:val="00A524D8"/>
    <w:rsid w:val="00A525DF"/>
    <w:rsid w:val="00A53330"/>
    <w:rsid w:val="00A534D0"/>
    <w:rsid w:val="00A53942"/>
    <w:rsid w:val="00A53BB1"/>
    <w:rsid w:val="00A53E91"/>
    <w:rsid w:val="00A54665"/>
    <w:rsid w:val="00A548E6"/>
    <w:rsid w:val="00A54B96"/>
    <w:rsid w:val="00A54EE9"/>
    <w:rsid w:val="00A55029"/>
    <w:rsid w:val="00A55150"/>
    <w:rsid w:val="00A556BC"/>
    <w:rsid w:val="00A559CB"/>
    <w:rsid w:val="00A56989"/>
    <w:rsid w:val="00A56CED"/>
    <w:rsid w:val="00A56D60"/>
    <w:rsid w:val="00A56ECD"/>
    <w:rsid w:val="00A57A43"/>
    <w:rsid w:val="00A57EB3"/>
    <w:rsid w:val="00A57FD6"/>
    <w:rsid w:val="00A6041F"/>
    <w:rsid w:val="00A60B06"/>
    <w:rsid w:val="00A60F33"/>
    <w:rsid w:val="00A60FF9"/>
    <w:rsid w:val="00A6146C"/>
    <w:rsid w:val="00A61E49"/>
    <w:rsid w:val="00A62186"/>
    <w:rsid w:val="00A6230C"/>
    <w:rsid w:val="00A6347F"/>
    <w:rsid w:val="00A6387D"/>
    <w:rsid w:val="00A63AF9"/>
    <w:rsid w:val="00A63EDC"/>
    <w:rsid w:val="00A64AED"/>
    <w:rsid w:val="00A64B02"/>
    <w:rsid w:val="00A64EB7"/>
    <w:rsid w:val="00A650E7"/>
    <w:rsid w:val="00A65A50"/>
    <w:rsid w:val="00A65DC0"/>
    <w:rsid w:val="00A65E44"/>
    <w:rsid w:val="00A65FC9"/>
    <w:rsid w:val="00A66417"/>
    <w:rsid w:val="00A6650B"/>
    <w:rsid w:val="00A66BC6"/>
    <w:rsid w:val="00A66E94"/>
    <w:rsid w:val="00A67203"/>
    <w:rsid w:val="00A678DB"/>
    <w:rsid w:val="00A70086"/>
    <w:rsid w:val="00A7017C"/>
    <w:rsid w:val="00A70361"/>
    <w:rsid w:val="00A705D7"/>
    <w:rsid w:val="00A706AC"/>
    <w:rsid w:val="00A70C6E"/>
    <w:rsid w:val="00A71BFB"/>
    <w:rsid w:val="00A72325"/>
    <w:rsid w:val="00A72D60"/>
    <w:rsid w:val="00A738D5"/>
    <w:rsid w:val="00A739E9"/>
    <w:rsid w:val="00A740F3"/>
    <w:rsid w:val="00A7537C"/>
    <w:rsid w:val="00A75584"/>
    <w:rsid w:val="00A7571C"/>
    <w:rsid w:val="00A76226"/>
    <w:rsid w:val="00A76679"/>
    <w:rsid w:val="00A7696E"/>
    <w:rsid w:val="00A76C3D"/>
    <w:rsid w:val="00A77DF4"/>
    <w:rsid w:val="00A800F7"/>
    <w:rsid w:val="00A8030C"/>
    <w:rsid w:val="00A803E7"/>
    <w:rsid w:val="00A804EF"/>
    <w:rsid w:val="00A8058B"/>
    <w:rsid w:val="00A809E6"/>
    <w:rsid w:val="00A80E5F"/>
    <w:rsid w:val="00A8103C"/>
    <w:rsid w:val="00A813BB"/>
    <w:rsid w:val="00A817D8"/>
    <w:rsid w:val="00A81BDD"/>
    <w:rsid w:val="00A81FD1"/>
    <w:rsid w:val="00A82110"/>
    <w:rsid w:val="00A82F0F"/>
    <w:rsid w:val="00A8327B"/>
    <w:rsid w:val="00A8338F"/>
    <w:rsid w:val="00A83513"/>
    <w:rsid w:val="00A83639"/>
    <w:rsid w:val="00A83A3A"/>
    <w:rsid w:val="00A83D9C"/>
    <w:rsid w:val="00A83EEC"/>
    <w:rsid w:val="00A84162"/>
    <w:rsid w:val="00A8487D"/>
    <w:rsid w:val="00A8532B"/>
    <w:rsid w:val="00A860E1"/>
    <w:rsid w:val="00A8673A"/>
    <w:rsid w:val="00A86CB6"/>
    <w:rsid w:val="00A87545"/>
    <w:rsid w:val="00A877B7"/>
    <w:rsid w:val="00A87A8E"/>
    <w:rsid w:val="00A90112"/>
    <w:rsid w:val="00A91030"/>
    <w:rsid w:val="00A91BBF"/>
    <w:rsid w:val="00A92506"/>
    <w:rsid w:val="00A9255A"/>
    <w:rsid w:val="00A929F9"/>
    <w:rsid w:val="00A92D2F"/>
    <w:rsid w:val="00A937FB"/>
    <w:rsid w:val="00A941B2"/>
    <w:rsid w:val="00A946BD"/>
    <w:rsid w:val="00A94ABC"/>
    <w:rsid w:val="00A94BE6"/>
    <w:rsid w:val="00A95AD4"/>
    <w:rsid w:val="00A95C28"/>
    <w:rsid w:val="00A95F6A"/>
    <w:rsid w:val="00A969BA"/>
    <w:rsid w:val="00A96F3F"/>
    <w:rsid w:val="00A970EA"/>
    <w:rsid w:val="00A970EB"/>
    <w:rsid w:val="00A9772B"/>
    <w:rsid w:val="00AA0325"/>
    <w:rsid w:val="00AA04A2"/>
    <w:rsid w:val="00AA05E1"/>
    <w:rsid w:val="00AA0BAD"/>
    <w:rsid w:val="00AA0C08"/>
    <w:rsid w:val="00AA0C9D"/>
    <w:rsid w:val="00AA0DCA"/>
    <w:rsid w:val="00AA1170"/>
    <w:rsid w:val="00AA13F4"/>
    <w:rsid w:val="00AA168B"/>
    <w:rsid w:val="00AA1BFB"/>
    <w:rsid w:val="00AA20B3"/>
    <w:rsid w:val="00AA2401"/>
    <w:rsid w:val="00AA2A19"/>
    <w:rsid w:val="00AA2E15"/>
    <w:rsid w:val="00AA2FF9"/>
    <w:rsid w:val="00AA33F9"/>
    <w:rsid w:val="00AA35CD"/>
    <w:rsid w:val="00AA36A5"/>
    <w:rsid w:val="00AA38F5"/>
    <w:rsid w:val="00AA3924"/>
    <w:rsid w:val="00AA3DA6"/>
    <w:rsid w:val="00AA4A34"/>
    <w:rsid w:val="00AA5571"/>
    <w:rsid w:val="00AA5FD7"/>
    <w:rsid w:val="00AA753F"/>
    <w:rsid w:val="00AB0336"/>
    <w:rsid w:val="00AB0C62"/>
    <w:rsid w:val="00AB12F3"/>
    <w:rsid w:val="00AB1B12"/>
    <w:rsid w:val="00AB1F5C"/>
    <w:rsid w:val="00AB243F"/>
    <w:rsid w:val="00AB3247"/>
    <w:rsid w:val="00AB32A2"/>
    <w:rsid w:val="00AB3DDA"/>
    <w:rsid w:val="00AB40E3"/>
    <w:rsid w:val="00AB4151"/>
    <w:rsid w:val="00AB4A24"/>
    <w:rsid w:val="00AB4BD0"/>
    <w:rsid w:val="00AB4E58"/>
    <w:rsid w:val="00AB564A"/>
    <w:rsid w:val="00AB625E"/>
    <w:rsid w:val="00AB6A40"/>
    <w:rsid w:val="00AB6DB7"/>
    <w:rsid w:val="00AB721B"/>
    <w:rsid w:val="00AB740D"/>
    <w:rsid w:val="00AB761C"/>
    <w:rsid w:val="00AB7767"/>
    <w:rsid w:val="00AC08C8"/>
    <w:rsid w:val="00AC0DE0"/>
    <w:rsid w:val="00AC2346"/>
    <w:rsid w:val="00AC2A4C"/>
    <w:rsid w:val="00AC4322"/>
    <w:rsid w:val="00AC44C2"/>
    <w:rsid w:val="00AC4631"/>
    <w:rsid w:val="00AC4881"/>
    <w:rsid w:val="00AC4B0C"/>
    <w:rsid w:val="00AC4B9B"/>
    <w:rsid w:val="00AC4DD8"/>
    <w:rsid w:val="00AC5354"/>
    <w:rsid w:val="00AC56A0"/>
    <w:rsid w:val="00AC64A6"/>
    <w:rsid w:val="00AC769B"/>
    <w:rsid w:val="00AC79DB"/>
    <w:rsid w:val="00AD18AF"/>
    <w:rsid w:val="00AD1BC1"/>
    <w:rsid w:val="00AD1F41"/>
    <w:rsid w:val="00AD2D10"/>
    <w:rsid w:val="00AD2D2B"/>
    <w:rsid w:val="00AD2DA6"/>
    <w:rsid w:val="00AD306B"/>
    <w:rsid w:val="00AD3AC6"/>
    <w:rsid w:val="00AD3FC7"/>
    <w:rsid w:val="00AD4C28"/>
    <w:rsid w:val="00AD515E"/>
    <w:rsid w:val="00AD5320"/>
    <w:rsid w:val="00AD56CC"/>
    <w:rsid w:val="00AD598D"/>
    <w:rsid w:val="00AD6157"/>
    <w:rsid w:val="00AD61FC"/>
    <w:rsid w:val="00AD66B4"/>
    <w:rsid w:val="00AD6F18"/>
    <w:rsid w:val="00AD7929"/>
    <w:rsid w:val="00AD7F54"/>
    <w:rsid w:val="00AE04F4"/>
    <w:rsid w:val="00AE0843"/>
    <w:rsid w:val="00AE0BEE"/>
    <w:rsid w:val="00AE0D0D"/>
    <w:rsid w:val="00AE0DC7"/>
    <w:rsid w:val="00AE16E2"/>
    <w:rsid w:val="00AE1A81"/>
    <w:rsid w:val="00AE1CED"/>
    <w:rsid w:val="00AE20AD"/>
    <w:rsid w:val="00AE259D"/>
    <w:rsid w:val="00AE2B7F"/>
    <w:rsid w:val="00AE2C5D"/>
    <w:rsid w:val="00AE361E"/>
    <w:rsid w:val="00AE36F2"/>
    <w:rsid w:val="00AE3B09"/>
    <w:rsid w:val="00AE3CA1"/>
    <w:rsid w:val="00AE3F89"/>
    <w:rsid w:val="00AE45C3"/>
    <w:rsid w:val="00AE49A6"/>
    <w:rsid w:val="00AE5B49"/>
    <w:rsid w:val="00AE64A3"/>
    <w:rsid w:val="00AE6EEE"/>
    <w:rsid w:val="00AE701D"/>
    <w:rsid w:val="00AE70A9"/>
    <w:rsid w:val="00AE75D6"/>
    <w:rsid w:val="00AE7FB3"/>
    <w:rsid w:val="00AF0B5E"/>
    <w:rsid w:val="00AF171C"/>
    <w:rsid w:val="00AF1F71"/>
    <w:rsid w:val="00AF1FB8"/>
    <w:rsid w:val="00AF248B"/>
    <w:rsid w:val="00AF2896"/>
    <w:rsid w:val="00AF31D3"/>
    <w:rsid w:val="00AF3219"/>
    <w:rsid w:val="00AF4329"/>
    <w:rsid w:val="00AF4883"/>
    <w:rsid w:val="00AF5453"/>
    <w:rsid w:val="00AF5496"/>
    <w:rsid w:val="00AF5512"/>
    <w:rsid w:val="00AF597B"/>
    <w:rsid w:val="00AF5D76"/>
    <w:rsid w:val="00AF647C"/>
    <w:rsid w:val="00AF67CF"/>
    <w:rsid w:val="00AF685D"/>
    <w:rsid w:val="00AF77FF"/>
    <w:rsid w:val="00AF7C40"/>
    <w:rsid w:val="00B00837"/>
    <w:rsid w:val="00B01232"/>
    <w:rsid w:val="00B01A0A"/>
    <w:rsid w:val="00B02099"/>
    <w:rsid w:val="00B028CE"/>
    <w:rsid w:val="00B02AA5"/>
    <w:rsid w:val="00B03040"/>
    <w:rsid w:val="00B03814"/>
    <w:rsid w:val="00B03E6E"/>
    <w:rsid w:val="00B03ED9"/>
    <w:rsid w:val="00B03FD3"/>
    <w:rsid w:val="00B04369"/>
    <w:rsid w:val="00B05183"/>
    <w:rsid w:val="00B05478"/>
    <w:rsid w:val="00B054C9"/>
    <w:rsid w:val="00B054DD"/>
    <w:rsid w:val="00B064C9"/>
    <w:rsid w:val="00B064FC"/>
    <w:rsid w:val="00B0692F"/>
    <w:rsid w:val="00B070DB"/>
    <w:rsid w:val="00B07790"/>
    <w:rsid w:val="00B07B00"/>
    <w:rsid w:val="00B07C57"/>
    <w:rsid w:val="00B07E2C"/>
    <w:rsid w:val="00B07E30"/>
    <w:rsid w:val="00B104F9"/>
    <w:rsid w:val="00B11305"/>
    <w:rsid w:val="00B1195C"/>
    <w:rsid w:val="00B11FAA"/>
    <w:rsid w:val="00B120DD"/>
    <w:rsid w:val="00B12219"/>
    <w:rsid w:val="00B12429"/>
    <w:rsid w:val="00B124B8"/>
    <w:rsid w:val="00B13A9F"/>
    <w:rsid w:val="00B13EA8"/>
    <w:rsid w:val="00B14816"/>
    <w:rsid w:val="00B148B1"/>
    <w:rsid w:val="00B154AA"/>
    <w:rsid w:val="00B15618"/>
    <w:rsid w:val="00B15B5E"/>
    <w:rsid w:val="00B15FFF"/>
    <w:rsid w:val="00B164DA"/>
    <w:rsid w:val="00B16BB7"/>
    <w:rsid w:val="00B1726C"/>
    <w:rsid w:val="00B17C8C"/>
    <w:rsid w:val="00B17CAB"/>
    <w:rsid w:val="00B2040C"/>
    <w:rsid w:val="00B20C74"/>
    <w:rsid w:val="00B20DAF"/>
    <w:rsid w:val="00B20E1F"/>
    <w:rsid w:val="00B21029"/>
    <w:rsid w:val="00B2232C"/>
    <w:rsid w:val="00B22616"/>
    <w:rsid w:val="00B239C7"/>
    <w:rsid w:val="00B242A6"/>
    <w:rsid w:val="00B246BC"/>
    <w:rsid w:val="00B24D61"/>
    <w:rsid w:val="00B24DB4"/>
    <w:rsid w:val="00B24ED6"/>
    <w:rsid w:val="00B25927"/>
    <w:rsid w:val="00B25A3D"/>
    <w:rsid w:val="00B25D1B"/>
    <w:rsid w:val="00B264D7"/>
    <w:rsid w:val="00B27252"/>
    <w:rsid w:val="00B27EF5"/>
    <w:rsid w:val="00B3060D"/>
    <w:rsid w:val="00B320B6"/>
    <w:rsid w:val="00B326FA"/>
    <w:rsid w:val="00B32EFF"/>
    <w:rsid w:val="00B33130"/>
    <w:rsid w:val="00B33714"/>
    <w:rsid w:val="00B339EB"/>
    <w:rsid w:val="00B33B4D"/>
    <w:rsid w:val="00B33BCB"/>
    <w:rsid w:val="00B33D42"/>
    <w:rsid w:val="00B340D1"/>
    <w:rsid w:val="00B34921"/>
    <w:rsid w:val="00B34DE8"/>
    <w:rsid w:val="00B351AD"/>
    <w:rsid w:val="00B35504"/>
    <w:rsid w:val="00B35C4A"/>
    <w:rsid w:val="00B36308"/>
    <w:rsid w:val="00B3651D"/>
    <w:rsid w:val="00B3789B"/>
    <w:rsid w:val="00B37CCB"/>
    <w:rsid w:val="00B40DA1"/>
    <w:rsid w:val="00B41230"/>
    <w:rsid w:val="00B41280"/>
    <w:rsid w:val="00B413F1"/>
    <w:rsid w:val="00B419F1"/>
    <w:rsid w:val="00B41F05"/>
    <w:rsid w:val="00B41F07"/>
    <w:rsid w:val="00B42242"/>
    <w:rsid w:val="00B42AA5"/>
    <w:rsid w:val="00B42F25"/>
    <w:rsid w:val="00B44A6C"/>
    <w:rsid w:val="00B45190"/>
    <w:rsid w:val="00B45253"/>
    <w:rsid w:val="00B452E4"/>
    <w:rsid w:val="00B4718D"/>
    <w:rsid w:val="00B503AF"/>
    <w:rsid w:val="00B50DC6"/>
    <w:rsid w:val="00B52651"/>
    <w:rsid w:val="00B528C2"/>
    <w:rsid w:val="00B531A8"/>
    <w:rsid w:val="00B53509"/>
    <w:rsid w:val="00B53B1B"/>
    <w:rsid w:val="00B53ED6"/>
    <w:rsid w:val="00B5409A"/>
    <w:rsid w:val="00B54AB0"/>
    <w:rsid w:val="00B55403"/>
    <w:rsid w:val="00B558FB"/>
    <w:rsid w:val="00B55E4F"/>
    <w:rsid w:val="00B55F0A"/>
    <w:rsid w:val="00B56193"/>
    <w:rsid w:val="00B56306"/>
    <w:rsid w:val="00B566D1"/>
    <w:rsid w:val="00B5758F"/>
    <w:rsid w:val="00B57A36"/>
    <w:rsid w:val="00B60179"/>
    <w:rsid w:val="00B60271"/>
    <w:rsid w:val="00B6033D"/>
    <w:rsid w:val="00B61148"/>
    <w:rsid w:val="00B611BD"/>
    <w:rsid w:val="00B6196E"/>
    <w:rsid w:val="00B61CD9"/>
    <w:rsid w:val="00B63CA0"/>
    <w:rsid w:val="00B6425D"/>
    <w:rsid w:val="00B6474D"/>
    <w:rsid w:val="00B64C5C"/>
    <w:rsid w:val="00B6598B"/>
    <w:rsid w:val="00B65D27"/>
    <w:rsid w:val="00B65E0D"/>
    <w:rsid w:val="00B665A3"/>
    <w:rsid w:val="00B67199"/>
    <w:rsid w:val="00B67491"/>
    <w:rsid w:val="00B67FA7"/>
    <w:rsid w:val="00B70A5A"/>
    <w:rsid w:val="00B711E1"/>
    <w:rsid w:val="00B718CB"/>
    <w:rsid w:val="00B71AB6"/>
    <w:rsid w:val="00B721FE"/>
    <w:rsid w:val="00B7350C"/>
    <w:rsid w:val="00B7450A"/>
    <w:rsid w:val="00B74634"/>
    <w:rsid w:val="00B7480F"/>
    <w:rsid w:val="00B74A82"/>
    <w:rsid w:val="00B74CA8"/>
    <w:rsid w:val="00B7504D"/>
    <w:rsid w:val="00B7523F"/>
    <w:rsid w:val="00B763FA"/>
    <w:rsid w:val="00B76400"/>
    <w:rsid w:val="00B7649F"/>
    <w:rsid w:val="00B76D5B"/>
    <w:rsid w:val="00B76F8E"/>
    <w:rsid w:val="00B77191"/>
    <w:rsid w:val="00B77791"/>
    <w:rsid w:val="00B80528"/>
    <w:rsid w:val="00B80695"/>
    <w:rsid w:val="00B80AEC"/>
    <w:rsid w:val="00B811C2"/>
    <w:rsid w:val="00B81899"/>
    <w:rsid w:val="00B82074"/>
    <w:rsid w:val="00B8295E"/>
    <w:rsid w:val="00B84008"/>
    <w:rsid w:val="00B843E8"/>
    <w:rsid w:val="00B84825"/>
    <w:rsid w:val="00B850ED"/>
    <w:rsid w:val="00B852A7"/>
    <w:rsid w:val="00B85B2B"/>
    <w:rsid w:val="00B85C53"/>
    <w:rsid w:val="00B85F81"/>
    <w:rsid w:val="00B85FA2"/>
    <w:rsid w:val="00B86A1C"/>
    <w:rsid w:val="00B873C1"/>
    <w:rsid w:val="00B875A9"/>
    <w:rsid w:val="00B8776D"/>
    <w:rsid w:val="00B87C60"/>
    <w:rsid w:val="00B87C84"/>
    <w:rsid w:val="00B87FEA"/>
    <w:rsid w:val="00B9018A"/>
    <w:rsid w:val="00B90749"/>
    <w:rsid w:val="00B90EAE"/>
    <w:rsid w:val="00B9264F"/>
    <w:rsid w:val="00B92690"/>
    <w:rsid w:val="00B92ECC"/>
    <w:rsid w:val="00B9350E"/>
    <w:rsid w:val="00B93623"/>
    <w:rsid w:val="00B93D74"/>
    <w:rsid w:val="00B94256"/>
    <w:rsid w:val="00B94D8D"/>
    <w:rsid w:val="00B95495"/>
    <w:rsid w:val="00B95D17"/>
    <w:rsid w:val="00B9600F"/>
    <w:rsid w:val="00B96400"/>
    <w:rsid w:val="00B96C05"/>
    <w:rsid w:val="00B97077"/>
    <w:rsid w:val="00B97EDA"/>
    <w:rsid w:val="00BA2093"/>
    <w:rsid w:val="00BA23F0"/>
    <w:rsid w:val="00BA2502"/>
    <w:rsid w:val="00BA2E9C"/>
    <w:rsid w:val="00BA320E"/>
    <w:rsid w:val="00BA375E"/>
    <w:rsid w:val="00BA3B1D"/>
    <w:rsid w:val="00BA403E"/>
    <w:rsid w:val="00BA406B"/>
    <w:rsid w:val="00BA4959"/>
    <w:rsid w:val="00BA4C2B"/>
    <w:rsid w:val="00BA4D3C"/>
    <w:rsid w:val="00BA4EB7"/>
    <w:rsid w:val="00BA5186"/>
    <w:rsid w:val="00BA5D29"/>
    <w:rsid w:val="00BA62FE"/>
    <w:rsid w:val="00BA6854"/>
    <w:rsid w:val="00BA69D5"/>
    <w:rsid w:val="00BA709D"/>
    <w:rsid w:val="00BA7726"/>
    <w:rsid w:val="00BA77B4"/>
    <w:rsid w:val="00BB0802"/>
    <w:rsid w:val="00BB0D88"/>
    <w:rsid w:val="00BB123C"/>
    <w:rsid w:val="00BB12AF"/>
    <w:rsid w:val="00BB17B7"/>
    <w:rsid w:val="00BB19FE"/>
    <w:rsid w:val="00BB1A4F"/>
    <w:rsid w:val="00BB21B3"/>
    <w:rsid w:val="00BB2D69"/>
    <w:rsid w:val="00BB30B0"/>
    <w:rsid w:val="00BB3125"/>
    <w:rsid w:val="00BB3778"/>
    <w:rsid w:val="00BB38AF"/>
    <w:rsid w:val="00BB40C4"/>
    <w:rsid w:val="00BB4139"/>
    <w:rsid w:val="00BB41F4"/>
    <w:rsid w:val="00BB4753"/>
    <w:rsid w:val="00BB4C5E"/>
    <w:rsid w:val="00BB514E"/>
    <w:rsid w:val="00BB5E23"/>
    <w:rsid w:val="00BB67FC"/>
    <w:rsid w:val="00BB6E33"/>
    <w:rsid w:val="00BB6FA9"/>
    <w:rsid w:val="00BB717E"/>
    <w:rsid w:val="00BB7250"/>
    <w:rsid w:val="00BB79F2"/>
    <w:rsid w:val="00BB7E1B"/>
    <w:rsid w:val="00BC16DA"/>
    <w:rsid w:val="00BC1C06"/>
    <w:rsid w:val="00BC20CB"/>
    <w:rsid w:val="00BC248B"/>
    <w:rsid w:val="00BC270A"/>
    <w:rsid w:val="00BC3209"/>
    <w:rsid w:val="00BC33DF"/>
    <w:rsid w:val="00BC3545"/>
    <w:rsid w:val="00BC3589"/>
    <w:rsid w:val="00BC35E4"/>
    <w:rsid w:val="00BC3D6B"/>
    <w:rsid w:val="00BC4606"/>
    <w:rsid w:val="00BC4BCB"/>
    <w:rsid w:val="00BC587C"/>
    <w:rsid w:val="00BC623A"/>
    <w:rsid w:val="00BC6D96"/>
    <w:rsid w:val="00BC719B"/>
    <w:rsid w:val="00BC72EC"/>
    <w:rsid w:val="00BC7B62"/>
    <w:rsid w:val="00BC7E98"/>
    <w:rsid w:val="00BD06D3"/>
    <w:rsid w:val="00BD09E9"/>
    <w:rsid w:val="00BD0AE5"/>
    <w:rsid w:val="00BD1442"/>
    <w:rsid w:val="00BD15D8"/>
    <w:rsid w:val="00BD162C"/>
    <w:rsid w:val="00BD1E5A"/>
    <w:rsid w:val="00BD2055"/>
    <w:rsid w:val="00BD214E"/>
    <w:rsid w:val="00BD25CB"/>
    <w:rsid w:val="00BD2D20"/>
    <w:rsid w:val="00BD366D"/>
    <w:rsid w:val="00BD3874"/>
    <w:rsid w:val="00BD4017"/>
    <w:rsid w:val="00BD5044"/>
    <w:rsid w:val="00BD613C"/>
    <w:rsid w:val="00BD69BE"/>
    <w:rsid w:val="00BD6AB9"/>
    <w:rsid w:val="00BD6D10"/>
    <w:rsid w:val="00BD7894"/>
    <w:rsid w:val="00BD7ADB"/>
    <w:rsid w:val="00BE05F1"/>
    <w:rsid w:val="00BE081E"/>
    <w:rsid w:val="00BE1CB8"/>
    <w:rsid w:val="00BE1DE3"/>
    <w:rsid w:val="00BE2CBC"/>
    <w:rsid w:val="00BE2E54"/>
    <w:rsid w:val="00BE3256"/>
    <w:rsid w:val="00BE33CE"/>
    <w:rsid w:val="00BE3742"/>
    <w:rsid w:val="00BE3823"/>
    <w:rsid w:val="00BE386B"/>
    <w:rsid w:val="00BE3E23"/>
    <w:rsid w:val="00BE4372"/>
    <w:rsid w:val="00BE4A5A"/>
    <w:rsid w:val="00BE4B86"/>
    <w:rsid w:val="00BE503E"/>
    <w:rsid w:val="00BE50B1"/>
    <w:rsid w:val="00BE535E"/>
    <w:rsid w:val="00BE548E"/>
    <w:rsid w:val="00BE57A3"/>
    <w:rsid w:val="00BE6896"/>
    <w:rsid w:val="00BE6BA8"/>
    <w:rsid w:val="00BE7245"/>
    <w:rsid w:val="00BF1250"/>
    <w:rsid w:val="00BF1989"/>
    <w:rsid w:val="00BF1E53"/>
    <w:rsid w:val="00BF1EAF"/>
    <w:rsid w:val="00BF1FEB"/>
    <w:rsid w:val="00BF21D5"/>
    <w:rsid w:val="00BF286A"/>
    <w:rsid w:val="00BF2C79"/>
    <w:rsid w:val="00BF2DE2"/>
    <w:rsid w:val="00BF3AF0"/>
    <w:rsid w:val="00BF3BD7"/>
    <w:rsid w:val="00BF3C65"/>
    <w:rsid w:val="00BF3CA0"/>
    <w:rsid w:val="00BF3E24"/>
    <w:rsid w:val="00BF4A03"/>
    <w:rsid w:val="00BF4E19"/>
    <w:rsid w:val="00BF4F56"/>
    <w:rsid w:val="00BF5000"/>
    <w:rsid w:val="00BF55E1"/>
    <w:rsid w:val="00BF5C00"/>
    <w:rsid w:val="00BF63FB"/>
    <w:rsid w:val="00BF6AD5"/>
    <w:rsid w:val="00BF6BAB"/>
    <w:rsid w:val="00BF6EFD"/>
    <w:rsid w:val="00BF72D1"/>
    <w:rsid w:val="00BF7378"/>
    <w:rsid w:val="00BF7609"/>
    <w:rsid w:val="00BF7D3E"/>
    <w:rsid w:val="00BF7E5B"/>
    <w:rsid w:val="00BF7F3C"/>
    <w:rsid w:val="00C00428"/>
    <w:rsid w:val="00C009C0"/>
    <w:rsid w:val="00C01950"/>
    <w:rsid w:val="00C019B5"/>
    <w:rsid w:val="00C01AC1"/>
    <w:rsid w:val="00C025DB"/>
    <w:rsid w:val="00C029E5"/>
    <w:rsid w:val="00C02FD5"/>
    <w:rsid w:val="00C0300C"/>
    <w:rsid w:val="00C0343D"/>
    <w:rsid w:val="00C03D70"/>
    <w:rsid w:val="00C03EF3"/>
    <w:rsid w:val="00C043BC"/>
    <w:rsid w:val="00C0487F"/>
    <w:rsid w:val="00C049AA"/>
    <w:rsid w:val="00C04E06"/>
    <w:rsid w:val="00C05696"/>
    <w:rsid w:val="00C058F1"/>
    <w:rsid w:val="00C0599E"/>
    <w:rsid w:val="00C05A12"/>
    <w:rsid w:val="00C062D0"/>
    <w:rsid w:val="00C0653C"/>
    <w:rsid w:val="00C06EFB"/>
    <w:rsid w:val="00C07031"/>
    <w:rsid w:val="00C07337"/>
    <w:rsid w:val="00C07573"/>
    <w:rsid w:val="00C075A2"/>
    <w:rsid w:val="00C0776C"/>
    <w:rsid w:val="00C07CD5"/>
    <w:rsid w:val="00C07EA3"/>
    <w:rsid w:val="00C10680"/>
    <w:rsid w:val="00C10F46"/>
    <w:rsid w:val="00C1109F"/>
    <w:rsid w:val="00C12793"/>
    <w:rsid w:val="00C12B1C"/>
    <w:rsid w:val="00C132D7"/>
    <w:rsid w:val="00C134AD"/>
    <w:rsid w:val="00C13CE3"/>
    <w:rsid w:val="00C14B9F"/>
    <w:rsid w:val="00C14F84"/>
    <w:rsid w:val="00C15690"/>
    <w:rsid w:val="00C172CE"/>
    <w:rsid w:val="00C17344"/>
    <w:rsid w:val="00C176EF"/>
    <w:rsid w:val="00C17A5B"/>
    <w:rsid w:val="00C17C09"/>
    <w:rsid w:val="00C2217B"/>
    <w:rsid w:val="00C225B0"/>
    <w:rsid w:val="00C2267B"/>
    <w:rsid w:val="00C228E2"/>
    <w:rsid w:val="00C22B28"/>
    <w:rsid w:val="00C2309D"/>
    <w:rsid w:val="00C23631"/>
    <w:rsid w:val="00C238E5"/>
    <w:rsid w:val="00C23E10"/>
    <w:rsid w:val="00C25322"/>
    <w:rsid w:val="00C25807"/>
    <w:rsid w:val="00C25BEF"/>
    <w:rsid w:val="00C26581"/>
    <w:rsid w:val="00C267CD"/>
    <w:rsid w:val="00C2737C"/>
    <w:rsid w:val="00C2776D"/>
    <w:rsid w:val="00C27BE6"/>
    <w:rsid w:val="00C3001B"/>
    <w:rsid w:val="00C305C6"/>
    <w:rsid w:val="00C30FE4"/>
    <w:rsid w:val="00C325F1"/>
    <w:rsid w:val="00C32E35"/>
    <w:rsid w:val="00C33374"/>
    <w:rsid w:val="00C33623"/>
    <w:rsid w:val="00C337D6"/>
    <w:rsid w:val="00C33D13"/>
    <w:rsid w:val="00C3453B"/>
    <w:rsid w:val="00C34CF9"/>
    <w:rsid w:val="00C3579F"/>
    <w:rsid w:val="00C35D27"/>
    <w:rsid w:val="00C36ACE"/>
    <w:rsid w:val="00C37FA2"/>
    <w:rsid w:val="00C407A2"/>
    <w:rsid w:val="00C4090D"/>
    <w:rsid w:val="00C4153C"/>
    <w:rsid w:val="00C41574"/>
    <w:rsid w:val="00C426DA"/>
    <w:rsid w:val="00C42D01"/>
    <w:rsid w:val="00C4305E"/>
    <w:rsid w:val="00C43132"/>
    <w:rsid w:val="00C435F3"/>
    <w:rsid w:val="00C43648"/>
    <w:rsid w:val="00C43F92"/>
    <w:rsid w:val="00C44546"/>
    <w:rsid w:val="00C445A1"/>
    <w:rsid w:val="00C44829"/>
    <w:rsid w:val="00C449ED"/>
    <w:rsid w:val="00C4516E"/>
    <w:rsid w:val="00C45A33"/>
    <w:rsid w:val="00C45E2E"/>
    <w:rsid w:val="00C4794B"/>
    <w:rsid w:val="00C47C7F"/>
    <w:rsid w:val="00C47E2C"/>
    <w:rsid w:val="00C5001C"/>
    <w:rsid w:val="00C50761"/>
    <w:rsid w:val="00C50767"/>
    <w:rsid w:val="00C50EBC"/>
    <w:rsid w:val="00C51971"/>
    <w:rsid w:val="00C51D1A"/>
    <w:rsid w:val="00C51E0A"/>
    <w:rsid w:val="00C51E63"/>
    <w:rsid w:val="00C521AA"/>
    <w:rsid w:val="00C526E0"/>
    <w:rsid w:val="00C52D1E"/>
    <w:rsid w:val="00C5359F"/>
    <w:rsid w:val="00C53905"/>
    <w:rsid w:val="00C54B60"/>
    <w:rsid w:val="00C559DF"/>
    <w:rsid w:val="00C55FFA"/>
    <w:rsid w:val="00C566A5"/>
    <w:rsid w:val="00C57C06"/>
    <w:rsid w:val="00C57C9C"/>
    <w:rsid w:val="00C601A8"/>
    <w:rsid w:val="00C60658"/>
    <w:rsid w:val="00C60776"/>
    <w:rsid w:val="00C607D7"/>
    <w:rsid w:val="00C61D20"/>
    <w:rsid w:val="00C6200E"/>
    <w:rsid w:val="00C629D2"/>
    <w:rsid w:val="00C63211"/>
    <w:rsid w:val="00C63296"/>
    <w:rsid w:val="00C6330F"/>
    <w:rsid w:val="00C63405"/>
    <w:rsid w:val="00C63F89"/>
    <w:rsid w:val="00C64222"/>
    <w:rsid w:val="00C64734"/>
    <w:rsid w:val="00C649B9"/>
    <w:rsid w:val="00C64A24"/>
    <w:rsid w:val="00C6573E"/>
    <w:rsid w:val="00C65A93"/>
    <w:rsid w:val="00C6602E"/>
    <w:rsid w:val="00C66449"/>
    <w:rsid w:val="00C66873"/>
    <w:rsid w:val="00C66919"/>
    <w:rsid w:val="00C6786F"/>
    <w:rsid w:val="00C67C39"/>
    <w:rsid w:val="00C67D2B"/>
    <w:rsid w:val="00C70CC6"/>
    <w:rsid w:val="00C70DCC"/>
    <w:rsid w:val="00C71861"/>
    <w:rsid w:val="00C71BE5"/>
    <w:rsid w:val="00C71EE1"/>
    <w:rsid w:val="00C72539"/>
    <w:rsid w:val="00C72DEE"/>
    <w:rsid w:val="00C72FA9"/>
    <w:rsid w:val="00C73952"/>
    <w:rsid w:val="00C74272"/>
    <w:rsid w:val="00C743FB"/>
    <w:rsid w:val="00C7482C"/>
    <w:rsid w:val="00C748B8"/>
    <w:rsid w:val="00C758C7"/>
    <w:rsid w:val="00C75AE2"/>
    <w:rsid w:val="00C7728C"/>
    <w:rsid w:val="00C77476"/>
    <w:rsid w:val="00C80440"/>
    <w:rsid w:val="00C804B6"/>
    <w:rsid w:val="00C806B7"/>
    <w:rsid w:val="00C811EC"/>
    <w:rsid w:val="00C8141D"/>
    <w:rsid w:val="00C817C9"/>
    <w:rsid w:val="00C81D1C"/>
    <w:rsid w:val="00C81E11"/>
    <w:rsid w:val="00C81E24"/>
    <w:rsid w:val="00C81E6D"/>
    <w:rsid w:val="00C8202F"/>
    <w:rsid w:val="00C83208"/>
    <w:rsid w:val="00C834C5"/>
    <w:rsid w:val="00C83B99"/>
    <w:rsid w:val="00C83D55"/>
    <w:rsid w:val="00C846C6"/>
    <w:rsid w:val="00C852FE"/>
    <w:rsid w:val="00C854DA"/>
    <w:rsid w:val="00C864A9"/>
    <w:rsid w:val="00C86E60"/>
    <w:rsid w:val="00C8740E"/>
    <w:rsid w:val="00C875CF"/>
    <w:rsid w:val="00C90A1F"/>
    <w:rsid w:val="00C90AD6"/>
    <w:rsid w:val="00C90BF5"/>
    <w:rsid w:val="00C90DA0"/>
    <w:rsid w:val="00C92B94"/>
    <w:rsid w:val="00C93127"/>
    <w:rsid w:val="00C932CB"/>
    <w:rsid w:val="00C9420F"/>
    <w:rsid w:val="00C94667"/>
    <w:rsid w:val="00C94C39"/>
    <w:rsid w:val="00C94DD6"/>
    <w:rsid w:val="00C95127"/>
    <w:rsid w:val="00C95362"/>
    <w:rsid w:val="00C95844"/>
    <w:rsid w:val="00C96B78"/>
    <w:rsid w:val="00C96E5E"/>
    <w:rsid w:val="00C97A0F"/>
    <w:rsid w:val="00C97C64"/>
    <w:rsid w:val="00C97DD1"/>
    <w:rsid w:val="00CA0D53"/>
    <w:rsid w:val="00CA197B"/>
    <w:rsid w:val="00CA21F5"/>
    <w:rsid w:val="00CA255A"/>
    <w:rsid w:val="00CA2684"/>
    <w:rsid w:val="00CA2E2D"/>
    <w:rsid w:val="00CA3D6F"/>
    <w:rsid w:val="00CA45B7"/>
    <w:rsid w:val="00CA4610"/>
    <w:rsid w:val="00CA4753"/>
    <w:rsid w:val="00CA489A"/>
    <w:rsid w:val="00CA4CB5"/>
    <w:rsid w:val="00CA4DE0"/>
    <w:rsid w:val="00CA5548"/>
    <w:rsid w:val="00CA5930"/>
    <w:rsid w:val="00CA5C49"/>
    <w:rsid w:val="00CA5D6E"/>
    <w:rsid w:val="00CA6069"/>
    <w:rsid w:val="00CA6500"/>
    <w:rsid w:val="00CA6520"/>
    <w:rsid w:val="00CA6FFE"/>
    <w:rsid w:val="00CA70DF"/>
    <w:rsid w:val="00CA7664"/>
    <w:rsid w:val="00CA7B10"/>
    <w:rsid w:val="00CA7B93"/>
    <w:rsid w:val="00CA7F4E"/>
    <w:rsid w:val="00CB1227"/>
    <w:rsid w:val="00CB1CD4"/>
    <w:rsid w:val="00CB212B"/>
    <w:rsid w:val="00CB2665"/>
    <w:rsid w:val="00CB2ABC"/>
    <w:rsid w:val="00CB317B"/>
    <w:rsid w:val="00CB3267"/>
    <w:rsid w:val="00CB336E"/>
    <w:rsid w:val="00CB33C4"/>
    <w:rsid w:val="00CB33D5"/>
    <w:rsid w:val="00CB37A0"/>
    <w:rsid w:val="00CB511D"/>
    <w:rsid w:val="00CB5992"/>
    <w:rsid w:val="00CB5CED"/>
    <w:rsid w:val="00CB62B8"/>
    <w:rsid w:val="00CB6C2C"/>
    <w:rsid w:val="00CB6CC1"/>
    <w:rsid w:val="00CB6ED3"/>
    <w:rsid w:val="00CB6F17"/>
    <w:rsid w:val="00CB73CA"/>
    <w:rsid w:val="00CC0026"/>
    <w:rsid w:val="00CC03DD"/>
    <w:rsid w:val="00CC058F"/>
    <w:rsid w:val="00CC0AE3"/>
    <w:rsid w:val="00CC118C"/>
    <w:rsid w:val="00CC17CE"/>
    <w:rsid w:val="00CC1897"/>
    <w:rsid w:val="00CC1AD0"/>
    <w:rsid w:val="00CC2017"/>
    <w:rsid w:val="00CC20E7"/>
    <w:rsid w:val="00CC22CC"/>
    <w:rsid w:val="00CC2A11"/>
    <w:rsid w:val="00CC2D33"/>
    <w:rsid w:val="00CC2FE4"/>
    <w:rsid w:val="00CC302A"/>
    <w:rsid w:val="00CC35B0"/>
    <w:rsid w:val="00CC45D0"/>
    <w:rsid w:val="00CC4BD2"/>
    <w:rsid w:val="00CC4F11"/>
    <w:rsid w:val="00CC58F3"/>
    <w:rsid w:val="00CC7291"/>
    <w:rsid w:val="00CC7C25"/>
    <w:rsid w:val="00CD0070"/>
    <w:rsid w:val="00CD0BE7"/>
    <w:rsid w:val="00CD113F"/>
    <w:rsid w:val="00CD1352"/>
    <w:rsid w:val="00CD1952"/>
    <w:rsid w:val="00CD1955"/>
    <w:rsid w:val="00CD2347"/>
    <w:rsid w:val="00CD2664"/>
    <w:rsid w:val="00CD287D"/>
    <w:rsid w:val="00CD35F7"/>
    <w:rsid w:val="00CD399C"/>
    <w:rsid w:val="00CD3C4B"/>
    <w:rsid w:val="00CD4164"/>
    <w:rsid w:val="00CD5CF5"/>
    <w:rsid w:val="00CD6036"/>
    <w:rsid w:val="00CD6199"/>
    <w:rsid w:val="00CD6804"/>
    <w:rsid w:val="00CD6F1F"/>
    <w:rsid w:val="00CD71CA"/>
    <w:rsid w:val="00CD7C2B"/>
    <w:rsid w:val="00CE04A2"/>
    <w:rsid w:val="00CE0821"/>
    <w:rsid w:val="00CE0C78"/>
    <w:rsid w:val="00CE0F7E"/>
    <w:rsid w:val="00CE13BF"/>
    <w:rsid w:val="00CE142E"/>
    <w:rsid w:val="00CE326F"/>
    <w:rsid w:val="00CE3860"/>
    <w:rsid w:val="00CE45CE"/>
    <w:rsid w:val="00CE46DF"/>
    <w:rsid w:val="00CE53EB"/>
    <w:rsid w:val="00CE59DA"/>
    <w:rsid w:val="00CE6ACD"/>
    <w:rsid w:val="00CE755D"/>
    <w:rsid w:val="00CE7754"/>
    <w:rsid w:val="00CE7CBF"/>
    <w:rsid w:val="00CF055A"/>
    <w:rsid w:val="00CF05AF"/>
    <w:rsid w:val="00CF086A"/>
    <w:rsid w:val="00CF0920"/>
    <w:rsid w:val="00CF13D6"/>
    <w:rsid w:val="00CF144F"/>
    <w:rsid w:val="00CF2127"/>
    <w:rsid w:val="00CF2166"/>
    <w:rsid w:val="00CF2AEA"/>
    <w:rsid w:val="00CF2F71"/>
    <w:rsid w:val="00CF3373"/>
    <w:rsid w:val="00CF33D1"/>
    <w:rsid w:val="00CF482C"/>
    <w:rsid w:val="00CF4914"/>
    <w:rsid w:val="00CF53C6"/>
    <w:rsid w:val="00CF59AE"/>
    <w:rsid w:val="00CF5A99"/>
    <w:rsid w:val="00CF5FB4"/>
    <w:rsid w:val="00CF61DA"/>
    <w:rsid w:val="00CF6EE1"/>
    <w:rsid w:val="00CF71CF"/>
    <w:rsid w:val="00CF7C1D"/>
    <w:rsid w:val="00D00256"/>
    <w:rsid w:val="00D0036A"/>
    <w:rsid w:val="00D009C0"/>
    <w:rsid w:val="00D00EAD"/>
    <w:rsid w:val="00D01B56"/>
    <w:rsid w:val="00D01D80"/>
    <w:rsid w:val="00D02A64"/>
    <w:rsid w:val="00D03304"/>
    <w:rsid w:val="00D03459"/>
    <w:rsid w:val="00D042C4"/>
    <w:rsid w:val="00D04C48"/>
    <w:rsid w:val="00D04D58"/>
    <w:rsid w:val="00D04E28"/>
    <w:rsid w:val="00D050F8"/>
    <w:rsid w:val="00D05E0D"/>
    <w:rsid w:val="00D0645A"/>
    <w:rsid w:val="00D06FC3"/>
    <w:rsid w:val="00D0721C"/>
    <w:rsid w:val="00D07437"/>
    <w:rsid w:val="00D077C8"/>
    <w:rsid w:val="00D07938"/>
    <w:rsid w:val="00D1063E"/>
    <w:rsid w:val="00D1093B"/>
    <w:rsid w:val="00D10947"/>
    <w:rsid w:val="00D10AE2"/>
    <w:rsid w:val="00D10D2B"/>
    <w:rsid w:val="00D1126B"/>
    <w:rsid w:val="00D1201E"/>
    <w:rsid w:val="00D120EE"/>
    <w:rsid w:val="00D127F8"/>
    <w:rsid w:val="00D12928"/>
    <w:rsid w:val="00D13DB5"/>
    <w:rsid w:val="00D147F6"/>
    <w:rsid w:val="00D1484C"/>
    <w:rsid w:val="00D149EC"/>
    <w:rsid w:val="00D14FAE"/>
    <w:rsid w:val="00D15059"/>
    <w:rsid w:val="00D15E54"/>
    <w:rsid w:val="00D16204"/>
    <w:rsid w:val="00D1637D"/>
    <w:rsid w:val="00D16535"/>
    <w:rsid w:val="00D1672B"/>
    <w:rsid w:val="00D16F60"/>
    <w:rsid w:val="00D17746"/>
    <w:rsid w:val="00D17A2F"/>
    <w:rsid w:val="00D2079F"/>
    <w:rsid w:val="00D20EAF"/>
    <w:rsid w:val="00D21921"/>
    <w:rsid w:val="00D22321"/>
    <w:rsid w:val="00D22699"/>
    <w:rsid w:val="00D22780"/>
    <w:rsid w:val="00D228B5"/>
    <w:rsid w:val="00D22CAC"/>
    <w:rsid w:val="00D23104"/>
    <w:rsid w:val="00D23381"/>
    <w:rsid w:val="00D2351A"/>
    <w:rsid w:val="00D236CA"/>
    <w:rsid w:val="00D23A12"/>
    <w:rsid w:val="00D2405A"/>
    <w:rsid w:val="00D2416A"/>
    <w:rsid w:val="00D2463E"/>
    <w:rsid w:val="00D24A3C"/>
    <w:rsid w:val="00D24EA5"/>
    <w:rsid w:val="00D25F75"/>
    <w:rsid w:val="00D2620B"/>
    <w:rsid w:val="00D26595"/>
    <w:rsid w:val="00D266EA"/>
    <w:rsid w:val="00D26A2E"/>
    <w:rsid w:val="00D2715D"/>
    <w:rsid w:val="00D27289"/>
    <w:rsid w:val="00D27379"/>
    <w:rsid w:val="00D27B6F"/>
    <w:rsid w:val="00D30A1D"/>
    <w:rsid w:val="00D30C7C"/>
    <w:rsid w:val="00D31049"/>
    <w:rsid w:val="00D3106F"/>
    <w:rsid w:val="00D311AC"/>
    <w:rsid w:val="00D316FC"/>
    <w:rsid w:val="00D31AAE"/>
    <w:rsid w:val="00D31C71"/>
    <w:rsid w:val="00D32631"/>
    <w:rsid w:val="00D3265E"/>
    <w:rsid w:val="00D327BF"/>
    <w:rsid w:val="00D32DE8"/>
    <w:rsid w:val="00D32E06"/>
    <w:rsid w:val="00D32E31"/>
    <w:rsid w:val="00D3389A"/>
    <w:rsid w:val="00D33A61"/>
    <w:rsid w:val="00D33D15"/>
    <w:rsid w:val="00D33F0F"/>
    <w:rsid w:val="00D34A6B"/>
    <w:rsid w:val="00D34E15"/>
    <w:rsid w:val="00D3504E"/>
    <w:rsid w:val="00D35F4A"/>
    <w:rsid w:val="00D3650F"/>
    <w:rsid w:val="00D36C5C"/>
    <w:rsid w:val="00D36EF1"/>
    <w:rsid w:val="00D37029"/>
    <w:rsid w:val="00D37177"/>
    <w:rsid w:val="00D37265"/>
    <w:rsid w:val="00D3729E"/>
    <w:rsid w:val="00D37D64"/>
    <w:rsid w:val="00D40136"/>
    <w:rsid w:val="00D402F3"/>
    <w:rsid w:val="00D40B06"/>
    <w:rsid w:val="00D40CF3"/>
    <w:rsid w:val="00D40E73"/>
    <w:rsid w:val="00D413BF"/>
    <w:rsid w:val="00D41A4F"/>
    <w:rsid w:val="00D41EDB"/>
    <w:rsid w:val="00D42240"/>
    <w:rsid w:val="00D427B7"/>
    <w:rsid w:val="00D42B6F"/>
    <w:rsid w:val="00D42CF3"/>
    <w:rsid w:val="00D42E5E"/>
    <w:rsid w:val="00D4371C"/>
    <w:rsid w:val="00D444BE"/>
    <w:rsid w:val="00D4582C"/>
    <w:rsid w:val="00D45B6C"/>
    <w:rsid w:val="00D45C83"/>
    <w:rsid w:val="00D45C9C"/>
    <w:rsid w:val="00D463B0"/>
    <w:rsid w:val="00D46743"/>
    <w:rsid w:val="00D46CB9"/>
    <w:rsid w:val="00D471E5"/>
    <w:rsid w:val="00D4736F"/>
    <w:rsid w:val="00D47412"/>
    <w:rsid w:val="00D47FE3"/>
    <w:rsid w:val="00D50614"/>
    <w:rsid w:val="00D50AAC"/>
    <w:rsid w:val="00D50BF9"/>
    <w:rsid w:val="00D50EEC"/>
    <w:rsid w:val="00D51324"/>
    <w:rsid w:val="00D5146B"/>
    <w:rsid w:val="00D51BEE"/>
    <w:rsid w:val="00D51DE0"/>
    <w:rsid w:val="00D52490"/>
    <w:rsid w:val="00D533FE"/>
    <w:rsid w:val="00D538D3"/>
    <w:rsid w:val="00D54265"/>
    <w:rsid w:val="00D550EB"/>
    <w:rsid w:val="00D55484"/>
    <w:rsid w:val="00D55815"/>
    <w:rsid w:val="00D55822"/>
    <w:rsid w:val="00D56714"/>
    <w:rsid w:val="00D56843"/>
    <w:rsid w:val="00D573C5"/>
    <w:rsid w:val="00D57C46"/>
    <w:rsid w:val="00D60AA7"/>
    <w:rsid w:val="00D60CCA"/>
    <w:rsid w:val="00D61B6A"/>
    <w:rsid w:val="00D61BBC"/>
    <w:rsid w:val="00D6261C"/>
    <w:rsid w:val="00D6332D"/>
    <w:rsid w:val="00D64690"/>
    <w:rsid w:val="00D647A4"/>
    <w:rsid w:val="00D64E47"/>
    <w:rsid w:val="00D651DA"/>
    <w:rsid w:val="00D65285"/>
    <w:rsid w:val="00D654D6"/>
    <w:rsid w:val="00D655D6"/>
    <w:rsid w:val="00D65DE0"/>
    <w:rsid w:val="00D66301"/>
    <w:rsid w:val="00D6678A"/>
    <w:rsid w:val="00D667C2"/>
    <w:rsid w:val="00D669C5"/>
    <w:rsid w:val="00D66C63"/>
    <w:rsid w:val="00D670C7"/>
    <w:rsid w:val="00D67701"/>
    <w:rsid w:val="00D70176"/>
    <w:rsid w:val="00D704B3"/>
    <w:rsid w:val="00D705F5"/>
    <w:rsid w:val="00D7062C"/>
    <w:rsid w:val="00D70916"/>
    <w:rsid w:val="00D70A20"/>
    <w:rsid w:val="00D70ED1"/>
    <w:rsid w:val="00D70FF6"/>
    <w:rsid w:val="00D7137B"/>
    <w:rsid w:val="00D7150B"/>
    <w:rsid w:val="00D71914"/>
    <w:rsid w:val="00D71932"/>
    <w:rsid w:val="00D727F5"/>
    <w:rsid w:val="00D728E0"/>
    <w:rsid w:val="00D72D89"/>
    <w:rsid w:val="00D73443"/>
    <w:rsid w:val="00D73447"/>
    <w:rsid w:val="00D73ACA"/>
    <w:rsid w:val="00D73EAB"/>
    <w:rsid w:val="00D74023"/>
    <w:rsid w:val="00D74025"/>
    <w:rsid w:val="00D74484"/>
    <w:rsid w:val="00D74F5F"/>
    <w:rsid w:val="00D757ED"/>
    <w:rsid w:val="00D76D99"/>
    <w:rsid w:val="00D76E2B"/>
    <w:rsid w:val="00D7702B"/>
    <w:rsid w:val="00D77860"/>
    <w:rsid w:val="00D80458"/>
    <w:rsid w:val="00D80979"/>
    <w:rsid w:val="00D8136E"/>
    <w:rsid w:val="00D813C7"/>
    <w:rsid w:val="00D81759"/>
    <w:rsid w:val="00D81815"/>
    <w:rsid w:val="00D81EE3"/>
    <w:rsid w:val="00D827A5"/>
    <w:rsid w:val="00D829A3"/>
    <w:rsid w:val="00D82BF1"/>
    <w:rsid w:val="00D82DF3"/>
    <w:rsid w:val="00D836EB"/>
    <w:rsid w:val="00D83B5E"/>
    <w:rsid w:val="00D83DBA"/>
    <w:rsid w:val="00D8400C"/>
    <w:rsid w:val="00D84119"/>
    <w:rsid w:val="00D84597"/>
    <w:rsid w:val="00D84FA2"/>
    <w:rsid w:val="00D852F1"/>
    <w:rsid w:val="00D85AC7"/>
    <w:rsid w:val="00D85C2F"/>
    <w:rsid w:val="00D86036"/>
    <w:rsid w:val="00D86250"/>
    <w:rsid w:val="00D868E3"/>
    <w:rsid w:val="00D86CAC"/>
    <w:rsid w:val="00D86EB4"/>
    <w:rsid w:val="00D879D9"/>
    <w:rsid w:val="00D87AEF"/>
    <w:rsid w:val="00D90D25"/>
    <w:rsid w:val="00D90EC4"/>
    <w:rsid w:val="00D9144F"/>
    <w:rsid w:val="00D91504"/>
    <w:rsid w:val="00D91A37"/>
    <w:rsid w:val="00D91EC4"/>
    <w:rsid w:val="00D922CA"/>
    <w:rsid w:val="00D925BD"/>
    <w:rsid w:val="00D92C13"/>
    <w:rsid w:val="00D92F95"/>
    <w:rsid w:val="00D93062"/>
    <w:rsid w:val="00D93968"/>
    <w:rsid w:val="00D93FDA"/>
    <w:rsid w:val="00D94058"/>
    <w:rsid w:val="00D940AC"/>
    <w:rsid w:val="00D94664"/>
    <w:rsid w:val="00D94C5E"/>
    <w:rsid w:val="00D94E65"/>
    <w:rsid w:val="00D9512A"/>
    <w:rsid w:val="00D956FB"/>
    <w:rsid w:val="00D95B11"/>
    <w:rsid w:val="00DA0E65"/>
    <w:rsid w:val="00DA186F"/>
    <w:rsid w:val="00DA1BB7"/>
    <w:rsid w:val="00DA2E45"/>
    <w:rsid w:val="00DA3C7B"/>
    <w:rsid w:val="00DA3F29"/>
    <w:rsid w:val="00DA4A1A"/>
    <w:rsid w:val="00DA4EF0"/>
    <w:rsid w:val="00DA55E0"/>
    <w:rsid w:val="00DA5859"/>
    <w:rsid w:val="00DA62AB"/>
    <w:rsid w:val="00DA63DF"/>
    <w:rsid w:val="00DA7217"/>
    <w:rsid w:val="00DB058A"/>
    <w:rsid w:val="00DB0811"/>
    <w:rsid w:val="00DB0B11"/>
    <w:rsid w:val="00DB12CA"/>
    <w:rsid w:val="00DB2158"/>
    <w:rsid w:val="00DB2353"/>
    <w:rsid w:val="00DB2595"/>
    <w:rsid w:val="00DB36C2"/>
    <w:rsid w:val="00DB5703"/>
    <w:rsid w:val="00DB58B7"/>
    <w:rsid w:val="00DB59FC"/>
    <w:rsid w:val="00DB5A3F"/>
    <w:rsid w:val="00DB5E7C"/>
    <w:rsid w:val="00DB612F"/>
    <w:rsid w:val="00DB634E"/>
    <w:rsid w:val="00DB68D9"/>
    <w:rsid w:val="00DB6905"/>
    <w:rsid w:val="00DB70A9"/>
    <w:rsid w:val="00DB73A7"/>
    <w:rsid w:val="00DB7485"/>
    <w:rsid w:val="00DB7D54"/>
    <w:rsid w:val="00DB7EAA"/>
    <w:rsid w:val="00DB7FF4"/>
    <w:rsid w:val="00DC0446"/>
    <w:rsid w:val="00DC0553"/>
    <w:rsid w:val="00DC0FC0"/>
    <w:rsid w:val="00DC1777"/>
    <w:rsid w:val="00DC1BB9"/>
    <w:rsid w:val="00DC1BCC"/>
    <w:rsid w:val="00DC1DDF"/>
    <w:rsid w:val="00DC24BC"/>
    <w:rsid w:val="00DC282C"/>
    <w:rsid w:val="00DC283F"/>
    <w:rsid w:val="00DC292B"/>
    <w:rsid w:val="00DC2C11"/>
    <w:rsid w:val="00DC2EE5"/>
    <w:rsid w:val="00DC2F0A"/>
    <w:rsid w:val="00DC331C"/>
    <w:rsid w:val="00DC38C8"/>
    <w:rsid w:val="00DC3C17"/>
    <w:rsid w:val="00DC40A0"/>
    <w:rsid w:val="00DC467F"/>
    <w:rsid w:val="00DC5157"/>
    <w:rsid w:val="00DC5585"/>
    <w:rsid w:val="00DC5788"/>
    <w:rsid w:val="00DC6220"/>
    <w:rsid w:val="00DC709F"/>
    <w:rsid w:val="00DC762B"/>
    <w:rsid w:val="00DC7D91"/>
    <w:rsid w:val="00DC7E43"/>
    <w:rsid w:val="00DC7F54"/>
    <w:rsid w:val="00DC7F99"/>
    <w:rsid w:val="00DD068A"/>
    <w:rsid w:val="00DD078D"/>
    <w:rsid w:val="00DD0879"/>
    <w:rsid w:val="00DD0A86"/>
    <w:rsid w:val="00DD0CA8"/>
    <w:rsid w:val="00DD0DC6"/>
    <w:rsid w:val="00DD22E8"/>
    <w:rsid w:val="00DD26FE"/>
    <w:rsid w:val="00DD2C00"/>
    <w:rsid w:val="00DD329D"/>
    <w:rsid w:val="00DD33F0"/>
    <w:rsid w:val="00DD43D5"/>
    <w:rsid w:val="00DD452B"/>
    <w:rsid w:val="00DD4E44"/>
    <w:rsid w:val="00DD5618"/>
    <w:rsid w:val="00DD6553"/>
    <w:rsid w:val="00DD6BD2"/>
    <w:rsid w:val="00DD6BE7"/>
    <w:rsid w:val="00DD6C99"/>
    <w:rsid w:val="00DD7EFA"/>
    <w:rsid w:val="00DE0866"/>
    <w:rsid w:val="00DE09E3"/>
    <w:rsid w:val="00DE0B93"/>
    <w:rsid w:val="00DE0C67"/>
    <w:rsid w:val="00DE151A"/>
    <w:rsid w:val="00DE17B2"/>
    <w:rsid w:val="00DE21E4"/>
    <w:rsid w:val="00DE2A64"/>
    <w:rsid w:val="00DE315F"/>
    <w:rsid w:val="00DE36BA"/>
    <w:rsid w:val="00DE3BC7"/>
    <w:rsid w:val="00DE3D51"/>
    <w:rsid w:val="00DE436E"/>
    <w:rsid w:val="00DE4475"/>
    <w:rsid w:val="00DE470D"/>
    <w:rsid w:val="00DE48DE"/>
    <w:rsid w:val="00DE4F99"/>
    <w:rsid w:val="00DE530B"/>
    <w:rsid w:val="00DE547A"/>
    <w:rsid w:val="00DE6030"/>
    <w:rsid w:val="00DE627D"/>
    <w:rsid w:val="00DE62D3"/>
    <w:rsid w:val="00DE6440"/>
    <w:rsid w:val="00DE69D6"/>
    <w:rsid w:val="00DE6BE7"/>
    <w:rsid w:val="00DE754D"/>
    <w:rsid w:val="00DF0310"/>
    <w:rsid w:val="00DF06BF"/>
    <w:rsid w:val="00DF0D4A"/>
    <w:rsid w:val="00DF10C3"/>
    <w:rsid w:val="00DF13B7"/>
    <w:rsid w:val="00DF15CD"/>
    <w:rsid w:val="00DF1719"/>
    <w:rsid w:val="00DF1761"/>
    <w:rsid w:val="00DF17AE"/>
    <w:rsid w:val="00DF1ACA"/>
    <w:rsid w:val="00DF27F9"/>
    <w:rsid w:val="00DF3131"/>
    <w:rsid w:val="00DF3143"/>
    <w:rsid w:val="00DF3BAC"/>
    <w:rsid w:val="00DF3CC6"/>
    <w:rsid w:val="00DF3DEC"/>
    <w:rsid w:val="00DF3F64"/>
    <w:rsid w:val="00DF3F98"/>
    <w:rsid w:val="00DF4359"/>
    <w:rsid w:val="00DF45DF"/>
    <w:rsid w:val="00DF4733"/>
    <w:rsid w:val="00DF47F1"/>
    <w:rsid w:val="00DF530D"/>
    <w:rsid w:val="00DF66AC"/>
    <w:rsid w:val="00DF69DF"/>
    <w:rsid w:val="00DF703D"/>
    <w:rsid w:val="00DF72E2"/>
    <w:rsid w:val="00DF733E"/>
    <w:rsid w:val="00DF73F5"/>
    <w:rsid w:val="00DF7A44"/>
    <w:rsid w:val="00DF7FF1"/>
    <w:rsid w:val="00E00054"/>
    <w:rsid w:val="00E00128"/>
    <w:rsid w:val="00E00688"/>
    <w:rsid w:val="00E00B01"/>
    <w:rsid w:val="00E012BA"/>
    <w:rsid w:val="00E01D9D"/>
    <w:rsid w:val="00E02186"/>
    <w:rsid w:val="00E02CA0"/>
    <w:rsid w:val="00E039DB"/>
    <w:rsid w:val="00E03FFE"/>
    <w:rsid w:val="00E041E9"/>
    <w:rsid w:val="00E04D8D"/>
    <w:rsid w:val="00E04DB8"/>
    <w:rsid w:val="00E05B22"/>
    <w:rsid w:val="00E0668A"/>
    <w:rsid w:val="00E07252"/>
    <w:rsid w:val="00E07BF3"/>
    <w:rsid w:val="00E07C7E"/>
    <w:rsid w:val="00E10000"/>
    <w:rsid w:val="00E109EF"/>
    <w:rsid w:val="00E10C18"/>
    <w:rsid w:val="00E10D4B"/>
    <w:rsid w:val="00E10FC2"/>
    <w:rsid w:val="00E1153B"/>
    <w:rsid w:val="00E116F8"/>
    <w:rsid w:val="00E128AA"/>
    <w:rsid w:val="00E13264"/>
    <w:rsid w:val="00E1340E"/>
    <w:rsid w:val="00E13470"/>
    <w:rsid w:val="00E141D9"/>
    <w:rsid w:val="00E1447F"/>
    <w:rsid w:val="00E15682"/>
    <w:rsid w:val="00E157DE"/>
    <w:rsid w:val="00E161B6"/>
    <w:rsid w:val="00E161CF"/>
    <w:rsid w:val="00E161FC"/>
    <w:rsid w:val="00E16672"/>
    <w:rsid w:val="00E16E10"/>
    <w:rsid w:val="00E176E0"/>
    <w:rsid w:val="00E17887"/>
    <w:rsid w:val="00E178C5"/>
    <w:rsid w:val="00E17960"/>
    <w:rsid w:val="00E207E6"/>
    <w:rsid w:val="00E210F9"/>
    <w:rsid w:val="00E21269"/>
    <w:rsid w:val="00E2224C"/>
    <w:rsid w:val="00E22B77"/>
    <w:rsid w:val="00E2381A"/>
    <w:rsid w:val="00E250F9"/>
    <w:rsid w:val="00E25186"/>
    <w:rsid w:val="00E255E8"/>
    <w:rsid w:val="00E25DF3"/>
    <w:rsid w:val="00E26BD3"/>
    <w:rsid w:val="00E26DFF"/>
    <w:rsid w:val="00E27023"/>
    <w:rsid w:val="00E27881"/>
    <w:rsid w:val="00E27B2C"/>
    <w:rsid w:val="00E304ED"/>
    <w:rsid w:val="00E30699"/>
    <w:rsid w:val="00E3090A"/>
    <w:rsid w:val="00E30A8A"/>
    <w:rsid w:val="00E30EFF"/>
    <w:rsid w:val="00E322D8"/>
    <w:rsid w:val="00E323A7"/>
    <w:rsid w:val="00E3283F"/>
    <w:rsid w:val="00E32D13"/>
    <w:rsid w:val="00E33441"/>
    <w:rsid w:val="00E33ADF"/>
    <w:rsid w:val="00E33F30"/>
    <w:rsid w:val="00E33FB0"/>
    <w:rsid w:val="00E34114"/>
    <w:rsid w:val="00E345D8"/>
    <w:rsid w:val="00E34B79"/>
    <w:rsid w:val="00E34BE4"/>
    <w:rsid w:val="00E3586F"/>
    <w:rsid w:val="00E35971"/>
    <w:rsid w:val="00E35BC6"/>
    <w:rsid w:val="00E36410"/>
    <w:rsid w:val="00E36FD3"/>
    <w:rsid w:val="00E37012"/>
    <w:rsid w:val="00E370D0"/>
    <w:rsid w:val="00E3771D"/>
    <w:rsid w:val="00E3784E"/>
    <w:rsid w:val="00E40405"/>
    <w:rsid w:val="00E407C3"/>
    <w:rsid w:val="00E41404"/>
    <w:rsid w:val="00E41450"/>
    <w:rsid w:val="00E41675"/>
    <w:rsid w:val="00E421A9"/>
    <w:rsid w:val="00E42B04"/>
    <w:rsid w:val="00E42D44"/>
    <w:rsid w:val="00E43558"/>
    <w:rsid w:val="00E43906"/>
    <w:rsid w:val="00E44037"/>
    <w:rsid w:val="00E44936"/>
    <w:rsid w:val="00E44995"/>
    <w:rsid w:val="00E44C57"/>
    <w:rsid w:val="00E44F22"/>
    <w:rsid w:val="00E456DF"/>
    <w:rsid w:val="00E4647E"/>
    <w:rsid w:val="00E47316"/>
    <w:rsid w:val="00E47383"/>
    <w:rsid w:val="00E4754A"/>
    <w:rsid w:val="00E47BE4"/>
    <w:rsid w:val="00E47F76"/>
    <w:rsid w:val="00E50047"/>
    <w:rsid w:val="00E50477"/>
    <w:rsid w:val="00E50492"/>
    <w:rsid w:val="00E5064B"/>
    <w:rsid w:val="00E508B2"/>
    <w:rsid w:val="00E50E30"/>
    <w:rsid w:val="00E51109"/>
    <w:rsid w:val="00E5151C"/>
    <w:rsid w:val="00E519C3"/>
    <w:rsid w:val="00E51A6C"/>
    <w:rsid w:val="00E51AB6"/>
    <w:rsid w:val="00E528E2"/>
    <w:rsid w:val="00E52CB0"/>
    <w:rsid w:val="00E53EA0"/>
    <w:rsid w:val="00E549CD"/>
    <w:rsid w:val="00E54A59"/>
    <w:rsid w:val="00E55829"/>
    <w:rsid w:val="00E55CF7"/>
    <w:rsid w:val="00E56036"/>
    <w:rsid w:val="00E563FC"/>
    <w:rsid w:val="00E57191"/>
    <w:rsid w:val="00E572F2"/>
    <w:rsid w:val="00E57F36"/>
    <w:rsid w:val="00E600DB"/>
    <w:rsid w:val="00E60555"/>
    <w:rsid w:val="00E61471"/>
    <w:rsid w:val="00E614B3"/>
    <w:rsid w:val="00E6199F"/>
    <w:rsid w:val="00E61BEA"/>
    <w:rsid w:val="00E62D74"/>
    <w:rsid w:val="00E63389"/>
    <w:rsid w:val="00E6390C"/>
    <w:rsid w:val="00E6390F"/>
    <w:rsid w:val="00E63CF2"/>
    <w:rsid w:val="00E63D02"/>
    <w:rsid w:val="00E64136"/>
    <w:rsid w:val="00E64DCB"/>
    <w:rsid w:val="00E65FB5"/>
    <w:rsid w:val="00E660E8"/>
    <w:rsid w:val="00E661AA"/>
    <w:rsid w:val="00E664AE"/>
    <w:rsid w:val="00E667EC"/>
    <w:rsid w:val="00E66EA5"/>
    <w:rsid w:val="00E675FE"/>
    <w:rsid w:val="00E67B67"/>
    <w:rsid w:val="00E70721"/>
    <w:rsid w:val="00E70E45"/>
    <w:rsid w:val="00E71D91"/>
    <w:rsid w:val="00E72B6E"/>
    <w:rsid w:val="00E72BD7"/>
    <w:rsid w:val="00E72CCA"/>
    <w:rsid w:val="00E72FFE"/>
    <w:rsid w:val="00E73838"/>
    <w:rsid w:val="00E73958"/>
    <w:rsid w:val="00E73A0E"/>
    <w:rsid w:val="00E73DF4"/>
    <w:rsid w:val="00E73F13"/>
    <w:rsid w:val="00E7456F"/>
    <w:rsid w:val="00E75706"/>
    <w:rsid w:val="00E76E46"/>
    <w:rsid w:val="00E770F3"/>
    <w:rsid w:val="00E776E6"/>
    <w:rsid w:val="00E77928"/>
    <w:rsid w:val="00E77C81"/>
    <w:rsid w:val="00E80379"/>
    <w:rsid w:val="00E807E7"/>
    <w:rsid w:val="00E809A6"/>
    <w:rsid w:val="00E80C1D"/>
    <w:rsid w:val="00E8131F"/>
    <w:rsid w:val="00E81A3C"/>
    <w:rsid w:val="00E81C23"/>
    <w:rsid w:val="00E81DFF"/>
    <w:rsid w:val="00E823D1"/>
    <w:rsid w:val="00E8265D"/>
    <w:rsid w:val="00E82795"/>
    <w:rsid w:val="00E828B9"/>
    <w:rsid w:val="00E828CE"/>
    <w:rsid w:val="00E828DC"/>
    <w:rsid w:val="00E842F0"/>
    <w:rsid w:val="00E84369"/>
    <w:rsid w:val="00E84A05"/>
    <w:rsid w:val="00E84BC3"/>
    <w:rsid w:val="00E855CA"/>
    <w:rsid w:val="00E85B28"/>
    <w:rsid w:val="00E866A0"/>
    <w:rsid w:val="00E8699D"/>
    <w:rsid w:val="00E86C28"/>
    <w:rsid w:val="00E86E51"/>
    <w:rsid w:val="00E87B01"/>
    <w:rsid w:val="00E90601"/>
    <w:rsid w:val="00E90999"/>
    <w:rsid w:val="00E90CE6"/>
    <w:rsid w:val="00E91248"/>
    <w:rsid w:val="00E912A6"/>
    <w:rsid w:val="00E9257F"/>
    <w:rsid w:val="00E92C46"/>
    <w:rsid w:val="00E93095"/>
    <w:rsid w:val="00E9388B"/>
    <w:rsid w:val="00E947E4"/>
    <w:rsid w:val="00E94D86"/>
    <w:rsid w:val="00E94DC7"/>
    <w:rsid w:val="00E94E70"/>
    <w:rsid w:val="00E961D8"/>
    <w:rsid w:val="00E96498"/>
    <w:rsid w:val="00E96C2C"/>
    <w:rsid w:val="00E977D5"/>
    <w:rsid w:val="00EA0266"/>
    <w:rsid w:val="00EA06BA"/>
    <w:rsid w:val="00EA093B"/>
    <w:rsid w:val="00EA0A6E"/>
    <w:rsid w:val="00EA136B"/>
    <w:rsid w:val="00EA21F2"/>
    <w:rsid w:val="00EA2249"/>
    <w:rsid w:val="00EA2E4F"/>
    <w:rsid w:val="00EA3418"/>
    <w:rsid w:val="00EA3431"/>
    <w:rsid w:val="00EA44ED"/>
    <w:rsid w:val="00EA4C8A"/>
    <w:rsid w:val="00EA53C7"/>
    <w:rsid w:val="00EA5921"/>
    <w:rsid w:val="00EA5CB0"/>
    <w:rsid w:val="00EA6790"/>
    <w:rsid w:val="00EA6E84"/>
    <w:rsid w:val="00EA7500"/>
    <w:rsid w:val="00EA75C6"/>
    <w:rsid w:val="00EA77E3"/>
    <w:rsid w:val="00EA7867"/>
    <w:rsid w:val="00EB1031"/>
    <w:rsid w:val="00EB11B1"/>
    <w:rsid w:val="00EB1A38"/>
    <w:rsid w:val="00EB1CBF"/>
    <w:rsid w:val="00EB1FEB"/>
    <w:rsid w:val="00EB22C8"/>
    <w:rsid w:val="00EB2799"/>
    <w:rsid w:val="00EB3500"/>
    <w:rsid w:val="00EB39EE"/>
    <w:rsid w:val="00EB49A9"/>
    <w:rsid w:val="00EB4B94"/>
    <w:rsid w:val="00EB5363"/>
    <w:rsid w:val="00EB54E7"/>
    <w:rsid w:val="00EB5511"/>
    <w:rsid w:val="00EB5975"/>
    <w:rsid w:val="00EB5CDE"/>
    <w:rsid w:val="00EB5E62"/>
    <w:rsid w:val="00EB6161"/>
    <w:rsid w:val="00EB6168"/>
    <w:rsid w:val="00EB6221"/>
    <w:rsid w:val="00EB6FB1"/>
    <w:rsid w:val="00EB6FFE"/>
    <w:rsid w:val="00EB7AD0"/>
    <w:rsid w:val="00EB7C34"/>
    <w:rsid w:val="00EC0FE3"/>
    <w:rsid w:val="00EC1272"/>
    <w:rsid w:val="00EC1279"/>
    <w:rsid w:val="00EC129B"/>
    <w:rsid w:val="00EC129F"/>
    <w:rsid w:val="00EC25D1"/>
    <w:rsid w:val="00EC2C62"/>
    <w:rsid w:val="00EC2E9C"/>
    <w:rsid w:val="00EC37A2"/>
    <w:rsid w:val="00EC3D21"/>
    <w:rsid w:val="00EC3D6B"/>
    <w:rsid w:val="00EC3E8B"/>
    <w:rsid w:val="00EC40D8"/>
    <w:rsid w:val="00EC4342"/>
    <w:rsid w:val="00EC43E5"/>
    <w:rsid w:val="00EC445F"/>
    <w:rsid w:val="00EC4788"/>
    <w:rsid w:val="00EC5128"/>
    <w:rsid w:val="00EC519D"/>
    <w:rsid w:val="00EC55ED"/>
    <w:rsid w:val="00EC5652"/>
    <w:rsid w:val="00EC5C45"/>
    <w:rsid w:val="00EC6161"/>
    <w:rsid w:val="00EC62D0"/>
    <w:rsid w:val="00EC6493"/>
    <w:rsid w:val="00EC6517"/>
    <w:rsid w:val="00EC6936"/>
    <w:rsid w:val="00EC6CB4"/>
    <w:rsid w:val="00EC6F83"/>
    <w:rsid w:val="00EC74CA"/>
    <w:rsid w:val="00EC7636"/>
    <w:rsid w:val="00EC77F2"/>
    <w:rsid w:val="00EC7D6F"/>
    <w:rsid w:val="00ED06DD"/>
    <w:rsid w:val="00ED0C42"/>
    <w:rsid w:val="00ED1147"/>
    <w:rsid w:val="00ED1367"/>
    <w:rsid w:val="00ED1A13"/>
    <w:rsid w:val="00ED1F63"/>
    <w:rsid w:val="00ED25A2"/>
    <w:rsid w:val="00ED2B0D"/>
    <w:rsid w:val="00ED30A9"/>
    <w:rsid w:val="00ED3287"/>
    <w:rsid w:val="00ED332B"/>
    <w:rsid w:val="00ED364E"/>
    <w:rsid w:val="00ED3CF5"/>
    <w:rsid w:val="00ED3DB5"/>
    <w:rsid w:val="00ED4853"/>
    <w:rsid w:val="00ED4DAF"/>
    <w:rsid w:val="00ED4DF1"/>
    <w:rsid w:val="00ED52FB"/>
    <w:rsid w:val="00ED5421"/>
    <w:rsid w:val="00ED58F2"/>
    <w:rsid w:val="00ED5F4D"/>
    <w:rsid w:val="00ED7F61"/>
    <w:rsid w:val="00EE1076"/>
    <w:rsid w:val="00EE130D"/>
    <w:rsid w:val="00EE16D5"/>
    <w:rsid w:val="00EE18F7"/>
    <w:rsid w:val="00EE24C0"/>
    <w:rsid w:val="00EE3A57"/>
    <w:rsid w:val="00EE44C8"/>
    <w:rsid w:val="00EE5405"/>
    <w:rsid w:val="00EE57DF"/>
    <w:rsid w:val="00EE5CD6"/>
    <w:rsid w:val="00EE60DF"/>
    <w:rsid w:val="00EE621B"/>
    <w:rsid w:val="00EE6765"/>
    <w:rsid w:val="00EE67D9"/>
    <w:rsid w:val="00EE7006"/>
    <w:rsid w:val="00EE713F"/>
    <w:rsid w:val="00EE7619"/>
    <w:rsid w:val="00EE7F54"/>
    <w:rsid w:val="00EF031C"/>
    <w:rsid w:val="00EF036D"/>
    <w:rsid w:val="00EF04ED"/>
    <w:rsid w:val="00EF107C"/>
    <w:rsid w:val="00EF1CA9"/>
    <w:rsid w:val="00EF2171"/>
    <w:rsid w:val="00EF2228"/>
    <w:rsid w:val="00EF28E6"/>
    <w:rsid w:val="00EF2A04"/>
    <w:rsid w:val="00EF2FF4"/>
    <w:rsid w:val="00EF3004"/>
    <w:rsid w:val="00EF3050"/>
    <w:rsid w:val="00EF3D75"/>
    <w:rsid w:val="00EF3FFB"/>
    <w:rsid w:val="00EF43FD"/>
    <w:rsid w:val="00EF5457"/>
    <w:rsid w:val="00EF5BDF"/>
    <w:rsid w:val="00EF60C8"/>
    <w:rsid w:val="00EF69F4"/>
    <w:rsid w:val="00EF7020"/>
    <w:rsid w:val="00EF726B"/>
    <w:rsid w:val="00EF7353"/>
    <w:rsid w:val="00F00256"/>
    <w:rsid w:val="00F0044B"/>
    <w:rsid w:val="00F0080E"/>
    <w:rsid w:val="00F00F48"/>
    <w:rsid w:val="00F010D8"/>
    <w:rsid w:val="00F01CE5"/>
    <w:rsid w:val="00F02373"/>
    <w:rsid w:val="00F0297E"/>
    <w:rsid w:val="00F03345"/>
    <w:rsid w:val="00F0349C"/>
    <w:rsid w:val="00F044BF"/>
    <w:rsid w:val="00F05A86"/>
    <w:rsid w:val="00F05D42"/>
    <w:rsid w:val="00F069EA"/>
    <w:rsid w:val="00F07236"/>
    <w:rsid w:val="00F0744F"/>
    <w:rsid w:val="00F07956"/>
    <w:rsid w:val="00F079C4"/>
    <w:rsid w:val="00F07E24"/>
    <w:rsid w:val="00F103AA"/>
    <w:rsid w:val="00F10629"/>
    <w:rsid w:val="00F10D5F"/>
    <w:rsid w:val="00F1130F"/>
    <w:rsid w:val="00F114D7"/>
    <w:rsid w:val="00F11660"/>
    <w:rsid w:val="00F120B2"/>
    <w:rsid w:val="00F122A8"/>
    <w:rsid w:val="00F12336"/>
    <w:rsid w:val="00F1269D"/>
    <w:rsid w:val="00F12995"/>
    <w:rsid w:val="00F1383A"/>
    <w:rsid w:val="00F13CEA"/>
    <w:rsid w:val="00F14448"/>
    <w:rsid w:val="00F14AAF"/>
    <w:rsid w:val="00F14C31"/>
    <w:rsid w:val="00F16338"/>
    <w:rsid w:val="00F168A9"/>
    <w:rsid w:val="00F16D1C"/>
    <w:rsid w:val="00F178F1"/>
    <w:rsid w:val="00F17A58"/>
    <w:rsid w:val="00F20004"/>
    <w:rsid w:val="00F20333"/>
    <w:rsid w:val="00F211C3"/>
    <w:rsid w:val="00F2192E"/>
    <w:rsid w:val="00F219AF"/>
    <w:rsid w:val="00F21A1B"/>
    <w:rsid w:val="00F21D10"/>
    <w:rsid w:val="00F21E6C"/>
    <w:rsid w:val="00F22065"/>
    <w:rsid w:val="00F223AB"/>
    <w:rsid w:val="00F22AD4"/>
    <w:rsid w:val="00F22D7F"/>
    <w:rsid w:val="00F22E1A"/>
    <w:rsid w:val="00F23168"/>
    <w:rsid w:val="00F23422"/>
    <w:rsid w:val="00F23B7D"/>
    <w:rsid w:val="00F240C4"/>
    <w:rsid w:val="00F242C2"/>
    <w:rsid w:val="00F251F2"/>
    <w:rsid w:val="00F25731"/>
    <w:rsid w:val="00F2660C"/>
    <w:rsid w:val="00F266E7"/>
    <w:rsid w:val="00F26A78"/>
    <w:rsid w:val="00F26AB0"/>
    <w:rsid w:val="00F26BF2"/>
    <w:rsid w:val="00F271D2"/>
    <w:rsid w:val="00F27ECC"/>
    <w:rsid w:val="00F30350"/>
    <w:rsid w:val="00F306E7"/>
    <w:rsid w:val="00F307AA"/>
    <w:rsid w:val="00F30C4B"/>
    <w:rsid w:val="00F31680"/>
    <w:rsid w:val="00F3180C"/>
    <w:rsid w:val="00F3180E"/>
    <w:rsid w:val="00F31A6B"/>
    <w:rsid w:val="00F31AB3"/>
    <w:rsid w:val="00F339D1"/>
    <w:rsid w:val="00F34BC7"/>
    <w:rsid w:val="00F350AC"/>
    <w:rsid w:val="00F35DE1"/>
    <w:rsid w:val="00F36161"/>
    <w:rsid w:val="00F36803"/>
    <w:rsid w:val="00F36948"/>
    <w:rsid w:val="00F36B18"/>
    <w:rsid w:val="00F37315"/>
    <w:rsid w:val="00F37626"/>
    <w:rsid w:val="00F40217"/>
    <w:rsid w:val="00F407DB"/>
    <w:rsid w:val="00F41292"/>
    <w:rsid w:val="00F41400"/>
    <w:rsid w:val="00F41673"/>
    <w:rsid w:val="00F41E2B"/>
    <w:rsid w:val="00F428AC"/>
    <w:rsid w:val="00F42BE8"/>
    <w:rsid w:val="00F431CC"/>
    <w:rsid w:val="00F4396C"/>
    <w:rsid w:val="00F441E0"/>
    <w:rsid w:val="00F4451E"/>
    <w:rsid w:val="00F44767"/>
    <w:rsid w:val="00F44A7D"/>
    <w:rsid w:val="00F4509D"/>
    <w:rsid w:val="00F450AE"/>
    <w:rsid w:val="00F46735"/>
    <w:rsid w:val="00F46A76"/>
    <w:rsid w:val="00F4789F"/>
    <w:rsid w:val="00F47BD5"/>
    <w:rsid w:val="00F50DD0"/>
    <w:rsid w:val="00F51021"/>
    <w:rsid w:val="00F510CE"/>
    <w:rsid w:val="00F51497"/>
    <w:rsid w:val="00F51555"/>
    <w:rsid w:val="00F518EE"/>
    <w:rsid w:val="00F519A3"/>
    <w:rsid w:val="00F519AF"/>
    <w:rsid w:val="00F520BD"/>
    <w:rsid w:val="00F523F8"/>
    <w:rsid w:val="00F52464"/>
    <w:rsid w:val="00F524B4"/>
    <w:rsid w:val="00F525DF"/>
    <w:rsid w:val="00F5279A"/>
    <w:rsid w:val="00F52EDD"/>
    <w:rsid w:val="00F531DC"/>
    <w:rsid w:val="00F53E16"/>
    <w:rsid w:val="00F546A9"/>
    <w:rsid w:val="00F547C8"/>
    <w:rsid w:val="00F54ADF"/>
    <w:rsid w:val="00F551CE"/>
    <w:rsid w:val="00F553EA"/>
    <w:rsid w:val="00F55A21"/>
    <w:rsid w:val="00F55B77"/>
    <w:rsid w:val="00F55CB8"/>
    <w:rsid w:val="00F55D74"/>
    <w:rsid w:val="00F55DB5"/>
    <w:rsid w:val="00F5609C"/>
    <w:rsid w:val="00F567A8"/>
    <w:rsid w:val="00F569F2"/>
    <w:rsid w:val="00F56B35"/>
    <w:rsid w:val="00F56C4A"/>
    <w:rsid w:val="00F5708D"/>
    <w:rsid w:val="00F5750B"/>
    <w:rsid w:val="00F57AEE"/>
    <w:rsid w:val="00F6080B"/>
    <w:rsid w:val="00F60B7D"/>
    <w:rsid w:val="00F60EC7"/>
    <w:rsid w:val="00F613EB"/>
    <w:rsid w:val="00F61538"/>
    <w:rsid w:val="00F617B6"/>
    <w:rsid w:val="00F61C34"/>
    <w:rsid w:val="00F61D9D"/>
    <w:rsid w:val="00F61E72"/>
    <w:rsid w:val="00F620A3"/>
    <w:rsid w:val="00F62558"/>
    <w:rsid w:val="00F62B19"/>
    <w:rsid w:val="00F63B13"/>
    <w:rsid w:val="00F656A0"/>
    <w:rsid w:val="00F65CC9"/>
    <w:rsid w:val="00F65F1F"/>
    <w:rsid w:val="00F66689"/>
    <w:rsid w:val="00F666E2"/>
    <w:rsid w:val="00F66F9E"/>
    <w:rsid w:val="00F67038"/>
    <w:rsid w:val="00F67120"/>
    <w:rsid w:val="00F67335"/>
    <w:rsid w:val="00F67D3C"/>
    <w:rsid w:val="00F67E2F"/>
    <w:rsid w:val="00F67E55"/>
    <w:rsid w:val="00F70122"/>
    <w:rsid w:val="00F7058A"/>
    <w:rsid w:val="00F7090A"/>
    <w:rsid w:val="00F7091E"/>
    <w:rsid w:val="00F7164A"/>
    <w:rsid w:val="00F71971"/>
    <w:rsid w:val="00F7244C"/>
    <w:rsid w:val="00F727AD"/>
    <w:rsid w:val="00F73DEC"/>
    <w:rsid w:val="00F73E8F"/>
    <w:rsid w:val="00F73F3C"/>
    <w:rsid w:val="00F74436"/>
    <w:rsid w:val="00F74562"/>
    <w:rsid w:val="00F74CC0"/>
    <w:rsid w:val="00F751E6"/>
    <w:rsid w:val="00F75619"/>
    <w:rsid w:val="00F75BF3"/>
    <w:rsid w:val="00F76373"/>
    <w:rsid w:val="00F76B20"/>
    <w:rsid w:val="00F76BA1"/>
    <w:rsid w:val="00F76D91"/>
    <w:rsid w:val="00F76F77"/>
    <w:rsid w:val="00F77172"/>
    <w:rsid w:val="00F7750F"/>
    <w:rsid w:val="00F80152"/>
    <w:rsid w:val="00F8054B"/>
    <w:rsid w:val="00F8059D"/>
    <w:rsid w:val="00F806FD"/>
    <w:rsid w:val="00F808A6"/>
    <w:rsid w:val="00F80FB7"/>
    <w:rsid w:val="00F81ABB"/>
    <w:rsid w:val="00F8292A"/>
    <w:rsid w:val="00F82B1D"/>
    <w:rsid w:val="00F82E94"/>
    <w:rsid w:val="00F83007"/>
    <w:rsid w:val="00F836BF"/>
    <w:rsid w:val="00F84C66"/>
    <w:rsid w:val="00F852A9"/>
    <w:rsid w:val="00F87081"/>
    <w:rsid w:val="00F8716C"/>
    <w:rsid w:val="00F904BC"/>
    <w:rsid w:val="00F91346"/>
    <w:rsid w:val="00F9136C"/>
    <w:rsid w:val="00F916CD"/>
    <w:rsid w:val="00F91BBD"/>
    <w:rsid w:val="00F91C1C"/>
    <w:rsid w:val="00F91FBB"/>
    <w:rsid w:val="00F9250E"/>
    <w:rsid w:val="00F92F48"/>
    <w:rsid w:val="00F9336F"/>
    <w:rsid w:val="00F935B5"/>
    <w:rsid w:val="00F938B2"/>
    <w:rsid w:val="00F943A3"/>
    <w:rsid w:val="00F94545"/>
    <w:rsid w:val="00F94776"/>
    <w:rsid w:val="00F94AED"/>
    <w:rsid w:val="00F94C4D"/>
    <w:rsid w:val="00F94C98"/>
    <w:rsid w:val="00F9529B"/>
    <w:rsid w:val="00F963F5"/>
    <w:rsid w:val="00F96CDA"/>
    <w:rsid w:val="00F97009"/>
    <w:rsid w:val="00FA179A"/>
    <w:rsid w:val="00FA1B89"/>
    <w:rsid w:val="00FA1FDC"/>
    <w:rsid w:val="00FA2849"/>
    <w:rsid w:val="00FA2BA3"/>
    <w:rsid w:val="00FA2E4F"/>
    <w:rsid w:val="00FA2E85"/>
    <w:rsid w:val="00FA3892"/>
    <w:rsid w:val="00FA3CFC"/>
    <w:rsid w:val="00FA4113"/>
    <w:rsid w:val="00FA4514"/>
    <w:rsid w:val="00FA4760"/>
    <w:rsid w:val="00FA4835"/>
    <w:rsid w:val="00FA4B4D"/>
    <w:rsid w:val="00FA4CE1"/>
    <w:rsid w:val="00FA4FD1"/>
    <w:rsid w:val="00FA5164"/>
    <w:rsid w:val="00FA53E1"/>
    <w:rsid w:val="00FA56BB"/>
    <w:rsid w:val="00FA5CF8"/>
    <w:rsid w:val="00FA610F"/>
    <w:rsid w:val="00FA6FC1"/>
    <w:rsid w:val="00FA71A2"/>
    <w:rsid w:val="00FA72FE"/>
    <w:rsid w:val="00FA7571"/>
    <w:rsid w:val="00FA76FC"/>
    <w:rsid w:val="00FA7C3F"/>
    <w:rsid w:val="00FA7CFA"/>
    <w:rsid w:val="00FA7D13"/>
    <w:rsid w:val="00FB054A"/>
    <w:rsid w:val="00FB06F9"/>
    <w:rsid w:val="00FB0A03"/>
    <w:rsid w:val="00FB0AA9"/>
    <w:rsid w:val="00FB0FBC"/>
    <w:rsid w:val="00FB1357"/>
    <w:rsid w:val="00FB16BB"/>
    <w:rsid w:val="00FB1984"/>
    <w:rsid w:val="00FB1D29"/>
    <w:rsid w:val="00FB1E99"/>
    <w:rsid w:val="00FB2C70"/>
    <w:rsid w:val="00FB3487"/>
    <w:rsid w:val="00FB3FC3"/>
    <w:rsid w:val="00FB411C"/>
    <w:rsid w:val="00FB5CC1"/>
    <w:rsid w:val="00FB6234"/>
    <w:rsid w:val="00FB66CC"/>
    <w:rsid w:val="00FB7148"/>
    <w:rsid w:val="00FB7170"/>
    <w:rsid w:val="00FB7F86"/>
    <w:rsid w:val="00FC119E"/>
    <w:rsid w:val="00FC1FE0"/>
    <w:rsid w:val="00FC2980"/>
    <w:rsid w:val="00FC29E3"/>
    <w:rsid w:val="00FC30EB"/>
    <w:rsid w:val="00FC3BDD"/>
    <w:rsid w:val="00FC3E2C"/>
    <w:rsid w:val="00FC3ECD"/>
    <w:rsid w:val="00FC4405"/>
    <w:rsid w:val="00FC4745"/>
    <w:rsid w:val="00FC4A84"/>
    <w:rsid w:val="00FC4CA7"/>
    <w:rsid w:val="00FC5064"/>
    <w:rsid w:val="00FC5360"/>
    <w:rsid w:val="00FC5846"/>
    <w:rsid w:val="00FC5883"/>
    <w:rsid w:val="00FC5B30"/>
    <w:rsid w:val="00FC6137"/>
    <w:rsid w:val="00FC65B9"/>
    <w:rsid w:val="00FC681A"/>
    <w:rsid w:val="00FC69EB"/>
    <w:rsid w:val="00FC74FC"/>
    <w:rsid w:val="00FC7576"/>
    <w:rsid w:val="00FD03F5"/>
    <w:rsid w:val="00FD07D4"/>
    <w:rsid w:val="00FD07F8"/>
    <w:rsid w:val="00FD0E61"/>
    <w:rsid w:val="00FD1812"/>
    <w:rsid w:val="00FD20B2"/>
    <w:rsid w:val="00FD28F7"/>
    <w:rsid w:val="00FD4103"/>
    <w:rsid w:val="00FD4240"/>
    <w:rsid w:val="00FD48F2"/>
    <w:rsid w:val="00FD49F3"/>
    <w:rsid w:val="00FD59C5"/>
    <w:rsid w:val="00FD5F80"/>
    <w:rsid w:val="00FD6A58"/>
    <w:rsid w:val="00FD6D17"/>
    <w:rsid w:val="00FD7C5C"/>
    <w:rsid w:val="00FE038D"/>
    <w:rsid w:val="00FE049F"/>
    <w:rsid w:val="00FE08D3"/>
    <w:rsid w:val="00FE0930"/>
    <w:rsid w:val="00FE0C49"/>
    <w:rsid w:val="00FE0DB7"/>
    <w:rsid w:val="00FE0F28"/>
    <w:rsid w:val="00FE0F80"/>
    <w:rsid w:val="00FE0F9D"/>
    <w:rsid w:val="00FE2164"/>
    <w:rsid w:val="00FE27AE"/>
    <w:rsid w:val="00FE2E17"/>
    <w:rsid w:val="00FE31EB"/>
    <w:rsid w:val="00FE3359"/>
    <w:rsid w:val="00FE4038"/>
    <w:rsid w:val="00FE42C4"/>
    <w:rsid w:val="00FE496B"/>
    <w:rsid w:val="00FE4B41"/>
    <w:rsid w:val="00FE571E"/>
    <w:rsid w:val="00FE58B7"/>
    <w:rsid w:val="00FE6177"/>
    <w:rsid w:val="00FE666B"/>
    <w:rsid w:val="00FE6EED"/>
    <w:rsid w:val="00FE71B7"/>
    <w:rsid w:val="00FE7364"/>
    <w:rsid w:val="00FE7FBF"/>
    <w:rsid w:val="00FF0429"/>
    <w:rsid w:val="00FF0B2D"/>
    <w:rsid w:val="00FF0F9F"/>
    <w:rsid w:val="00FF16DC"/>
    <w:rsid w:val="00FF3568"/>
    <w:rsid w:val="00FF3625"/>
    <w:rsid w:val="00FF36DC"/>
    <w:rsid w:val="00FF39BF"/>
    <w:rsid w:val="00FF3CE0"/>
    <w:rsid w:val="00FF3E00"/>
    <w:rsid w:val="00FF3ECE"/>
    <w:rsid w:val="00FF40B7"/>
    <w:rsid w:val="00FF4215"/>
    <w:rsid w:val="00FF44C5"/>
    <w:rsid w:val="00FF57C8"/>
    <w:rsid w:val="00FF58C2"/>
    <w:rsid w:val="00FF5992"/>
    <w:rsid w:val="00FF644D"/>
    <w:rsid w:val="00FF66E9"/>
    <w:rsid w:val="00FF7549"/>
    <w:rsid w:val="2EF10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CE6E9"/>
  <w15:docId w15:val="{B102692E-423E-46B9-93A3-292C81CE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782F"/>
    <w:rPr>
      <w:rFonts w:eastAsia="Times New Roman"/>
      <w:sz w:val="24"/>
      <w:szCs w:val="24"/>
      <w:lang w:eastAsia="en-US"/>
    </w:rPr>
  </w:style>
  <w:style w:type="paragraph" w:styleId="10">
    <w:name w:val="heading 1"/>
    <w:basedOn w:val="a"/>
    <w:next w:val="a0"/>
    <w:link w:val="11"/>
    <w:qFormat/>
    <w:pPr>
      <w:keepNext/>
      <w:spacing w:before="240" w:after="60"/>
      <w:outlineLvl w:val="0"/>
    </w:pPr>
    <w:rPr>
      <w:rFonts w:ascii="Helvetica" w:hAnsi="Helvetica" w:cs="Arial"/>
      <w:b/>
      <w:bCs/>
      <w:kern w:val="32"/>
      <w:sz w:val="28"/>
      <w:szCs w:val="32"/>
    </w:rPr>
  </w:style>
  <w:style w:type="paragraph" w:styleId="2">
    <w:name w:val="heading 2"/>
    <w:basedOn w:val="a"/>
    <w:next w:val="a0"/>
    <w:link w:val="20"/>
    <w:qFormat/>
    <w:pPr>
      <w:keepNext/>
      <w:spacing w:before="240" w:after="60"/>
      <w:outlineLvl w:val="1"/>
    </w:pPr>
    <w:rPr>
      <w:rFonts w:ascii="Helvetica" w:hAnsi="Helvetica" w:cs="Arial"/>
      <w:b/>
      <w:bCs/>
      <w:iCs/>
      <w:szCs w:val="28"/>
    </w:rPr>
  </w:style>
  <w:style w:type="paragraph" w:styleId="30">
    <w:name w:val="heading 3"/>
    <w:basedOn w:val="a"/>
    <w:next w:val="a"/>
    <w:link w:val="31"/>
    <w:qFormat/>
    <w:pPr>
      <w:keepNext/>
      <w:keepLines/>
      <w:numPr>
        <w:numId w:val="1"/>
      </w:numPr>
      <w:spacing w:before="120" w:after="180"/>
      <w:outlineLvl w:val="2"/>
    </w:pPr>
    <w:rPr>
      <w:rFonts w:ascii="Arial" w:hAnsi="Arial" w:cs="Arial"/>
      <w:b/>
      <w:bCs/>
      <w:sz w:val="21"/>
      <w:szCs w:val="26"/>
    </w:rPr>
  </w:style>
  <w:style w:type="paragraph" w:styleId="4">
    <w:name w:val="heading 4"/>
    <w:basedOn w:val="a"/>
    <w:next w:val="a"/>
    <w:qFormat/>
    <w:pPr>
      <w:keepNext/>
      <w:numPr>
        <w:ilvl w:val="3"/>
        <w:numId w:val="2"/>
      </w:numPr>
      <w:spacing w:before="240" w:after="60"/>
      <w:outlineLvl w:val="3"/>
    </w:pPr>
    <w:rPr>
      <w:b/>
      <w:bCs/>
      <w:i/>
      <w:sz w:val="20"/>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ascii="Times" w:hAnsi="Times"/>
      <w:sz w:val="20"/>
    </w:rPr>
  </w:style>
  <w:style w:type="paragraph" w:styleId="a5">
    <w:name w:val="caption"/>
    <w:basedOn w:val="a"/>
    <w:next w:val="a"/>
    <w:link w:val="a6"/>
    <w:uiPriority w:val="35"/>
    <w:qFormat/>
    <w:pPr>
      <w:spacing w:before="120" w:after="120"/>
    </w:pPr>
    <w:rPr>
      <w:b/>
      <w:bCs/>
      <w:sz w:val="20"/>
      <w:szCs w:val="20"/>
    </w:rPr>
  </w:style>
  <w:style w:type="paragraph" w:styleId="a7">
    <w:name w:val="Document Map"/>
    <w:basedOn w:val="a"/>
    <w:semiHidden/>
    <w:qFormat/>
    <w:pPr>
      <w:shd w:val="clear" w:color="auto" w:fill="000080"/>
    </w:pPr>
  </w:style>
  <w:style w:type="paragraph" w:styleId="a8">
    <w:name w:val="annotation text"/>
    <w:basedOn w:val="a"/>
    <w:link w:val="a9"/>
    <w:qFormat/>
    <w:rPr>
      <w:sz w:val="20"/>
      <w:szCs w:val="20"/>
    </w:rPr>
  </w:style>
  <w:style w:type="paragraph" w:styleId="3">
    <w:name w:val="List Number 3"/>
    <w:basedOn w:val="a"/>
    <w:qFormat/>
    <w:pPr>
      <w:numPr>
        <w:numId w:val="3"/>
      </w:numPr>
      <w:overflowPunct w:val="0"/>
      <w:autoSpaceDE w:val="0"/>
      <w:autoSpaceDN w:val="0"/>
      <w:adjustRightInd w:val="0"/>
      <w:spacing w:after="180"/>
      <w:textAlignment w:val="baseline"/>
    </w:pPr>
    <w:rPr>
      <w:sz w:val="20"/>
      <w:szCs w:val="20"/>
      <w:lang w:val="en-GB"/>
    </w:rPr>
  </w:style>
  <w:style w:type="paragraph" w:styleId="21">
    <w:name w:val="List 2"/>
    <w:basedOn w:val="a"/>
    <w:qFormat/>
    <w:pPr>
      <w:ind w:leftChars="200" w:left="100" w:hangingChars="200" w:hanging="200"/>
    </w:pPr>
  </w:style>
  <w:style w:type="paragraph" w:styleId="aa">
    <w:name w:val="endnote text"/>
    <w:basedOn w:val="a"/>
    <w:link w:val="ab"/>
    <w:qFormat/>
    <w:pPr>
      <w:snapToGrid w:val="0"/>
    </w:pPr>
  </w:style>
  <w:style w:type="paragraph" w:styleId="ac">
    <w:name w:val="Balloon Text"/>
    <w:basedOn w:val="a"/>
    <w:semiHidden/>
    <w:qFormat/>
    <w:rPr>
      <w:rFonts w:ascii="Arial" w:eastAsia="MS Gothic" w:hAnsi="Arial"/>
      <w:sz w:val="18"/>
      <w:szCs w:val="18"/>
    </w:rPr>
  </w:style>
  <w:style w:type="paragraph" w:styleId="ad">
    <w:name w:val="footer"/>
    <w:basedOn w:val="a"/>
    <w:link w:val="ae"/>
    <w:qFormat/>
    <w:pPr>
      <w:tabs>
        <w:tab w:val="center" w:pos="4153"/>
        <w:tab w:val="right" w:pos="8306"/>
      </w:tabs>
      <w:snapToGrid w:val="0"/>
    </w:pPr>
    <w:rPr>
      <w:sz w:val="18"/>
      <w:szCs w:val="18"/>
    </w:rPr>
  </w:style>
  <w:style w:type="paragraph" w:styleId="af">
    <w:name w:val="header"/>
    <w:basedOn w:val="a"/>
    <w:link w:val="12"/>
    <w:qFormat/>
    <w:pPr>
      <w:tabs>
        <w:tab w:val="left" w:pos="2552"/>
      </w:tabs>
    </w:pPr>
    <w:rPr>
      <w:rFonts w:ascii="Arial" w:hAnsi="Arial"/>
      <w:b/>
      <w:sz w:val="20"/>
    </w:rPr>
  </w:style>
  <w:style w:type="paragraph" w:styleId="af0">
    <w:name w:val="Subtitle"/>
    <w:basedOn w:val="a"/>
    <w:next w:val="a"/>
    <w:link w:val="af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f2">
    <w:name w:val="List"/>
    <w:basedOn w:val="a"/>
    <w:pPr>
      <w:ind w:left="200" w:hangingChars="200" w:hanging="200"/>
    </w:pPr>
  </w:style>
  <w:style w:type="paragraph" w:styleId="af3">
    <w:name w:val="footnote text"/>
    <w:basedOn w:val="a"/>
    <w:link w:val="af4"/>
    <w:qFormat/>
    <w:pPr>
      <w:keepLines/>
      <w:tabs>
        <w:tab w:val="left" w:pos="255"/>
        <w:tab w:val="left" w:pos="794"/>
        <w:tab w:val="left" w:pos="1191"/>
        <w:tab w:val="left" w:pos="1588"/>
        <w:tab w:val="left" w:pos="1985"/>
      </w:tabs>
      <w:overflowPunct w:val="0"/>
      <w:autoSpaceDE w:val="0"/>
      <w:autoSpaceDN w:val="0"/>
      <w:adjustRightInd w:val="0"/>
      <w:spacing w:before="80"/>
      <w:ind w:left="255" w:hanging="255"/>
      <w:textAlignment w:val="baseline"/>
    </w:pPr>
    <w:rPr>
      <w:rFonts w:eastAsia="宋体"/>
      <w:sz w:val="22"/>
      <w:szCs w:val="20"/>
      <w:lang w:val="en-GB"/>
    </w:rPr>
  </w:style>
  <w:style w:type="paragraph" w:styleId="af5">
    <w:name w:val="Normal (Web)"/>
    <w:basedOn w:val="a"/>
    <w:uiPriority w:val="99"/>
    <w:unhideWhenUsed/>
    <w:qFormat/>
    <w:pPr>
      <w:spacing w:before="100" w:beforeAutospacing="1" w:after="100" w:afterAutospacing="1"/>
    </w:pPr>
    <w:rPr>
      <w:rFonts w:ascii="宋体" w:eastAsia="宋体" w:hAnsi="宋体" w:cs="宋体"/>
      <w:lang w:eastAsia="zh-CN"/>
    </w:rPr>
  </w:style>
  <w:style w:type="paragraph" w:styleId="af6">
    <w:name w:val="annotation subject"/>
    <w:basedOn w:val="a8"/>
    <w:next w:val="a8"/>
    <w:semiHidden/>
    <w:qFormat/>
    <w:rPr>
      <w:b/>
      <w:bCs/>
    </w:rPr>
  </w:style>
  <w:style w:type="table" w:styleId="af7">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9">
    <w:name w:val="Strong"/>
    <w:basedOn w:val="a1"/>
    <w:uiPriority w:val="22"/>
    <w:qFormat/>
    <w:rPr>
      <w:b/>
      <w:bCs/>
    </w:rPr>
  </w:style>
  <w:style w:type="character" w:styleId="afa">
    <w:name w:val="endnote reference"/>
    <w:qFormat/>
    <w:rPr>
      <w:vertAlign w:val="superscript"/>
    </w:rPr>
  </w:style>
  <w:style w:type="character" w:styleId="afb">
    <w:name w:val="page number"/>
    <w:basedOn w:val="a1"/>
    <w:qFormat/>
  </w:style>
  <w:style w:type="character" w:styleId="afc">
    <w:name w:val="FollowedHyperlink"/>
    <w:basedOn w:val="a1"/>
    <w:uiPriority w:val="99"/>
    <w:semiHidden/>
    <w:unhideWhenUsed/>
    <w:qFormat/>
    <w:rPr>
      <w:color w:val="954F72"/>
      <w:u w:val="single"/>
    </w:rPr>
  </w:style>
  <w:style w:type="character" w:styleId="afd">
    <w:name w:val="Emphasis"/>
    <w:qFormat/>
    <w:rPr>
      <w:i/>
      <w:iCs/>
    </w:rPr>
  </w:style>
  <w:style w:type="character" w:styleId="afe">
    <w:name w:val="Hyperlink"/>
    <w:qFormat/>
    <w:rPr>
      <w:color w:val="0000FF"/>
      <w:u w:val="single"/>
    </w:rPr>
  </w:style>
  <w:style w:type="character" w:styleId="aff">
    <w:name w:val="annotation reference"/>
    <w:qFormat/>
    <w:rPr>
      <w:sz w:val="16"/>
      <w:szCs w:val="16"/>
    </w:rPr>
  </w:style>
  <w:style w:type="character" w:styleId="aff0">
    <w:name w:val="footnote reference"/>
    <w:qFormat/>
    <w:rPr>
      <w:position w:val="6"/>
      <w:sz w:val="18"/>
    </w:rPr>
  </w:style>
  <w:style w:type="character" w:customStyle="1" w:styleId="a4">
    <w:name w:val="正文文本 字符"/>
    <w:link w:val="a0"/>
    <w:rPr>
      <w:rFonts w:ascii="Times" w:hAnsi="Times"/>
      <w:szCs w:val="24"/>
      <w:lang w:val="en-US" w:eastAsia="en-US" w:bidi="ar-SA"/>
    </w:rPr>
  </w:style>
  <w:style w:type="character" w:customStyle="1" w:styleId="31">
    <w:name w:val="标题 3 字符"/>
    <w:link w:val="30"/>
    <w:qFormat/>
    <w:rPr>
      <w:rFonts w:ascii="Arial" w:eastAsia="Times New Roman" w:hAnsi="Arial" w:cs="Arial"/>
      <w:b/>
      <w:bCs/>
      <w:sz w:val="21"/>
      <w:szCs w:val="26"/>
      <w:lang w:eastAsia="en-US"/>
    </w:rPr>
  </w:style>
  <w:style w:type="character" w:customStyle="1" w:styleId="50">
    <w:name w:val="标题 5 字符"/>
    <w:link w:val="5"/>
    <w:semiHidden/>
    <w:qFormat/>
    <w:rPr>
      <w:rFonts w:eastAsia="Times New Roman"/>
      <w:b/>
      <w:bCs/>
      <w:sz w:val="28"/>
      <w:szCs w:val="28"/>
      <w:lang w:eastAsia="en-US"/>
    </w:rPr>
  </w:style>
  <w:style w:type="character" w:customStyle="1" w:styleId="12">
    <w:name w:val="页眉 字符1"/>
    <w:link w:val="af"/>
    <w:qFormat/>
    <w:locked/>
    <w:rPr>
      <w:rFonts w:ascii="Arial" w:eastAsia="Times New Roman" w:hAnsi="Arial"/>
      <w:b/>
      <w:szCs w:val="24"/>
      <w:lang w:eastAsia="en-US"/>
    </w:rPr>
  </w:style>
  <w:style w:type="character" w:customStyle="1" w:styleId="a6">
    <w:name w:val="题注 字符"/>
    <w:link w:val="a5"/>
    <w:uiPriority w:val="35"/>
    <w:qFormat/>
    <w:rPr>
      <w:rFonts w:eastAsia="Times New Roman"/>
      <w:b/>
      <w:bCs/>
      <w:lang w:eastAsia="en-US"/>
    </w:rPr>
  </w:style>
  <w:style w:type="paragraph" w:customStyle="1" w:styleId="CharChar16">
    <w:name w:val="Char Char16"/>
    <w:basedOn w:val="a7"/>
    <w:qFormat/>
    <w:pPr>
      <w:widowControl w:val="0"/>
      <w:adjustRightInd w:val="0"/>
      <w:spacing w:line="436" w:lineRule="exact"/>
      <w:ind w:left="357"/>
      <w:outlineLvl w:val="3"/>
    </w:pPr>
    <w:rPr>
      <w:rFonts w:ascii="Tahoma" w:eastAsia="宋体" w:hAnsi="Tahoma"/>
      <w:b/>
      <w:kern w:val="2"/>
      <w:lang w:eastAsia="zh-CN"/>
    </w:rPr>
  </w:style>
  <w:style w:type="character" w:customStyle="1" w:styleId="ae">
    <w:name w:val="页脚 字符"/>
    <w:link w:val="ad"/>
    <w:uiPriority w:val="99"/>
    <w:qFormat/>
    <w:rPr>
      <w:rFonts w:eastAsia="Times New Roman"/>
      <w:sz w:val="18"/>
      <w:szCs w:val="18"/>
      <w:lang w:eastAsia="en-US"/>
    </w:rPr>
  </w:style>
  <w:style w:type="paragraph" w:customStyle="1" w:styleId="TF">
    <w:name w:val="TF"/>
    <w:aliases w:val="left"/>
    <w:basedOn w:val="a"/>
    <w:link w:val="TFChar"/>
    <w:qFormat/>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f4">
    <w:name w:val="脚注文本 字符"/>
    <w:link w:val="af3"/>
    <w:qFormat/>
    <w:rPr>
      <w:rFonts w:eastAsia="宋体"/>
      <w:sz w:val="22"/>
      <w:lang w:val="en-GB" w:eastAsia="en-US"/>
    </w:rPr>
  </w:style>
  <w:style w:type="character" w:customStyle="1" w:styleId="ab">
    <w:name w:val="尾注文本 字符"/>
    <w:link w:val="aa"/>
    <w:qFormat/>
    <w:rPr>
      <w:rFonts w:eastAsia="Times New Roman"/>
      <w:sz w:val="24"/>
      <w:szCs w:val="24"/>
      <w:lang w:eastAsia="en-US"/>
    </w:rPr>
  </w:style>
  <w:style w:type="paragraph" w:customStyle="1" w:styleId="14">
    <w:name w:val="修订1"/>
    <w:hidden/>
    <w:uiPriority w:val="99"/>
    <w:semiHidden/>
    <w:qFormat/>
    <w:rPr>
      <w:rFonts w:eastAsia="Times New Roman"/>
      <w:sz w:val="24"/>
      <w:szCs w:val="24"/>
      <w:lang w:eastAsia="en-US"/>
    </w:rPr>
  </w:style>
  <w:style w:type="paragraph" w:customStyle="1" w:styleId="Normalaftertitle">
    <w:name w:val="Normal_after_title"/>
    <w:basedOn w:val="a"/>
    <w:next w:val="a"/>
    <w:link w:val="NormalaftertitleChar"/>
    <w:qFormat/>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qFormat/>
    <w:rPr>
      <w:rFonts w:eastAsia="Batang"/>
      <w:sz w:val="24"/>
      <w:lang w:val="en-GB" w:eastAsia="en-US"/>
    </w:rPr>
  </w:style>
  <w:style w:type="paragraph" w:customStyle="1" w:styleId="Equation">
    <w:name w:val="Equation"/>
    <w:basedOn w:val="a"/>
    <w:link w:val="EquationeqChar"/>
    <w:qFormat/>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qFormat/>
    <w:rPr>
      <w:rFonts w:eastAsia="Batang"/>
      <w:sz w:val="24"/>
      <w:lang w:val="en-GB" w:eastAsia="en-US"/>
    </w:rPr>
  </w:style>
  <w:style w:type="paragraph" w:customStyle="1" w:styleId="Char1CharChar1Char">
    <w:name w:val="Char1 Char Char1 Char"/>
    <w:basedOn w:val="a"/>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
    <w:next w:val="a"/>
    <w:link w:val="FiguretitleChar"/>
    <w:qFormat/>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qFormat/>
    <w:rPr>
      <w:rFonts w:eastAsia="Batang"/>
      <w:b/>
      <w:sz w:val="24"/>
      <w:lang w:val="en-GB" w:eastAsia="en-US"/>
    </w:rPr>
  </w:style>
  <w:style w:type="paragraph" w:styleId="aff1">
    <w:name w:val="List Paragraph"/>
    <w:basedOn w:val="a"/>
    <w:link w:val="aff2"/>
    <w:uiPriority w:val="34"/>
    <w:qFormat/>
    <w:pPr>
      <w:ind w:firstLineChars="200" w:firstLine="420"/>
    </w:pPr>
    <w:rPr>
      <w:rFonts w:ascii="宋体" w:eastAsia="宋体" w:hAnsi="宋体" w:cs="宋体"/>
      <w:lang w:eastAsia="zh-CN"/>
    </w:rPr>
  </w:style>
  <w:style w:type="character" w:customStyle="1" w:styleId="aff2">
    <w:name w:val="列表段落 字符"/>
    <w:link w:val="aff1"/>
    <w:uiPriority w:val="34"/>
    <w:qFormat/>
    <w:locked/>
    <w:rPr>
      <w:rFonts w:ascii="宋体" w:hAnsi="宋体" w:cs="宋体"/>
      <w:sz w:val="24"/>
      <w:szCs w:val="24"/>
    </w:rPr>
  </w:style>
  <w:style w:type="paragraph" w:customStyle="1" w:styleId="PaperTableCell">
    <w:name w:val="PaperTableCell"/>
    <w:basedOn w:val="a"/>
    <w:qFormat/>
    <w:pPr>
      <w:jc w:val="both"/>
    </w:pPr>
    <w:rPr>
      <w:sz w:val="16"/>
      <w:szCs w:val="20"/>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B1">
    <w:name w:val="B1"/>
    <w:basedOn w:val="af2"/>
    <w:link w:val="B10"/>
    <w:qFormat/>
    <w:pPr>
      <w:overflowPunct w:val="0"/>
      <w:autoSpaceDE w:val="0"/>
      <w:autoSpaceDN w:val="0"/>
      <w:adjustRightInd w:val="0"/>
      <w:spacing w:after="180"/>
      <w:ind w:left="568" w:firstLineChars="0" w:hanging="284"/>
      <w:textAlignment w:val="baseline"/>
    </w:pPr>
    <w:rPr>
      <w:sz w:val="20"/>
      <w:szCs w:val="20"/>
      <w:lang w:val="en-GB" w:eastAsia="en-GB"/>
    </w:rPr>
  </w:style>
  <w:style w:type="character" w:customStyle="1" w:styleId="B10">
    <w:name w:val="B1 (文字)"/>
    <w:link w:val="B1"/>
    <w:qFormat/>
    <w:rPr>
      <w:lang w:val="en-GB" w:eastAsia="en-GB" w:bidi="ar-SA"/>
    </w:rPr>
  </w:style>
  <w:style w:type="paragraph" w:customStyle="1" w:styleId="B2">
    <w:name w:val="B2"/>
    <w:basedOn w:val="21"/>
    <w:link w:val="B2Char"/>
    <w:qFormat/>
    <w:pPr>
      <w:overflowPunct w:val="0"/>
      <w:autoSpaceDE w:val="0"/>
      <w:autoSpaceDN w:val="0"/>
      <w:adjustRightInd w:val="0"/>
      <w:spacing w:after="180"/>
      <w:ind w:leftChars="0" w:left="851" w:firstLineChars="0" w:hanging="284"/>
      <w:textAlignment w:val="baseline"/>
    </w:pPr>
    <w:rPr>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en-GB"/>
    </w:rPr>
  </w:style>
  <w:style w:type="character" w:customStyle="1" w:styleId="THChar">
    <w:name w:val="TH Char"/>
    <w:link w:val="TH"/>
    <w:qFormat/>
    <w:rPr>
      <w:rFonts w:ascii="Arial" w:hAnsi="Arial"/>
      <w:b/>
      <w:lang w:val="en-GB" w:eastAsia="en-GB" w:bidi="ar-SA"/>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EX">
    <w:name w:val="EX"/>
    <w:basedOn w:val="a"/>
    <w:link w:val="EXChar"/>
    <w:qFormat/>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f3">
    <w:name w:val="Placeholder Text"/>
    <w:basedOn w:val="a1"/>
    <w:uiPriority w:val="99"/>
    <w:semiHidden/>
    <w:qFormat/>
    <w:rPr>
      <w:color w:val="808080"/>
    </w:rPr>
  </w:style>
  <w:style w:type="paragraph" w:customStyle="1" w:styleId="TAL">
    <w:name w:val="TAL"/>
    <w:basedOn w:val="a"/>
    <w:link w:val="TALChar"/>
    <w:qFormat/>
    <w:pPr>
      <w:keepNext/>
      <w:keepLines/>
    </w:pPr>
    <w:rPr>
      <w:rFonts w:ascii="Arial" w:eastAsiaTheme="minorEastAsia" w:hAnsi="Arial"/>
      <w:sz w:val="18"/>
      <w:szCs w:val="20"/>
      <w:lang w:val="en-GB"/>
    </w:rPr>
  </w:style>
  <w:style w:type="character" w:customStyle="1" w:styleId="TALChar">
    <w:name w:val="TAL Char"/>
    <w:link w:val="TAL"/>
    <w:qFormat/>
    <w:rPr>
      <w:rFonts w:ascii="Arial" w:eastAsiaTheme="minorEastAsia" w:hAnsi="Arial"/>
      <w:sz w:val="18"/>
      <w:lang w:val="en-GB" w:eastAsia="en-US"/>
    </w:rPr>
  </w:style>
  <w:style w:type="character" w:customStyle="1" w:styleId="B1Zchn">
    <w:name w:val="B1 Zchn"/>
    <w:qFormat/>
    <w:rPr>
      <w:lang w:eastAsia="en-US"/>
    </w:rPr>
  </w:style>
  <w:style w:type="paragraph" w:customStyle="1" w:styleId="3GPPNormalText">
    <w:name w:val="3GPP Normal Text"/>
    <w:basedOn w:val="a0"/>
    <w:link w:val="3GPPNormalTextChar"/>
    <w:qFormat/>
    <w:pPr>
      <w:ind w:left="720" w:hanging="720"/>
    </w:pPr>
    <w:rPr>
      <w:rFonts w:ascii="Times New Roman" w:eastAsia="MS Mincho" w:hAnsi="Times New Roman"/>
      <w:sz w:val="22"/>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af1">
    <w:name w:val="副标题 字符"/>
    <w:basedOn w:val="a1"/>
    <w:link w:val="af0"/>
    <w:qFormat/>
    <w:rPr>
      <w:rFonts w:asciiTheme="majorHAnsi" w:hAnsiTheme="majorHAnsi" w:cstheme="majorBidi"/>
      <w:b/>
      <w:bCs/>
      <w:kern w:val="28"/>
      <w:sz w:val="32"/>
      <w:szCs w:val="32"/>
      <w:lang w:eastAsia="en-US"/>
    </w:rPr>
  </w:style>
  <w:style w:type="character" w:customStyle="1" w:styleId="B1Char">
    <w:name w:val="B1 Char"/>
    <w:qFormat/>
    <w:rPr>
      <w:lang w:val="en-GB" w:eastAsia="en-US" w:bidi="ar-SA"/>
    </w:rPr>
  </w:style>
  <w:style w:type="character" w:customStyle="1" w:styleId="aff4">
    <w:name w:val="页眉 字符"/>
    <w:qFormat/>
    <w:rPr>
      <w:rFonts w:ascii="Arial" w:eastAsia="MS Mincho" w:hAnsi="Arial"/>
      <w:b/>
      <w:szCs w:val="24"/>
      <w:lang w:val="en-US" w:eastAsia="en-US" w:bidi="ar-SA"/>
    </w:rPr>
  </w:style>
  <w:style w:type="paragraph" w:customStyle="1" w:styleId="xl65">
    <w:name w:val="xl65"/>
    <w:basedOn w:val="a"/>
    <w:qFormat/>
    <w:pPr>
      <w:spacing w:before="100" w:beforeAutospacing="1" w:after="100" w:afterAutospacing="1"/>
      <w:jc w:val="center"/>
    </w:pPr>
    <w:rPr>
      <w:rFonts w:ascii="Arial" w:eastAsia="宋体" w:hAnsi="Arial" w:cs="Arial"/>
      <w:sz w:val="20"/>
      <w:szCs w:val="20"/>
      <w:lang w:eastAsia="zh-CN"/>
    </w:rPr>
  </w:style>
  <w:style w:type="paragraph" w:customStyle="1" w:styleId="font5">
    <w:name w:val="font5"/>
    <w:basedOn w:val="a"/>
    <w:qFormat/>
    <w:pPr>
      <w:spacing w:before="100" w:beforeAutospacing="1" w:after="100" w:afterAutospacing="1"/>
    </w:pPr>
    <w:rPr>
      <w:rFonts w:ascii="宋体" w:eastAsia="宋体" w:hAnsi="宋体" w:cs="宋体"/>
      <w:sz w:val="18"/>
      <w:szCs w:val="18"/>
      <w:lang w:eastAsia="zh-CN"/>
    </w:rPr>
  </w:style>
  <w:style w:type="paragraph" w:customStyle="1" w:styleId="xl66">
    <w:name w:val="xl66"/>
    <w:basedOn w:val="a"/>
    <w:qFormat/>
    <w:pPr>
      <w:pBdr>
        <w:bottom w:val="single" w:sz="8" w:space="0" w:color="auto"/>
        <w:right w:val="single" w:sz="8" w:space="0" w:color="auto"/>
      </w:pBdr>
      <w:spacing w:before="100" w:beforeAutospacing="1" w:after="100" w:afterAutospacing="1"/>
      <w:jc w:val="center"/>
    </w:pPr>
    <w:rPr>
      <w:rFonts w:ascii="Arial" w:eastAsia="宋体" w:hAnsi="Arial" w:cs="Arial"/>
      <w:b/>
      <w:bCs/>
      <w:sz w:val="15"/>
      <w:szCs w:val="15"/>
      <w:lang w:eastAsia="zh-CN"/>
    </w:rPr>
  </w:style>
  <w:style w:type="paragraph" w:customStyle="1" w:styleId="xl67">
    <w:name w:val="xl67"/>
    <w:basedOn w:val="a"/>
    <w:qFormat/>
    <w:pPr>
      <w:pBdr>
        <w:top w:val="single" w:sz="8" w:space="0" w:color="auto"/>
        <w:left w:val="single" w:sz="8" w:space="0" w:color="auto"/>
        <w:right w:val="single" w:sz="8" w:space="0" w:color="auto"/>
      </w:pBdr>
      <w:spacing w:before="100" w:beforeAutospacing="1" w:after="100" w:afterAutospacing="1"/>
      <w:jc w:val="center"/>
    </w:pPr>
    <w:rPr>
      <w:rFonts w:ascii="Arial" w:eastAsia="宋体" w:hAnsi="Arial" w:cs="Arial"/>
      <w:b/>
      <w:bCs/>
      <w:sz w:val="15"/>
      <w:szCs w:val="15"/>
      <w:lang w:eastAsia="zh-CN"/>
    </w:rPr>
  </w:style>
  <w:style w:type="paragraph" w:customStyle="1" w:styleId="xl68">
    <w:name w:val="xl68"/>
    <w:basedOn w:val="a"/>
    <w:qFormat/>
    <w:pPr>
      <w:pBdr>
        <w:left w:val="single" w:sz="8" w:space="0" w:color="auto"/>
        <w:bottom w:val="single" w:sz="8" w:space="0" w:color="auto"/>
        <w:right w:val="single" w:sz="8" w:space="0" w:color="auto"/>
      </w:pBdr>
      <w:spacing w:before="100" w:beforeAutospacing="1" w:after="100" w:afterAutospacing="1"/>
      <w:jc w:val="center"/>
    </w:pPr>
    <w:rPr>
      <w:rFonts w:ascii="Arial" w:eastAsia="宋体" w:hAnsi="Arial" w:cs="Arial"/>
      <w:b/>
      <w:bCs/>
      <w:sz w:val="15"/>
      <w:szCs w:val="15"/>
      <w:lang w:eastAsia="zh-CN"/>
    </w:rPr>
  </w:style>
  <w:style w:type="paragraph" w:customStyle="1" w:styleId="xl69">
    <w:name w:val="xl69"/>
    <w:basedOn w:val="a"/>
    <w:qFormat/>
    <w:pPr>
      <w:pBdr>
        <w:top w:val="single" w:sz="8" w:space="0" w:color="auto"/>
        <w:bottom w:val="single" w:sz="8" w:space="0" w:color="auto"/>
      </w:pBdr>
      <w:spacing w:before="100" w:beforeAutospacing="1" w:after="100" w:afterAutospacing="1"/>
      <w:jc w:val="center"/>
    </w:pPr>
    <w:rPr>
      <w:rFonts w:ascii="Arial" w:eastAsia="宋体" w:hAnsi="Arial" w:cs="Arial"/>
      <w:b/>
      <w:bCs/>
      <w:sz w:val="15"/>
      <w:szCs w:val="15"/>
      <w:lang w:eastAsia="zh-CN"/>
    </w:rPr>
  </w:style>
  <w:style w:type="paragraph" w:customStyle="1" w:styleId="xl70">
    <w:name w:val="xl70"/>
    <w:basedOn w:val="a"/>
    <w:qFormat/>
    <w:pPr>
      <w:pBdr>
        <w:top w:val="single" w:sz="8" w:space="0" w:color="auto"/>
        <w:left w:val="single" w:sz="8" w:space="0" w:color="auto"/>
        <w:bottom w:val="single" w:sz="8" w:space="0" w:color="auto"/>
      </w:pBdr>
      <w:spacing w:before="100" w:beforeAutospacing="1" w:after="100" w:afterAutospacing="1"/>
      <w:jc w:val="center"/>
    </w:pPr>
    <w:rPr>
      <w:rFonts w:ascii="Arial" w:eastAsia="宋体" w:hAnsi="Arial" w:cs="Arial"/>
      <w:b/>
      <w:bCs/>
      <w:sz w:val="15"/>
      <w:szCs w:val="15"/>
      <w:lang w:eastAsia="zh-CN"/>
    </w:rPr>
  </w:style>
  <w:style w:type="paragraph" w:customStyle="1" w:styleId="xl71">
    <w:name w:val="xl71"/>
    <w:basedOn w:val="a"/>
    <w:qFormat/>
    <w:pPr>
      <w:pBdr>
        <w:top w:val="single" w:sz="8" w:space="0" w:color="auto"/>
        <w:bottom w:val="single" w:sz="8" w:space="0" w:color="auto"/>
        <w:right w:val="single" w:sz="8" w:space="0" w:color="auto"/>
      </w:pBdr>
      <w:spacing w:before="100" w:beforeAutospacing="1" w:after="100" w:afterAutospacing="1"/>
      <w:jc w:val="center"/>
    </w:pPr>
    <w:rPr>
      <w:rFonts w:ascii="Arial" w:eastAsia="宋体" w:hAnsi="Arial" w:cs="Arial"/>
      <w:b/>
      <w:bCs/>
      <w:sz w:val="15"/>
      <w:szCs w:val="15"/>
      <w:lang w:eastAsia="zh-CN"/>
    </w:rPr>
  </w:style>
  <w:style w:type="character" w:customStyle="1" w:styleId="Char1">
    <w:name w:val="页眉 Char1"/>
    <w:qFormat/>
    <w:rPr>
      <w:rFonts w:ascii="Arial" w:eastAsia="MS Mincho" w:hAnsi="Arial"/>
      <w:b/>
      <w:szCs w:val="24"/>
      <w:lang w:val="en-US" w:eastAsia="en-US" w:bidi="ar-SA"/>
    </w:rPr>
  </w:style>
  <w:style w:type="character" w:customStyle="1" w:styleId="fontstyle01">
    <w:name w:val="fontstyle01"/>
    <w:basedOn w:val="a1"/>
    <w:qFormat/>
    <w:rPr>
      <w:rFonts w:ascii="Times New Roman" w:hAnsi="Times New Roman" w:cs="Times New Roman" w:hint="default"/>
      <w:i/>
      <w:iCs/>
      <w:color w:val="000000"/>
      <w:sz w:val="20"/>
      <w:szCs w:val="20"/>
    </w:rPr>
  </w:style>
  <w:style w:type="paragraph" w:customStyle="1" w:styleId="15">
    <w:name w:val="正文1"/>
    <w:qFormat/>
    <w:pPr>
      <w:jc w:val="both"/>
    </w:pPr>
    <w:rPr>
      <w:kern w:val="2"/>
      <w:sz w:val="21"/>
      <w:szCs w:val="21"/>
    </w:rPr>
  </w:style>
  <w:style w:type="character" w:customStyle="1" w:styleId="11">
    <w:name w:val="标题 1 字符"/>
    <w:basedOn w:val="a1"/>
    <w:link w:val="10"/>
    <w:qFormat/>
    <w:rPr>
      <w:rFonts w:ascii="Helvetica" w:eastAsia="Times New Roman" w:hAnsi="Helvetica" w:cs="Arial"/>
      <w:b/>
      <w:bCs/>
      <w:kern w:val="32"/>
      <w:sz w:val="28"/>
      <w:szCs w:val="32"/>
      <w:lang w:eastAsia="en-US"/>
    </w:rPr>
  </w:style>
  <w:style w:type="character" w:customStyle="1" w:styleId="Char">
    <w:name w:val="列出段落 Char"/>
    <w:link w:val="32"/>
    <w:uiPriority w:val="34"/>
    <w:qFormat/>
    <w:rPr>
      <w:rFonts w:ascii="Times" w:hAnsi="Times"/>
      <w:szCs w:val="24"/>
      <w:lang w:val="en-GB"/>
    </w:rPr>
  </w:style>
  <w:style w:type="paragraph" w:customStyle="1" w:styleId="32">
    <w:name w:val="3"/>
    <w:basedOn w:val="a"/>
    <w:next w:val="aff1"/>
    <w:link w:val="Char"/>
    <w:uiPriority w:val="34"/>
    <w:qFormat/>
    <w:pPr>
      <w:overflowPunct w:val="0"/>
      <w:autoSpaceDE w:val="0"/>
      <w:autoSpaceDN w:val="0"/>
      <w:adjustRightInd w:val="0"/>
      <w:spacing w:after="180"/>
      <w:ind w:left="720"/>
      <w:textAlignment w:val="baseline"/>
    </w:pPr>
    <w:rPr>
      <w:rFonts w:ascii="Times" w:eastAsia="宋体" w:hAnsi="Times"/>
      <w:sz w:val="20"/>
      <w:lang w:val="en-GB" w:eastAsia="zh-CN"/>
    </w:rPr>
  </w:style>
  <w:style w:type="paragraph" w:customStyle="1" w:styleId="1">
    <w:name w:val="样式1"/>
    <w:basedOn w:val="2"/>
    <w:link w:val="16"/>
    <w:qFormat/>
    <w:pPr>
      <w:numPr>
        <w:ilvl w:val="2"/>
        <w:numId w:val="5"/>
      </w:numPr>
      <w:outlineLvl w:val="2"/>
    </w:pPr>
  </w:style>
  <w:style w:type="character" w:customStyle="1" w:styleId="20">
    <w:name w:val="标题 2 字符"/>
    <w:basedOn w:val="a1"/>
    <w:link w:val="2"/>
    <w:qFormat/>
    <w:rPr>
      <w:rFonts w:ascii="Helvetica" w:eastAsia="Times New Roman" w:hAnsi="Helvetica" w:cs="Arial"/>
      <w:b/>
      <w:bCs/>
      <w:iCs/>
      <w:sz w:val="24"/>
      <w:szCs w:val="28"/>
      <w:lang w:eastAsia="en-US"/>
    </w:rPr>
  </w:style>
  <w:style w:type="character" w:customStyle="1" w:styleId="16">
    <w:name w:val="样式1 字符"/>
    <w:basedOn w:val="20"/>
    <w:link w:val="1"/>
    <w:qFormat/>
    <w:rPr>
      <w:rFonts w:ascii="Helvetica" w:eastAsia="Times New Roman" w:hAnsi="Helvetica" w:cs="Arial"/>
      <w:b/>
      <w:bCs/>
      <w:iCs/>
      <w:sz w:val="24"/>
      <w:szCs w:val="28"/>
      <w:lang w:eastAsia="en-US"/>
    </w:rPr>
  </w:style>
  <w:style w:type="character" w:customStyle="1" w:styleId="a9">
    <w:name w:val="批注文字 字符"/>
    <w:basedOn w:val="a1"/>
    <w:link w:val="a8"/>
    <w:qFormat/>
    <w:rPr>
      <w:rFonts w:eastAsia="Times New Roman"/>
      <w:lang w:eastAsia="en-US"/>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character" w:customStyle="1" w:styleId="17">
    <w:name w:val="列表段落 字符1"/>
    <w:uiPriority w:val="34"/>
    <w:qFormat/>
    <w:locked/>
    <w:rPr>
      <w:rFonts w:eastAsia="宋体"/>
      <w:lang w:eastAsia="ja-JP"/>
    </w:rPr>
  </w:style>
  <w:style w:type="paragraph" w:customStyle="1" w:styleId="bullet1">
    <w:name w:val="bullet1"/>
    <w:basedOn w:val="a"/>
    <w:qFormat/>
    <w:pPr>
      <w:numPr>
        <w:numId w:val="6"/>
      </w:numPr>
    </w:pPr>
    <w:rPr>
      <w:rFonts w:ascii="Times" w:eastAsia="Batang" w:hAnsi="Times"/>
      <w:sz w:val="20"/>
      <w:lang w:val="en-GB"/>
    </w:rPr>
  </w:style>
  <w:style w:type="paragraph" w:customStyle="1" w:styleId="bullet2">
    <w:name w:val="bullet2"/>
    <w:basedOn w:val="a"/>
    <w:qFormat/>
    <w:pPr>
      <w:numPr>
        <w:ilvl w:val="1"/>
        <w:numId w:val="6"/>
      </w:numPr>
    </w:pPr>
    <w:rPr>
      <w:rFonts w:ascii="Times" w:eastAsia="Batang" w:hAnsi="Times"/>
      <w:sz w:val="20"/>
      <w:lang w:val="en-GB"/>
    </w:rPr>
  </w:style>
  <w:style w:type="paragraph" w:customStyle="1" w:styleId="bullet3">
    <w:name w:val="bullet3"/>
    <w:basedOn w:val="a"/>
    <w:qFormat/>
    <w:pPr>
      <w:numPr>
        <w:ilvl w:val="2"/>
        <w:numId w:val="6"/>
      </w:numPr>
      <w:ind w:hanging="180"/>
    </w:pPr>
    <w:rPr>
      <w:rFonts w:ascii="Times" w:eastAsia="Batang" w:hAnsi="Times"/>
      <w:sz w:val="20"/>
      <w:lang w:val="en-GB"/>
    </w:rPr>
  </w:style>
  <w:style w:type="paragraph" w:customStyle="1" w:styleId="bullet4">
    <w:name w:val="bullet4"/>
    <w:basedOn w:val="a"/>
    <w:qFormat/>
    <w:pPr>
      <w:numPr>
        <w:ilvl w:val="3"/>
        <w:numId w:val="6"/>
      </w:numPr>
    </w:pPr>
    <w:rPr>
      <w:rFonts w:ascii="Times" w:eastAsia="Batang" w:hAnsi="Times"/>
      <w:sz w:val="20"/>
      <w:lang w:val="en-GB"/>
    </w:rPr>
  </w:style>
  <w:style w:type="character" w:customStyle="1" w:styleId="apple-converted-space">
    <w:name w:val="apple-converted-space"/>
    <w:basedOn w:val="a1"/>
    <w:qFormat/>
  </w:style>
  <w:style w:type="paragraph" w:customStyle="1" w:styleId="xxmsonormal">
    <w:name w:val="x_xmsonormal"/>
    <w:basedOn w:val="a"/>
    <w:qFormat/>
    <w:rPr>
      <w:rFonts w:ascii="Calibri" w:eastAsia="Malgun Gothic" w:hAnsi="Calibri" w:cs="Calibri"/>
      <w:sz w:val="22"/>
      <w:szCs w:val="22"/>
      <w:lang w:eastAsia="ko-KR"/>
    </w:rPr>
  </w:style>
  <w:style w:type="character" w:customStyle="1" w:styleId="opdicttext2">
    <w:name w:val="op_dict_text2"/>
    <w:basedOn w:val="a1"/>
    <w:qFormat/>
  </w:style>
  <w:style w:type="character" w:customStyle="1" w:styleId="40">
    <w:name w:val="列表段落 字符4"/>
    <w:uiPriority w:val="34"/>
    <w:qFormat/>
    <w:locked/>
    <w:rPr>
      <w:rFonts w:eastAsia="宋体"/>
      <w:lang w:eastAsia="ja-JP"/>
    </w:rPr>
  </w:style>
  <w:style w:type="paragraph" w:styleId="aff5">
    <w:name w:val="Revision"/>
    <w:hidden/>
    <w:uiPriority w:val="99"/>
    <w:unhideWhenUsed/>
    <w:rsid w:val="003356E5"/>
    <w:rPr>
      <w:rFonts w:eastAsia="Times New Roman"/>
      <w:sz w:val="24"/>
      <w:szCs w:val="24"/>
      <w:lang w:eastAsia="en-US"/>
    </w:rPr>
  </w:style>
  <w:style w:type="character" w:customStyle="1" w:styleId="TFChar">
    <w:name w:val="TF Char"/>
    <w:link w:val="TF"/>
    <w:qFormat/>
    <w:rsid w:val="003D30CF"/>
    <w:rPr>
      <w:rFonts w:ascii="Arial" w:hAnsi="Arial"/>
      <w:b/>
      <w:lang w:val="en-GB" w:eastAsia="en-US"/>
    </w:rPr>
  </w:style>
  <w:style w:type="character" w:customStyle="1" w:styleId="EXChar">
    <w:name w:val="EX Char"/>
    <w:link w:val="EX"/>
    <w:qFormat/>
    <w:rsid w:val="00F519A3"/>
    <w:rPr>
      <w:rFonts w:eastAsia="Times New Roman"/>
      <w:lang w:val="en-GB" w:eastAsia="en-GB"/>
    </w:rPr>
  </w:style>
  <w:style w:type="paragraph" w:customStyle="1" w:styleId="CRCoverPage">
    <w:name w:val="CR Cover Page"/>
    <w:link w:val="CRCoverPageZchn"/>
    <w:qFormat/>
    <w:rsid w:val="004E4909"/>
    <w:pPr>
      <w:spacing w:after="120"/>
    </w:pPr>
    <w:rPr>
      <w:rFonts w:ascii="Arial" w:eastAsia="Malgun Gothic" w:hAnsi="Arial"/>
      <w:lang w:val="en-GB" w:eastAsia="en-US"/>
    </w:rPr>
  </w:style>
  <w:style w:type="character" w:customStyle="1" w:styleId="CRCoverPageZchn">
    <w:name w:val="CR Cover Page Zchn"/>
    <w:link w:val="CRCoverPage"/>
    <w:qFormat/>
    <w:locked/>
    <w:rsid w:val="004E4909"/>
    <w:rPr>
      <w:rFonts w:ascii="Arial" w:eastAsia="Malgun Gothic" w:hAnsi="Arial"/>
      <w:lang w:val="en-GB" w:eastAsia="en-US"/>
    </w:rPr>
  </w:style>
  <w:style w:type="character" w:customStyle="1" w:styleId="TALCar">
    <w:name w:val="TAL Car"/>
    <w:qFormat/>
    <w:rsid w:val="0050274E"/>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630743">
      <w:bodyDiv w:val="1"/>
      <w:marLeft w:val="0"/>
      <w:marRight w:val="0"/>
      <w:marTop w:val="0"/>
      <w:marBottom w:val="0"/>
      <w:divBdr>
        <w:top w:val="none" w:sz="0" w:space="0" w:color="auto"/>
        <w:left w:val="none" w:sz="0" w:space="0" w:color="auto"/>
        <w:bottom w:val="none" w:sz="0" w:space="0" w:color="auto"/>
        <w:right w:val="none" w:sz="0" w:space="0" w:color="auto"/>
      </w:divBdr>
    </w:div>
    <w:div w:id="323557042">
      <w:bodyDiv w:val="1"/>
      <w:marLeft w:val="0"/>
      <w:marRight w:val="0"/>
      <w:marTop w:val="0"/>
      <w:marBottom w:val="0"/>
      <w:divBdr>
        <w:top w:val="none" w:sz="0" w:space="0" w:color="auto"/>
        <w:left w:val="none" w:sz="0" w:space="0" w:color="auto"/>
        <w:bottom w:val="none" w:sz="0" w:space="0" w:color="auto"/>
        <w:right w:val="none" w:sz="0" w:space="0" w:color="auto"/>
      </w:divBdr>
    </w:div>
    <w:div w:id="414325054">
      <w:bodyDiv w:val="1"/>
      <w:marLeft w:val="0"/>
      <w:marRight w:val="0"/>
      <w:marTop w:val="0"/>
      <w:marBottom w:val="0"/>
      <w:divBdr>
        <w:top w:val="none" w:sz="0" w:space="0" w:color="auto"/>
        <w:left w:val="none" w:sz="0" w:space="0" w:color="auto"/>
        <w:bottom w:val="none" w:sz="0" w:space="0" w:color="auto"/>
        <w:right w:val="none" w:sz="0" w:space="0" w:color="auto"/>
      </w:divBdr>
    </w:div>
    <w:div w:id="1354766854">
      <w:bodyDiv w:val="1"/>
      <w:marLeft w:val="0"/>
      <w:marRight w:val="0"/>
      <w:marTop w:val="0"/>
      <w:marBottom w:val="0"/>
      <w:divBdr>
        <w:top w:val="none" w:sz="0" w:space="0" w:color="auto"/>
        <w:left w:val="none" w:sz="0" w:space="0" w:color="auto"/>
        <w:bottom w:val="none" w:sz="0" w:space="0" w:color="auto"/>
        <w:right w:val="none" w:sz="0" w:space="0" w:color="auto"/>
      </w:divBdr>
    </w:div>
    <w:div w:id="1446727352">
      <w:bodyDiv w:val="1"/>
      <w:marLeft w:val="0"/>
      <w:marRight w:val="0"/>
      <w:marTop w:val="0"/>
      <w:marBottom w:val="0"/>
      <w:divBdr>
        <w:top w:val="none" w:sz="0" w:space="0" w:color="auto"/>
        <w:left w:val="none" w:sz="0" w:space="0" w:color="auto"/>
        <w:bottom w:val="none" w:sz="0" w:space="0" w:color="auto"/>
        <w:right w:val="none" w:sz="0" w:space="0" w:color="auto"/>
      </w:divBdr>
    </w:div>
    <w:div w:id="1488589032">
      <w:bodyDiv w:val="1"/>
      <w:marLeft w:val="0"/>
      <w:marRight w:val="0"/>
      <w:marTop w:val="0"/>
      <w:marBottom w:val="0"/>
      <w:divBdr>
        <w:top w:val="none" w:sz="0" w:space="0" w:color="auto"/>
        <w:left w:val="none" w:sz="0" w:space="0" w:color="auto"/>
        <w:bottom w:val="none" w:sz="0" w:space="0" w:color="auto"/>
        <w:right w:val="none" w:sz="0" w:space="0" w:color="auto"/>
      </w:divBdr>
    </w:div>
    <w:div w:id="1711495902">
      <w:bodyDiv w:val="1"/>
      <w:marLeft w:val="0"/>
      <w:marRight w:val="0"/>
      <w:marTop w:val="0"/>
      <w:marBottom w:val="0"/>
      <w:divBdr>
        <w:top w:val="none" w:sz="0" w:space="0" w:color="auto"/>
        <w:left w:val="none" w:sz="0" w:space="0" w:color="auto"/>
        <w:bottom w:val="none" w:sz="0" w:space="0" w:color="auto"/>
        <w:right w:val="none" w:sz="0" w:space="0" w:color="auto"/>
      </w:divBdr>
      <w:divsChild>
        <w:div w:id="1043335913">
          <w:marLeft w:val="547"/>
          <w:marRight w:val="0"/>
          <w:marTop w:val="134"/>
          <w:marBottom w:val="0"/>
          <w:divBdr>
            <w:top w:val="none" w:sz="0" w:space="0" w:color="auto"/>
            <w:left w:val="none" w:sz="0" w:space="0" w:color="auto"/>
            <w:bottom w:val="none" w:sz="0" w:space="0" w:color="auto"/>
            <w:right w:val="none" w:sz="0" w:space="0" w:color="auto"/>
          </w:divBdr>
        </w:div>
        <w:div w:id="1546597030">
          <w:marLeft w:val="1166"/>
          <w:marRight w:val="0"/>
          <w:marTop w:val="115"/>
          <w:marBottom w:val="0"/>
          <w:divBdr>
            <w:top w:val="none" w:sz="0" w:space="0" w:color="auto"/>
            <w:left w:val="none" w:sz="0" w:space="0" w:color="auto"/>
            <w:bottom w:val="none" w:sz="0" w:space="0" w:color="auto"/>
            <w:right w:val="none" w:sz="0" w:space="0" w:color="auto"/>
          </w:divBdr>
        </w:div>
        <w:div w:id="609972282">
          <w:marLeft w:val="1800"/>
          <w:marRight w:val="0"/>
          <w:marTop w:val="96"/>
          <w:marBottom w:val="0"/>
          <w:divBdr>
            <w:top w:val="none" w:sz="0" w:space="0" w:color="auto"/>
            <w:left w:val="none" w:sz="0" w:space="0" w:color="auto"/>
            <w:bottom w:val="none" w:sz="0" w:space="0" w:color="auto"/>
            <w:right w:val="none" w:sz="0" w:space="0" w:color="auto"/>
          </w:divBdr>
        </w:div>
        <w:div w:id="1051616065">
          <w:marLeft w:val="2520"/>
          <w:marRight w:val="0"/>
          <w:marTop w:val="86"/>
          <w:marBottom w:val="0"/>
          <w:divBdr>
            <w:top w:val="none" w:sz="0" w:space="0" w:color="auto"/>
            <w:left w:val="none" w:sz="0" w:space="0" w:color="auto"/>
            <w:bottom w:val="none" w:sz="0" w:space="0" w:color="auto"/>
            <w:right w:val="none" w:sz="0" w:space="0" w:color="auto"/>
          </w:divBdr>
        </w:div>
        <w:div w:id="2099597971">
          <w:marLeft w:val="1166"/>
          <w:marRight w:val="0"/>
          <w:marTop w:val="115"/>
          <w:marBottom w:val="0"/>
          <w:divBdr>
            <w:top w:val="none" w:sz="0" w:space="0" w:color="auto"/>
            <w:left w:val="none" w:sz="0" w:space="0" w:color="auto"/>
            <w:bottom w:val="none" w:sz="0" w:space="0" w:color="auto"/>
            <w:right w:val="none" w:sz="0" w:space="0" w:color="auto"/>
          </w:divBdr>
        </w:div>
      </w:divsChild>
    </w:div>
    <w:div w:id="1950425528">
      <w:bodyDiv w:val="1"/>
      <w:marLeft w:val="0"/>
      <w:marRight w:val="0"/>
      <w:marTop w:val="0"/>
      <w:marBottom w:val="0"/>
      <w:divBdr>
        <w:top w:val="none" w:sz="0" w:space="0" w:color="auto"/>
        <w:left w:val="none" w:sz="0" w:space="0" w:color="auto"/>
        <w:bottom w:val="none" w:sz="0" w:space="0" w:color="auto"/>
        <w:right w:val="none" w:sz="0" w:space="0" w:color="auto"/>
      </w:divBdr>
    </w:div>
    <w:div w:id="2140681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D05DA-414F-4369-B969-5AB1BB854730}">
  <ds:schemaRefs>
    <ds:schemaRef ds:uri="http://schemas.microsoft.com/sharepoint/v3/contenttype/forms"/>
  </ds:schemaRefs>
</ds:datastoreItem>
</file>

<file path=customXml/itemProps2.xml><?xml version="1.0" encoding="utf-8"?>
<ds:datastoreItem xmlns:ds="http://schemas.openxmlformats.org/officeDocument/2006/customXml" ds:itemID="{4ED2EE91-F727-4CDC-94CB-97E2136A9708}">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504B7358-D542-41B5-B290-57365EE42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F9AD7-846C-4A41-A702-0D5AD97B4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template</vt:lpstr>
    </vt:vector>
  </TitlesOfParts>
  <Company>vivo mobile communication co.</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shen xd</dc:creator>
  <cp:lastModifiedBy>Liu Siqi(vivo)</cp:lastModifiedBy>
  <cp:revision>16</cp:revision>
  <cp:lastPrinted>2008-12-09T03:19:00Z</cp:lastPrinted>
  <dcterms:created xsi:type="dcterms:W3CDTF">2024-11-14T07:29:00Z</dcterms:created>
  <dcterms:modified xsi:type="dcterms:W3CDTF">2024-11-15T06:08:00Z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level">
    <vt:lpwstr>5</vt:lpwstr>
  </property>
  <property fmtid="{D5CDD505-2E9C-101B-9397-08002B2CF9AE}" pid="4" name="slevelui">
    <vt:lpwstr>0</vt:lpwstr>
  </property>
  <property fmtid="{D5CDD505-2E9C-101B-9397-08002B2CF9AE}" pid="5" name="sflag">
    <vt:lpwstr>1230357743</vt:lpwstr>
  </property>
  <property fmtid="{D5CDD505-2E9C-101B-9397-08002B2CF9AE}" pid="6" name="ContentTypeId">
    <vt:lpwstr>0x01010057CC4845EE989D469C4AF99498678D58</vt:lpwstr>
  </property>
  <property fmtid="{D5CDD505-2E9C-101B-9397-08002B2CF9AE}" pid="7" name="GrammarlyDocumentId">
    <vt:lpwstr>1d53245ceb121418a910e733e85d5897fb3acf5c75af3f1ab849a35f502c592d</vt:lpwstr>
  </property>
  <property fmtid="{D5CDD505-2E9C-101B-9397-08002B2CF9AE}" pid="8" name="KSOProductBuildVer">
    <vt:lpwstr>2052-12.1.0.15990</vt:lpwstr>
  </property>
  <property fmtid="{D5CDD505-2E9C-101B-9397-08002B2CF9AE}" pid="9" name="ICV">
    <vt:lpwstr>E74F5B284ACB420190FB29AE021AB890_12</vt:lpwstr>
  </property>
</Properties>
</file>